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bookmarkStart w:id="0" w:name="_Hlk120891006"/>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bookmarkEnd w:id="0"/>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034B0EFB"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af8"/>
                </w:rPr>
                <w:t>R2-2210676</w:t>
              </w:r>
            </w:hyperlink>
            <w:r>
              <w:rPr>
                <w:rStyle w:val="af8"/>
              </w:rPr>
              <w:t xml:space="preserve"> </w:t>
            </w:r>
            <w:r>
              <w:rPr>
                <w:rFonts w:ascii="Arial" w:hAnsi="Arial" w:cs="Arial"/>
                <w:noProof/>
                <w:sz w:val="21"/>
                <w:lang w:eastAsia="zh-CN"/>
              </w:rPr>
              <w:t xml:space="preserve">has been proposed mentioning the issue on the missing </w:t>
            </w:r>
            <w:r w:rsidR="003811C1">
              <w:rPr>
                <w:rFonts w:ascii="Arial" w:hAnsi="Arial" w:cs="Arial"/>
                <w:noProof/>
                <w:sz w:val="21"/>
                <w:lang w:eastAsia="zh-CN"/>
              </w:rPr>
              <w:t>cg-</w:t>
            </w:r>
            <w:r w:rsidR="005058CA">
              <w:rPr>
                <w:rFonts w:ascii="Arial" w:hAnsi="Arial" w:cs="Arial"/>
                <w:noProof/>
                <w:sz w:val="21"/>
                <w:lang w:eastAsia="zh-CN"/>
              </w:rPr>
              <w:t>SDT-CS</w:t>
            </w:r>
            <w:r w:rsidR="003811C1">
              <w:rPr>
                <w:rFonts w:ascii="Arial" w:hAnsi="Arial" w:cs="Arial"/>
                <w:noProof/>
                <w:sz w:val="21"/>
                <w:lang w:eastAsia="zh-CN"/>
              </w:rPr>
              <w:t>-</w:t>
            </w:r>
            <w:r>
              <w:rPr>
                <w:rFonts w:ascii="Arial" w:hAnsi="Arial" w:cs="Arial"/>
                <w:noProof/>
                <w:sz w:val="21"/>
                <w:lang w:eastAsia="zh-CN"/>
              </w:rPr>
              <w:t xml:space="preserve">RNTI in the declaration. </w:t>
            </w:r>
            <w:r w:rsidR="007C20DA">
              <w:rPr>
                <w:rFonts w:ascii="Arial" w:hAnsi="Arial" w:cs="Arial"/>
                <w:noProof/>
                <w:sz w:val="21"/>
                <w:lang w:eastAsia="zh-CN"/>
              </w:rPr>
              <w:t>But this can be jointly considered with issue11</w:t>
            </w:r>
            <w:bookmarkStart w:id="1" w:name="_GoBack"/>
            <w:bookmarkEnd w:id="1"/>
            <w:r w:rsidR="007C20DA">
              <w:rPr>
                <w:rFonts w:ascii="Arial" w:hAnsi="Arial" w:cs="Arial"/>
                <w:noProof/>
                <w:sz w:val="21"/>
                <w:lang w:eastAsia="zh-CN"/>
              </w:rPr>
              <w:t>.</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F70B65" w:rsidP="00796BA2">
            <w:pPr>
              <w:pStyle w:val="Doc-title"/>
            </w:pPr>
            <w:hyperlink r:id="rId14" w:history="1">
              <w:r w:rsidR="006A64D1" w:rsidRPr="00D0126E">
                <w:rPr>
                  <w:rStyle w:val="af8"/>
                </w:rPr>
                <w:t>R2-2211174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w:t>
            </w:r>
            <w:proofErr w:type="spellStart"/>
            <w:r w:rsidR="006A64D1" w:rsidRPr="006D4400">
              <w:t>Rel</w:t>
            </w:r>
            <w:proofErr w:type="spellEnd"/>
            <w:r w:rsidR="006A64D1" w:rsidRPr="006D4400">
              <w:t xml:space="preserve">-17    38.321    17.2.0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t>T</w:t>
            </w:r>
            <w:r w:rsidRPr="005D34C1">
              <w:rPr>
                <w:rFonts w:ascii="Arial" w:hAnsi="Arial" w:cs="Arial"/>
                <w:b/>
                <w:i/>
                <w:noProof/>
                <w:sz w:val="21"/>
                <w:lang w:val="en-GB" w:eastAsia="zh-CN"/>
              </w:rPr>
              <w:t>he following editorials are made:</w:t>
            </w:r>
          </w:p>
          <w:p w14:paraId="760579AC" w14:textId="0C6BC90A" w:rsidR="00D47F5F" w:rsidRPr="00276C11" w:rsidRDefault="00F70B65" w:rsidP="00276C11">
            <w:pPr>
              <w:pStyle w:val="Doc-title"/>
            </w:pPr>
            <w:hyperlink r:id="rId15" w:history="1">
              <w:r w:rsidR="00D47F5F" w:rsidRPr="00D0126E">
                <w:rPr>
                  <w:rStyle w:val="af8"/>
                </w:rPr>
                <w:t>R2-2211175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r>
            <w:proofErr w:type="spellStart"/>
            <w:r w:rsidR="00D47F5F">
              <w:t>Rel</w:t>
            </w:r>
            <w:proofErr w:type="spellEnd"/>
            <w:r w:rsidR="00D47F5F">
              <w:t>-17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w:t>
            </w:r>
            <w:proofErr w:type="gramStart"/>
            <w:r w:rsidR="00195FB9" w:rsidRPr="006D3B60">
              <w:rPr>
                <w:rFonts w:asciiTheme="minorBidi" w:hAnsiTheme="minorBidi" w:cstheme="minorBidi"/>
                <w:lang w:eastAsia="ko-KR"/>
              </w:rPr>
              <w:t>However</w:t>
            </w:r>
            <w:proofErr w:type="gramEnd"/>
            <w:r w:rsidR="00195FB9" w:rsidRPr="006D3B60">
              <w:rPr>
                <w:rFonts w:asciiTheme="minorBidi" w:hAnsiTheme="minorBidi" w:cstheme="minorBidi"/>
                <w:lang w:eastAsia="ko-KR"/>
              </w:rPr>
              <w:t xml:space="preserve">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w:t>
            </w:r>
            <w:proofErr w:type="gramStart"/>
            <w:r w:rsidRPr="006D3B60">
              <w:rPr>
                <w:rFonts w:asciiTheme="minorBidi" w:hAnsiTheme="minorBidi" w:cstheme="minorBidi"/>
                <w:lang w:eastAsia="zh-CN"/>
              </w:rPr>
              <w:t>So</w:t>
            </w:r>
            <w:proofErr w:type="gramEnd"/>
            <w:r w:rsidRPr="006D3B60">
              <w:rPr>
                <w:rFonts w:asciiTheme="minorBidi" w:hAnsiTheme="minorBidi" w:cstheme="minorBidi"/>
                <w:lang w:eastAsia="zh-CN"/>
              </w:rPr>
              <w:t xml:space="preserve">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宋体"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proofErr w:type="gramStart"/>
            <w:r w:rsidRPr="006D3B60">
              <w:rPr>
                <w:rFonts w:asciiTheme="minorBidi" w:hAnsiTheme="minorBidi" w:cstheme="minorBidi"/>
                <w:lang w:eastAsia="zh-CN"/>
              </w:rPr>
              <w:t>The</w:t>
            </w:r>
            <w:proofErr w:type="gramEnd"/>
            <w:r w:rsidRPr="006D3B60">
              <w:rPr>
                <w:rFonts w:asciiTheme="minorBidi" w:hAnsiTheme="minorBidi" w:cstheme="minorBidi"/>
                <w:lang w:eastAsia="zh-CN"/>
              </w:rPr>
              <w:t xml:space="preserv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宋体"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宋体" w:hAnsiTheme="minorBidi" w:cstheme="minorBidi"/>
                <w:kern w:val="2"/>
                <w:lang w:eastAsia="zh-CN"/>
              </w:rPr>
              <w:t>If</w:t>
            </w:r>
            <w:r w:rsidRPr="006D3B60">
              <w:rPr>
                <w:rFonts w:asciiTheme="minorBidi" w:eastAsia="宋体"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宋体" w:hAnsiTheme="minorBidi" w:cstheme="minorBidi"/>
                <w:kern w:val="2"/>
              </w:rPr>
            </w:pPr>
            <w:r w:rsidRPr="006D3B60">
              <w:rPr>
                <w:rFonts w:asciiTheme="minorBidi" w:eastAsia="宋体" w:hAnsiTheme="minorBidi" w:cstheme="minorBidi"/>
                <w:kern w:val="2"/>
              </w:rPr>
              <w:t xml:space="preserve">It’s not clear which RNTI is used as C-RNTI </w:t>
            </w:r>
            <w:r>
              <w:rPr>
                <w:rFonts w:asciiTheme="minorBidi" w:eastAsia="宋体" w:hAnsiTheme="minorBidi" w:cstheme="minorBidi"/>
                <w:kern w:val="2"/>
              </w:rPr>
              <w:t>during the above operation</w:t>
            </w:r>
            <w:r w:rsidRPr="006D3B60">
              <w:rPr>
                <w:rFonts w:asciiTheme="minorBidi" w:eastAsia="宋体" w:hAnsiTheme="minorBidi" w:cstheme="minorBidi"/>
                <w:kern w:val="2"/>
              </w:rPr>
              <w:t>. In our understanding the C-RNTI stored in Inactive UE AS context should be used</w:t>
            </w:r>
            <w:r>
              <w:rPr>
                <w:rFonts w:asciiTheme="minorBidi" w:eastAsia="宋体"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F70B65" w:rsidP="00670694">
            <w:pPr>
              <w:pStyle w:val="Doc-title"/>
              <w:rPr>
                <w:lang w:val="en-US" w:eastAsia="zh-CN"/>
              </w:rPr>
            </w:pPr>
            <w:hyperlink r:id="rId16" w:history="1">
              <w:proofErr w:type="spellStart"/>
              <w:r w:rsidR="00670694">
                <w:rPr>
                  <w:rStyle w:val="af8"/>
                </w:rPr>
                <w:t>R2</w:t>
              </w:r>
              <w:proofErr w:type="spellEnd"/>
              <w:r w:rsidR="00670694">
                <w:rPr>
                  <w:rStyle w:val="af8"/>
                </w:rPr>
                <w:t>-2211469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r>
            <w:proofErr w:type="spellStart"/>
            <w:r w:rsidR="00670694">
              <w:t>Rel</w:t>
            </w:r>
            <w:proofErr w:type="spellEnd"/>
            <w:r w:rsidR="00670694">
              <w:t>-17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F70B65" w:rsidP="00310677">
            <w:pPr>
              <w:pStyle w:val="Doc-title"/>
              <w:rPr>
                <w:lang w:val="en-US" w:eastAsia="zh-CN"/>
              </w:rPr>
            </w:pPr>
            <w:hyperlink r:id="rId17" w:history="1">
              <w:proofErr w:type="spellStart"/>
              <w:r w:rsidR="00310677">
                <w:rPr>
                  <w:rStyle w:val="af8"/>
                </w:rPr>
                <w:t>R2</w:t>
              </w:r>
              <w:proofErr w:type="spellEnd"/>
              <w:r w:rsidR="00310677">
                <w:rPr>
                  <w:rStyle w:val="af8"/>
                </w:rPr>
                <w:t>-2211882</w:t>
              </w:r>
            </w:hyperlink>
            <w:r w:rsidR="00310677">
              <w:tab/>
              <w:t xml:space="preserve">Corrections on </w:t>
            </w:r>
            <w:proofErr w:type="spellStart"/>
            <w:r w:rsidR="00310677">
              <w:t>RNTI</w:t>
            </w:r>
            <w:proofErr w:type="spellEnd"/>
            <w:r w:rsidR="00310677">
              <w:t xml:space="preserve"> usage for SDT</w:t>
            </w:r>
            <w:r w:rsidR="00310677">
              <w:tab/>
              <w:t>NEC</w:t>
            </w:r>
            <w:r w:rsidR="00310677">
              <w:tab/>
            </w:r>
            <w:proofErr w:type="spellStart"/>
            <w:r w:rsidR="00310677">
              <w:t>draftCR</w:t>
            </w:r>
            <w:proofErr w:type="spellEnd"/>
            <w:r w:rsidR="00310677">
              <w:tab/>
            </w:r>
            <w:proofErr w:type="spellStart"/>
            <w:r w:rsidR="00310677">
              <w:t>Rel</w:t>
            </w:r>
            <w:proofErr w:type="spellEnd"/>
            <w:r w:rsidR="00310677">
              <w:t>-17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72AAB932"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This is partially overlap with the current Rapp CR on the use of cg-</w:t>
            </w:r>
            <w:r w:rsidR="005058CA">
              <w:rPr>
                <w:rFonts w:ascii="Arial" w:hAnsi="Arial" w:cs="Arial"/>
                <w:noProof/>
                <w:sz w:val="21"/>
                <w:lang w:eastAsia="zh-CN"/>
              </w:rPr>
              <w:t>SDT</w:t>
            </w:r>
            <w:r>
              <w:rPr>
                <w:rFonts w:ascii="Arial" w:hAnsi="Arial" w:cs="Arial"/>
                <w:noProof/>
                <w:sz w:val="21"/>
                <w:lang w:eastAsia="zh-CN"/>
              </w:rPr>
              <w:t xml:space="preserve">-CS-RNTI. </w:t>
            </w:r>
          </w:p>
          <w:p w14:paraId="01078FB9" w14:textId="16738861"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Currently, this is not well reflected in the spec how it is used. Our thinking is that we can learn from what we have done for MCS-C-RNTI that CG-SDT-CS</w:t>
            </w:r>
            <w:r w:rsidR="005058CA">
              <w:rPr>
                <w:rFonts w:ascii="Arial" w:hAnsi="Arial" w:cs="Arial"/>
                <w:noProof/>
                <w:sz w:val="21"/>
                <w:lang w:eastAsia="zh-CN"/>
              </w:rPr>
              <w:t>-</w:t>
            </w:r>
            <w:r>
              <w:rPr>
                <w:rFonts w:ascii="Arial" w:hAnsi="Arial" w:cs="Arial"/>
                <w:noProof/>
                <w:sz w:val="21"/>
                <w:lang w:eastAsia="zh-CN"/>
              </w:rPr>
              <w:t xml:space="preserve">RNTI 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69439FD7" w:rsidR="00535EAC" w:rsidRDefault="00EF4EC1" w:rsidP="00EF4EC1">
            <w:pPr>
              <w:pStyle w:val="CRCoverPage"/>
              <w:rPr>
                <w:rFonts w:eastAsia="等线"/>
                <w:lang w:eastAsia="zh-CN"/>
              </w:rPr>
            </w:pPr>
            <w:proofErr w:type="spellStart"/>
            <w:r w:rsidRPr="009B6589">
              <w:rPr>
                <w:rFonts w:eastAsia="等线"/>
                <w:b/>
                <w:lang w:eastAsia="zh-CN"/>
              </w:rPr>
              <w:t>Change</w:t>
            </w:r>
            <w:r w:rsidR="00CB5384">
              <w:rPr>
                <w:rFonts w:eastAsia="等线"/>
                <w:b/>
                <w:lang w:eastAsia="zh-CN"/>
              </w:rPr>
              <w:t>1</w:t>
            </w:r>
            <w:proofErr w:type="spellEnd"/>
            <w:r w:rsidR="00CB5384">
              <w:rPr>
                <w:rFonts w:eastAsia="等线"/>
                <w:b/>
                <w:lang w:eastAsia="zh-CN"/>
              </w:rPr>
              <w:t>,</w:t>
            </w:r>
            <w:r w:rsidR="003559F4">
              <w:rPr>
                <w:rFonts w:eastAsia="等线"/>
                <w:lang w:eastAsia="zh-CN"/>
              </w:rPr>
              <w:t xml:space="preserve"> </w:t>
            </w:r>
            <w:r w:rsidR="00AF5916">
              <w:rPr>
                <w:rFonts w:eastAsia="等线"/>
                <w:lang w:eastAsia="zh-CN"/>
              </w:rPr>
              <w:t>add cg-</w:t>
            </w:r>
            <w:r w:rsidR="005058CA">
              <w:rPr>
                <w:rFonts w:eastAsia="等线"/>
                <w:lang w:eastAsia="zh-CN"/>
              </w:rPr>
              <w:t>SDT-CS</w:t>
            </w:r>
            <w:r w:rsidR="00AF5916">
              <w:rPr>
                <w:rFonts w:eastAsia="等线"/>
                <w:lang w:eastAsia="zh-CN"/>
              </w:rPr>
              <w:t>-</w:t>
            </w:r>
            <w:proofErr w:type="spellStart"/>
            <w:r w:rsidR="00AF5916">
              <w:rPr>
                <w:rFonts w:eastAsia="等线"/>
                <w:lang w:eastAsia="zh-CN"/>
              </w:rPr>
              <w:t>RNTI</w:t>
            </w:r>
            <w:proofErr w:type="spellEnd"/>
            <w:r w:rsidR="00AF5916">
              <w:rPr>
                <w:rFonts w:eastAsia="等线"/>
                <w:lang w:eastAsia="zh-CN"/>
              </w:rPr>
              <w:t xml:space="preserve"> in the declaration in section 5.8.2</w:t>
            </w:r>
          </w:p>
          <w:p w14:paraId="3869242C" w14:textId="231BA35E" w:rsidR="00EC513C" w:rsidRDefault="00567492" w:rsidP="00EF4EC1">
            <w:pPr>
              <w:pStyle w:val="CRCoverPage"/>
              <w:rPr>
                <w:rFonts w:eastAsia="等线"/>
                <w:lang w:eastAsia="zh-CN"/>
              </w:rPr>
            </w:pPr>
            <w:r>
              <w:rPr>
                <w:rFonts w:eastAsia="等线"/>
                <w:b/>
                <w:lang w:eastAsia="zh-CN"/>
              </w:rPr>
              <w:t>Change2,</w:t>
            </w:r>
            <w:r>
              <w:rPr>
                <w:rFonts w:eastAsia="等线"/>
                <w:lang w:eastAsia="zh-CN"/>
              </w:rPr>
              <w:t xml:space="preserve"> </w:t>
            </w:r>
            <w:proofErr w:type="gramStart"/>
            <w:r w:rsidR="00EC513C">
              <w:rPr>
                <w:rFonts w:eastAsia="等线"/>
                <w:lang w:eastAsia="zh-CN"/>
              </w:rPr>
              <w:t>Add</w:t>
            </w:r>
            <w:proofErr w:type="gramEnd"/>
            <w:r w:rsidR="00EC513C">
              <w:rPr>
                <w:rFonts w:eastAsia="等线"/>
                <w:lang w:eastAsia="zh-CN"/>
              </w:rPr>
              <w:t xml:space="preserve"> in the spec when the configured uplink grant is not valid.</w:t>
            </w:r>
          </w:p>
          <w:p w14:paraId="15632C1E" w14:textId="77777777" w:rsidR="00EC513C" w:rsidRDefault="00EC513C" w:rsidP="00EF4EC1">
            <w:pPr>
              <w:pStyle w:val="CRCoverPage"/>
              <w:rPr>
                <w:rFonts w:eastAsia="等线"/>
                <w:lang w:eastAsia="zh-CN"/>
              </w:rPr>
            </w:pPr>
            <w:r w:rsidRPr="00EC513C">
              <w:rPr>
                <w:rFonts w:eastAsia="等线" w:hint="eastAsia"/>
                <w:b/>
                <w:lang w:eastAsia="zh-CN"/>
              </w:rPr>
              <w:t>C</w:t>
            </w:r>
            <w:r w:rsidRPr="00EC513C">
              <w:rPr>
                <w:rFonts w:eastAsia="等线"/>
                <w:b/>
                <w:lang w:eastAsia="zh-CN"/>
              </w:rPr>
              <w:t>hange</w:t>
            </w:r>
            <w:r>
              <w:rPr>
                <w:rFonts w:eastAsia="等线"/>
                <w:b/>
                <w:lang w:eastAsia="zh-CN"/>
              </w:rPr>
              <w:t>3</w:t>
            </w:r>
            <w:r>
              <w:rPr>
                <w:rFonts w:eastAsia="等线"/>
                <w:lang w:eastAsia="zh-CN"/>
              </w:rPr>
              <w:t xml:space="preserve">, </w:t>
            </w:r>
            <w:proofErr w:type="gramStart"/>
            <w:r>
              <w:rPr>
                <w:rFonts w:eastAsia="等线"/>
                <w:lang w:eastAsia="zh-CN"/>
              </w:rPr>
              <w:t>Clarify</w:t>
            </w:r>
            <w:proofErr w:type="gramEnd"/>
            <w:r>
              <w:rPr>
                <w:rFonts w:eastAsia="等线"/>
                <w:lang w:eastAsia="zh-CN"/>
              </w:rPr>
              <w:t xml:space="preserve"> in the section 5.27.2 that this section specifies TA validation for CG-SDT rather than validation for SDT.</w:t>
            </w:r>
          </w:p>
          <w:p w14:paraId="246FE8A3" w14:textId="77777777" w:rsidR="00757525" w:rsidRDefault="00757525" w:rsidP="00EF4EC1">
            <w:pPr>
              <w:pStyle w:val="CRCoverPage"/>
              <w:rPr>
                <w:rFonts w:eastAsia="等线"/>
                <w:lang w:eastAsia="zh-CN"/>
              </w:rPr>
            </w:pPr>
            <w:r w:rsidRPr="00757525">
              <w:rPr>
                <w:rFonts w:eastAsia="等线"/>
                <w:b/>
                <w:lang w:eastAsia="zh-CN"/>
              </w:rPr>
              <w:t>Change5</w:t>
            </w:r>
            <w:r>
              <w:rPr>
                <w:rFonts w:eastAsia="等线"/>
                <w:lang w:eastAsia="zh-CN"/>
              </w:rPr>
              <w:t>, the change in R2-2211174 has been merged</w:t>
            </w:r>
          </w:p>
          <w:p w14:paraId="480C6D62" w14:textId="49062BC3" w:rsidR="00757525" w:rsidRDefault="00757525" w:rsidP="00EF4EC1">
            <w:pPr>
              <w:pStyle w:val="CRCoverPage"/>
              <w:rPr>
                <w:rFonts w:eastAsia="等线"/>
                <w:lang w:eastAsia="zh-CN"/>
              </w:rPr>
            </w:pPr>
            <w:r w:rsidRPr="00757525">
              <w:rPr>
                <w:rFonts w:eastAsia="等线" w:hint="eastAsia"/>
                <w:b/>
                <w:lang w:eastAsia="zh-CN"/>
              </w:rPr>
              <w:t>C</w:t>
            </w:r>
            <w:r w:rsidRPr="00757525">
              <w:rPr>
                <w:rFonts w:eastAsia="等线"/>
                <w:b/>
                <w:lang w:eastAsia="zh-CN"/>
              </w:rPr>
              <w:t>hange6</w:t>
            </w:r>
            <w:r>
              <w:rPr>
                <w:rFonts w:eastAsia="等线"/>
                <w:lang w:eastAsia="zh-CN"/>
              </w:rPr>
              <w:t>, Align the wording for pathloss reference derivation with positioning SRS transmission in RRC_INACTIVE.</w:t>
            </w:r>
          </w:p>
          <w:p w14:paraId="0CC9A0F9" w14:textId="4FA696FC" w:rsidR="00195FB9" w:rsidRDefault="00DD082D" w:rsidP="00EF4EC1">
            <w:pPr>
              <w:pStyle w:val="CRCoverPage"/>
              <w:rPr>
                <w:rFonts w:eastAsia="等线"/>
                <w:lang w:eastAsia="zh-CN"/>
              </w:rPr>
            </w:pPr>
            <w:r>
              <w:t xml:space="preserve">For </w:t>
            </w:r>
            <w:hyperlink r:id="rId18" w:history="1">
              <w:r w:rsidR="00195FB9" w:rsidRPr="00D0126E">
                <w:rPr>
                  <w:rStyle w:val="af8"/>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等线" w:hint="eastAsia"/>
                <w:b/>
                <w:lang w:eastAsia="zh-CN"/>
              </w:rPr>
              <w:lastRenderedPageBreak/>
              <w:t>C</w:t>
            </w:r>
            <w:r w:rsidRPr="00195FB9">
              <w:rPr>
                <w:rFonts w:eastAsia="等线"/>
                <w:b/>
                <w:lang w:eastAsia="zh-CN"/>
              </w:rPr>
              <w:t>hange7</w:t>
            </w:r>
            <w:r>
              <w:rPr>
                <w:rFonts w:eastAsia="等线"/>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等线" w:hint="eastAsia"/>
                <w:b/>
                <w:lang w:eastAsia="zh-CN"/>
              </w:rPr>
              <w:t>C</w:t>
            </w:r>
            <w:r w:rsidRPr="007C0AD2">
              <w:rPr>
                <w:rFonts w:eastAsia="等线"/>
                <w:b/>
                <w:lang w:eastAsia="zh-CN"/>
              </w:rPr>
              <w:t>hange8</w:t>
            </w:r>
            <w:r>
              <w:rPr>
                <w:rFonts w:eastAsia="等线"/>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等线" w:hint="eastAsia"/>
                <w:b/>
                <w:lang w:eastAsia="zh-CN"/>
              </w:rPr>
              <w:t>C</w:t>
            </w:r>
            <w:r w:rsidRPr="0090731C">
              <w:rPr>
                <w:rFonts w:eastAsia="等线"/>
                <w:b/>
                <w:lang w:eastAsia="zh-CN"/>
              </w:rPr>
              <w:t>hange9</w:t>
            </w:r>
            <w:r>
              <w:rPr>
                <w:rFonts w:eastAsia="等线"/>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等线"/>
                <w:lang w:eastAsia="zh-CN"/>
              </w:rPr>
            </w:pPr>
            <w:r w:rsidRPr="001C0DEE">
              <w:rPr>
                <w:rFonts w:eastAsia="等线" w:hint="eastAsia"/>
                <w:b/>
                <w:lang w:eastAsia="zh-CN"/>
              </w:rPr>
              <w:t>C</w:t>
            </w:r>
            <w:r w:rsidRPr="001C0DEE">
              <w:rPr>
                <w:rFonts w:eastAsia="等线"/>
                <w:b/>
                <w:lang w:eastAsia="zh-CN"/>
              </w:rPr>
              <w:t>hange10</w:t>
            </w:r>
            <w:r>
              <w:rPr>
                <w:rFonts w:eastAsia="等线"/>
                <w:lang w:eastAsia="zh-CN"/>
              </w:rPr>
              <w:t xml:space="preserve">, </w:t>
            </w:r>
            <w:r w:rsidR="007C20DA">
              <w:rPr>
                <w:rFonts w:eastAsia="等线"/>
                <w:lang w:eastAsia="zh-CN"/>
              </w:rPr>
              <w:t>clarify</w:t>
            </w:r>
            <w:r>
              <w:rPr>
                <w:rFonts w:eastAsia="等线"/>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等线"/>
                <w:lang w:eastAsia="zh-CN"/>
              </w:rPr>
            </w:pPr>
            <w:r w:rsidRPr="000D1695">
              <w:rPr>
                <w:rFonts w:eastAsia="等线" w:hint="eastAsia"/>
                <w:b/>
                <w:lang w:eastAsia="zh-CN"/>
              </w:rPr>
              <w:t>C</w:t>
            </w:r>
            <w:r w:rsidRPr="000D1695">
              <w:rPr>
                <w:rFonts w:eastAsia="等线"/>
                <w:b/>
                <w:lang w:eastAsia="zh-CN"/>
              </w:rPr>
              <w:t>hange11</w:t>
            </w:r>
            <w:r>
              <w:rPr>
                <w:rFonts w:eastAsia="等线"/>
                <w:lang w:eastAsia="zh-CN"/>
              </w:rPr>
              <w:t xml:space="preserve">, </w:t>
            </w:r>
            <w:r w:rsidR="007C20DA">
              <w:rPr>
                <w:rFonts w:eastAsia="等线"/>
                <w:lang w:eastAsia="zh-CN"/>
              </w:rPr>
              <w:t>clarify</w:t>
            </w:r>
            <w:r>
              <w:rPr>
                <w:rFonts w:eastAsia="等线"/>
                <w:lang w:eastAsia="zh-CN"/>
              </w:rPr>
              <w:t xml:space="preserve"> with a note that the CG-SDT-CS-RNTI is used the same way as CS-RNTI when there is an ongoing CG-SDT procedure. </w:t>
            </w:r>
            <w:r w:rsidR="004F5E86">
              <w:rPr>
                <w:rFonts w:eastAsia="等线"/>
                <w:lang w:eastAsia="zh-CN"/>
              </w:rPr>
              <w:t xml:space="preserve">also add DTCH for </w:t>
            </w:r>
            <w:r w:rsidR="008A5FF7">
              <w:rPr>
                <w:rFonts w:eastAsia="等线"/>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7B40D2EF" w:rsidR="00A87617" w:rsidRPr="003D4428" w:rsidRDefault="00A87617" w:rsidP="00706DAB">
            <w:pPr>
              <w:pStyle w:val="CRCoverPage"/>
              <w:spacing w:before="20" w:after="80"/>
              <w:ind w:left="100"/>
              <w:rPr>
                <w:noProof/>
                <w:lang w:val="en-US" w:eastAsia="zh-CN"/>
              </w:rPr>
            </w:pPr>
            <w:r w:rsidRPr="003D4428">
              <w:rPr>
                <w:noProof/>
                <w:lang w:val="en-US" w:eastAsia="zh-CN"/>
              </w:rPr>
              <w:t>SA</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24B8587A" w:rsidR="00A87617" w:rsidRDefault="00CD661C" w:rsidP="00706DAB">
            <w:pPr>
              <w:pStyle w:val="CRCoverPage"/>
              <w:spacing w:after="0"/>
              <w:ind w:left="100"/>
              <w:rPr>
                <w:noProof/>
                <w:lang w:eastAsia="zh-CN"/>
              </w:rPr>
            </w:pPr>
            <w:proofErr w:type="spellStart"/>
            <w:r>
              <w:rPr>
                <w:rFonts w:eastAsia="等线"/>
                <w:lang w:eastAsia="zh-CN"/>
              </w:rPr>
              <w:t>5.1.4</w:t>
            </w:r>
            <w:r w:rsidR="0045461B">
              <w:rPr>
                <w:rFonts w:eastAsia="等线"/>
                <w:lang w:eastAsia="zh-CN"/>
              </w:rPr>
              <w:t>a</w:t>
            </w:r>
            <w:proofErr w:type="spellEnd"/>
            <w:r w:rsidR="0045461B">
              <w:rPr>
                <w:rFonts w:eastAsia="等线"/>
                <w:lang w:eastAsia="zh-CN"/>
              </w:rPr>
              <w:t>,</w:t>
            </w:r>
            <w:r w:rsidR="007776E4">
              <w:rPr>
                <w:rFonts w:eastAsia="等线"/>
                <w:lang w:eastAsia="zh-CN"/>
              </w:rPr>
              <w:t xml:space="preserve">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19"/>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2" w:name="_Toc52796433"/>
      <w:bookmarkStart w:id="3" w:name="_Toc52751971"/>
      <w:bookmarkStart w:id="4" w:name="_Toc37296150"/>
      <w:bookmarkStart w:id="5" w:name="_Toc29239796"/>
      <w:bookmarkStart w:id="6" w:name="_Toc46490276"/>
      <w:bookmarkStart w:id="7"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宋体" w:hAnsi="Arial"/>
          <w:sz w:val="28"/>
          <w:lang w:eastAsia="zh-CN"/>
        </w:rPr>
      </w:pPr>
      <w:bookmarkStart w:id="8" w:name="_Toc115557876"/>
      <w:bookmarkStart w:id="9" w:name="_Toc52796465"/>
      <w:bookmarkStart w:id="10" w:name="_Toc52752003"/>
      <w:bookmarkStart w:id="11" w:name="_Toc46490308"/>
      <w:bookmarkStart w:id="12"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宋体" w:hAnsi="Arial"/>
          <w:sz w:val="28"/>
          <w:lang w:eastAsia="zh-CN"/>
        </w:rPr>
        <w:t xml:space="preserve"> for 2-step RA type</w:t>
      </w:r>
      <w:bookmarkEnd w:id="8"/>
      <w:bookmarkEnd w:id="9"/>
      <w:bookmarkEnd w:id="10"/>
      <w:bookmarkEnd w:id="11"/>
      <w:bookmarkEnd w:id="12"/>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宋体"/>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proofErr w:type="spellStart"/>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proofErr w:type="spellEnd"/>
      <w:r w:rsidRPr="00ED47EB">
        <w:rPr>
          <w:rFonts w:eastAsia="Times New Roman"/>
          <w:lang w:val="en-US" w:eastAsia="ko-KR"/>
        </w:rPr>
        <w:t xml:space="preserve"> at the </w:t>
      </w:r>
      <w:proofErr w:type="spellStart"/>
      <w:r w:rsidRPr="00ED47EB">
        <w:rPr>
          <w:rFonts w:eastAsia="Times New Roman"/>
          <w:lang w:val="en-US" w:eastAsia="ko-KR"/>
        </w:rPr>
        <w:t>PDCCH</w:t>
      </w:r>
      <w:proofErr w:type="spellEnd"/>
      <w:r w:rsidRPr="00ED47EB">
        <w:rPr>
          <w:rFonts w:eastAsia="Times New Roman"/>
          <w:lang w:val="en-US" w:eastAsia="ko-KR"/>
        </w:rPr>
        <w:t xml:space="preserve">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w:t>
      </w:r>
      <w:proofErr w:type="spellStart"/>
      <w:r w:rsidRPr="00ED47EB">
        <w:rPr>
          <w:rFonts w:eastAsia="Times New Roman"/>
          <w:lang w:val="en-US" w:eastAsia="ko-KR"/>
        </w:rPr>
        <w:t>PDCCH</w:t>
      </w:r>
      <w:proofErr w:type="spellEnd"/>
      <w:r w:rsidRPr="00ED47EB">
        <w:rPr>
          <w:rFonts w:eastAsia="Times New Roman"/>
          <w:lang w:val="en-US" w:eastAsia="ko-KR"/>
        </w:rPr>
        <w:t xml:space="preserve">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identified by </w:t>
      </w:r>
      <w:proofErr w:type="spellStart"/>
      <w:r w:rsidRPr="00ED47EB">
        <w:rPr>
          <w:rFonts w:eastAsia="Times New Roman"/>
          <w:lang w:val="en-US" w:eastAsia="ko-KR"/>
        </w:rPr>
        <w:t>MSGB-RNTI</w:t>
      </w:r>
      <w:proofErr w:type="spellEnd"/>
      <w:r w:rsidRPr="00ED47EB">
        <w:rPr>
          <w:rFonts w:eastAsia="Times New Roman"/>
          <w:lang w:val="en-US" w:eastAsia="ko-KR"/>
        </w:rPr>
        <w:t xml:space="preserve"> while the </w:t>
      </w:r>
      <w:proofErr w:type="spellStart"/>
      <w:r w:rsidRPr="00ED47EB">
        <w:rPr>
          <w:rFonts w:eastAsia="Yu Mincho"/>
          <w:i/>
          <w:iCs/>
          <w:lang w:val="en-US" w:eastAsia="ko-KR"/>
        </w:rPr>
        <w:t>msgB</w:t>
      </w:r>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w:t>
      </w:r>
      <w:proofErr w:type="spellStart"/>
      <w:r w:rsidRPr="00ED47EB">
        <w:rPr>
          <w:rFonts w:eastAsia="Times New Roman"/>
          <w:lang w:val="en-US" w:eastAsia="ko-KR"/>
        </w:rPr>
        <w:t>PDCCH</w:t>
      </w:r>
      <w:proofErr w:type="spellEnd"/>
      <w:r w:rsidRPr="00ED47EB">
        <w:rPr>
          <w:rFonts w:eastAsia="Times New Roman"/>
          <w:lang w:val="en-US" w:eastAsia="ko-KR"/>
        </w:rPr>
        <w:t xml:space="preserve">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w:t>
      </w:r>
      <w:proofErr w:type="spellStart"/>
      <w:r w:rsidRPr="00ED47EB">
        <w:rPr>
          <w:rFonts w:eastAsia="Times New Roman"/>
          <w:lang w:val="en-US" w:eastAsia="ko-KR"/>
        </w:rPr>
        <w:t>RNTI</w:t>
      </w:r>
      <w:proofErr w:type="spellEnd"/>
      <w:r w:rsidRPr="00ED47EB">
        <w:rPr>
          <w:rFonts w:eastAsia="Times New Roman"/>
          <w:lang w:val="en-US" w:eastAsia="ko-KR"/>
        </w:rPr>
        <w:t xml:space="preserve"> while the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13"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14"/>
        <w:r w:rsidR="00E7363C">
          <w:rPr>
            <w:rFonts w:eastAsia="Times New Roman"/>
            <w:i/>
            <w:lang w:val="en-US" w:eastAsia="ko-KR"/>
          </w:rPr>
          <w:t>TimeAlignmentTimer</w:t>
        </w:r>
        <w:commentRangeEnd w:id="14"/>
        <w:r w:rsidR="00AE27E3">
          <w:rPr>
            <w:rStyle w:val="af9"/>
          </w:rPr>
          <w:commentReference w:id="14"/>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MSGB contains a MAC </w:t>
      </w:r>
      <w:proofErr w:type="spellStart"/>
      <w:r w:rsidRPr="00ED47EB">
        <w:rPr>
          <w:rFonts w:eastAsia="Times New Roman"/>
          <w:lang w:val="en-US" w:eastAsia="ko-KR"/>
        </w:rPr>
        <w:t>subPDU</w:t>
      </w:r>
      <w:proofErr w:type="spellEnd"/>
      <w:r w:rsidRPr="00ED47EB">
        <w:rPr>
          <w:rFonts w:eastAsia="Times New Roman"/>
          <w:lang w:val="en-US" w:eastAsia="ko-KR"/>
        </w:rPr>
        <w:t xml:space="preserve"> with </w:t>
      </w:r>
      <w:proofErr w:type="spellStart"/>
      <w:r w:rsidRPr="00ED47EB">
        <w:rPr>
          <w:rFonts w:eastAsia="Times New Roman"/>
          <w:lang w:val="en-US" w:eastAsia="ko-KR"/>
        </w:rPr>
        <w:t>Backoff</w:t>
      </w:r>
      <w:proofErr w:type="spellEnd"/>
      <w:r w:rsidRPr="00ED47EB">
        <w:rPr>
          <w:rFonts w:eastAsia="Times New Roman"/>
          <w:lang w:val="en-US" w:eastAsia="ko-KR"/>
        </w:rPr>
        <w:t xml:space="preserve">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w:t>
      </w:r>
      <w:proofErr w:type="spellStart"/>
      <w:r w:rsidRPr="00ED47EB">
        <w:rPr>
          <w:rFonts w:eastAsia="Times New Roman"/>
          <w:lang w:val="en-US" w:eastAsia="ko-KR"/>
        </w:rPr>
        <w:t>subPDU</w:t>
      </w:r>
      <w:proofErr w:type="spellEnd"/>
      <w:r w:rsidRPr="00ED47EB">
        <w:rPr>
          <w:rFonts w:eastAsia="Times New Roman"/>
          <w:lang w:val="en-US" w:eastAsia="ko-KR"/>
        </w:rPr>
        <w:t xml:space="preserve">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proofErr w:type="spellStart"/>
      <w:r w:rsidRPr="00ED47EB">
        <w:rPr>
          <w:rFonts w:eastAsia="Times New Roman"/>
          <w:i/>
          <w:iCs/>
          <w:lang w:val="en-US" w:eastAsia="ko-KR"/>
        </w:rPr>
        <w:t>PREAMBLE_BACKOFF</w:t>
      </w:r>
      <w:proofErr w:type="spellEnd"/>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w:t>
      </w:r>
      <w:proofErr w:type="spellStart"/>
      <w:r w:rsidRPr="00ED47EB">
        <w:rPr>
          <w:rFonts w:eastAsia="宋体"/>
          <w:lang w:val="en-US" w:eastAsia="zh-CN"/>
        </w:rPr>
        <w:t>fallbackRAR</w:t>
      </w:r>
      <w:proofErr w:type="spellEnd"/>
      <w:r w:rsidRPr="00ED47EB">
        <w:rPr>
          <w:rFonts w:eastAsia="宋体"/>
          <w:iCs/>
          <w:lang w:val="en-US" w:eastAsia="zh-CN"/>
        </w:rPr>
        <w:t xml:space="preserv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宋体"/>
          <w:lang w:val="en-US" w:eastAsia="zh-CN"/>
        </w:rPr>
        <w:t>;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Preamble identifier</w:t>
      </w:r>
      <w:r w:rsidRPr="00ED47EB">
        <w:rPr>
          <w:rFonts w:eastAsia="宋体"/>
          <w:lang w:val="en-US" w:eastAsia="zh-CN"/>
        </w:rPr>
        <w:t xml:space="preserve"> in</w:t>
      </w:r>
      <w:r w:rsidRPr="00ED47EB">
        <w:rPr>
          <w:rFonts w:eastAsia="Times New Roman"/>
          <w:lang w:val="en-US" w:eastAsia="ko-KR"/>
        </w:rPr>
        <w:t xml:space="preserve"> </w:t>
      </w:r>
      <w:r w:rsidRPr="00ED47EB">
        <w:rPr>
          <w:rFonts w:eastAsia="宋体"/>
          <w:lang w:val="en-US" w:eastAsia="zh-CN"/>
        </w:rPr>
        <w:t xml:space="preserve">the MAC </w:t>
      </w:r>
      <w:proofErr w:type="spellStart"/>
      <w:r w:rsidRPr="00ED47EB">
        <w:rPr>
          <w:rFonts w:eastAsia="宋体"/>
          <w:lang w:val="en-US" w:eastAsia="zh-CN"/>
        </w:rPr>
        <w:t>subPDU</w:t>
      </w:r>
      <w:proofErr w:type="spellEnd"/>
      <w:r w:rsidRPr="00ED47EB">
        <w:rPr>
          <w:rFonts w:eastAsia="宋体"/>
          <w:lang w:val="en-US" w:eastAsia="zh-CN"/>
        </w:rPr>
        <w:t xml:space="preserve">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15"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if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 xml:space="preserve">consider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宋体"/>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15"/>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宋体"/>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宋体"/>
          <w:lang w:val="en-US" w:eastAsia="zh-CN"/>
        </w:rPr>
        <w:t>2-step RA type</w:t>
      </w:r>
      <w:r w:rsidRPr="00ED47EB">
        <w:rPr>
          <w:rFonts w:eastAsia="Times New Roman"/>
          <w:lang w:val="en-US" w:eastAsia="ko-KR"/>
        </w:rPr>
        <w:t xml:space="preserve"> procedure, an uplink grant provided in the </w:t>
      </w:r>
      <w:r w:rsidRPr="00ED47EB">
        <w:rPr>
          <w:rFonts w:eastAsia="宋体"/>
          <w:lang w:val="en-US" w:eastAsia="zh-CN"/>
        </w:rPr>
        <w:t>fallback</w:t>
      </w:r>
      <w:r w:rsidRPr="00ED47EB">
        <w:rPr>
          <w:rFonts w:eastAsia="Times New Roman"/>
          <w:lang w:val="en-US" w:eastAsia="ko-KR"/>
        </w:rPr>
        <w:t xml:space="preserve"> </w:t>
      </w:r>
      <w:r w:rsidRPr="00ED47EB">
        <w:rPr>
          <w:rFonts w:eastAsia="宋体"/>
          <w:lang w:val="en-US" w:eastAsia="zh-CN"/>
        </w:rPr>
        <w:t xml:space="preserve">RAR </w:t>
      </w:r>
      <w:r w:rsidRPr="00ED47EB">
        <w:rPr>
          <w:rFonts w:eastAsia="Times New Roman"/>
          <w:lang w:val="en-US" w:eastAsia="ko-KR"/>
        </w:rPr>
        <w:t xml:space="preserve">has a different size than the </w:t>
      </w:r>
      <w:r w:rsidRPr="00ED47EB">
        <w:rPr>
          <w:rFonts w:eastAsia="宋体"/>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w:t>
      </w:r>
      <w:proofErr w:type="spellStart"/>
      <w:r w:rsidRPr="00ED47EB">
        <w:rPr>
          <w:rFonts w:eastAsia="宋体"/>
          <w:lang w:val="en-US" w:eastAsia="zh-CN"/>
        </w:rPr>
        <w:t>successRAR</w:t>
      </w:r>
      <w:proofErr w:type="spellEnd"/>
      <w:r w:rsidRPr="00ED47EB">
        <w:rPr>
          <w:rFonts w:eastAsia="宋体"/>
          <w:lang w:val="en-US" w:eastAsia="zh-CN"/>
        </w:rPr>
        <w:t xml:space="preserve"> MAC </w:t>
      </w:r>
      <w:proofErr w:type="spellStart"/>
      <w:r w:rsidRPr="00ED47EB">
        <w:rPr>
          <w:rFonts w:eastAsia="宋体"/>
          <w:lang w:val="en-US" w:eastAsia="zh-CN"/>
        </w:rPr>
        <w:t>subPDU</w:t>
      </w:r>
      <w:proofErr w:type="spellEnd"/>
      <w:r w:rsidRPr="00ED47EB">
        <w:rPr>
          <w:rFonts w:eastAsia="宋体"/>
          <w:lang w:val="en-US" w:eastAsia="zh-CN"/>
        </w:rPr>
        <w:t>;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宋体"/>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stop </w:t>
      </w:r>
      <w:proofErr w:type="spellStart"/>
      <w:r w:rsidRPr="00ED47EB">
        <w:rPr>
          <w:rFonts w:eastAsia="宋体"/>
          <w:i/>
          <w:iCs/>
          <w:lang w:val="en-US" w:eastAsia="zh-CN"/>
        </w:rPr>
        <w:t>msgB-ResponseWindow</w:t>
      </w:r>
      <w:proofErr w:type="spellEnd"/>
      <w:r w:rsidRPr="00ED47EB">
        <w:rPr>
          <w:rFonts w:eastAsia="宋体"/>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if this </w:t>
      </w:r>
      <w:proofErr w:type="gramStart"/>
      <w:r w:rsidRPr="00ED47EB">
        <w:rPr>
          <w:rFonts w:eastAsia="宋体"/>
          <w:lang w:val="en-US" w:eastAsia="zh-CN"/>
        </w:rPr>
        <w:t>Random Access</w:t>
      </w:r>
      <w:proofErr w:type="gramEnd"/>
      <w:r w:rsidRPr="00ED47EB">
        <w:rPr>
          <w:rFonts w:eastAsia="宋体"/>
          <w:lang w:val="en-US" w:eastAsia="zh-CN"/>
        </w:rPr>
        <w:t xml:space="preserve">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宋体"/>
          <w:lang w:val="en-US" w:eastAsia="zh-CN"/>
        </w:rPr>
      </w:pPr>
      <w:r w:rsidRPr="00ED47EB">
        <w:rPr>
          <w:rFonts w:eastAsia="宋体"/>
          <w:lang w:val="en-US" w:eastAsia="zh-CN"/>
        </w:rPr>
        <w:t>5&gt;</w:t>
      </w:r>
      <w:r w:rsidRPr="00ED47EB">
        <w:rPr>
          <w:rFonts w:eastAsia="宋体"/>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宋体"/>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proofErr w:type="spellStart"/>
      <w:r w:rsidRPr="00ED47EB">
        <w:rPr>
          <w:rFonts w:eastAsia="Times New Roman"/>
          <w:i/>
          <w:iCs/>
          <w:lang w:val="en-US" w:eastAsia="zh-CN"/>
        </w:rPr>
        <w:t>successRAR</w:t>
      </w:r>
      <w:proofErr w:type="spellEnd"/>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proofErr w:type="spellStart"/>
      <w:r w:rsidRPr="00ED47EB">
        <w:rPr>
          <w:rFonts w:eastAsia="Times New Roman"/>
          <w:i/>
          <w:iCs/>
          <w:lang w:val="en-US" w:eastAsia="zh-CN"/>
        </w:rPr>
        <w:t>TPC</w:t>
      </w:r>
      <w:proofErr w:type="spellEnd"/>
      <w:r w:rsidRPr="00ED47EB">
        <w:rPr>
          <w:rFonts w:eastAsia="Times New Roman"/>
          <w:lang w:val="en-US" w:eastAsia="zh-CN"/>
        </w:rPr>
        <w:t xml:space="preserve">, </w:t>
      </w:r>
      <w:proofErr w:type="spellStart"/>
      <w:r w:rsidRPr="00ED47EB">
        <w:rPr>
          <w:rFonts w:eastAsia="Times New Roman"/>
          <w:i/>
          <w:iCs/>
          <w:lang w:val="en-US" w:eastAsia="zh-CN"/>
        </w:rPr>
        <w:t>PUCCH</w:t>
      </w:r>
      <w:proofErr w:type="spellEnd"/>
      <w:r w:rsidRPr="00ED47EB">
        <w:rPr>
          <w:rFonts w:eastAsia="Times New Roman"/>
          <w:i/>
          <w:iCs/>
          <w:lang w:val="en-US" w:eastAsia="zh-CN"/>
        </w:rPr>
        <w:t xml:space="preserve">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w:t>
      </w:r>
      <w:proofErr w:type="spellStart"/>
      <w:r w:rsidRPr="00ED47EB">
        <w:rPr>
          <w:rFonts w:eastAsia="Times New Roman"/>
          <w:lang w:val="en-US" w:eastAsia="zh-CN"/>
        </w:rPr>
        <w:t>successRAR</w:t>
      </w:r>
      <w:proofErr w:type="spellEnd"/>
      <w:r w:rsidRPr="00ED47EB">
        <w:rPr>
          <w:rFonts w:eastAsia="Times New Roman"/>
          <w:lang w:val="en-US" w:eastAsia="zh-CN"/>
        </w:rPr>
        <w:t xml:space="preserve">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expires, and </w:t>
      </w:r>
      <w:r w:rsidRPr="00ED47EB">
        <w:rPr>
          <w:rFonts w:eastAsia="Yu Mincho"/>
          <w:lang w:val="en-US" w:eastAsia="ko-KR"/>
        </w:rPr>
        <w:t xml:space="preserve">the </w:t>
      </w:r>
      <w:proofErr w:type="gramStart"/>
      <w:r w:rsidRPr="00ED47EB">
        <w:rPr>
          <w:rFonts w:eastAsia="Yu Mincho"/>
          <w:lang w:val="en-US" w:eastAsia="ko-KR"/>
        </w:rPr>
        <w:t>Random Access</w:t>
      </w:r>
      <w:proofErr w:type="gramEnd"/>
      <w:r w:rsidRPr="00ED47EB">
        <w:rPr>
          <w:rFonts w:eastAsia="Yu Mincho"/>
          <w:lang w:val="en-US" w:eastAsia="ko-KR"/>
        </w:rPr>
        <w:t xml:space="preserve">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proofErr w:type="spellStart"/>
      <w:r w:rsidRPr="00ED47EB">
        <w:rPr>
          <w:rFonts w:eastAsia="Times New Roman"/>
          <w:i/>
          <w:iCs/>
          <w:lang w:val="en-US" w:eastAsia="ko-KR"/>
        </w:rPr>
        <w:t>PREAMBLE_TRANSMISSION_COUNTE</w:t>
      </w:r>
      <w:r w:rsidRPr="00ED47EB">
        <w:rPr>
          <w:rFonts w:eastAsia="Times New Roman"/>
          <w:i/>
          <w:lang w:val="en-US" w:eastAsia="ko-KR"/>
        </w:rPr>
        <w:t>R</w:t>
      </w:r>
      <w:proofErr w:type="spellEnd"/>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宋体"/>
          <w:lang w:val="en-US" w:eastAsia="zh-CN"/>
        </w:rPr>
        <w:t xml:space="preserve">indicate a </w:t>
      </w:r>
      <w:proofErr w:type="gramStart"/>
      <w:r w:rsidRPr="00ED47EB">
        <w:rPr>
          <w:rFonts w:eastAsia="宋体"/>
          <w:lang w:val="en-US" w:eastAsia="zh-CN"/>
        </w:rPr>
        <w:t>Random Access</w:t>
      </w:r>
      <w:proofErr w:type="gramEnd"/>
      <w:r w:rsidRPr="00ED47EB">
        <w:rPr>
          <w:rFonts w:eastAsia="宋体"/>
          <w:lang w:val="en-US" w:eastAsia="zh-CN"/>
        </w:rPr>
        <w:t xml:space="preserve"> problem to upper layers;</w:t>
      </w:r>
    </w:p>
    <w:p w14:paraId="5EAFDE00"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t xml:space="preserve">if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is applied (see clause </w:t>
      </w:r>
      <w:proofErr w:type="spellStart"/>
      <w:r w:rsidRPr="00ED47EB">
        <w:rPr>
          <w:rFonts w:eastAsia="Times New Roman"/>
          <w:lang w:val="en-US" w:eastAsia="ko-KR"/>
        </w:rPr>
        <w:t>5.1.1a</w:t>
      </w:r>
      <w:proofErr w:type="spellEnd"/>
      <w:r w:rsidRPr="00ED47EB">
        <w:rPr>
          <w:rFonts w:eastAsia="Times New Roman"/>
          <w:lang w:val="en-US" w:eastAsia="ko-KR"/>
        </w:rPr>
        <w:t xml:space="preserve">) and </w:t>
      </w:r>
      <w:proofErr w:type="spellStart"/>
      <w:r w:rsidRPr="00ED47EB">
        <w:rPr>
          <w:rFonts w:eastAsia="Times New Roman"/>
          <w:i/>
          <w:lang w:val="en-US" w:eastAsia="ko-KR"/>
        </w:rPr>
        <w:t>PREAMBLE_TRANSMISSION_COUNTER</w:t>
      </w:r>
      <w:proofErr w:type="spellEnd"/>
      <w:r w:rsidRPr="00ED47EB">
        <w:rPr>
          <w:rFonts w:eastAsia="Times New Roman"/>
          <w:lang w:val="en-US" w:eastAsia="ko-KR"/>
        </w:rPr>
        <w:t xml:space="preserve"> =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backoff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if the criteria (as defined in clause 5.1.2a) to select contention-free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Resources is met during the backoff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after the backoff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w:t>
      </w:r>
      <w:proofErr w:type="spellStart"/>
      <w:r w:rsidRPr="00ED47EB">
        <w:rPr>
          <w:rFonts w:eastAsia="Times New Roman"/>
          <w:lang w:eastAsia="ja-JP"/>
        </w:rPr>
        <w:t>fallbackRAR</w:t>
      </w:r>
      <w:proofErr w:type="spellEnd"/>
      <w:r w:rsidRPr="00ED47EB">
        <w:rPr>
          <w:rFonts w:eastAsia="Times New Roman"/>
          <w:lang w:eastAsia="ja-JP"/>
        </w:rPr>
        <w:t xml:space="preserve">, the MAC entity may stop </w:t>
      </w:r>
      <w:proofErr w:type="spellStart"/>
      <w:r w:rsidRPr="00ED47EB">
        <w:rPr>
          <w:rFonts w:eastAsia="Times New Roman"/>
          <w:i/>
          <w:iCs/>
          <w:lang w:eastAsia="ja-JP"/>
        </w:rPr>
        <w:t>msgB-ResponseWindow</w:t>
      </w:r>
      <w:proofErr w:type="spellEnd"/>
      <w:r w:rsidRPr="00ED47EB">
        <w:rPr>
          <w:rFonts w:eastAsia="Times New Roman"/>
          <w:lang w:eastAsia="ja-JP"/>
        </w:rPr>
        <w:t xml:space="preserve"> once the </w:t>
      </w:r>
      <w:proofErr w:type="gramStart"/>
      <w:r w:rsidRPr="00ED47EB">
        <w:rPr>
          <w:rFonts w:eastAsia="Times New Roman"/>
          <w:lang w:eastAsia="ja-JP"/>
        </w:rPr>
        <w:t>Random Access</w:t>
      </w:r>
      <w:proofErr w:type="gramEnd"/>
      <w:r w:rsidRPr="00ED47EB">
        <w:rPr>
          <w:rFonts w:eastAsia="Times New Roman"/>
          <w:lang w:eastAsia="ja-JP"/>
        </w:rPr>
        <w:t xml:space="preserve">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3"/>
        <w:rPr>
          <w:lang w:eastAsia="ko-KR"/>
        </w:rPr>
      </w:pPr>
      <w:bookmarkStart w:id="16" w:name="_Toc109217568"/>
      <w:bookmarkEnd w:id="2"/>
      <w:bookmarkEnd w:id="3"/>
      <w:bookmarkEnd w:id="4"/>
      <w:bookmarkEnd w:id="5"/>
      <w:bookmarkEnd w:id="6"/>
      <w:bookmarkEnd w:id="7"/>
      <w:r>
        <w:rPr>
          <w:lang w:eastAsia="ko-KR"/>
        </w:rPr>
        <w:t>5.8.2</w:t>
      </w:r>
      <w:r>
        <w:rPr>
          <w:lang w:eastAsia="ko-KR"/>
        </w:rPr>
        <w:tab/>
        <w:t>Uplink</w:t>
      </w:r>
      <w:bookmarkEnd w:id="16"/>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17"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18" w:author="Google (Frank Wu)" w:date="2022-11-29T11:12:00Z">
        <w:r>
          <w:rPr>
            <w:noProof/>
            <w:lang w:eastAsia="ko-KR"/>
          </w:rPr>
          <w:t>-</w:t>
        </w:r>
        <w:r>
          <w:rPr>
            <w:noProof/>
            <w:lang w:eastAsia="ko-KR"/>
          </w:rPr>
          <w:tab/>
        </w:r>
        <w:r w:rsidRPr="005058CA">
          <w:rPr>
            <w:i/>
          </w:rPr>
          <w:t>cg-SDT-CS-RNTI</w:t>
        </w:r>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等线"/>
          <w:lang w:eastAsia="zh-CN"/>
        </w:rPr>
      </w:pPr>
      <w:r>
        <w:rPr>
          <w:rFonts w:eastAsia="等线"/>
          <w:lang w:eastAsia="zh-CN"/>
        </w:rPr>
        <w:t>2&gt;</w:t>
      </w:r>
      <w:r>
        <w:rPr>
          <w:rFonts w:eastAsia="等线"/>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indicate the SSB index corresponding to the configured uplink grant to the lower layer;</w:t>
      </w:r>
    </w:p>
    <w:p w14:paraId="2D526703"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consider this configured uplink grant as valid.</w:t>
      </w:r>
    </w:p>
    <w:p w14:paraId="4D4698AF" w14:textId="77777777" w:rsidR="0068463B" w:rsidRDefault="0068463B" w:rsidP="0068463B">
      <w:pPr>
        <w:pStyle w:val="B1"/>
        <w:rPr>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cg-SDT-</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w:t>
      </w:r>
      <w:proofErr w:type="spellStart"/>
      <w:r>
        <w:rPr>
          <w:rFonts w:eastAsia="宋体"/>
          <w:lang w:eastAsia="zh-CN"/>
        </w:rPr>
        <w:t>RSRP</w:t>
      </w:r>
      <w:proofErr w:type="spellEnd"/>
      <w:r>
        <w:rPr>
          <w:lang w:eastAsia="zh-CN"/>
        </w:rPr>
        <w:t xml:space="preserve"> above the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rFonts w:eastAsia="宋体"/>
          <w:iCs/>
          <w:lang w:eastAsia="zh-CN"/>
        </w:rPr>
        <w:t xml:space="preserve"> is available</w:t>
      </w:r>
      <w:r>
        <w:rPr>
          <w:lang w:eastAsia="zh-CN"/>
        </w:rPr>
        <w:t>:</w:t>
      </w:r>
    </w:p>
    <w:p w14:paraId="7805305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select an </w:t>
      </w:r>
      <w:proofErr w:type="spellStart"/>
      <w:r>
        <w:rPr>
          <w:rFonts w:eastAsia="宋体"/>
          <w:lang w:eastAsia="zh-CN"/>
        </w:rPr>
        <w:t>SSB</w:t>
      </w:r>
      <w:proofErr w:type="spellEnd"/>
      <w:r>
        <w:rPr>
          <w:rFonts w:eastAsia="宋体"/>
          <w:lang w:eastAsia="zh-CN"/>
        </w:rPr>
        <w:t xml:space="preserve"> with SS-</w:t>
      </w:r>
      <w:proofErr w:type="spellStart"/>
      <w:r>
        <w:rPr>
          <w:rFonts w:eastAsia="宋体"/>
          <w:lang w:eastAsia="zh-CN"/>
        </w:rPr>
        <w:t>RSRP</w:t>
      </w:r>
      <w:proofErr w:type="spellEnd"/>
      <w:r>
        <w:rPr>
          <w:rFonts w:eastAsia="宋体"/>
          <w:lang w:eastAsia="zh-CN"/>
        </w:rPr>
        <w:t xml:space="preserve">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amongst the </w:t>
      </w:r>
      <w:proofErr w:type="spellStart"/>
      <w:r>
        <w:rPr>
          <w:rFonts w:eastAsia="宋体"/>
          <w:lang w:eastAsia="zh-CN"/>
        </w:rPr>
        <w:t>SSB</w:t>
      </w:r>
      <w:proofErr w:type="spellEnd"/>
      <w:r>
        <w:rPr>
          <w:rFonts w:eastAsia="宋体"/>
          <w:lang w:eastAsia="zh-CN"/>
        </w:rPr>
        <w:t>(s) associated with the configured uplink grant.</w:t>
      </w:r>
    </w:p>
    <w:p w14:paraId="23D2693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and this </w:t>
      </w:r>
      <w:proofErr w:type="spellStart"/>
      <w:r>
        <w:rPr>
          <w:rFonts w:eastAsia="宋体"/>
          <w:lang w:eastAsia="zh-CN"/>
        </w:rPr>
        <w:t>SSB</w:t>
      </w:r>
      <w:proofErr w:type="spellEnd"/>
      <w:r>
        <w:rPr>
          <w:rFonts w:eastAsia="宋体"/>
          <w:lang w:eastAsia="zh-CN"/>
        </w:rPr>
        <w:t xml:space="preserve"> is associated with this configured uplink grant:</w:t>
      </w:r>
    </w:p>
    <w:p w14:paraId="554EA7D7"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select this SSB.</w:t>
      </w:r>
    </w:p>
    <w:p w14:paraId="4589C317"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w:t>
      </w:r>
    </w:p>
    <w:p w14:paraId="510E16FB"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 xml:space="preserve">select an </w:t>
      </w:r>
      <w:proofErr w:type="spellStart"/>
      <w:r>
        <w:rPr>
          <w:rFonts w:eastAsia="宋体"/>
          <w:lang w:eastAsia="zh-CN"/>
        </w:rPr>
        <w:t>SSB</w:t>
      </w:r>
      <w:proofErr w:type="spellEnd"/>
      <w:r>
        <w:rPr>
          <w:rFonts w:eastAsia="宋体"/>
          <w:lang w:eastAsia="zh-CN"/>
        </w:rPr>
        <w:t xml:space="preserve"> with SS-</w:t>
      </w:r>
      <w:proofErr w:type="spellStart"/>
      <w:r>
        <w:rPr>
          <w:rFonts w:eastAsia="宋体"/>
          <w:lang w:eastAsia="zh-CN"/>
        </w:rPr>
        <w:t>RSRP</w:t>
      </w:r>
      <w:proofErr w:type="spellEnd"/>
      <w:r>
        <w:rPr>
          <w:rFonts w:eastAsia="宋体"/>
          <w:lang w:eastAsia="zh-CN"/>
        </w:rPr>
        <w:t xml:space="preserve">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amongst the </w:t>
      </w:r>
      <w:proofErr w:type="spellStart"/>
      <w:r>
        <w:rPr>
          <w:rFonts w:eastAsia="宋体"/>
          <w:lang w:eastAsia="zh-CN"/>
        </w:rPr>
        <w:t>SSB</w:t>
      </w:r>
      <w:proofErr w:type="spellEnd"/>
      <w:r>
        <w:rPr>
          <w:rFonts w:eastAsia="宋体"/>
          <w:lang w:eastAsia="zh-CN"/>
        </w:rPr>
        <w:t>(s)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19"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20" w:author="Huawei-YinghaoGuo" w:date="2022-10-31T15:49:00Z"/>
          <w:lang w:eastAsia="zh-CN"/>
        </w:rPr>
      </w:pPr>
      <w:r>
        <w:rPr>
          <w:lang w:eastAsia="zh-CN"/>
        </w:rPr>
        <w:t>1&gt;</w:t>
      </w:r>
      <w:r>
        <w:rPr>
          <w:lang w:eastAsia="zh-CN"/>
        </w:rPr>
        <w:tab/>
        <w:t>else</w:t>
      </w:r>
      <w:ins w:id="21" w:author="Huawei-YinghaoGuo" w:date="2022-10-31T15:49:00Z">
        <w:r w:rsidR="007B5B32">
          <w:rPr>
            <w:lang w:eastAsia="zh-CN"/>
          </w:rPr>
          <w:t>:</w:t>
        </w:r>
      </w:ins>
    </w:p>
    <w:p w14:paraId="36D0D01E" w14:textId="255B1232" w:rsidR="007B5B32" w:rsidRDefault="007B5B32" w:rsidP="007B5B32">
      <w:pPr>
        <w:pStyle w:val="B2"/>
        <w:rPr>
          <w:ins w:id="22" w:author="Huawei-YinghaoGuo" w:date="2022-10-31T15:49:00Z"/>
          <w:lang w:eastAsia="zh-CN"/>
        </w:rPr>
      </w:pPr>
      <w:ins w:id="23" w:author="Huawei-YinghaoGuo" w:date="2022-10-31T15:49:00Z">
        <w:r>
          <w:rPr>
            <w:rFonts w:hint="eastAsia"/>
            <w:lang w:eastAsia="zh-CN"/>
          </w:rPr>
          <w:t>2</w:t>
        </w:r>
        <w:r>
          <w:rPr>
            <w:lang w:eastAsia="zh-CN"/>
          </w:rPr>
          <w:t>&gt;</w:t>
        </w:r>
        <w:r>
          <w:rPr>
            <w:lang w:eastAsia="zh-CN"/>
          </w:rPr>
          <w:tab/>
          <w:t xml:space="preserve">consider this configured </w:t>
        </w:r>
        <w:commentRangeStart w:id="24"/>
        <w:r>
          <w:rPr>
            <w:lang w:eastAsia="zh-CN"/>
          </w:rPr>
          <w:t>uplink</w:t>
        </w:r>
      </w:ins>
      <w:commentRangeEnd w:id="24"/>
      <w:ins w:id="25" w:author="Huawei-YinghaoGuo" w:date="2022-10-31T15:50:00Z">
        <w:r w:rsidR="00FC0E5A">
          <w:rPr>
            <w:rStyle w:val="af9"/>
          </w:rPr>
          <w:commentReference w:id="24"/>
        </w:r>
      </w:ins>
      <w:ins w:id="26" w:author="Huawei-YinghaoGuo" w:date="2022-10-31T15:49:00Z">
        <w:r>
          <w:rPr>
            <w:lang w:eastAsia="zh-CN"/>
          </w:rPr>
          <w:t xml:space="preserve"> grant as </w:t>
        </w:r>
      </w:ins>
      <w:ins w:id="27" w:author="Huawei-YinghaoGuo" w:date="2022-12-02T16:03:00Z">
        <w:r w:rsidR="00511316">
          <w:rPr>
            <w:lang w:eastAsia="zh-CN"/>
          </w:rPr>
          <w:t xml:space="preserve">not </w:t>
        </w:r>
      </w:ins>
      <w:ins w:id="28" w:author="Huawei-YinghaoGuo" w:date="2022-10-31T15:49:00Z">
        <w:r>
          <w:rPr>
            <w:lang w:eastAsia="zh-CN"/>
          </w:rPr>
          <w:t>valid.</w:t>
        </w:r>
      </w:ins>
    </w:p>
    <w:p w14:paraId="73DF0772" w14:textId="309748CE" w:rsidR="0068463B" w:rsidRDefault="007B5B32" w:rsidP="00FC0E5A">
      <w:pPr>
        <w:pStyle w:val="B2"/>
        <w:rPr>
          <w:lang w:eastAsia="zh-CN"/>
        </w:rPr>
      </w:pPr>
      <w:ins w:id="29"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30" w:author="Huawei-YinghaoGuo" w:date="2022-10-31T15:50:00Z">
        <w:r w:rsidDel="00FC0E5A">
          <w:rPr>
            <w:lang w:eastAsia="zh-CN"/>
          </w:rPr>
          <w:delText>2</w:delText>
        </w:r>
      </w:del>
      <w:ins w:id="31"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等线"/>
          <w:lang w:eastAsia="zh-CN"/>
        </w:rPr>
      </w:pPr>
      <w:ins w:id="32" w:author="Huawei-YinghaoGuo" w:date="2022-10-31T15:51:00Z">
        <w:r>
          <w:rPr>
            <w:lang w:eastAsia="zh-CN"/>
          </w:rPr>
          <w:t>4</w:t>
        </w:r>
      </w:ins>
      <w:del w:id="33" w:author="Huawei-YinghaoGuo" w:date="2022-10-31T15:50:00Z">
        <w:r w:rsidR="0068463B" w:rsidDel="00327454">
          <w:rPr>
            <w:lang w:eastAsia="zh-CN"/>
          </w:rPr>
          <w:delText>3</w:delText>
        </w:r>
      </w:del>
      <w:r w:rsidR="0068463B">
        <w:rPr>
          <w:lang w:eastAsia="zh-CN"/>
        </w:rPr>
        <w:t>&gt;</w:t>
      </w:r>
      <w:r w:rsidR="0068463B">
        <w:rPr>
          <w:lang w:eastAsia="zh-CN"/>
        </w:rPr>
        <w:tab/>
        <w:t xml:space="preserve">initiate </w:t>
      </w:r>
      <w:proofErr w:type="gramStart"/>
      <w:r w:rsidR="0068463B">
        <w:rPr>
          <w:lang w:eastAsia="zh-CN"/>
        </w:rPr>
        <w:t>Random Access</w:t>
      </w:r>
      <w:proofErr w:type="gramEnd"/>
      <w:r w:rsidR="0068463B">
        <w:rPr>
          <w:lang w:eastAsia="zh-CN"/>
        </w:rPr>
        <w:t xml:space="preserve"> procedure</w:t>
      </w:r>
      <w:r w:rsidR="0068463B">
        <w:rPr>
          <w:rFonts w:eastAsia="等线"/>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3"/>
        <w:rPr>
          <w:rFonts w:eastAsia="等线"/>
          <w:lang w:eastAsia="zh-CN"/>
        </w:rPr>
      </w:pPr>
      <w:bookmarkStart w:id="34" w:name="_Toc115557999"/>
      <w:r>
        <w:rPr>
          <w:rFonts w:eastAsia="等线"/>
          <w:lang w:eastAsia="zh-CN"/>
        </w:rPr>
        <w:t>5.27.1</w:t>
      </w:r>
      <w:r>
        <w:rPr>
          <w:rFonts w:eastAsia="等线"/>
          <w:lang w:eastAsia="zh-CN"/>
        </w:rPr>
        <w:tab/>
        <w:t>General</w:t>
      </w:r>
      <w:bookmarkEnd w:id="34"/>
    </w:p>
    <w:p w14:paraId="1FB79976" w14:textId="77777777" w:rsidR="004355F6" w:rsidRDefault="004355F6" w:rsidP="004355F6">
      <w:pPr>
        <w:rPr>
          <w:rFonts w:eastAsia="等线"/>
          <w:lang w:eastAsia="zh-CN"/>
        </w:rPr>
      </w:pPr>
      <w:r>
        <w:rPr>
          <w:rFonts w:eastAsia="等线"/>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等线"/>
          <w:lang w:eastAsia="zh-CN"/>
        </w:rPr>
      </w:pPr>
      <w:r>
        <w:rPr>
          <w:rFonts w:eastAsia="等线"/>
          <w:lang w:eastAsia="zh-CN"/>
        </w:rPr>
        <w:t>RRC configures the following parameters for SDT procedure:</w:t>
      </w:r>
    </w:p>
    <w:p w14:paraId="142D213A" w14:textId="77777777" w:rsidR="004355F6" w:rsidRDefault="004355F6" w:rsidP="004355F6">
      <w:pPr>
        <w:pStyle w:val="B1"/>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26069CA" w14:textId="77777777" w:rsidR="004355F6" w:rsidRDefault="004355F6" w:rsidP="004355F6">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w:t>
      </w:r>
    </w:p>
    <w:p w14:paraId="67C73B4E" w14:textId="77777777" w:rsidR="004355F6" w:rsidRDefault="004355F6" w:rsidP="004355F6">
      <w:pPr>
        <w:pStyle w:val="B1"/>
        <w:rPr>
          <w:rFonts w:eastAsia="等线"/>
          <w:lang w:eastAsia="zh-CN"/>
        </w:rPr>
      </w:pPr>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613AFFC4" w14:textId="77777777" w:rsidR="004355F6" w:rsidRDefault="004355F6" w:rsidP="004355F6">
      <w:pPr>
        <w:rPr>
          <w:rFonts w:eastAsia="等线"/>
          <w:lang w:eastAsia="zh-CN"/>
        </w:rPr>
      </w:pPr>
      <w:r>
        <w:rPr>
          <w:rFonts w:eastAsia="等线"/>
          <w:lang w:eastAsia="zh-CN"/>
        </w:rPr>
        <w:t>The MAC entity shall, if initiated by the upper layers for SDT procedure:</w:t>
      </w:r>
    </w:p>
    <w:p w14:paraId="2F72F9A4" w14:textId="77777777" w:rsidR="004355F6" w:rsidRDefault="004355F6" w:rsidP="004355F6">
      <w:pPr>
        <w:pStyle w:val="B1"/>
        <w:rPr>
          <w:rFonts w:eastAsia="等线"/>
          <w:lang w:eastAsia="zh-CN"/>
        </w:rPr>
      </w:pPr>
      <w:r>
        <w:rPr>
          <w:rFonts w:eastAsia="等线"/>
          <w:lang w:eastAsia="zh-CN"/>
        </w:rPr>
        <w:lastRenderedPageBreak/>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r>
        <w:rPr>
          <w:rFonts w:eastAsia="等线"/>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the RSRP of the downlink pathloss reference is higher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or</w:t>
      </w:r>
    </w:p>
    <w:p w14:paraId="7724DFE8"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is not configured:</w:t>
      </w:r>
    </w:p>
    <w:p w14:paraId="5CAEAF81" w14:textId="5B1E0FB2"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the Serving Cell </w:t>
      </w:r>
      <w:del w:id="35" w:author="Huawei-YinghaoGuo" w:date="2022-11-16T17:50:00Z">
        <w:r w:rsidDel="001818AA">
          <w:rPr>
            <w:rFonts w:eastAsia="等线"/>
            <w:lang w:eastAsia="zh-CN"/>
          </w:rPr>
          <w:delText xml:space="preserve">for </w:delText>
        </w:r>
        <w:commentRangeStart w:id="36"/>
        <w:r w:rsidDel="001818AA">
          <w:rPr>
            <w:rFonts w:eastAsia="等线"/>
            <w:lang w:eastAsia="zh-CN"/>
          </w:rPr>
          <w:delText>SDT</w:delText>
        </w:r>
      </w:del>
      <w:commentRangeEnd w:id="36"/>
      <w:r w:rsidR="00332915">
        <w:rPr>
          <w:rStyle w:val="af9"/>
        </w:rPr>
        <w:commentReference w:id="36"/>
      </w:r>
      <w:del w:id="37" w:author="Huawei-YinghaoGuo" w:date="2022-11-16T17:50:00Z">
        <w:r w:rsidDel="001818AA">
          <w:rPr>
            <w:rFonts w:eastAsia="等线"/>
            <w:lang w:eastAsia="zh-CN"/>
          </w:rPr>
          <w:delText xml:space="preserve"> </w:delText>
        </w:r>
      </w:del>
      <w:r>
        <w:rPr>
          <w:rFonts w:eastAsia="等线"/>
          <w:lang w:eastAsia="zh-CN"/>
        </w:rPr>
        <w:t>is configured with supplementary uplink as specified in TS 38.331 [5]; and</w:t>
      </w:r>
    </w:p>
    <w:p w14:paraId="348FDB2E"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0DD83C18"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SUL carrier.</w:t>
      </w:r>
    </w:p>
    <w:p w14:paraId="3B862A07"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else:</w:t>
      </w:r>
    </w:p>
    <w:p w14:paraId="2507290F"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38" w:author="Huawei-YinghaoGuo" w:date="2022-11-16T17:52:00Z">
        <w:r w:rsidDel="001408ED">
          <w:rPr>
            <w:lang w:eastAsia="zh-CN"/>
          </w:rPr>
          <w:delText>of the configured grant Type 1 resource</w:delText>
        </w:r>
      </w:del>
      <w:ins w:id="39" w:author="Huawei-YinghaoGuo" w:date="2022-11-16T17:52:00Z">
        <w:r w:rsidR="001408ED">
          <w:rPr>
            <w:lang w:eastAsia="zh-CN"/>
          </w:rPr>
          <w:t xml:space="preserve">for </w:t>
        </w:r>
        <w:commentRangeStart w:id="40"/>
        <w:r w:rsidR="001408ED">
          <w:rPr>
            <w:lang w:eastAsia="zh-CN"/>
          </w:rPr>
          <w:t>CG</w:t>
        </w:r>
        <w:commentRangeEnd w:id="40"/>
        <w:r w:rsidR="001408ED">
          <w:rPr>
            <w:rStyle w:val="af9"/>
          </w:rPr>
          <w:commentReference w:id="40"/>
        </w:r>
        <w:r w:rsidR="001408ED">
          <w:rPr>
            <w:lang w:eastAsia="zh-CN"/>
          </w:rPr>
          <w:t>-SDT</w:t>
        </w:r>
      </w:ins>
      <w:r>
        <w:rPr>
          <w:lang w:eastAsia="zh-CN"/>
        </w:rPr>
        <w:t xml:space="preserve"> is valid </w:t>
      </w:r>
      <w:ins w:id="41"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42" w:author="Huawei-YinghaoGuo" w:date="2022-11-16T17:54:00Z">
        <w:r w:rsidR="000C4005">
          <w:rPr>
            <w:lang w:eastAsia="zh-CN"/>
          </w:rPr>
          <w:t xml:space="preserve"> for initial CG-SDT transmission with CCC</w:t>
        </w:r>
      </w:ins>
      <w:ins w:id="43" w:author="Huawei-YinghaoGuo" w:date="2022-11-29T10:48:00Z">
        <w:r w:rsidR="00476BD5">
          <w:rPr>
            <w:lang w:eastAsia="zh-CN"/>
          </w:rPr>
          <w:t>H</w:t>
        </w:r>
      </w:ins>
      <w:ins w:id="44" w:author="Huawei-YinghaoGuo" w:date="2022-11-16T17:54:00Z">
        <w:r w:rsidR="000C4005">
          <w:rPr>
            <w:lang w:eastAsia="zh-CN"/>
          </w:rPr>
          <w:t xml:space="preserve"> message </w:t>
        </w:r>
      </w:ins>
      <w:r>
        <w:rPr>
          <w:lang w:eastAsia="zh-CN"/>
        </w:rPr>
        <w:t xml:space="preserve"> </w:t>
      </w:r>
      <w:ins w:id="45" w:author="Huawei-YinghaoGuo" w:date="2022-11-16T17:54:00Z">
        <w:r w:rsidR="000C4005">
          <w:rPr>
            <w:lang w:eastAsia="zh-CN"/>
          </w:rPr>
          <w:t xml:space="preserve">according to </w:t>
        </w:r>
        <w:commentRangeStart w:id="46"/>
        <w:r w:rsidR="000C4005">
          <w:rPr>
            <w:lang w:eastAsia="zh-CN"/>
          </w:rPr>
          <w:t>clause</w:t>
        </w:r>
        <w:commentRangeEnd w:id="46"/>
        <w:r w:rsidR="00ED4B5B">
          <w:rPr>
            <w:rStyle w:val="af9"/>
          </w:rPr>
          <w:commentReference w:id="46"/>
        </w:r>
        <w:r w:rsidR="000C4005">
          <w:rPr>
            <w:lang w:eastAsia="zh-CN"/>
          </w:rPr>
          <w:t xml:space="preserve"> 5.8.2</w:t>
        </w:r>
      </w:ins>
      <w:del w:id="47"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72236996"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else:</w:t>
      </w:r>
    </w:p>
    <w:p w14:paraId="5396834C" w14:textId="77777777" w:rsidR="004355F6" w:rsidRDefault="004355F6" w:rsidP="004355F6">
      <w:pPr>
        <w:pStyle w:val="B2"/>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5037D25A" w14:textId="4ED70C49" w:rsidR="004355F6" w:rsidRDefault="004355F6" w:rsidP="004355F6">
      <w:pPr>
        <w:rPr>
          <w:rFonts w:eastAsia="宋体"/>
          <w:kern w:val="2"/>
          <w:lang w:eastAsia="ja-JP"/>
        </w:rPr>
      </w:pPr>
      <w:r>
        <w:rPr>
          <w:rFonts w:eastAsia="宋体"/>
          <w:kern w:val="2"/>
        </w:rPr>
        <w:t xml:space="preserve">If RA-SDT is selected above and after the </w:t>
      </w:r>
      <w:proofErr w:type="gramStart"/>
      <w:r>
        <w:rPr>
          <w:rFonts w:eastAsia="宋体"/>
          <w:kern w:val="2"/>
        </w:rPr>
        <w:t>Random Access</w:t>
      </w:r>
      <w:proofErr w:type="gramEnd"/>
      <w:r>
        <w:rPr>
          <w:rFonts w:eastAsia="宋体"/>
          <w:kern w:val="2"/>
        </w:rPr>
        <w:t xml:space="preserve"> procedure is successfully completed (see clause 5.1.6), the UE monitors PDCCH addressed to C-RNTI </w:t>
      </w:r>
      <w:ins w:id="48" w:author="Huawei-YinghaoGuo" w:date="2022-11-16T17:53:00Z">
        <w:r w:rsidR="0021483A">
          <w:rPr>
            <w:rFonts w:eastAsia="宋体"/>
            <w:kern w:val="2"/>
          </w:rPr>
          <w:t xml:space="preserve">received in random access </w:t>
        </w:r>
        <w:commentRangeStart w:id="49"/>
        <w:r w:rsidR="0021483A">
          <w:rPr>
            <w:rFonts w:eastAsia="宋体"/>
            <w:kern w:val="2"/>
          </w:rPr>
          <w:t>response</w:t>
        </w:r>
        <w:commentRangeEnd w:id="49"/>
        <w:r w:rsidR="007D3154">
          <w:rPr>
            <w:rStyle w:val="af9"/>
          </w:rPr>
          <w:commentReference w:id="49"/>
        </w:r>
        <w:r w:rsidR="0021483A">
          <w:rPr>
            <w:rFonts w:eastAsia="宋体"/>
            <w:kern w:val="2"/>
          </w:rPr>
          <w:t xml:space="preserve"> </w:t>
        </w:r>
      </w:ins>
      <w:r>
        <w:rPr>
          <w:rFonts w:eastAsia="宋体"/>
          <w:kern w:val="2"/>
        </w:rPr>
        <w:t xml:space="preserve">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w:t>
      </w:r>
      <w:ins w:id="50" w:author="Huawei-YinghaoGuo" w:date="2022-11-16T17:53:00Z">
        <w:r w:rsidR="0021483A">
          <w:rPr>
            <w:rFonts w:eastAsia="宋体"/>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等线"/>
            <w:lang w:eastAsia="zh-CN"/>
          </w:rPr>
          <w:t>in TS 38.331 [5]</w:t>
        </w:r>
        <w:r w:rsidR="0021483A">
          <w:rPr>
            <w:rFonts w:eastAsia="等线"/>
            <w:lang w:eastAsia="zh-CN"/>
          </w:rPr>
          <w:t xml:space="preserve"> </w:t>
        </w:r>
      </w:ins>
      <w:r>
        <w:rPr>
          <w:rFonts w:eastAsia="宋体"/>
          <w:kern w:val="2"/>
        </w:rPr>
        <w:t>and CS-</w:t>
      </w:r>
      <w:proofErr w:type="spellStart"/>
      <w:r>
        <w:rPr>
          <w:rFonts w:eastAsia="宋体"/>
          <w:kern w:val="2"/>
        </w:rPr>
        <w:t>RNTI</w:t>
      </w:r>
      <w:proofErr w:type="spellEnd"/>
      <w:r>
        <w:rPr>
          <w:rFonts w:eastAsia="宋体"/>
          <w:kern w:val="2"/>
        </w:rPr>
        <w:t xml:space="preserve"> 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等线" w:hAnsi="Arial"/>
          <w:sz w:val="28"/>
          <w:lang w:eastAsia="zh-CN"/>
        </w:rPr>
      </w:pPr>
      <w:bookmarkStart w:id="51" w:name="_Toc115558000"/>
      <w:r w:rsidRPr="005D14A5">
        <w:rPr>
          <w:rFonts w:ascii="Arial" w:eastAsia="等线" w:hAnsi="Arial"/>
          <w:sz w:val="28"/>
          <w:lang w:eastAsia="zh-CN"/>
        </w:rPr>
        <w:t>5.27.2</w:t>
      </w:r>
      <w:r w:rsidRPr="005D14A5">
        <w:rPr>
          <w:rFonts w:ascii="Arial" w:eastAsia="等线" w:hAnsi="Arial"/>
          <w:sz w:val="28"/>
          <w:lang w:eastAsia="zh-CN"/>
        </w:rPr>
        <w:tab/>
        <w:t>TA Validation for CG-SDT</w:t>
      </w:r>
      <w:bookmarkEnd w:id="51"/>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52" w:author="Huawei-YinghaoGuo" w:date="2022-10-31T15:52:00Z">
        <w:r w:rsidR="001F115D">
          <w:rPr>
            <w:rFonts w:eastAsia="Times New Roman"/>
            <w:lang w:eastAsia="ko-KR"/>
          </w:rPr>
          <w:t xml:space="preserve">TA </w:t>
        </w:r>
      </w:ins>
      <w:commentRangeStart w:id="53"/>
      <w:r w:rsidRPr="005D14A5">
        <w:rPr>
          <w:rFonts w:eastAsia="Times New Roman"/>
          <w:lang w:eastAsia="ko-KR"/>
        </w:rPr>
        <w:t>validation</w:t>
      </w:r>
      <w:commentRangeEnd w:id="53"/>
      <w:r w:rsidR="00E4487D">
        <w:rPr>
          <w:rStyle w:val="af9"/>
        </w:rPr>
        <w:commentReference w:id="53"/>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w:t>
      </w:r>
      <w:proofErr w:type="spellStart"/>
      <w:r w:rsidRPr="005D14A5">
        <w:rPr>
          <w:rFonts w:eastAsia="Times New Roman"/>
          <w:i/>
          <w:lang w:val="en-US" w:eastAsia="zh-CN"/>
        </w:rPr>
        <w:t>RSRP</w:t>
      </w:r>
      <w:proofErr w:type="spellEnd"/>
      <w:r w:rsidRPr="005D14A5">
        <w:rPr>
          <w:rFonts w:eastAsia="Times New Roman"/>
          <w:i/>
          <w:lang w:val="en-US" w:eastAsia="zh-CN"/>
        </w:rPr>
        <w:t>-</w:t>
      </w:r>
      <w:proofErr w:type="spellStart"/>
      <w:r w:rsidRPr="005D14A5">
        <w:rPr>
          <w:rFonts w:eastAsia="Times New Roman"/>
          <w:i/>
          <w:lang w:val="en-US" w:eastAsia="zh-CN"/>
        </w:rPr>
        <w:t>ChangeThreshold</w:t>
      </w:r>
      <w:proofErr w:type="spellEnd"/>
      <w:r w:rsidRPr="005D14A5">
        <w:rPr>
          <w:rFonts w:eastAsia="Times New Roman"/>
          <w:lang w:val="en-US" w:eastAsia="zh-CN"/>
        </w:rPr>
        <w:t xml:space="preserve">: </w:t>
      </w:r>
      <w:proofErr w:type="spellStart"/>
      <w:r w:rsidRPr="005D14A5">
        <w:rPr>
          <w:rFonts w:eastAsia="Times New Roman"/>
          <w:lang w:val="en-US" w:eastAsia="zh-CN"/>
        </w:rPr>
        <w:t>RSRP</w:t>
      </w:r>
      <w:proofErr w:type="spellEnd"/>
      <w:r w:rsidRPr="005D14A5">
        <w:rPr>
          <w:rFonts w:eastAsia="Times New Roman"/>
          <w:lang w:val="en-US" w:eastAsia="zh-CN"/>
        </w:rPr>
        <w:t xml:space="preserve">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54" w:author="Huawei-YinghaoGuo" w:date="2022-11-16T17:48:00Z">
        <w:r w:rsidR="006B477F">
          <w:t xml:space="preserve">with the current RSRP value of the downlink pathloss reference as in TS </w:t>
        </w:r>
        <w:commentRangeStart w:id="55"/>
        <w:r w:rsidR="006B477F">
          <w:t>38</w:t>
        </w:r>
      </w:ins>
      <w:commentRangeEnd w:id="55"/>
      <w:ins w:id="56" w:author="Huawei-YinghaoGuo" w:date="2022-11-16T17:49:00Z">
        <w:r w:rsidR="00DA057A">
          <w:rPr>
            <w:rStyle w:val="af9"/>
          </w:rPr>
          <w:commentReference w:id="55"/>
        </w:r>
      </w:ins>
      <w:ins w:id="57" w:author="Huawei-YinghaoGuo" w:date="2022-11-16T17:48:00Z">
        <w:r w:rsidR="006B477F">
          <w:t>.331 [5]</w:t>
        </w:r>
      </w:ins>
      <w:del w:id="58"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等线"/>
          <w:lang w:val="en-US" w:eastAsia="zh-CN"/>
        </w:rPr>
        <w:t>has not increased/decreased by more than</w:t>
      </w:r>
      <w:r w:rsidRPr="005D14A5">
        <w:rPr>
          <w:rFonts w:eastAsia="等线"/>
          <w:iCs/>
          <w:lang w:val="en-US" w:eastAsia="zh-CN"/>
        </w:rPr>
        <w:t xml:space="preserve"> </w:t>
      </w:r>
      <w:r w:rsidRPr="005D14A5">
        <w:rPr>
          <w:rFonts w:eastAsia="等线"/>
          <w:i/>
          <w:lang w:val="en-US" w:eastAsia="zh-CN"/>
        </w:rPr>
        <w:t>cg-SDT-</w:t>
      </w:r>
      <w:proofErr w:type="spellStart"/>
      <w:r w:rsidRPr="005D14A5">
        <w:rPr>
          <w:rFonts w:eastAsia="等线"/>
          <w:i/>
          <w:lang w:val="en-US" w:eastAsia="zh-CN"/>
        </w:rPr>
        <w:t>RSRP</w:t>
      </w:r>
      <w:proofErr w:type="spellEnd"/>
      <w:r w:rsidRPr="005D14A5">
        <w:rPr>
          <w:rFonts w:eastAsia="等线"/>
          <w:i/>
          <w:lang w:val="en-US" w:eastAsia="zh-CN"/>
        </w:rPr>
        <w:t>-</w:t>
      </w:r>
      <w:proofErr w:type="spellStart"/>
      <w:r w:rsidRPr="005D14A5">
        <w:rPr>
          <w:rFonts w:eastAsia="等线"/>
          <w:i/>
          <w:lang w:val="en-US" w:eastAsia="zh-CN"/>
        </w:rPr>
        <w:t>ChangeThreshold</w:t>
      </w:r>
      <w:proofErr w:type="spellEnd"/>
      <w:r w:rsidRPr="005D14A5">
        <w:rPr>
          <w:rFonts w:eastAsia="等线"/>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59" w:author="Huawei-YinghaoGuo" w:date="2022-11-16T17:55:00Z"/>
          <w:rFonts w:eastAsia="等线"/>
          <w:lang w:val="en-US" w:eastAsia="zh-CN"/>
        </w:rPr>
      </w:pPr>
      <w:r w:rsidRPr="005D14A5">
        <w:rPr>
          <w:rFonts w:eastAsia="等线"/>
          <w:lang w:val="en-US" w:eastAsia="zh-CN"/>
        </w:rPr>
        <w:t>1&gt;</w:t>
      </w:r>
      <w:r w:rsidRPr="005D14A5">
        <w:rPr>
          <w:rFonts w:eastAsia="等线"/>
          <w:lang w:val="en-US" w:eastAsia="zh-CN"/>
        </w:rPr>
        <w:tab/>
      </w:r>
      <w:r w:rsidRPr="005D14A5">
        <w:rPr>
          <w:rFonts w:eastAsia="等线"/>
          <w:i/>
          <w:lang w:val="en-US" w:eastAsia="zh-CN"/>
        </w:rPr>
        <w:t>cg-SDT-TimeAlignmentTimer</w:t>
      </w:r>
      <w:r w:rsidRPr="005D14A5">
        <w:rPr>
          <w:rFonts w:eastAsia="等线"/>
          <w:lang w:val="en-US" w:eastAsia="zh-CN"/>
        </w:rPr>
        <w:t xml:space="preserve"> is running.</w:t>
      </w:r>
    </w:p>
    <w:p w14:paraId="7CBEBE60" w14:textId="11B183D2" w:rsidR="005D5C80" w:rsidRDefault="005D5C80" w:rsidP="005D5C80">
      <w:pPr>
        <w:overflowPunct w:val="0"/>
        <w:autoSpaceDE w:val="0"/>
        <w:autoSpaceDN w:val="0"/>
        <w:adjustRightInd w:val="0"/>
        <w:rPr>
          <w:rFonts w:eastAsia="等线"/>
          <w:lang w:val="en-US" w:eastAsia="zh-CN"/>
        </w:rPr>
      </w:pPr>
      <w:r>
        <w:rPr>
          <w:rFonts w:eastAsia="等线" w:hint="eastAsia"/>
          <w:lang w:val="en-US" w:eastAsia="zh-CN"/>
        </w:rPr>
        <w:t>=</w:t>
      </w:r>
      <w:r>
        <w:rPr>
          <w:rFonts w:eastAsia="等线"/>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60" w:name="_Toc115558090"/>
      <w:bookmarkStart w:id="61" w:name="_Toc52796614"/>
      <w:bookmarkStart w:id="62" w:name="_Toc52752152"/>
      <w:bookmarkStart w:id="63" w:name="_Toc46490457"/>
      <w:bookmarkStart w:id="64" w:name="_Toc37296326"/>
      <w:bookmarkStart w:id="65"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60"/>
      <w:bookmarkEnd w:id="61"/>
      <w:bookmarkEnd w:id="62"/>
      <w:bookmarkEnd w:id="63"/>
      <w:bookmarkEnd w:id="64"/>
      <w:bookmarkEnd w:id="65"/>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66"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67" w:author="Huawei-YinghaoGuo" w:date="2022-11-16T18:06:00Z">
              <w:r w:rsidR="00A75FDD">
                <w:rPr>
                  <w:rFonts w:ascii="Arial" w:eastAsia="Times New Roman" w:hAnsi="Arial" w:cs="Arial"/>
                  <w:noProof/>
                  <w:sz w:val="18"/>
                  <w:szCs w:val="18"/>
                  <w:lang w:val="en-US" w:eastAsia="zh-CN"/>
                </w:rPr>
                <w:t xml:space="preserve"> and CG-</w:t>
              </w:r>
              <w:commentRangeStart w:id="68"/>
              <w:r w:rsidR="00A75FDD">
                <w:rPr>
                  <w:rFonts w:ascii="Arial" w:eastAsia="Times New Roman" w:hAnsi="Arial" w:cs="Arial"/>
                  <w:noProof/>
                  <w:sz w:val="18"/>
                  <w:szCs w:val="18"/>
                  <w:lang w:val="en-US" w:eastAsia="zh-CN"/>
                </w:rPr>
                <w:t>SDT</w:t>
              </w:r>
            </w:ins>
            <w:commentRangeEnd w:id="68"/>
            <w:ins w:id="69" w:author="Huawei-YinghaoGuo" w:date="2022-11-16T18:07:00Z">
              <w:r w:rsidR="00153504">
                <w:rPr>
                  <w:rStyle w:val="af9"/>
                </w:rPr>
                <w:commentReference w:id="68"/>
              </w:r>
            </w:ins>
            <w:ins w:id="70"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71"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18A6CBB"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72" w:author="Huawei-YinghaoGuo" w:date="2022-11-16T17:58:00Z">
              <w:r>
                <w:rPr>
                  <w:rFonts w:ascii="Arial" w:eastAsia="Times New Roman" w:hAnsi="Arial" w:cs="Arial"/>
                  <w:noProof/>
                  <w:sz w:val="18"/>
                  <w:lang w:val="en-US" w:eastAsia="ko-KR"/>
                </w:rPr>
                <w:t xml:space="preserve">, </w:t>
              </w:r>
              <w:commentRangeStart w:id="73"/>
              <w:r>
                <w:rPr>
                  <w:rFonts w:ascii="Arial" w:eastAsia="Times New Roman" w:hAnsi="Arial" w:cs="Arial"/>
                  <w:noProof/>
                  <w:sz w:val="18"/>
                  <w:lang w:val="en-US" w:eastAsia="ko-KR"/>
                </w:rPr>
                <w:t>DTCH</w:t>
              </w:r>
            </w:ins>
            <w:commentRangeEnd w:id="73"/>
            <w:ins w:id="74" w:author="Huawei-YinghaoGuo" w:date="2022-11-16T18:02:00Z">
              <w:r w:rsidR="00BB696D">
                <w:rPr>
                  <w:rStyle w:val="af9"/>
                </w:rPr>
                <w:commentReference w:id="73"/>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75"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76" w:author="Huawei-YinghaoGuo" w:date="2022-11-16T17:58:00Z"/>
                <w:rFonts w:ascii="Arial" w:eastAsia="Times New Roman" w:hAnsi="Arial" w:cs="Arial"/>
                <w:noProof/>
                <w:sz w:val="18"/>
                <w:lang w:val="en-US" w:eastAsia="zh-CN"/>
              </w:rPr>
            </w:pPr>
            <w:ins w:id="77"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6F694B0B" w:rsidR="005D5C80" w:rsidRDefault="005D5C80" w:rsidP="005D5C80">
            <w:pPr>
              <w:keepNext/>
              <w:keepLines/>
              <w:overflowPunct w:val="0"/>
              <w:autoSpaceDE w:val="0"/>
              <w:autoSpaceDN w:val="0"/>
              <w:adjustRightInd w:val="0"/>
              <w:spacing w:after="0"/>
              <w:rPr>
                <w:ins w:id="78" w:author="Huawei-YinghaoGuo" w:date="2022-11-16T17:59:00Z"/>
                <w:rFonts w:ascii="Arial" w:hAnsi="Arial" w:cs="Arial"/>
                <w:noProof/>
                <w:sz w:val="18"/>
                <w:lang w:val="en-US" w:eastAsia="zh-CN"/>
              </w:rPr>
            </w:pPr>
            <w:ins w:id="79"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80" w:author="Huawei-YinghaoGuo" w:date="2022-11-16T18:01:00Z">
              <w:r w:rsidR="00BA5019">
                <w:rPr>
                  <w:rFonts w:ascii="Arial" w:hAnsi="Arial" w:cs="Arial"/>
                  <w:noProof/>
                  <w:sz w:val="18"/>
                  <w:lang w:val="en-US" w:eastAsia="zh-CN"/>
                </w:rPr>
                <w:t>ally</w:t>
              </w:r>
            </w:ins>
            <w:ins w:id="81" w:author="Huawei-YinghaoGuo" w:date="2022-11-16T17:58:00Z">
              <w:r>
                <w:rPr>
                  <w:rFonts w:ascii="Arial" w:hAnsi="Arial" w:cs="Arial"/>
                  <w:noProof/>
                  <w:sz w:val="18"/>
                  <w:lang w:val="en-US" w:eastAsia="zh-CN"/>
                </w:rPr>
                <w:t xml:space="preserve"> </w:t>
              </w:r>
            </w:ins>
            <w:ins w:id="82" w:author="Huawei-YinghaoGuo" w:date="2022-11-16T18:01:00Z">
              <w:r w:rsidR="00522352" w:rsidRPr="005D5C80">
                <w:rPr>
                  <w:rFonts w:ascii="Arial" w:eastAsia="Times New Roman" w:hAnsi="Arial" w:cs="Arial"/>
                  <w:noProof/>
                  <w:sz w:val="18"/>
                  <w:lang w:val="en-US" w:eastAsia="ko-KR"/>
                </w:rPr>
                <w:t xml:space="preserve">scheduled </w:t>
              </w:r>
            </w:ins>
            <w:commentRangeStart w:id="83"/>
            <w:ins w:id="84" w:author="Huawei-YinghaoGuo" w:date="2022-11-16T17:58:00Z">
              <w:r>
                <w:rPr>
                  <w:rFonts w:ascii="Arial" w:hAnsi="Arial" w:cs="Arial"/>
                  <w:noProof/>
                  <w:sz w:val="18"/>
                  <w:lang w:val="en-US" w:eastAsia="zh-CN"/>
                </w:rPr>
                <w:t>unicast</w:t>
              </w:r>
            </w:ins>
            <w:commentRangeEnd w:id="83"/>
            <w:ins w:id="85" w:author="Huawei-YinghaoGuo" w:date="2022-11-16T18:02:00Z">
              <w:r w:rsidR="00BB696D">
                <w:rPr>
                  <w:rStyle w:val="af9"/>
                </w:rPr>
                <w:commentReference w:id="83"/>
              </w:r>
            </w:ins>
            <w:ins w:id="86" w:author="Huawei-YinghaoGuo" w:date="2022-11-16T17:58:00Z">
              <w:r>
                <w:rPr>
                  <w:rFonts w:ascii="Arial" w:hAnsi="Arial" w:cs="Arial"/>
                  <w:noProof/>
                  <w:sz w:val="18"/>
                  <w:lang w:val="en-US" w:eastAsia="zh-CN"/>
                </w:rPr>
                <w:t xml:space="preserve"> trans</w:t>
              </w:r>
            </w:ins>
            <w:ins w:id="87"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88" w:author="Huawei-YinghaoGuo" w:date="2022-11-16T17:58:00Z"/>
                <w:rFonts w:ascii="Arial" w:eastAsia="Times New Roman" w:hAnsi="Arial" w:cs="Arial"/>
                <w:noProof/>
                <w:sz w:val="18"/>
                <w:lang w:val="en-US" w:eastAsia="ko-KR"/>
              </w:rPr>
            </w:pPr>
            <w:ins w:id="89"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90" w:author="Huawei-YinghaoGuo" w:date="2022-11-16T17:58:00Z"/>
                <w:rFonts w:ascii="Arial" w:eastAsia="Times New Roman" w:hAnsi="Arial" w:cs="Arial"/>
                <w:noProof/>
                <w:sz w:val="18"/>
                <w:lang w:val="en-US" w:eastAsia="ko-KR"/>
              </w:rPr>
            </w:pPr>
            <w:ins w:id="91"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92" w:author="Huawei-YinghaoGuo" w:date="2022-11-16T17:58:00Z"/>
                <w:rFonts w:ascii="Arial" w:eastAsia="Times New Roman" w:hAnsi="Arial" w:cs="Arial"/>
                <w:noProof/>
                <w:sz w:val="18"/>
                <w:lang w:val="en-US" w:eastAsia="zh-CN"/>
              </w:rPr>
            </w:pPr>
            <w:ins w:id="93"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94" w:author="Huawei-YinghaoGuo" w:date="2022-11-18T14:19:00Z">
              <w:r w:rsidR="00F2742B">
                <w:rPr>
                  <w:rFonts w:ascii="Arial" w:hAnsi="Arial" w:cs="Arial"/>
                  <w:noProof/>
                  <w:sz w:val="18"/>
                  <w:lang w:val="en-US" w:eastAsia="zh-CN"/>
                </w:rPr>
                <w:t xml:space="preserve">DCCH, </w:t>
              </w:r>
            </w:ins>
            <w:ins w:id="95"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w:t>
            </w:r>
            <w:proofErr w:type="spellStart"/>
            <w:r w:rsidRPr="005D5C80">
              <w:rPr>
                <w:rFonts w:ascii="Arial" w:eastAsia="Times New Roman" w:hAnsi="Arial" w:cs="Arial"/>
                <w:sz w:val="18"/>
                <w:lang w:val="en-US" w:eastAsia="zh-CN"/>
              </w:rPr>
              <w:t>DRX</w:t>
            </w:r>
            <w:proofErr w:type="spellEnd"/>
            <w:r w:rsidRPr="005D5C80">
              <w:rPr>
                <w:rFonts w:ascii="Arial" w:eastAsia="Times New Roman" w:hAnsi="Arial" w:cs="Arial"/>
                <w:sz w:val="18"/>
                <w:lang w:val="en-US" w:eastAsia="zh-CN"/>
              </w:rPr>
              <w:t xml:space="preserve">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宋体" w:hAnsi="Arial" w:cs="Arial"/>
                <w:sz w:val="18"/>
                <w:lang w:val="en-US" w:eastAsia="zh-CN"/>
              </w:rPr>
              <w:t xml:space="preserve">Dynamically scheduled </w:t>
            </w:r>
            <w:proofErr w:type="spellStart"/>
            <w:r w:rsidRPr="005D5C80">
              <w:rPr>
                <w:rFonts w:ascii="Arial" w:eastAsia="宋体" w:hAnsi="Arial" w:cs="Arial"/>
                <w:sz w:val="18"/>
                <w:lang w:val="en-US" w:eastAsia="zh-CN"/>
              </w:rPr>
              <w:t>sidelink</w:t>
            </w:r>
            <w:proofErr w:type="spellEnd"/>
            <w:r w:rsidRPr="005D5C80">
              <w:rPr>
                <w:rFonts w:ascii="Arial" w:eastAsia="宋体"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w:t>
            </w:r>
            <w:proofErr w:type="spellStart"/>
            <w:r w:rsidRPr="005D5C80">
              <w:rPr>
                <w:rFonts w:ascii="Arial" w:eastAsia="Times New Roman" w:hAnsi="Arial" w:cs="Arial"/>
                <w:sz w:val="18"/>
                <w:lang w:val="en-US" w:eastAsia="ko-KR"/>
              </w:rPr>
              <w:t>MCCH</w:t>
            </w:r>
            <w:proofErr w:type="spellEnd"/>
            <w:r w:rsidRPr="005D5C80">
              <w:rPr>
                <w:rFonts w:ascii="Arial" w:eastAsia="Times New Roman" w:hAnsi="Arial" w:cs="Arial"/>
                <w:sz w:val="18"/>
                <w:lang w:val="en-US" w:eastAsia="ko-KR"/>
              </w:rPr>
              <w:t xml:space="preserve">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w:t>
            </w:r>
            <w:proofErr w:type="spellStart"/>
            <w:r w:rsidRPr="005D5C80">
              <w:rPr>
                <w:rFonts w:ascii="Arial" w:eastAsia="Times New Roman" w:hAnsi="Arial" w:cs="Arial"/>
                <w:sz w:val="18"/>
                <w:lang w:val="en-US" w:eastAsia="ko-KR"/>
              </w:rPr>
              <w:t>MCCH</w:t>
            </w:r>
            <w:proofErr w:type="spellEnd"/>
            <w:r w:rsidRPr="005D5C80">
              <w:rPr>
                <w:rFonts w:ascii="Arial" w:eastAsia="Times New Roman" w:hAnsi="Arial" w:cs="Arial"/>
                <w:sz w:val="18"/>
                <w:lang w:val="en-US" w:eastAsia="ko-KR"/>
              </w:rPr>
              <w:t xml:space="preserve">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lastRenderedPageBreak/>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96"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 xml:space="preserve">The MAC entity uses SL Semi-Persistent Scheduling V-RNTI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w:t>
            </w:r>
            <w:proofErr w:type="spellStart"/>
            <w:r w:rsidRPr="005D5C80">
              <w:rPr>
                <w:rFonts w:ascii="Arial" w:eastAsia="Yu Mincho" w:hAnsi="Arial" w:cs="Arial"/>
                <w:sz w:val="18"/>
                <w:lang w:val="en-US" w:eastAsia="ko-KR"/>
              </w:rPr>
              <w:t>V2X</w:t>
            </w:r>
            <w:proofErr w:type="spellEnd"/>
            <w:r w:rsidRPr="005D5C80">
              <w:rPr>
                <w:rFonts w:ascii="Arial" w:eastAsia="Yu Mincho" w:hAnsi="Arial" w:cs="Arial"/>
                <w:sz w:val="18"/>
                <w:lang w:val="en-US" w:eastAsia="ko-KR"/>
              </w:rPr>
              <w:t xml:space="preserve">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97" w:author="Huawei-YinghaoGuo" w:date="2022-11-16T17:55:00Z">
              <w:r>
                <w:rPr>
                  <w:rFonts w:ascii="Arial" w:hAnsi="Arial" w:cs="Arial" w:hint="eastAsia"/>
                  <w:noProof/>
                  <w:sz w:val="18"/>
                  <w:lang w:val="en-US" w:eastAsia="zh-CN"/>
                </w:rPr>
                <w:t>N</w:t>
              </w:r>
            </w:ins>
            <w:ins w:id="98"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99" w:author="Huawei-YinghaoGuo" w:date="2022-11-18T10:56:00Z">
              <w:r w:rsidR="006E440C">
                <w:rPr>
                  <w:rFonts w:ascii="Arial" w:eastAsia="Times New Roman" w:hAnsi="Arial" w:cs="Arial"/>
                  <w:sz w:val="18"/>
                  <w:lang w:val="en-US" w:eastAsia="ko-KR"/>
                </w:rPr>
                <w:t>S</w:t>
              </w:r>
            </w:ins>
            <w:ins w:id="100" w:author="Huawei-YinghaoGuo" w:date="2022-11-16T17:56:00Z">
              <w:r>
                <w:rPr>
                  <w:rFonts w:ascii="Arial" w:eastAsia="Times New Roman" w:hAnsi="Arial" w:cs="Arial"/>
                  <w:sz w:val="18"/>
                  <w:lang w:val="en-US" w:eastAsia="ko-KR"/>
                </w:rPr>
                <w:t xml:space="preserve">-RNTI is </w:t>
              </w:r>
              <w:commentRangeStart w:id="101"/>
              <w:r>
                <w:rPr>
                  <w:rFonts w:ascii="Arial" w:eastAsia="Times New Roman" w:hAnsi="Arial" w:cs="Arial"/>
                  <w:sz w:val="18"/>
                  <w:lang w:val="en-US" w:eastAsia="ko-KR"/>
                </w:rPr>
                <w:t>equivalent</w:t>
              </w:r>
            </w:ins>
            <w:commentRangeEnd w:id="101"/>
            <w:ins w:id="102" w:author="Huawei-YinghaoGuo" w:date="2022-11-16T18:02:00Z">
              <w:r w:rsidR="00BB696D">
                <w:rPr>
                  <w:rStyle w:val="af9"/>
                </w:rPr>
                <w:commentReference w:id="101"/>
              </w:r>
            </w:ins>
            <w:ins w:id="103"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等线"/>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3"/>
      <w:footerReference w:type="default" r:id="rId2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YinghaoGuo" w:date="2022-11-16T17:47:00Z" w:initials="H">
    <w:p w14:paraId="5778DF95" w14:textId="541F5577" w:rsidR="00511316" w:rsidRDefault="00511316">
      <w:pPr>
        <w:pStyle w:val="a7"/>
        <w:rPr>
          <w:lang w:eastAsia="zh-CN"/>
        </w:rPr>
      </w:pPr>
      <w:r>
        <w:rPr>
          <w:rStyle w:val="af9"/>
        </w:rPr>
        <w:annotationRef/>
      </w:r>
      <w:r>
        <w:rPr>
          <w:lang w:eastAsia="zh-CN"/>
        </w:rPr>
        <w:t>Chagne5</w:t>
      </w:r>
    </w:p>
  </w:comment>
  <w:comment w:id="24" w:author="Huawei-YinghaoGuo" w:date="2022-10-31T15:50:00Z" w:initials="H">
    <w:p w14:paraId="6E5B9C1D" w14:textId="306277B6" w:rsidR="00511316" w:rsidRDefault="00511316">
      <w:pPr>
        <w:pStyle w:val="a7"/>
        <w:rPr>
          <w:lang w:eastAsia="zh-CN"/>
        </w:rPr>
      </w:pPr>
      <w:r>
        <w:rPr>
          <w:rStyle w:val="af9"/>
        </w:rPr>
        <w:annotationRef/>
      </w:r>
      <w:r>
        <w:rPr>
          <w:lang w:eastAsia="zh-CN"/>
        </w:rPr>
        <w:t>Change2</w:t>
      </w:r>
    </w:p>
  </w:comment>
  <w:comment w:id="36" w:author="Huawei-YinghaoGuo" w:date="2022-11-16T17:51:00Z" w:initials="H">
    <w:p w14:paraId="50B04FF0" w14:textId="664EE1AC" w:rsidR="00511316" w:rsidRDefault="00511316">
      <w:pPr>
        <w:pStyle w:val="a7"/>
        <w:rPr>
          <w:lang w:eastAsia="zh-CN"/>
        </w:rPr>
      </w:pPr>
      <w:r>
        <w:rPr>
          <w:rStyle w:val="af9"/>
        </w:rPr>
        <w:annotationRef/>
      </w:r>
      <w:r>
        <w:rPr>
          <w:lang w:eastAsia="zh-CN"/>
        </w:rPr>
        <w:t>Change7</w:t>
      </w:r>
    </w:p>
  </w:comment>
  <w:comment w:id="40" w:author="Huawei-YinghaoGuo" w:date="2022-11-16T17:52:00Z" w:initials="H">
    <w:p w14:paraId="3F059B72" w14:textId="3CD8C2F5" w:rsidR="00511316" w:rsidRDefault="00511316">
      <w:pPr>
        <w:pStyle w:val="a7"/>
        <w:rPr>
          <w:lang w:eastAsia="zh-CN"/>
        </w:rPr>
      </w:pPr>
      <w:r>
        <w:rPr>
          <w:rStyle w:val="af9"/>
        </w:rPr>
        <w:annotationRef/>
      </w:r>
      <w:r>
        <w:rPr>
          <w:lang w:eastAsia="zh-CN"/>
        </w:rPr>
        <w:t>Change8</w:t>
      </w:r>
    </w:p>
  </w:comment>
  <w:comment w:id="46" w:author="Huawei-YinghaoGuo" w:date="2022-11-16T17:54:00Z" w:initials="H">
    <w:p w14:paraId="2F4A6B46" w14:textId="64E7D7FE" w:rsidR="00511316" w:rsidRDefault="00511316">
      <w:pPr>
        <w:pStyle w:val="a7"/>
        <w:rPr>
          <w:lang w:eastAsia="zh-CN"/>
        </w:rPr>
      </w:pPr>
      <w:r>
        <w:rPr>
          <w:rStyle w:val="af9"/>
        </w:rPr>
        <w:annotationRef/>
      </w:r>
      <w:r>
        <w:rPr>
          <w:lang w:eastAsia="zh-CN"/>
        </w:rPr>
        <w:t>Change10</w:t>
      </w:r>
    </w:p>
  </w:comment>
  <w:comment w:id="49" w:author="Huawei-YinghaoGuo" w:date="2022-11-16T17:53:00Z" w:initials="H">
    <w:p w14:paraId="108DA14D" w14:textId="31B16ECD" w:rsidR="00511316" w:rsidRDefault="00511316">
      <w:pPr>
        <w:pStyle w:val="a7"/>
        <w:rPr>
          <w:lang w:eastAsia="zh-CN"/>
        </w:rPr>
      </w:pPr>
      <w:r>
        <w:rPr>
          <w:rStyle w:val="af9"/>
        </w:rPr>
        <w:annotationRef/>
      </w:r>
      <w:r>
        <w:rPr>
          <w:lang w:eastAsia="zh-CN"/>
        </w:rPr>
        <w:t>Change9</w:t>
      </w:r>
    </w:p>
  </w:comment>
  <w:comment w:id="53" w:author="Huawei-YinghaoGuo" w:date="2022-10-31T15:52:00Z" w:initials="H">
    <w:p w14:paraId="2EAE3BCC" w14:textId="2DF828B3" w:rsidR="00511316" w:rsidRDefault="00511316">
      <w:pPr>
        <w:pStyle w:val="a7"/>
        <w:rPr>
          <w:lang w:eastAsia="zh-CN"/>
        </w:rPr>
      </w:pPr>
      <w:r>
        <w:rPr>
          <w:rStyle w:val="af9"/>
        </w:rPr>
        <w:annotationRef/>
      </w:r>
      <w:r>
        <w:rPr>
          <w:lang w:eastAsia="zh-CN"/>
        </w:rPr>
        <w:t>Change3</w:t>
      </w:r>
    </w:p>
  </w:comment>
  <w:comment w:id="55" w:author="Huawei-YinghaoGuo" w:date="2022-11-16T17:49:00Z" w:initials="H">
    <w:p w14:paraId="4A08F7B2" w14:textId="762D0149" w:rsidR="00511316" w:rsidRDefault="00511316">
      <w:pPr>
        <w:pStyle w:val="a7"/>
        <w:rPr>
          <w:lang w:eastAsia="zh-CN"/>
        </w:rPr>
      </w:pPr>
      <w:r>
        <w:rPr>
          <w:rStyle w:val="af9"/>
        </w:rPr>
        <w:annotationRef/>
      </w:r>
      <w:r>
        <w:rPr>
          <w:lang w:eastAsia="zh-CN"/>
        </w:rPr>
        <w:t>Change6</w:t>
      </w:r>
    </w:p>
  </w:comment>
  <w:comment w:id="68" w:author="Huawei-YinghaoGuo" w:date="2022-11-16T18:07:00Z" w:initials="H">
    <w:p w14:paraId="13271404" w14:textId="2EF018A1" w:rsidR="00511316" w:rsidRDefault="00511316">
      <w:pPr>
        <w:pStyle w:val="a7"/>
        <w:rPr>
          <w:lang w:eastAsia="zh-CN"/>
        </w:rPr>
      </w:pPr>
      <w:r>
        <w:rPr>
          <w:rStyle w:val="af9"/>
        </w:rPr>
        <w:annotationRef/>
      </w:r>
      <w:r>
        <w:rPr>
          <w:lang w:eastAsia="zh-CN"/>
        </w:rPr>
        <w:t>Change11</w:t>
      </w:r>
    </w:p>
  </w:comment>
  <w:comment w:id="73" w:author="Huawei-YinghaoGuo" w:date="2022-11-16T18:02:00Z" w:initials="H">
    <w:p w14:paraId="799C283B" w14:textId="72B06461" w:rsidR="00511316" w:rsidRDefault="00511316">
      <w:pPr>
        <w:pStyle w:val="a7"/>
        <w:rPr>
          <w:lang w:eastAsia="zh-CN"/>
        </w:rPr>
      </w:pPr>
      <w:r>
        <w:rPr>
          <w:rStyle w:val="af9"/>
        </w:rPr>
        <w:annotationRef/>
      </w:r>
      <w:r>
        <w:rPr>
          <w:lang w:eastAsia="zh-CN"/>
        </w:rPr>
        <w:t>Change11</w:t>
      </w:r>
    </w:p>
  </w:comment>
  <w:comment w:id="83" w:author="Huawei-YinghaoGuo" w:date="2022-11-16T18:02:00Z" w:initials="H">
    <w:p w14:paraId="4C63EBA7" w14:textId="4C51CFC2" w:rsidR="00511316" w:rsidRDefault="00511316">
      <w:pPr>
        <w:pStyle w:val="a7"/>
        <w:rPr>
          <w:lang w:eastAsia="zh-CN"/>
        </w:rPr>
      </w:pPr>
      <w:r>
        <w:rPr>
          <w:rStyle w:val="af9"/>
        </w:rPr>
        <w:annotationRef/>
      </w:r>
      <w:r>
        <w:rPr>
          <w:lang w:eastAsia="zh-CN"/>
        </w:rPr>
        <w:t>Change11</w:t>
      </w:r>
    </w:p>
  </w:comment>
  <w:comment w:id="101" w:author="Huawei-YinghaoGuo" w:date="2022-11-16T18:02:00Z" w:initials="H">
    <w:p w14:paraId="70B5B8EF" w14:textId="0987A734" w:rsidR="00511316" w:rsidRDefault="00511316">
      <w:pPr>
        <w:pStyle w:val="a7"/>
        <w:rPr>
          <w:lang w:eastAsia="zh-CN"/>
        </w:rPr>
      </w:pPr>
      <w:r>
        <w:rPr>
          <w:rStyle w:val="af9"/>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8DF95" w15:done="0"/>
  <w15:commentEx w15:paraId="6E5B9C1D" w15:done="0"/>
  <w15:commentEx w15:paraId="50B04FF0" w15:done="0"/>
  <w15:commentEx w15:paraId="3F059B72" w15:done="0"/>
  <w15:commentEx w15:paraId="2F4A6B46" w15:done="0"/>
  <w15:commentEx w15:paraId="108DA14D" w15:done="0"/>
  <w15:commentEx w15:paraId="2EAE3BCC" w15:done="0"/>
  <w15:commentEx w15:paraId="4A08F7B2" w15:done="0"/>
  <w15:commentEx w15:paraId="13271404" w15:done="0"/>
  <w15:commentEx w15:paraId="799C283B" w15:done="0"/>
  <w15:commentEx w15:paraId="4C63EBA7"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BB6" w16cex:dateUtc="2022-12-01T10:17:00Z"/>
  <w16cex:commentExtensible w16cex:durableId="2731A950" w16cex:dateUtc="2022-11-30T08:04:00Z"/>
  <w16cex:commentExtensible w16cex:durableId="2730A4B8" w16cex:dateUtc="2022-11-29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8DF95" w16cid:durableId="271FA0B6"/>
  <w16cid:commentId w16cid:paraId="6E5B9C1D" w16cid:durableId="270A6D4B"/>
  <w16cid:commentId w16cid:paraId="50B04FF0" w16cid:durableId="271FA18D"/>
  <w16cid:commentId w16cid:paraId="3F059B72" w16cid:durableId="271FA1D5"/>
  <w16cid:commentId w16cid:paraId="2F4A6B46" w16cid:durableId="271FA269"/>
  <w16cid:commentId w16cid:paraId="108DA14D" w16cid:durableId="271FA22F"/>
  <w16cid:commentId w16cid:paraId="2EAE3BCC" w16cid:durableId="270A6DA3"/>
  <w16cid:commentId w16cid:paraId="4A08F7B2" w16cid:durableId="271FA10C"/>
  <w16cid:commentId w16cid:paraId="13271404" w16cid:durableId="271FA555"/>
  <w16cid:commentId w16cid:paraId="799C283B" w16cid:durableId="271FA43D"/>
  <w16cid:commentId w16cid:paraId="4C63EBA7" w16cid:durableId="271FA438"/>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28D8" w14:textId="77777777" w:rsidR="00F70B65" w:rsidRDefault="00F70B65">
      <w:pPr>
        <w:spacing w:after="0"/>
      </w:pPr>
      <w:r>
        <w:separator/>
      </w:r>
    </w:p>
  </w:endnote>
  <w:endnote w:type="continuationSeparator" w:id="0">
    <w:p w14:paraId="58BC2A20" w14:textId="77777777" w:rsidR="00F70B65" w:rsidRDefault="00F70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511316" w:rsidRDefault="00511316">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F807" w14:textId="77777777" w:rsidR="00F70B65" w:rsidRDefault="00F70B65">
      <w:pPr>
        <w:spacing w:after="0"/>
      </w:pPr>
      <w:r>
        <w:separator/>
      </w:r>
    </w:p>
  </w:footnote>
  <w:footnote w:type="continuationSeparator" w:id="0">
    <w:p w14:paraId="12F9C544" w14:textId="77777777" w:rsidR="00F70B65" w:rsidRDefault="00F70B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511316" w:rsidRDefault="00511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2328B44B" w:rsidR="00511316" w:rsidRDefault="00511316">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12</w:t>
    </w:r>
    <w:r>
      <w:rPr>
        <w:rFonts w:ascii="Arial" w:hAnsi="Arial" w:cs="Arial"/>
        <w:b/>
        <w:sz w:val="18"/>
        <w:szCs w:val="18"/>
      </w:rPr>
      <w:fldChar w:fldCharType="end"/>
    </w:r>
  </w:p>
  <w:p w14:paraId="4210C3A5" w14:textId="77777777" w:rsidR="00511316" w:rsidRDefault="00511316">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等线"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69F5"/>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4F4"/>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41FB"/>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316"/>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294F"/>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010"/>
    <w:rsid w:val="005C18BD"/>
    <w:rsid w:val="005C20B7"/>
    <w:rsid w:val="005C2355"/>
    <w:rsid w:val="005C279D"/>
    <w:rsid w:val="005C4A2A"/>
    <w:rsid w:val="005C500E"/>
    <w:rsid w:val="005C6651"/>
    <w:rsid w:val="005C7327"/>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2F9D"/>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7E0"/>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233"/>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5D4F"/>
    <w:rsid w:val="00D86270"/>
    <w:rsid w:val="00D86335"/>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8F4"/>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7AC"/>
    <w:rsid w:val="00E95916"/>
    <w:rsid w:val="00E95B2E"/>
    <w:rsid w:val="00E96448"/>
    <w:rsid w:val="00E97B1F"/>
    <w:rsid w:val="00EA305C"/>
    <w:rsid w:val="00EA3453"/>
    <w:rsid w:val="00EA393A"/>
    <w:rsid w:val="00EA4B14"/>
    <w:rsid w:val="00EA649B"/>
    <w:rsid w:val="00EA6ECE"/>
    <w:rsid w:val="00EB09B7"/>
    <w:rsid w:val="00EB0F70"/>
    <w:rsid w:val="00EB11E1"/>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0B6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paragraph" w:customStyle="1" w:styleId="b30">
    <w:name w:val="b3"/>
    <w:basedOn w:val="a"/>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88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0\Docs\R2-2211469.zip"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0\Docs\R2-2211175.zip" TargetMode="Externa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panidx\OneDrive%20-%20InterDigital%20Communications,%20Inc\Documents\3GPP%20RAN\TSGR2_120\Docs\R2-2211174.zip"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17A9C-1B91-4582-8A7D-B0D2276B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4783</Words>
  <Characters>27268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5</cp:revision>
  <cp:lastPrinted>2411-12-31T15:59:00Z</cp:lastPrinted>
  <dcterms:created xsi:type="dcterms:W3CDTF">2022-12-01T10:18:00Z</dcterms:created>
  <dcterms:modified xsi:type="dcterms:W3CDTF">2022-12-02T08:41:00Z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(3)AWnEGJ0/1+Ng0QDpDMwN2joVbYsGX+YtLGE3lOVdwuRk2dqCggM8C5ik15787jnZmxUT6kjc
0mp7td3b4C+XyDg4eMlewvgMhASGMRWpbsrkQsulFd6ilNaDH+eQtNOJ+a2J2DG6E611idBz
WbufrIb0kEe5kfSI8TNu/k33LzLc6s7ugTwuZ12Wpk3NQr1B7CkLhvpIyJIdtgDGUwRui7lW
iPK1BcU97pVITjdQhG</vt:lpwstr>
  </property>
  <property fmtid="{D5CDD505-2E9C-101B-9397-08002B2CF9AE}" pid="22" name="_2015_ms_pID_7253431">
    <vt:lpwstr>ZzUGyQB/jpxxbuX8g2m1OGjA6GgOXeEFqIb5hK9aekwSUhU3JPdM8j
aKm0GR+UmXJNuLCtZiqiUCI++hFknESbapDKIJK4o3rnC81/0rX5P/Wd9U9HpuJJAlhseNbk
mfRKqPq+n9AKSmuNdZ52W9azk6/Dh+nhmvOjZ/x6Nb/n3lpv6RrfpePOyl2Ad0QiN5mlgBBg
veZKcbT7is50HTGIn8YSFzYwkIS2zm3qkFse</vt:lpwstr>
  </property>
  <property fmtid="{D5CDD505-2E9C-101B-9397-08002B2CF9AE}" pid="23" name="_2015_ms_pID_7253432">
    <vt:lpwstr>OA==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