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Huawei, HiSilicon</w:t>
            </w:r>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4F7D404E"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Hyperlink"/>
                </w:rPr>
                <w:t>R2-2210676</w:t>
              </w:r>
            </w:hyperlink>
            <w:r>
              <w:rPr>
                <w:rStyle w:val="Hyperlink"/>
              </w:rPr>
              <w:t xml:space="preserve"> </w:t>
            </w:r>
            <w:r>
              <w:rPr>
                <w:rFonts w:ascii="Arial" w:hAnsi="Arial" w:cs="Arial"/>
                <w:noProof/>
                <w:sz w:val="21"/>
                <w:lang w:eastAsia="zh-CN"/>
              </w:rPr>
              <w:t xml:space="preserve">has been proposed mentioning the issue on the missing </w:t>
            </w:r>
            <w:r w:rsidR="003811C1">
              <w:rPr>
                <w:rFonts w:ascii="Arial" w:hAnsi="Arial" w:cs="Arial"/>
                <w:noProof/>
                <w:sz w:val="21"/>
                <w:lang w:eastAsia="zh-CN"/>
              </w:rPr>
              <w:t>cg-sdt-</w:t>
            </w:r>
            <w:r>
              <w:rPr>
                <w:rFonts w:ascii="Arial" w:hAnsi="Arial" w:cs="Arial"/>
                <w:noProof/>
                <w:sz w:val="21"/>
                <w:lang w:eastAsia="zh-CN"/>
              </w:rPr>
              <w:t xml:space="preserve">RNTI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16A6714F"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FC4FB9">
              <w:rPr>
                <w:rFonts w:ascii="Arial" w:hAnsi="Arial" w:cs="Arial"/>
                <w:i/>
                <w:noProof/>
                <w:sz w:val="21"/>
                <w:lang w:eastAsia="zh-CN"/>
              </w:rPr>
              <w:t>This issue is obviated during the offline dicsussion. And not reflected</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000000" w:rsidP="00796BA2">
            <w:pPr>
              <w:pStyle w:val="Doc-title"/>
            </w:pPr>
            <w:hyperlink r:id="rId14" w:history="1">
              <w:r w:rsidR="006A64D1" w:rsidRPr="00D0126E">
                <w:rPr>
                  <w:rStyle w:val="Hyperlink"/>
                </w:rPr>
                <w:t>R2-2211174</w:t>
              </w:r>
            </w:hyperlink>
            <w:r w:rsidR="006A64D1" w:rsidRPr="006D4400">
              <w:t xml:space="preserve">  Corrections for RA during CG-SDT procedure Samsung Electronics Co., Ltd     draftCR Rel-17    38.321    17.2.0 NR_SmallData_INACTIVE-Core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t>T</w:t>
            </w:r>
            <w:r w:rsidRPr="005D34C1">
              <w:rPr>
                <w:rFonts w:ascii="Arial" w:hAnsi="Arial" w:cs="Arial"/>
                <w:b/>
                <w:i/>
                <w:noProof/>
                <w:sz w:val="21"/>
                <w:lang w:val="en-GB" w:eastAsia="zh-CN"/>
              </w:rPr>
              <w:t>he following editorials are made:</w:t>
            </w:r>
          </w:p>
          <w:p w14:paraId="760579AC" w14:textId="0C6BC90A" w:rsidR="00D47F5F" w:rsidRPr="00276C11" w:rsidRDefault="00000000" w:rsidP="00276C11">
            <w:pPr>
              <w:pStyle w:val="Doc-title"/>
            </w:pPr>
            <w:hyperlink r:id="rId15" w:history="1">
              <w:r w:rsidR="00D47F5F" w:rsidRPr="00D0126E">
                <w:rPr>
                  <w:rStyle w:val="Hyperlink"/>
                </w:rPr>
                <w:t>R2-2211175</w:t>
              </w:r>
            </w:hyperlink>
            <w:r w:rsidR="00D47F5F">
              <w:tab/>
              <w:t>Miscellaneous Corrections for SDT operation</w:t>
            </w:r>
            <w:r w:rsidR="00D47F5F">
              <w:tab/>
              <w:t>Samsung Electronics Co., Ltd</w:t>
            </w:r>
            <w:r w:rsidR="00D47F5F">
              <w:tab/>
              <w:t>draftCR</w:t>
            </w:r>
            <w:r w:rsidR="00D47F5F">
              <w:tab/>
              <w:t>Rel-17</w:t>
            </w:r>
            <w:r w:rsidR="00D47F5F">
              <w:tab/>
              <w:t>38.321</w:t>
            </w:r>
            <w:r w:rsidR="00D47F5F">
              <w:tab/>
              <w:t>17.2.0</w:t>
            </w:r>
            <w:r w:rsidR="00D47F5F">
              <w:tab/>
              <w:t>NR_SmallData_INACTIVE-Core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SimSun"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SimSun"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SimSun" w:hAnsiTheme="minorBidi" w:cstheme="minorBidi"/>
                <w:kern w:val="2"/>
                <w:lang w:eastAsia="zh-CN"/>
              </w:rPr>
              <w:t>If</w:t>
            </w:r>
            <w:r w:rsidRPr="006D3B60">
              <w:rPr>
                <w:rFonts w:asciiTheme="minorBidi" w:eastAsia="SimSun"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SimSun" w:hAnsiTheme="minorBidi" w:cstheme="minorBidi"/>
                <w:kern w:val="2"/>
              </w:rPr>
            </w:pPr>
            <w:r w:rsidRPr="006D3B60">
              <w:rPr>
                <w:rFonts w:asciiTheme="minorBidi" w:eastAsia="SimSun" w:hAnsiTheme="minorBidi" w:cstheme="minorBidi"/>
                <w:kern w:val="2"/>
              </w:rPr>
              <w:t xml:space="preserve">It’s not clear which RNTI is used as C-RNTI </w:t>
            </w:r>
            <w:r>
              <w:rPr>
                <w:rFonts w:asciiTheme="minorBidi" w:eastAsia="SimSun" w:hAnsiTheme="minorBidi" w:cstheme="minorBidi"/>
                <w:kern w:val="2"/>
              </w:rPr>
              <w:t>during the above operation</w:t>
            </w:r>
            <w:r w:rsidRPr="006D3B60">
              <w:rPr>
                <w:rFonts w:asciiTheme="minorBidi" w:eastAsia="SimSun" w:hAnsiTheme="minorBidi" w:cstheme="minorBidi"/>
                <w:kern w:val="2"/>
              </w:rPr>
              <w:t>. In our understanding the C-RNTI stored in Inactive UE AS context should be used</w:t>
            </w:r>
            <w:r>
              <w:rPr>
                <w:rFonts w:asciiTheme="minorBidi" w:eastAsia="SimSun"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validtity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000000" w:rsidP="00670694">
            <w:pPr>
              <w:pStyle w:val="Doc-title"/>
              <w:rPr>
                <w:lang w:val="en-US" w:eastAsia="zh-CN"/>
              </w:rPr>
            </w:pPr>
            <w:hyperlink r:id="rId16" w:history="1">
              <w:r w:rsidR="00670694">
                <w:rPr>
                  <w:rStyle w:val="Hyperlink"/>
                </w:rPr>
                <w:t>R2-2211469</w:t>
              </w:r>
            </w:hyperlink>
            <w:r w:rsidR="00670694">
              <w:tab/>
              <w:t>Bj Parameter and time T</w:t>
            </w:r>
            <w:r w:rsidR="00670694">
              <w:tab/>
              <w:t>Ericsson</w:t>
            </w:r>
            <w:r w:rsidR="00670694">
              <w:tab/>
              <w:t>discussion</w:t>
            </w:r>
            <w:r w:rsidR="00670694">
              <w:tab/>
              <w:t>Rel-17</w:t>
            </w:r>
            <w:r w:rsidR="00670694">
              <w:tab/>
              <w:t>NR_SmallData_INACTIVE-Core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000000" w:rsidP="00310677">
            <w:pPr>
              <w:pStyle w:val="Doc-title"/>
              <w:rPr>
                <w:lang w:val="en-US" w:eastAsia="zh-CN"/>
              </w:rPr>
            </w:pPr>
            <w:hyperlink r:id="rId17" w:history="1">
              <w:r w:rsidR="00310677">
                <w:rPr>
                  <w:rStyle w:val="Hyperlink"/>
                </w:rPr>
                <w:t>R2-2211882</w:t>
              </w:r>
            </w:hyperlink>
            <w:r w:rsidR="00310677">
              <w:tab/>
              <w:t>Corrections on RNTI usage for SDT</w:t>
            </w:r>
            <w:r w:rsidR="00310677">
              <w:tab/>
              <w:t>NEC</w:t>
            </w:r>
            <w:r w:rsidR="00310677">
              <w:tab/>
              <w:t>draftCR</w:t>
            </w:r>
            <w:r w:rsidR="00310677">
              <w:tab/>
              <w:t>Rel-17</w:t>
            </w:r>
            <w:r w:rsidR="00310677">
              <w:tab/>
              <w:t>38.321</w:t>
            </w:r>
            <w:r w:rsidR="00310677">
              <w:tab/>
              <w:t>17.2.0</w:t>
            </w:r>
            <w:r w:rsidR="00310677">
              <w:tab/>
              <w:t>F</w:t>
            </w:r>
            <w:r w:rsidR="00310677">
              <w:tab/>
              <w:t>NR_SmallData_INACTIVE-Core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77777777"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cg-sdt-CS-RNTI. </w:t>
            </w:r>
          </w:p>
          <w:p w14:paraId="01078FB9" w14:textId="5DBCF19B" w:rsidR="00670694" w:rsidRPr="00670694" w:rsidRDefault="00310677" w:rsidP="00925A8F">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CG-SDT-CS_RNTI 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7777777" w:rsidR="00535EAC" w:rsidRDefault="00EF4EC1" w:rsidP="00EF4EC1">
            <w:pPr>
              <w:pStyle w:val="CRCoverPage"/>
              <w:rPr>
                <w:rFonts w:eastAsia="DengXian"/>
                <w:lang w:eastAsia="zh-CN"/>
              </w:rPr>
            </w:pPr>
            <w:r w:rsidRPr="009B6589">
              <w:rPr>
                <w:rFonts w:eastAsia="DengXian"/>
                <w:b/>
                <w:lang w:eastAsia="zh-CN"/>
              </w:rPr>
              <w:t>Change</w:t>
            </w:r>
            <w:r w:rsidR="00CB5384">
              <w:rPr>
                <w:rFonts w:eastAsia="DengXian"/>
                <w:b/>
                <w:lang w:eastAsia="zh-CN"/>
              </w:rPr>
              <w:t>1,</w:t>
            </w:r>
            <w:r w:rsidR="003559F4">
              <w:rPr>
                <w:rFonts w:eastAsia="DengXian"/>
                <w:lang w:eastAsia="zh-CN"/>
              </w:rPr>
              <w:t xml:space="preserve"> </w:t>
            </w:r>
            <w:r w:rsidR="00AF5916">
              <w:rPr>
                <w:rFonts w:eastAsia="DengXian"/>
                <w:lang w:eastAsia="zh-CN"/>
              </w:rPr>
              <w:t>add cg-sdt-RNTI in the declaration in section 5.8.2</w:t>
            </w:r>
          </w:p>
          <w:p w14:paraId="3869242C" w14:textId="231BA35E" w:rsidR="00EC513C" w:rsidRDefault="00567492" w:rsidP="00EF4EC1">
            <w:pPr>
              <w:pStyle w:val="CRCoverPage"/>
              <w:rPr>
                <w:rFonts w:eastAsia="DengXian"/>
                <w:lang w:eastAsia="zh-CN"/>
              </w:rPr>
            </w:pPr>
            <w:r>
              <w:rPr>
                <w:rFonts w:eastAsia="DengXian"/>
                <w:b/>
                <w:lang w:eastAsia="zh-CN"/>
              </w:rPr>
              <w:t>Change2,</w:t>
            </w:r>
            <w:r>
              <w:rPr>
                <w:rFonts w:eastAsia="DengXian"/>
                <w:lang w:eastAsia="zh-CN"/>
              </w:rPr>
              <w:t xml:space="preserve"> </w:t>
            </w:r>
            <w:r w:rsidR="00EC513C">
              <w:rPr>
                <w:rFonts w:eastAsia="DengXian"/>
                <w:lang w:eastAsia="zh-CN"/>
              </w:rPr>
              <w:t>Add in the spec when the configured uplink grant is not valid.</w:t>
            </w:r>
          </w:p>
          <w:p w14:paraId="15632C1E" w14:textId="77777777" w:rsidR="00EC513C" w:rsidRDefault="00EC513C" w:rsidP="00EF4EC1">
            <w:pPr>
              <w:pStyle w:val="CRCoverPage"/>
              <w:rPr>
                <w:rFonts w:eastAsia="DengXian"/>
                <w:lang w:eastAsia="zh-CN"/>
              </w:rPr>
            </w:pPr>
            <w:r w:rsidRPr="00EC513C">
              <w:rPr>
                <w:rFonts w:eastAsia="DengXian" w:hint="eastAsia"/>
                <w:b/>
                <w:lang w:eastAsia="zh-CN"/>
              </w:rPr>
              <w:t>C</w:t>
            </w:r>
            <w:r w:rsidRPr="00EC513C">
              <w:rPr>
                <w:rFonts w:eastAsia="DengXian"/>
                <w:b/>
                <w:lang w:eastAsia="zh-CN"/>
              </w:rPr>
              <w:t>hange</w:t>
            </w:r>
            <w:r>
              <w:rPr>
                <w:rFonts w:eastAsia="DengXian"/>
                <w:b/>
                <w:lang w:eastAsia="zh-CN"/>
              </w:rPr>
              <w:t>3</w:t>
            </w:r>
            <w:r>
              <w:rPr>
                <w:rFonts w:eastAsia="DengXian"/>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DengXian"/>
                <w:lang w:eastAsia="zh-CN"/>
              </w:rPr>
            </w:pPr>
            <w:r w:rsidRPr="00757525">
              <w:rPr>
                <w:rFonts w:eastAsia="DengXian"/>
                <w:b/>
                <w:lang w:eastAsia="zh-CN"/>
              </w:rPr>
              <w:t>Change5</w:t>
            </w:r>
            <w:r>
              <w:rPr>
                <w:rFonts w:eastAsia="DengXian"/>
                <w:lang w:eastAsia="zh-CN"/>
              </w:rPr>
              <w:t>, the change in R2-2211174 has been merged</w:t>
            </w:r>
          </w:p>
          <w:p w14:paraId="480C6D62" w14:textId="49062BC3" w:rsidR="00757525" w:rsidRDefault="00757525" w:rsidP="00EF4EC1">
            <w:pPr>
              <w:pStyle w:val="CRCoverPage"/>
              <w:rPr>
                <w:rFonts w:eastAsia="DengXian"/>
                <w:lang w:eastAsia="zh-CN"/>
              </w:rPr>
            </w:pPr>
            <w:r w:rsidRPr="00757525">
              <w:rPr>
                <w:rFonts w:eastAsia="DengXian" w:hint="eastAsia"/>
                <w:b/>
                <w:lang w:eastAsia="zh-CN"/>
              </w:rPr>
              <w:t>C</w:t>
            </w:r>
            <w:r w:rsidRPr="00757525">
              <w:rPr>
                <w:rFonts w:eastAsia="DengXian"/>
                <w:b/>
                <w:lang w:eastAsia="zh-CN"/>
              </w:rPr>
              <w:t>hange6</w:t>
            </w:r>
            <w:r>
              <w:rPr>
                <w:rFonts w:eastAsia="DengXian"/>
                <w:lang w:eastAsia="zh-CN"/>
              </w:rPr>
              <w:t>, Align the wording for pathloss reference derivation with positioning SRS transmission in RRC_INACTIVE.</w:t>
            </w:r>
          </w:p>
          <w:p w14:paraId="0CC9A0F9" w14:textId="4FA696FC" w:rsidR="00195FB9" w:rsidRDefault="00DD082D" w:rsidP="00EF4EC1">
            <w:pPr>
              <w:pStyle w:val="CRCoverPage"/>
              <w:rPr>
                <w:rFonts w:eastAsia="DengXian"/>
                <w:lang w:eastAsia="zh-CN"/>
              </w:rPr>
            </w:pPr>
            <w:r>
              <w:t xml:space="preserve">For </w:t>
            </w:r>
            <w:hyperlink r:id="rId18" w:history="1">
              <w:r w:rsidR="00195FB9" w:rsidRPr="00D0126E">
                <w:rPr>
                  <w:rStyle w:val="Hyperlink"/>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DengXian" w:hint="eastAsia"/>
                <w:b/>
                <w:lang w:eastAsia="zh-CN"/>
              </w:rPr>
              <w:lastRenderedPageBreak/>
              <w:t>C</w:t>
            </w:r>
            <w:r w:rsidRPr="00195FB9">
              <w:rPr>
                <w:rFonts w:eastAsia="DengXian"/>
                <w:b/>
                <w:lang w:eastAsia="zh-CN"/>
              </w:rPr>
              <w:t>hange7</w:t>
            </w:r>
            <w:r>
              <w:rPr>
                <w:rFonts w:eastAsia="DengXian"/>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DengXian" w:hint="eastAsia"/>
                <w:b/>
                <w:lang w:eastAsia="zh-CN"/>
              </w:rPr>
              <w:t>C</w:t>
            </w:r>
            <w:r w:rsidRPr="007C0AD2">
              <w:rPr>
                <w:rFonts w:eastAsia="DengXian"/>
                <w:b/>
                <w:lang w:eastAsia="zh-CN"/>
              </w:rPr>
              <w:t>hange8</w:t>
            </w:r>
            <w:r>
              <w:rPr>
                <w:rFonts w:eastAsia="DengXian"/>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DengXian" w:hint="eastAsia"/>
                <w:b/>
                <w:lang w:eastAsia="zh-CN"/>
              </w:rPr>
              <w:t>C</w:t>
            </w:r>
            <w:r w:rsidRPr="0090731C">
              <w:rPr>
                <w:rFonts w:eastAsia="DengXian"/>
                <w:b/>
                <w:lang w:eastAsia="zh-CN"/>
              </w:rPr>
              <w:t>hange9</w:t>
            </w:r>
            <w:r>
              <w:rPr>
                <w:rFonts w:eastAsia="DengXian"/>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DengXian"/>
                <w:lang w:eastAsia="zh-CN"/>
              </w:rPr>
            </w:pPr>
            <w:r w:rsidRPr="001C0DEE">
              <w:rPr>
                <w:rFonts w:eastAsia="DengXian" w:hint="eastAsia"/>
                <w:b/>
                <w:lang w:eastAsia="zh-CN"/>
              </w:rPr>
              <w:t>C</w:t>
            </w:r>
            <w:r w:rsidRPr="001C0DEE">
              <w:rPr>
                <w:rFonts w:eastAsia="DengXian"/>
                <w:b/>
                <w:lang w:eastAsia="zh-CN"/>
              </w:rPr>
              <w:t>hange10</w:t>
            </w:r>
            <w:r>
              <w:rPr>
                <w:rFonts w:eastAsia="DengXian"/>
                <w:lang w:eastAsia="zh-CN"/>
              </w:rPr>
              <w:t xml:space="preserve">, </w:t>
            </w:r>
            <w:r w:rsidR="007C20DA">
              <w:rPr>
                <w:rFonts w:eastAsia="DengXian"/>
                <w:lang w:eastAsia="zh-CN"/>
              </w:rPr>
              <w:t>clarify</w:t>
            </w:r>
            <w:r>
              <w:rPr>
                <w:rFonts w:eastAsia="DengXian"/>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DengXian"/>
                <w:lang w:eastAsia="zh-CN"/>
              </w:rPr>
            </w:pPr>
            <w:r w:rsidRPr="000D1695">
              <w:rPr>
                <w:rFonts w:eastAsia="DengXian" w:hint="eastAsia"/>
                <w:b/>
                <w:lang w:eastAsia="zh-CN"/>
              </w:rPr>
              <w:t>C</w:t>
            </w:r>
            <w:r w:rsidRPr="000D1695">
              <w:rPr>
                <w:rFonts w:eastAsia="DengXian"/>
                <w:b/>
                <w:lang w:eastAsia="zh-CN"/>
              </w:rPr>
              <w:t>hange11</w:t>
            </w:r>
            <w:r>
              <w:rPr>
                <w:rFonts w:eastAsia="DengXian"/>
                <w:lang w:eastAsia="zh-CN"/>
              </w:rPr>
              <w:t xml:space="preserve">, </w:t>
            </w:r>
            <w:r w:rsidR="007C20DA">
              <w:rPr>
                <w:rFonts w:eastAsia="DengXian"/>
                <w:lang w:eastAsia="zh-CN"/>
              </w:rPr>
              <w:t>clarify</w:t>
            </w:r>
            <w:r>
              <w:rPr>
                <w:rFonts w:eastAsia="DengXian"/>
                <w:lang w:eastAsia="zh-CN"/>
              </w:rPr>
              <w:t xml:space="preserve"> with a note that the CG-SDT-CS-RNTI is used the same way as CS-RNTI when there is an ongoing CG-SDT procedure. </w:t>
            </w:r>
            <w:r w:rsidR="004F5E86">
              <w:rPr>
                <w:rFonts w:eastAsia="DengXian"/>
                <w:lang w:eastAsia="zh-CN"/>
              </w:rPr>
              <w:t xml:space="preserve">also add DTCH for </w:t>
            </w:r>
            <w:r w:rsidR="008A5FF7">
              <w:rPr>
                <w:rFonts w:eastAsia="DengXian"/>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can not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DengXian"/>
                <w:lang w:eastAsia="zh-CN"/>
              </w:rPr>
              <w:t>5.1.4</w:t>
            </w:r>
            <w:r w:rsidR="0045461B">
              <w:rPr>
                <w:rFonts w:eastAsia="DengXian"/>
                <w:lang w:eastAsia="zh-CN"/>
              </w:rPr>
              <w:t xml:space="preserve">a, </w:t>
            </w:r>
            <w:r w:rsidR="007776E4">
              <w:rPr>
                <w:rFonts w:eastAsia="DengXian"/>
                <w:lang w:eastAsia="zh-CN"/>
              </w:rPr>
              <w:t xml:space="preserve">5.4.6,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696F5E2" w:rsidR="00A43851" w:rsidRDefault="00A87617" w:rsidP="007C593A">
            <w:pPr>
              <w:pStyle w:val="CRCoverPage"/>
              <w:spacing w:after="0"/>
              <w:ind w:left="100"/>
              <w:rPr>
                <w:noProof/>
                <w:lang w:eastAsia="zh-CN"/>
              </w:rPr>
            </w:pPr>
            <w:r>
              <w:rPr>
                <w:lang w:eastAsia="zh-CN"/>
              </w:rPr>
              <w:t>Ver0 in RAN2#1</w:t>
            </w:r>
            <w:r w:rsidR="007C593A">
              <w:rPr>
                <w:lang w:eastAsia="zh-CN"/>
              </w:rPr>
              <w:t>20: R2-2</w:t>
            </w:r>
            <w:r w:rsidR="00350734">
              <w:rPr>
                <w:lang w:eastAsia="zh-CN"/>
              </w:rPr>
              <w:t>21</w:t>
            </w:r>
            <w:r w:rsidR="00652061">
              <w:rPr>
                <w:lang w:eastAsia="zh-CN"/>
              </w:rPr>
              <w:t>1263</w:t>
            </w:r>
          </w:p>
        </w:tc>
      </w:tr>
    </w:tbl>
    <w:p w14:paraId="432C9B24" w14:textId="77777777" w:rsidR="00A87617" w:rsidRPr="00F07685" w:rsidRDefault="00A87617" w:rsidP="00A87617">
      <w:pPr>
        <w:rPr>
          <w:noProof/>
        </w:rPr>
        <w:sectPr w:rsidR="00A87617" w:rsidRPr="00F07685">
          <w:headerReference w:type="even" r:id="rId19"/>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SimSun" w:hAnsi="Arial"/>
          <w:sz w:val="28"/>
          <w:lang w:eastAsia="zh-CN"/>
        </w:rPr>
      </w:pPr>
      <w:bookmarkStart w:id="6" w:name="_Toc115557876"/>
      <w:bookmarkStart w:id="7" w:name="_Toc52796465"/>
      <w:bookmarkStart w:id="8" w:name="_Toc52752003"/>
      <w:bookmarkStart w:id="9" w:name="_Toc46490308"/>
      <w:bookmarkStart w:id="10"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SimSun" w:hAnsi="Arial"/>
          <w:sz w:val="28"/>
          <w:lang w:eastAsia="zh-CN"/>
        </w:rPr>
        <w:t xml:space="preserve"> for 2-step RA type</w:t>
      </w:r>
      <w:bookmarkEnd w:id="6"/>
      <w:bookmarkEnd w:id="7"/>
      <w:bookmarkEnd w:id="8"/>
      <w:bookmarkEnd w:id="9"/>
      <w:bookmarkEnd w:id="10"/>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SimSun"/>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SpCell for a Random Access Response identified by MSGB-RNTI while the </w:t>
      </w:r>
      <w:r w:rsidRPr="00ED47EB">
        <w:rPr>
          <w:rFonts w:eastAsia="Yu Mincho"/>
          <w:i/>
          <w:iCs/>
          <w:lang w:val="en-US" w:eastAsia="ko-KR"/>
        </w:rPr>
        <w:t>msgB</w:t>
      </w:r>
      <w:r w:rsidRPr="00ED47EB">
        <w:rPr>
          <w:rFonts w:eastAsia="Times New Roman"/>
          <w:i/>
          <w:iCs/>
          <w:lang w:val="en-US" w:eastAsia="ko-KR"/>
        </w:rPr>
        <w:t>-ResponseWindow</w:t>
      </w:r>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SpCell for Random Access Response identified by the C-RNTI while the </w:t>
      </w:r>
      <w:r w:rsidRPr="00ED47EB">
        <w:rPr>
          <w:rFonts w:eastAsia="Times New Roman"/>
          <w:i/>
          <w:iCs/>
          <w:lang w:val="en-US" w:eastAsia="ko-KR"/>
        </w:rPr>
        <w:t>msgB-ResponseWindow</w:t>
      </w:r>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of the SpCell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the Random Access procedure was initiated for SpCell beam failure recovery or for beam failure recovery of both BFD-RS sets of SpCell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r w:rsidRPr="00ED47EB">
        <w:rPr>
          <w:rFonts w:eastAsia="Times New Roman"/>
          <w:i/>
          <w:iCs/>
          <w:lang w:val="en-US" w:eastAsia="zh-CN"/>
        </w:rPr>
        <w:t>msgB-ResponseWindow</w:t>
      </w:r>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r w:rsidRPr="00ED47EB">
        <w:rPr>
          <w:rFonts w:eastAsia="Times New Roman"/>
          <w:i/>
          <w:lang w:val="en-US" w:eastAsia="ko-KR"/>
        </w:rPr>
        <w:t>timeAlignmentTimer</w:t>
      </w:r>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11"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12"/>
        <w:r w:rsidR="00E7363C">
          <w:rPr>
            <w:rFonts w:eastAsia="Times New Roman"/>
            <w:i/>
            <w:lang w:val="en-US" w:eastAsia="ko-KR"/>
          </w:rPr>
          <w:t>TimeAlignmentTimer</w:t>
        </w:r>
        <w:commentRangeEnd w:id="12"/>
        <w:r w:rsidR="00AE27E3">
          <w:rPr>
            <w:rStyle w:val="CommentReference"/>
          </w:rPr>
          <w:commentReference w:id="12"/>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r w:rsidRPr="00ED47EB">
        <w:rPr>
          <w:rFonts w:eastAsia="Times New Roman"/>
          <w:i/>
          <w:iCs/>
          <w:lang w:val="en-US" w:eastAsia="zh-CN"/>
        </w:rPr>
        <w:t>msgB-ResponseWindow</w:t>
      </w:r>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r w:rsidRPr="00ED47EB">
        <w:rPr>
          <w:rFonts w:eastAsia="Times New Roman"/>
          <w:i/>
          <w:iCs/>
          <w:lang w:val="en-US" w:eastAsia="zh-CN"/>
        </w:rPr>
        <w:t>msgB-ResponseWindow</w:t>
      </w:r>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the MSGB contains a MAC subPDU with Backoff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subPDU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ms.</w:t>
      </w:r>
    </w:p>
    <w:p w14:paraId="0CA57A2A"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r w:rsidRPr="00ED47EB">
        <w:rPr>
          <w:rFonts w:eastAsia="SimSun"/>
          <w:lang w:val="en-US" w:eastAsia="zh-CN"/>
        </w:rPr>
        <w:t>fallbackRAR</w:t>
      </w:r>
      <w:r w:rsidRPr="00ED47EB">
        <w:rPr>
          <w:rFonts w:eastAsia="SimSun"/>
          <w:iCs/>
          <w:lang w:val="en-US" w:eastAsia="zh-CN"/>
        </w:rPr>
        <w:t xml:space="preserve"> </w:t>
      </w:r>
      <w:r w:rsidRPr="00ED47EB">
        <w:rPr>
          <w:rFonts w:eastAsia="SimSun"/>
          <w:lang w:val="en-US" w:eastAsia="zh-CN"/>
        </w:rPr>
        <w:t>MAC subPDU;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SimSun"/>
          <w:lang w:val="en-US" w:eastAsia="zh-CN"/>
        </w:rPr>
        <w:t xml:space="preserve"> in</w:t>
      </w:r>
      <w:r w:rsidRPr="00ED47EB">
        <w:rPr>
          <w:rFonts w:eastAsia="Times New Roman"/>
          <w:lang w:val="en-US" w:eastAsia="ko-KR"/>
        </w:rPr>
        <w:t xml:space="preserve"> </w:t>
      </w:r>
      <w:r w:rsidRPr="00ED47EB">
        <w:rPr>
          <w:rFonts w:eastAsia="SimSun"/>
          <w:lang w:val="en-US" w:eastAsia="zh-CN"/>
        </w:rPr>
        <w:t>the MAC subPDU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13" w:name="_Hlk18930824"/>
      <w:r w:rsidRPr="00ED47EB">
        <w:rPr>
          <w:rFonts w:eastAsia="Times New Roman"/>
          <w:lang w:val="en-US" w:eastAsia="ko-KR"/>
        </w:rPr>
        <w:t>4&gt;</w:t>
      </w:r>
      <w:r w:rsidRPr="00ED47EB">
        <w:rPr>
          <w:rFonts w:eastAsia="Times New Roman"/>
          <w:lang w:val="en-US" w:eastAsia="ko-KR"/>
        </w:rPr>
        <w:tab/>
        <w:t>apply the following actions for the SpCell:</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r w:rsidRPr="00ED47EB">
        <w:rPr>
          <w:rFonts w:eastAsia="Times New Roman"/>
          <w:i/>
          <w:iCs/>
          <w:lang w:val="en-US" w:eastAsia="zh-CN"/>
        </w:rPr>
        <w:t>msgA-PreambleReceivedTargetPower</w:t>
      </w:r>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SimSun"/>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13"/>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SimSun"/>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SimSun"/>
          <w:lang w:val="en-US" w:eastAsia="zh-CN"/>
        </w:rPr>
        <w:t>2-step RA type</w:t>
      </w:r>
      <w:r w:rsidRPr="00ED47EB">
        <w:rPr>
          <w:rFonts w:eastAsia="Times New Roman"/>
          <w:lang w:val="en-US" w:eastAsia="ko-KR"/>
        </w:rPr>
        <w:t xml:space="preserve"> procedure, an uplink grant provided in the </w:t>
      </w:r>
      <w:r w:rsidRPr="00ED47EB">
        <w:rPr>
          <w:rFonts w:eastAsia="SimSun"/>
          <w:lang w:val="en-US" w:eastAsia="zh-CN"/>
        </w:rPr>
        <w:t>fallback</w:t>
      </w:r>
      <w:r w:rsidRPr="00ED47EB">
        <w:rPr>
          <w:rFonts w:eastAsia="Times New Roman"/>
          <w:lang w:val="en-US" w:eastAsia="ko-KR"/>
        </w:rPr>
        <w:t xml:space="preserve"> </w:t>
      </w:r>
      <w:r w:rsidRPr="00ED47EB">
        <w:rPr>
          <w:rFonts w:eastAsia="SimSun"/>
          <w:lang w:val="en-US" w:eastAsia="zh-CN"/>
        </w:rPr>
        <w:t xml:space="preserve">RAR </w:t>
      </w:r>
      <w:r w:rsidRPr="00ED47EB">
        <w:rPr>
          <w:rFonts w:eastAsia="Times New Roman"/>
          <w:lang w:val="en-US" w:eastAsia="ko-KR"/>
        </w:rPr>
        <w:t xml:space="preserve">has a different size than the </w:t>
      </w:r>
      <w:r w:rsidRPr="00ED47EB">
        <w:rPr>
          <w:rFonts w:eastAsia="SimSun"/>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r w:rsidRPr="00ED47EB">
        <w:rPr>
          <w:rFonts w:eastAsia="SimSun"/>
          <w:lang w:val="en-US" w:eastAsia="zh-CN"/>
        </w:rPr>
        <w:t>successRAR MAC subPDU;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SimSun"/>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SimSun"/>
          <w:lang w:val="en-US" w:eastAsia="zh-CN"/>
        </w:rPr>
        <w:t>MAC subPDU</w:t>
      </w:r>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 xml:space="preserve">stop </w:t>
      </w:r>
      <w:r w:rsidRPr="00ED47EB">
        <w:rPr>
          <w:rFonts w:eastAsia="SimSun"/>
          <w:i/>
          <w:iCs/>
          <w:lang w:val="en-US" w:eastAsia="zh-CN"/>
        </w:rPr>
        <w:t>msgB-ResponseWindow</w:t>
      </w:r>
      <w:r w:rsidRPr="00ED47EB">
        <w:rPr>
          <w:rFonts w:eastAsia="SimSun"/>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SimSun"/>
          <w:lang w:val="en-US" w:eastAsia="zh-CN"/>
        </w:rPr>
      </w:pPr>
      <w:r w:rsidRPr="00ED47EB">
        <w:rPr>
          <w:rFonts w:eastAsia="SimSun"/>
          <w:lang w:val="en-US" w:eastAsia="zh-CN"/>
        </w:rPr>
        <w:t>5&gt;</w:t>
      </w:r>
      <w:r w:rsidRPr="00ED47EB">
        <w:rPr>
          <w:rFonts w:eastAsia="SimSun"/>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SimSun"/>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r w:rsidRPr="00ED47EB">
        <w:rPr>
          <w:rFonts w:eastAsia="Times New Roman"/>
          <w:i/>
          <w:iCs/>
          <w:lang w:val="en-US" w:eastAsia="zh-CN"/>
        </w:rPr>
        <w:t>successRAR</w:t>
      </w:r>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apply the following actions for the SpCell:</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r w:rsidRPr="00ED47EB">
        <w:rPr>
          <w:rFonts w:eastAsia="Times New Roman"/>
          <w:i/>
          <w:iCs/>
          <w:lang w:val="en-US" w:eastAsia="zh-CN"/>
        </w:rPr>
        <w:t>msgA-PreambleReceivedTargetPower</w:t>
      </w:r>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r w:rsidRPr="00ED47EB">
        <w:rPr>
          <w:rFonts w:eastAsia="Times New Roman"/>
          <w:i/>
          <w:iCs/>
          <w:lang w:val="en-US" w:eastAsia="zh-CN"/>
        </w:rPr>
        <w:t>ChannelAccess-CPext</w:t>
      </w:r>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successRAR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r w:rsidRPr="00ED47EB">
        <w:rPr>
          <w:rFonts w:eastAsia="Times New Roman"/>
          <w:i/>
          <w:iCs/>
          <w:lang w:val="en-US" w:eastAsia="ko-KR"/>
        </w:rPr>
        <w:t>msgB-ResponseWindow</w:t>
      </w:r>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r w:rsidRPr="00ED47EB">
        <w:rPr>
          <w:rFonts w:eastAsia="Times New Roman"/>
          <w:i/>
          <w:iCs/>
          <w:lang w:val="en-US" w:eastAsia="ko-KR"/>
        </w:rPr>
        <w:t>preambleTransMax</w:t>
      </w:r>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SimSun"/>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r w:rsidRPr="00ED47EB">
        <w:rPr>
          <w:rFonts w:eastAsia="Times New Roman"/>
          <w:i/>
          <w:iCs/>
          <w:lang w:val="en-US" w:eastAsia="ko-KR"/>
        </w:rPr>
        <w:t>msgA-TransMax</w:t>
      </w:r>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r w:rsidRPr="00ED47EB">
        <w:rPr>
          <w:rFonts w:eastAsia="Times New Roman"/>
          <w:i/>
          <w:iCs/>
          <w:lang w:val="en-US" w:eastAsia="ko-KR"/>
        </w:rPr>
        <w:t>msgA-TransMax</w:t>
      </w:r>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discard explicitly signalled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SimSun"/>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criteria (as defined in clause 5.1.2a) to select contention-free Random Access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fallbackRAR, the MAC entity may stop </w:t>
      </w:r>
      <w:r w:rsidRPr="00ED47EB">
        <w:rPr>
          <w:rFonts w:eastAsia="Times New Roman"/>
          <w:i/>
          <w:iCs/>
          <w:lang w:eastAsia="ja-JP"/>
        </w:rPr>
        <w:t>msgB-ResponseWindow</w:t>
      </w:r>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Heading3"/>
        <w:rPr>
          <w:lang w:eastAsia="ko-KR"/>
        </w:rPr>
      </w:pPr>
      <w:bookmarkStart w:id="14" w:name="_Toc109217568"/>
      <w:bookmarkEnd w:id="0"/>
      <w:bookmarkEnd w:id="1"/>
      <w:bookmarkEnd w:id="2"/>
      <w:bookmarkEnd w:id="3"/>
      <w:bookmarkEnd w:id="4"/>
      <w:bookmarkEnd w:id="5"/>
      <w:r>
        <w:rPr>
          <w:lang w:eastAsia="ko-KR"/>
        </w:rPr>
        <w:t>5.8.2</w:t>
      </w:r>
      <w:r>
        <w:rPr>
          <w:lang w:eastAsia="ko-KR"/>
        </w:rPr>
        <w:tab/>
        <w:t>Uplink</w:t>
      </w:r>
      <w:bookmarkEnd w:id="14"/>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6635328F" w14:textId="5882C23D" w:rsidR="0068463B" w:rsidRP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EBBBCB9" w14:textId="77777777" w:rsidR="0068463B" w:rsidRDefault="0068463B" w:rsidP="0068463B">
      <w:pPr>
        <w:pStyle w:val="B1"/>
        <w:rPr>
          <w:lang w:eastAsia="ko-KR"/>
        </w:rPr>
      </w:pPr>
      <w:r>
        <w:rPr>
          <w:lang w:eastAsia="ko-KR"/>
        </w:rPr>
        <w:t>-</w:t>
      </w:r>
      <w:r>
        <w:rPr>
          <w:lang w:eastAsia="ko-KR"/>
        </w:rPr>
        <w:tab/>
      </w:r>
      <w:r>
        <w:rPr>
          <w:i/>
          <w:lang w:eastAsia="ko-KR"/>
        </w:rPr>
        <w:t>cg-SDT-RSRP-ThresholdSSB</w:t>
      </w:r>
      <w:r>
        <w:rPr>
          <w:lang w:eastAsia="ko-KR"/>
        </w:rPr>
        <w:t>: an RSRP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r>
        <w:rPr>
          <w:rFonts w:eastAsia="Malgun Gothic"/>
          <w:i/>
          <w:lang w:eastAsia="ko-KR"/>
        </w:rPr>
        <w:t>startSymbol</w:t>
      </w:r>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r>
        <w:rPr>
          <w:rFonts w:eastAsia="Malgun Gothic"/>
          <w:i/>
          <w:lang w:eastAsia="ko-KR"/>
        </w:rPr>
        <w:t>startSymbol</w:t>
      </w:r>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DengXian"/>
          <w:lang w:eastAsia="zh-CN"/>
        </w:rPr>
      </w:pPr>
      <w:r>
        <w:rPr>
          <w:rFonts w:eastAsia="DengXian"/>
          <w:lang w:eastAsia="zh-CN"/>
        </w:rPr>
        <w:t>2&gt;</w:t>
      </w:r>
      <w:r>
        <w:rPr>
          <w:rFonts w:eastAsia="DengXian"/>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2D526703"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consider this configured uplink grant as valid.</w:t>
      </w:r>
    </w:p>
    <w:p w14:paraId="4D4698AF" w14:textId="77777777" w:rsidR="0068463B" w:rsidRDefault="0068463B" w:rsidP="0068463B">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cg-SDT-RSRP-ThresholdSSB</w:t>
      </w:r>
      <w:r>
        <w:rPr>
          <w:rFonts w:eastAsia="DengXian"/>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cg-SDT-RSRP-ThresholdSSB</w:t>
      </w:r>
      <w:r>
        <w:rPr>
          <w:rFonts w:eastAsia="SimSun"/>
          <w:iCs/>
          <w:lang w:eastAsia="zh-CN"/>
        </w:rPr>
        <w:t xml:space="preserve"> is available</w:t>
      </w:r>
      <w:r>
        <w:rPr>
          <w:lang w:eastAsia="zh-CN"/>
        </w:rPr>
        <w:t>:</w:t>
      </w:r>
    </w:p>
    <w:p w14:paraId="7805305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23D2693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cg-SDT-RSRP-ThresholdSSB</w:t>
      </w:r>
      <w:r>
        <w:rPr>
          <w:rFonts w:eastAsia="SimSun"/>
          <w:lang w:eastAsia="zh-CN"/>
        </w:rPr>
        <w:t xml:space="preserve"> and this SSB is associated with this configured uplink grant:</w:t>
      </w:r>
    </w:p>
    <w:p w14:paraId="554EA7D7"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select this SSB.</w:t>
      </w:r>
    </w:p>
    <w:p w14:paraId="4589C317"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cg-SDT-RSRP-ThresholdSSB</w:t>
      </w:r>
      <w:r>
        <w:rPr>
          <w:rFonts w:eastAsia="SimSun"/>
          <w:lang w:eastAsia="zh-CN"/>
        </w:rPr>
        <w:t>:</w:t>
      </w:r>
    </w:p>
    <w:p w14:paraId="510E16FB"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15"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16" w:author="Huawei-YinghaoGuo" w:date="2022-10-31T15:49:00Z"/>
          <w:lang w:eastAsia="zh-CN"/>
        </w:rPr>
      </w:pPr>
      <w:r>
        <w:rPr>
          <w:lang w:eastAsia="zh-CN"/>
        </w:rPr>
        <w:t>1&gt;</w:t>
      </w:r>
      <w:r>
        <w:rPr>
          <w:lang w:eastAsia="zh-CN"/>
        </w:rPr>
        <w:tab/>
        <w:t>else</w:t>
      </w:r>
      <w:ins w:id="17" w:author="Huawei-YinghaoGuo" w:date="2022-10-31T15:49:00Z">
        <w:r w:rsidR="007B5B32">
          <w:rPr>
            <w:lang w:eastAsia="zh-CN"/>
          </w:rPr>
          <w:t>:</w:t>
        </w:r>
      </w:ins>
    </w:p>
    <w:p w14:paraId="36D0D01E" w14:textId="6E465E9C" w:rsidR="007B5B32" w:rsidRDefault="007B5B32" w:rsidP="007B5B32">
      <w:pPr>
        <w:pStyle w:val="B2"/>
        <w:rPr>
          <w:ins w:id="18" w:author="Huawei-YinghaoGuo" w:date="2022-10-31T15:49:00Z"/>
          <w:lang w:eastAsia="zh-CN"/>
        </w:rPr>
      </w:pPr>
      <w:ins w:id="19" w:author="Huawei-YinghaoGuo" w:date="2022-10-31T15:49:00Z">
        <w:r>
          <w:rPr>
            <w:rFonts w:hint="eastAsia"/>
            <w:lang w:eastAsia="zh-CN"/>
          </w:rPr>
          <w:t>2</w:t>
        </w:r>
        <w:r>
          <w:rPr>
            <w:lang w:eastAsia="zh-CN"/>
          </w:rPr>
          <w:t>&gt;</w:t>
        </w:r>
        <w:r>
          <w:rPr>
            <w:lang w:eastAsia="zh-CN"/>
          </w:rPr>
          <w:tab/>
          <w:t xml:space="preserve">consider this configured </w:t>
        </w:r>
        <w:commentRangeStart w:id="20"/>
        <w:r>
          <w:rPr>
            <w:lang w:eastAsia="zh-CN"/>
          </w:rPr>
          <w:t>uplink</w:t>
        </w:r>
      </w:ins>
      <w:commentRangeEnd w:id="20"/>
      <w:ins w:id="21" w:author="Huawei-YinghaoGuo" w:date="2022-10-31T15:50:00Z">
        <w:r w:rsidR="00FC0E5A">
          <w:rPr>
            <w:rStyle w:val="CommentReference"/>
          </w:rPr>
          <w:commentReference w:id="20"/>
        </w:r>
      </w:ins>
      <w:ins w:id="22" w:author="Huawei-YinghaoGuo" w:date="2022-10-31T15:49:00Z">
        <w:r>
          <w:rPr>
            <w:lang w:eastAsia="zh-CN"/>
          </w:rPr>
          <w:t xml:space="preserve"> grant as invalid.</w:t>
        </w:r>
      </w:ins>
    </w:p>
    <w:p w14:paraId="73DF0772" w14:textId="309748CE" w:rsidR="0068463B" w:rsidRDefault="007B5B32" w:rsidP="00FC0E5A">
      <w:pPr>
        <w:pStyle w:val="B2"/>
        <w:rPr>
          <w:lang w:eastAsia="zh-CN"/>
        </w:rPr>
      </w:pPr>
      <w:ins w:id="23"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24" w:author="Huawei-YinghaoGuo" w:date="2022-10-31T15:50:00Z">
        <w:r w:rsidDel="00FC0E5A">
          <w:rPr>
            <w:lang w:eastAsia="zh-CN"/>
          </w:rPr>
          <w:delText>2</w:delText>
        </w:r>
      </w:del>
      <w:ins w:id="25"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DengXian"/>
          <w:lang w:eastAsia="zh-CN"/>
        </w:rPr>
      </w:pPr>
      <w:ins w:id="26" w:author="Huawei-YinghaoGuo" w:date="2022-10-31T15:51:00Z">
        <w:r>
          <w:rPr>
            <w:lang w:eastAsia="zh-CN"/>
          </w:rPr>
          <w:t>4</w:t>
        </w:r>
      </w:ins>
      <w:del w:id="27"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DengXian"/>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r>
        <w:rPr>
          <w:i/>
        </w:rPr>
        <w:t>configuredGrantConfigToAddModList</w:t>
      </w:r>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cg-RetransmissionTimer</w:t>
      </w:r>
      <w:r>
        <w:rPr>
          <w:lang w:eastAsia="ko-KR"/>
        </w:rPr>
        <w:t xml:space="preserve"> or </w:t>
      </w:r>
      <w:r>
        <w:rPr>
          <w:i/>
          <w:lang w:eastAsia="ko-KR"/>
        </w:rPr>
        <w:t>cg-SDT-RetransmissionTimer</w:t>
      </w:r>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Heading3"/>
        <w:rPr>
          <w:rFonts w:eastAsia="DengXian"/>
          <w:lang w:eastAsia="zh-CN"/>
        </w:rPr>
      </w:pPr>
      <w:bookmarkStart w:id="28" w:name="_Toc115557999"/>
      <w:r>
        <w:rPr>
          <w:rFonts w:eastAsia="DengXian"/>
          <w:lang w:eastAsia="zh-CN"/>
        </w:rPr>
        <w:t>5.27.1</w:t>
      </w:r>
      <w:r>
        <w:rPr>
          <w:rFonts w:eastAsia="DengXian"/>
          <w:lang w:eastAsia="zh-CN"/>
        </w:rPr>
        <w:tab/>
        <w:t>General</w:t>
      </w:r>
      <w:bookmarkEnd w:id="28"/>
    </w:p>
    <w:p w14:paraId="1FB79976" w14:textId="77777777" w:rsidR="004355F6" w:rsidRDefault="004355F6" w:rsidP="004355F6">
      <w:pPr>
        <w:rPr>
          <w:rFonts w:eastAsia="DengXian"/>
          <w:lang w:eastAsia="zh-CN"/>
        </w:rPr>
      </w:pPr>
      <w:r>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DengXian"/>
          <w:lang w:eastAsia="zh-CN"/>
        </w:rPr>
      </w:pPr>
      <w:r>
        <w:rPr>
          <w:rFonts w:eastAsia="DengXian"/>
          <w:lang w:eastAsia="zh-CN"/>
        </w:rPr>
        <w:t>RRC configures the following parameters for SDT procedure:</w:t>
      </w:r>
    </w:p>
    <w:p w14:paraId="142D213A" w14:textId="77777777" w:rsidR="004355F6" w:rsidRDefault="004355F6" w:rsidP="004355F6">
      <w:pPr>
        <w:pStyle w:val="B1"/>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226069CA" w14:textId="77777777" w:rsidR="004355F6" w:rsidRDefault="004355F6" w:rsidP="004355F6">
      <w:pPr>
        <w:pStyle w:val="B1"/>
        <w:rPr>
          <w:rFonts w:eastAsia="DengXian"/>
          <w:lang w:eastAsia="zh-CN"/>
        </w:rPr>
      </w:pPr>
      <w:r>
        <w:rPr>
          <w:rFonts w:eastAsia="DengXian"/>
          <w:lang w:eastAsia="zh-CN"/>
        </w:rPr>
        <w:t>-</w:t>
      </w:r>
      <w:r>
        <w:rPr>
          <w:rFonts w:eastAsia="DengXian"/>
          <w:lang w:eastAsia="zh-CN"/>
        </w:rPr>
        <w:tab/>
      </w:r>
      <w:r>
        <w:rPr>
          <w:rFonts w:eastAsia="DengXian"/>
          <w:i/>
          <w:lang w:eastAsia="zh-CN"/>
        </w:rPr>
        <w:t>sdt-RSRP-Threshold</w:t>
      </w:r>
      <w:r>
        <w:rPr>
          <w:rFonts w:eastAsia="DengXian"/>
          <w:lang w:eastAsia="zh-CN"/>
        </w:rPr>
        <w:t>: RSRP threshold for UE to determine whether to perform SDT procedure;</w:t>
      </w:r>
    </w:p>
    <w:p w14:paraId="67C73B4E" w14:textId="77777777" w:rsidR="004355F6" w:rsidRDefault="004355F6" w:rsidP="004355F6">
      <w:pPr>
        <w:pStyle w:val="B1"/>
        <w:rPr>
          <w:rFonts w:eastAsia="DengXian"/>
          <w:lang w:eastAsia="zh-CN"/>
        </w:rPr>
      </w:pPr>
      <w:r>
        <w:rPr>
          <w:lang w:eastAsia="ko-KR"/>
        </w:rPr>
        <w:t>-</w:t>
      </w:r>
      <w:r>
        <w:rPr>
          <w:lang w:eastAsia="ko-KR"/>
        </w:rPr>
        <w:tab/>
      </w:r>
      <w:r>
        <w:rPr>
          <w:i/>
          <w:lang w:eastAsia="ko-KR"/>
        </w:rPr>
        <w:t>cg-SDT-RSRP-ThresholdSSB</w:t>
      </w:r>
      <w:r>
        <w:rPr>
          <w:lang w:eastAsia="ko-KR"/>
        </w:rPr>
        <w:t>: an RSRP threshold configured for SSB selection for CG-SDT.</w:t>
      </w:r>
    </w:p>
    <w:p w14:paraId="613AFFC4" w14:textId="77777777" w:rsidR="004355F6" w:rsidRDefault="004355F6" w:rsidP="004355F6">
      <w:pPr>
        <w:rPr>
          <w:rFonts w:eastAsia="DengXian"/>
          <w:lang w:eastAsia="zh-CN"/>
        </w:rPr>
      </w:pPr>
      <w:r>
        <w:rPr>
          <w:rFonts w:eastAsia="DengXian"/>
          <w:lang w:eastAsia="zh-CN"/>
        </w:rPr>
        <w:t>The MAC entity shall, if initiated by the upper layers for SDT procedure:</w:t>
      </w:r>
    </w:p>
    <w:p w14:paraId="2F72F9A4" w14:textId="77777777" w:rsidR="004355F6" w:rsidRDefault="004355F6" w:rsidP="004355F6">
      <w:pPr>
        <w:pStyle w:val="B1"/>
        <w:rPr>
          <w:rFonts w:eastAsia="DengXian"/>
          <w:lang w:eastAsia="zh-CN"/>
        </w:rPr>
      </w:pPr>
      <w:r>
        <w:rPr>
          <w:rFonts w:eastAsia="DengXian"/>
          <w:lang w:eastAsia="zh-CN"/>
        </w:rPr>
        <w:lastRenderedPageBreak/>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r>
        <w:rPr>
          <w:rFonts w:eastAsia="DengXian"/>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or</w:t>
      </w:r>
    </w:p>
    <w:p w14:paraId="7724DFE8"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w:t>
      </w:r>
      <w:r>
        <w:rPr>
          <w:rFonts w:eastAsia="DengXian"/>
          <w:i/>
          <w:lang w:eastAsia="zh-CN"/>
        </w:rPr>
        <w:t>sdt-RSRP-Threshold</w:t>
      </w:r>
      <w:r>
        <w:rPr>
          <w:rFonts w:eastAsia="DengXian"/>
          <w:lang w:eastAsia="zh-CN"/>
        </w:rPr>
        <w:t xml:space="preserve"> is not configured:</w:t>
      </w:r>
    </w:p>
    <w:p w14:paraId="5CAEAF81" w14:textId="5B1E0FB2"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w:t>
      </w:r>
      <w:del w:id="29" w:author="Huawei-YinghaoGuo" w:date="2022-11-16T17:50:00Z">
        <w:r w:rsidDel="001818AA">
          <w:rPr>
            <w:rFonts w:eastAsia="DengXian"/>
            <w:lang w:eastAsia="zh-CN"/>
          </w:rPr>
          <w:delText xml:space="preserve">the </w:delText>
        </w:r>
      </w:del>
      <w:r>
        <w:rPr>
          <w:rFonts w:eastAsia="DengXian"/>
          <w:lang w:eastAsia="zh-CN"/>
        </w:rPr>
        <w:t xml:space="preserve">Serving Cell </w:t>
      </w:r>
      <w:del w:id="30" w:author="Huawei-YinghaoGuo" w:date="2022-11-16T17:50:00Z">
        <w:r w:rsidDel="001818AA">
          <w:rPr>
            <w:rFonts w:eastAsia="DengXian"/>
            <w:lang w:eastAsia="zh-CN"/>
          </w:rPr>
          <w:delText xml:space="preserve">for </w:delText>
        </w:r>
        <w:commentRangeStart w:id="31"/>
        <w:r w:rsidDel="001818AA">
          <w:rPr>
            <w:rFonts w:eastAsia="DengXian"/>
            <w:lang w:eastAsia="zh-CN"/>
          </w:rPr>
          <w:delText>SDT</w:delText>
        </w:r>
      </w:del>
      <w:commentRangeEnd w:id="31"/>
      <w:r w:rsidR="00332915">
        <w:rPr>
          <w:rStyle w:val="CommentReference"/>
        </w:rPr>
        <w:commentReference w:id="31"/>
      </w:r>
      <w:del w:id="32" w:author="Huawei-YinghaoGuo" w:date="2022-11-16T17:50:00Z">
        <w:r w:rsidDel="001818AA">
          <w:rPr>
            <w:rFonts w:eastAsia="DengXian"/>
            <w:lang w:eastAsia="zh-CN"/>
          </w:rPr>
          <w:delText xml:space="preserve"> </w:delText>
        </w:r>
      </w:del>
      <w:r>
        <w:rPr>
          <w:rFonts w:eastAsia="DengXian"/>
          <w:lang w:eastAsia="zh-CN"/>
        </w:rPr>
        <w:t>is configured with supplementary uplink as specified in TS 38.331 [5]; and</w:t>
      </w:r>
    </w:p>
    <w:p w14:paraId="348FDB2E"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0DD83C18"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SUL carrier.</w:t>
      </w:r>
    </w:p>
    <w:p w14:paraId="3B862A07"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else:</w:t>
      </w:r>
    </w:p>
    <w:p w14:paraId="2507290F"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NUL carrier.</w:t>
      </w:r>
    </w:p>
    <w:p w14:paraId="1EBEE81D" w14:textId="451F1266"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33" w:author="Huawei-YinghaoGuo" w:date="2022-11-16T17:52:00Z">
        <w:r w:rsidDel="001408ED">
          <w:rPr>
            <w:lang w:eastAsia="zh-CN"/>
          </w:rPr>
          <w:delText>of the configured grant Type 1 resource</w:delText>
        </w:r>
      </w:del>
      <w:ins w:id="34" w:author="Huawei-YinghaoGuo" w:date="2022-11-16T17:52:00Z">
        <w:r w:rsidR="001408ED">
          <w:rPr>
            <w:lang w:eastAsia="zh-CN"/>
          </w:rPr>
          <w:t xml:space="preserve">for </w:t>
        </w:r>
        <w:commentRangeStart w:id="35"/>
        <w:r w:rsidR="001408ED">
          <w:rPr>
            <w:lang w:eastAsia="zh-CN"/>
          </w:rPr>
          <w:t>CG</w:t>
        </w:r>
        <w:commentRangeEnd w:id="35"/>
        <w:r w:rsidR="001408ED">
          <w:rPr>
            <w:rStyle w:val="CommentReference"/>
          </w:rPr>
          <w:commentReference w:id="35"/>
        </w:r>
        <w:r w:rsidR="001408ED">
          <w:rPr>
            <w:lang w:eastAsia="zh-CN"/>
          </w:rPr>
          <w:t>-SDT</w:t>
        </w:r>
      </w:ins>
      <w:r>
        <w:rPr>
          <w:lang w:eastAsia="zh-CN"/>
        </w:rPr>
        <w:t xml:space="preserve"> is valid </w:t>
      </w:r>
      <w:ins w:id="36"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37" w:author="Huawei-YinghaoGuo" w:date="2022-11-16T17:54:00Z">
        <w:r w:rsidR="000C4005">
          <w:rPr>
            <w:lang w:eastAsia="zh-CN"/>
          </w:rPr>
          <w:t xml:space="preserve"> for initial CG-SDT transmission with </w:t>
        </w:r>
        <w:commentRangeStart w:id="38"/>
        <w:r w:rsidR="000C4005">
          <w:rPr>
            <w:lang w:eastAsia="zh-CN"/>
          </w:rPr>
          <w:t xml:space="preserve">CCCG message </w:t>
        </w:r>
      </w:ins>
      <w:r>
        <w:rPr>
          <w:lang w:eastAsia="zh-CN"/>
        </w:rPr>
        <w:t xml:space="preserve"> </w:t>
      </w:r>
      <w:commentRangeEnd w:id="38"/>
      <w:r w:rsidR="00B518D2">
        <w:rPr>
          <w:rStyle w:val="CommentReference"/>
        </w:rPr>
        <w:commentReference w:id="38"/>
      </w:r>
      <w:ins w:id="39" w:author="Huawei-YinghaoGuo" w:date="2022-11-16T17:54:00Z">
        <w:r w:rsidR="000C4005">
          <w:rPr>
            <w:lang w:eastAsia="zh-CN"/>
          </w:rPr>
          <w:t xml:space="preserve">according to </w:t>
        </w:r>
        <w:commentRangeStart w:id="40"/>
        <w:r w:rsidR="000C4005">
          <w:rPr>
            <w:lang w:eastAsia="zh-CN"/>
          </w:rPr>
          <w:t>clause</w:t>
        </w:r>
        <w:commentRangeEnd w:id="40"/>
        <w:r w:rsidR="00ED4B5B">
          <w:rPr>
            <w:rStyle w:val="CommentReference"/>
          </w:rPr>
          <w:commentReference w:id="40"/>
        </w:r>
        <w:r w:rsidR="000C4005">
          <w:rPr>
            <w:lang w:eastAsia="zh-CN"/>
          </w:rPr>
          <w:t xml:space="preserve"> 5.8.2</w:t>
        </w:r>
      </w:ins>
      <w:del w:id="41"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72236996"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else:</w:t>
      </w:r>
    </w:p>
    <w:p w14:paraId="5396834C" w14:textId="77777777" w:rsidR="004355F6" w:rsidRDefault="004355F6" w:rsidP="004355F6">
      <w:pPr>
        <w:pStyle w:val="B2"/>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5037D25A" w14:textId="2D8BD4D0" w:rsidR="004355F6" w:rsidRDefault="004355F6" w:rsidP="004355F6">
      <w:pPr>
        <w:rPr>
          <w:rFonts w:eastAsia="SimSun"/>
          <w:kern w:val="2"/>
          <w:lang w:eastAsia="ja-JP"/>
        </w:rPr>
      </w:pPr>
      <w:r>
        <w:rPr>
          <w:rFonts w:eastAsia="SimSun"/>
          <w:kern w:val="2"/>
        </w:rPr>
        <w:t xml:space="preserve">If RA-SDT is selected above and after the Random Access procedure is successfully completed (see clause 5.1.6), the UE monitors PDCCH addressed to C-RNTI </w:t>
      </w:r>
      <w:ins w:id="42" w:author="Huawei-YinghaoGuo" w:date="2022-11-16T17:53:00Z">
        <w:r w:rsidR="0021483A">
          <w:rPr>
            <w:rFonts w:eastAsia="SimSun"/>
            <w:kern w:val="2"/>
          </w:rPr>
          <w:t xml:space="preserve">received in random access </w:t>
        </w:r>
        <w:commentRangeStart w:id="43"/>
        <w:r w:rsidR="0021483A">
          <w:rPr>
            <w:rFonts w:eastAsia="SimSun"/>
            <w:kern w:val="2"/>
          </w:rPr>
          <w:t>response</w:t>
        </w:r>
        <w:commentRangeEnd w:id="43"/>
        <w:r w:rsidR="007D3154">
          <w:rPr>
            <w:rStyle w:val="CommentReference"/>
          </w:rPr>
          <w:commentReference w:id="43"/>
        </w:r>
        <w:r w:rsidR="0021483A">
          <w:rPr>
            <w:rFonts w:eastAsia="SimSun"/>
            <w:kern w:val="2"/>
          </w:rPr>
          <w:t xml:space="preserve"> </w:t>
        </w:r>
      </w:ins>
      <w:r>
        <w:rPr>
          <w:rFonts w:eastAsia="SimSun"/>
          <w:kern w:val="2"/>
        </w:rPr>
        <w:t xml:space="preserve">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w:t>
      </w:r>
      <w:ins w:id="44" w:author="Huawei-YinghaoGuo" w:date="2022-11-16T17:53:00Z">
        <w:r w:rsidR="0021483A">
          <w:rPr>
            <w:rFonts w:eastAsia="SimSun"/>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DengXian"/>
            <w:lang w:eastAsia="zh-CN"/>
          </w:rPr>
          <w:t>in TS 38.331 [5]</w:t>
        </w:r>
        <w:r w:rsidR="0021483A">
          <w:rPr>
            <w:rFonts w:eastAsia="DengXian"/>
            <w:lang w:eastAsia="zh-CN"/>
          </w:rPr>
          <w:t xml:space="preserve"> </w:t>
        </w:r>
      </w:ins>
      <w:r>
        <w:rPr>
          <w:rFonts w:eastAsia="SimSun"/>
          <w:kern w:val="2"/>
        </w:rPr>
        <w:t xml:space="preserve">and CS-RNTI </w:t>
      </w:r>
      <w:ins w:id="45" w:author="Huawei-YinghaoGuo" w:date="2022-11-16T17:53:00Z">
        <w:r w:rsidR="0021483A">
          <w:rPr>
            <w:rFonts w:eastAsia="SimSun"/>
            <w:kern w:val="2"/>
          </w:rPr>
          <w:t xml:space="preserve">configured by </w:t>
        </w:r>
        <w:r w:rsidR="0021483A" w:rsidRPr="00DD77E9">
          <w:rPr>
            <w:i/>
            <w:iCs/>
          </w:rPr>
          <w:t>cg-SDT-CS-RNTI</w:t>
        </w:r>
        <w:r w:rsidR="0021483A">
          <w:rPr>
            <w:rFonts w:eastAsia="SimSun"/>
            <w:kern w:val="2"/>
          </w:rPr>
          <w:t xml:space="preserve"> </w:t>
        </w:r>
      </w:ins>
      <w:r>
        <w:rPr>
          <w:rFonts w:eastAsia="SimSun"/>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DengXian" w:hAnsi="Arial"/>
          <w:sz w:val="28"/>
          <w:lang w:eastAsia="zh-CN"/>
        </w:rPr>
      </w:pPr>
      <w:bookmarkStart w:id="46" w:name="_Toc115558000"/>
      <w:r w:rsidRPr="005D14A5">
        <w:rPr>
          <w:rFonts w:ascii="Arial" w:eastAsia="DengXian" w:hAnsi="Arial"/>
          <w:sz w:val="28"/>
          <w:lang w:eastAsia="zh-CN"/>
        </w:rPr>
        <w:t>5.27.2</w:t>
      </w:r>
      <w:r w:rsidRPr="005D14A5">
        <w:rPr>
          <w:rFonts w:ascii="Arial" w:eastAsia="DengXian" w:hAnsi="Arial"/>
          <w:sz w:val="28"/>
          <w:lang w:eastAsia="zh-CN"/>
        </w:rPr>
        <w:tab/>
        <w:t>TA Validation for CG-SDT</w:t>
      </w:r>
      <w:bookmarkEnd w:id="46"/>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47" w:author="Huawei-YinghaoGuo" w:date="2022-10-31T15:52:00Z">
        <w:r w:rsidR="001F115D">
          <w:rPr>
            <w:rFonts w:eastAsia="Times New Roman"/>
            <w:lang w:eastAsia="ko-KR"/>
          </w:rPr>
          <w:t xml:space="preserve">TA </w:t>
        </w:r>
      </w:ins>
      <w:commentRangeStart w:id="48"/>
      <w:r w:rsidRPr="005D14A5">
        <w:rPr>
          <w:rFonts w:eastAsia="Times New Roman"/>
          <w:lang w:eastAsia="ko-KR"/>
        </w:rPr>
        <w:t>validation</w:t>
      </w:r>
      <w:commentRangeEnd w:id="48"/>
      <w:r w:rsidR="00E4487D">
        <w:rPr>
          <w:rStyle w:val="CommentReference"/>
        </w:rPr>
        <w:commentReference w:id="48"/>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cg-SDT-RSRP-ChangeThreshold</w:t>
      </w:r>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49" w:author="Huawei-YinghaoGuo" w:date="2022-11-16T17:48:00Z">
        <w:r w:rsidR="006B477F">
          <w:t xml:space="preserve">with the current RSRP value of the downlink pathloss reference as in TS </w:t>
        </w:r>
        <w:commentRangeStart w:id="50"/>
        <w:r w:rsidR="006B477F">
          <w:t>38</w:t>
        </w:r>
      </w:ins>
      <w:commentRangeEnd w:id="50"/>
      <w:ins w:id="51" w:author="Huawei-YinghaoGuo" w:date="2022-11-16T17:49:00Z">
        <w:r w:rsidR="00DA057A">
          <w:rPr>
            <w:rStyle w:val="CommentReference"/>
          </w:rPr>
          <w:commentReference w:id="50"/>
        </w:r>
      </w:ins>
      <w:ins w:id="52" w:author="Huawei-YinghaoGuo" w:date="2022-11-16T17:48:00Z">
        <w:r w:rsidR="006B477F">
          <w:t>.331 [5]</w:t>
        </w:r>
      </w:ins>
      <w:del w:id="53"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DengXian"/>
          <w:lang w:val="en-US" w:eastAsia="zh-CN"/>
        </w:rPr>
        <w:t>has not increased/decreased by more than</w:t>
      </w:r>
      <w:r w:rsidRPr="005D14A5">
        <w:rPr>
          <w:rFonts w:eastAsia="DengXian"/>
          <w:iCs/>
          <w:lang w:val="en-US" w:eastAsia="zh-CN"/>
        </w:rPr>
        <w:t xml:space="preserve"> </w:t>
      </w:r>
      <w:r w:rsidRPr="005D14A5">
        <w:rPr>
          <w:rFonts w:eastAsia="DengXian"/>
          <w:i/>
          <w:lang w:val="en-US" w:eastAsia="zh-CN"/>
        </w:rPr>
        <w:t>cg-SDT-RSRP-ChangeThreshold</w:t>
      </w:r>
      <w:r w:rsidRPr="005D14A5">
        <w:rPr>
          <w:rFonts w:eastAsia="DengXian"/>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54" w:author="Huawei-YinghaoGuo" w:date="2022-11-16T17:55:00Z"/>
          <w:rFonts w:eastAsia="DengXian"/>
          <w:lang w:val="en-US" w:eastAsia="zh-CN"/>
        </w:rPr>
      </w:pPr>
      <w:r w:rsidRPr="005D14A5">
        <w:rPr>
          <w:rFonts w:eastAsia="DengXian"/>
          <w:lang w:val="en-US" w:eastAsia="zh-CN"/>
        </w:rPr>
        <w:t>1&gt;</w:t>
      </w:r>
      <w:r w:rsidRPr="005D14A5">
        <w:rPr>
          <w:rFonts w:eastAsia="DengXian"/>
          <w:lang w:val="en-US" w:eastAsia="zh-CN"/>
        </w:rPr>
        <w:tab/>
      </w:r>
      <w:r w:rsidRPr="005D14A5">
        <w:rPr>
          <w:rFonts w:eastAsia="DengXian"/>
          <w:i/>
          <w:lang w:val="en-US" w:eastAsia="zh-CN"/>
        </w:rPr>
        <w:t>cg-SDT-TimeAlignmentTimer</w:t>
      </w:r>
      <w:r w:rsidRPr="005D14A5">
        <w:rPr>
          <w:rFonts w:eastAsia="DengXian"/>
          <w:lang w:val="en-US" w:eastAsia="zh-CN"/>
        </w:rPr>
        <w:t xml:space="preserve"> is running.</w:t>
      </w:r>
    </w:p>
    <w:p w14:paraId="7CBEBE60" w14:textId="11B183D2" w:rsidR="005D5C80" w:rsidRDefault="005D5C80" w:rsidP="005D5C80">
      <w:pPr>
        <w:overflowPunct w:val="0"/>
        <w:autoSpaceDE w:val="0"/>
        <w:autoSpaceDN w:val="0"/>
        <w:adjustRightInd w:val="0"/>
        <w:rPr>
          <w:rFonts w:eastAsia="DengXian"/>
          <w:lang w:val="en-US" w:eastAsia="zh-CN"/>
        </w:rPr>
      </w:pPr>
      <w:r>
        <w:rPr>
          <w:rFonts w:eastAsia="DengXian" w:hint="eastAsia"/>
          <w:lang w:val="en-US" w:eastAsia="zh-CN"/>
        </w:rPr>
        <w:t>=</w:t>
      </w:r>
      <w:r>
        <w:rPr>
          <w:rFonts w:eastAsia="DengXian"/>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55" w:name="_Toc115558090"/>
      <w:bookmarkStart w:id="56" w:name="_Toc52796614"/>
      <w:bookmarkStart w:id="57" w:name="_Toc52752152"/>
      <w:bookmarkStart w:id="58" w:name="_Toc46490457"/>
      <w:bookmarkStart w:id="59" w:name="_Toc37296326"/>
      <w:bookmarkStart w:id="60"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55"/>
      <w:bookmarkEnd w:id="56"/>
      <w:bookmarkEnd w:id="57"/>
      <w:bookmarkEnd w:id="58"/>
      <w:bookmarkEnd w:id="59"/>
      <w:bookmarkEnd w:id="60"/>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61"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62" w:author="Huawei-YinghaoGuo" w:date="2022-11-16T18:06:00Z">
              <w:r w:rsidR="00A75FDD">
                <w:rPr>
                  <w:rFonts w:ascii="Arial" w:eastAsia="Times New Roman" w:hAnsi="Arial" w:cs="Arial"/>
                  <w:noProof/>
                  <w:sz w:val="18"/>
                  <w:szCs w:val="18"/>
                  <w:lang w:val="en-US" w:eastAsia="zh-CN"/>
                </w:rPr>
                <w:t xml:space="preserve"> and CG-</w:t>
              </w:r>
              <w:commentRangeStart w:id="63"/>
              <w:r w:rsidR="00A75FDD">
                <w:rPr>
                  <w:rFonts w:ascii="Arial" w:eastAsia="Times New Roman" w:hAnsi="Arial" w:cs="Arial"/>
                  <w:noProof/>
                  <w:sz w:val="18"/>
                  <w:szCs w:val="18"/>
                  <w:lang w:val="en-US" w:eastAsia="zh-CN"/>
                </w:rPr>
                <w:t>SDT</w:t>
              </w:r>
            </w:ins>
            <w:commentRangeEnd w:id="63"/>
            <w:ins w:id="64" w:author="Huawei-YinghaoGuo" w:date="2022-11-16T18:07:00Z">
              <w:r w:rsidR="00153504">
                <w:rPr>
                  <w:rStyle w:val="CommentReference"/>
                </w:rPr>
                <w:commentReference w:id="63"/>
              </w:r>
            </w:ins>
            <w:ins w:id="65"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66"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67" w:author="Huawei-YinghaoGuo" w:date="2022-11-16T17:58:00Z">
              <w:r>
                <w:rPr>
                  <w:rFonts w:ascii="Arial" w:eastAsia="Times New Roman" w:hAnsi="Arial" w:cs="Arial"/>
                  <w:noProof/>
                  <w:sz w:val="18"/>
                  <w:lang w:val="en-US" w:eastAsia="ko-KR"/>
                </w:rPr>
                <w:t xml:space="preserve">, </w:t>
              </w:r>
              <w:commentRangeStart w:id="68"/>
              <w:r>
                <w:rPr>
                  <w:rFonts w:ascii="Arial" w:eastAsia="Times New Roman" w:hAnsi="Arial" w:cs="Arial"/>
                  <w:noProof/>
                  <w:sz w:val="18"/>
                  <w:lang w:val="en-US" w:eastAsia="ko-KR"/>
                </w:rPr>
                <w:t>DTCH</w:t>
              </w:r>
            </w:ins>
            <w:commentRangeEnd w:id="68"/>
            <w:ins w:id="69" w:author="Huawei-YinghaoGuo" w:date="2022-11-16T18:02:00Z">
              <w:r w:rsidR="00BB696D">
                <w:rPr>
                  <w:rStyle w:val="CommentReference"/>
                </w:rPr>
                <w:commentReference w:id="68"/>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70"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71" w:author="Huawei-YinghaoGuo" w:date="2022-11-16T17:58:00Z"/>
                <w:rFonts w:ascii="Arial" w:eastAsia="Times New Roman" w:hAnsi="Arial" w:cs="Arial"/>
                <w:noProof/>
                <w:sz w:val="18"/>
                <w:lang w:val="en-US" w:eastAsia="zh-CN"/>
              </w:rPr>
            </w:pPr>
            <w:ins w:id="72"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73" w:author="Huawei-YinghaoGuo" w:date="2022-11-16T17:59:00Z"/>
                <w:rFonts w:ascii="Arial" w:hAnsi="Arial" w:cs="Arial"/>
                <w:noProof/>
                <w:sz w:val="18"/>
                <w:lang w:val="en-US" w:eastAsia="zh-CN"/>
              </w:rPr>
            </w:pPr>
            <w:ins w:id="74"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75" w:author="Huawei-YinghaoGuo" w:date="2022-11-16T18:01:00Z">
              <w:r w:rsidR="00BA5019">
                <w:rPr>
                  <w:rFonts w:ascii="Arial" w:hAnsi="Arial" w:cs="Arial"/>
                  <w:noProof/>
                  <w:sz w:val="18"/>
                  <w:lang w:val="en-US" w:eastAsia="zh-CN"/>
                </w:rPr>
                <w:t>ally</w:t>
              </w:r>
            </w:ins>
            <w:ins w:id="76" w:author="Huawei-YinghaoGuo" w:date="2022-11-16T17:58:00Z">
              <w:r>
                <w:rPr>
                  <w:rFonts w:ascii="Arial" w:hAnsi="Arial" w:cs="Arial"/>
                  <w:noProof/>
                  <w:sz w:val="18"/>
                  <w:lang w:val="en-US" w:eastAsia="zh-CN"/>
                </w:rPr>
                <w:t xml:space="preserve"> </w:t>
              </w:r>
            </w:ins>
            <w:ins w:id="77" w:author="Huawei-YinghaoGuo" w:date="2022-11-16T18:01:00Z">
              <w:r w:rsidR="00522352" w:rsidRPr="005D5C80">
                <w:rPr>
                  <w:rFonts w:ascii="Arial" w:eastAsia="Times New Roman" w:hAnsi="Arial" w:cs="Arial"/>
                  <w:noProof/>
                  <w:sz w:val="18"/>
                  <w:lang w:val="en-US" w:eastAsia="ko-KR"/>
                </w:rPr>
                <w:t xml:space="preserve">scheduled </w:t>
              </w:r>
            </w:ins>
            <w:commentRangeStart w:id="78"/>
            <w:ins w:id="79" w:author="Huawei-YinghaoGuo" w:date="2022-11-16T17:58:00Z">
              <w:r>
                <w:rPr>
                  <w:rFonts w:ascii="Arial" w:hAnsi="Arial" w:cs="Arial"/>
                  <w:noProof/>
                  <w:sz w:val="18"/>
                  <w:lang w:val="en-US" w:eastAsia="zh-CN"/>
                </w:rPr>
                <w:t>unitcast</w:t>
              </w:r>
            </w:ins>
            <w:commentRangeEnd w:id="78"/>
            <w:ins w:id="80" w:author="Huawei-YinghaoGuo" w:date="2022-11-16T18:02:00Z">
              <w:r w:rsidR="00BB696D">
                <w:rPr>
                  <w:rStyle w:val="CommentReference"/>
                </w:rPr>
                <w:commentReference w:id="78"/>
              </w:r>
            </w:ins>
            <w:ins w:id="81" w:author="Huawei-YinghaoGuo" w:date="2022-11-16T17:58:00Z">
              <w:r>
                <w:rPr>
                  <w:rFonts w:ascii="Arial" w:hAnsi="Arial" w:cs="Arial"/>
                  <w:noProof/>
                  <w:sz w:val="18"/>
                  <w:lang w:val="en-US" w:eastAsia="zh-CN"/>
                </w:rPr>
                <w:t xml:space="preserve"> trans</w:t>
              </w:r>
            </w:ins>
            <w:ins w:id="82"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83" w:author="Huawei-YinghaoGuo" w:date="2022-11-16T17:58:00Z"/>
                <w:rFonts w:ascii="Arial" w:eastAsia="Times New Roman" w:hAnsi="Arial" w:cs="Arial"/>
                <w:noProof/>
                <w:sz w:val="18"/>
                <w:lang w:val="en-US" w:eastAsia="ko-KR"/>
              </w:rPr>
            </w:pPr>
            <w:ins w:id="84"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539B2636" w:rsidR="005D5C80" w:rsidRPr="00A6055F" w:rsidRDefault="005D5C80" w:rsidP="005D5C80">
            <w:pPr>
              <w:keepNext/>
              <w:keepLines/>
              <w:overflowPunct w:val="0"/>
              <w:autoSpaceDE w:val="0"/>
              <w:autoSpaceDN w:val="0"/>
              <w:adjustRightInd w:val="0"/>
              <w:spacing w:after="0"/>
              <w:jc w:val="center"/>
              <w:rPr>
                <w:ins w:id="85" w:author="Huawei-YinghaoGuo" w:date="2022-11-16T17:58:00Z"/>
                <w:rFonts w:ascii="Arial" w:eastAsia="Times New Roman" w:hAnsi="Arial" w:cs="Arial"/>
                <w:noProof/>
                <w:sz w:val="18"/>
                <w:lang w:val="en-US" w:eastAsia="ko-KR"/>
              </w:rPr>
            </w:pPr>
            <w:ins w:id="86" w:author="Huawei-YinghaoGuo" w:date="2022-11-16T17:59:00Z">
              <w:r>
                <w:rPr>
                  <w:rFonts w:ascii="Arial" w:hAnsi="Arial" w:cs="Arial" w:hint="eastAsia"/>
                  <w:noProof/>
                  <w:sz w:val="18"/>
                  <w:lang w:val="en-US" w:eastAsia="zh-CN"/>
                </w:rPr>
                <w:t>D</w:t>
              </w:r>
              <w:r>
                <w:rPr>
                  <w:rFonts w:ascii="Arial" w:hAnsi="Arial" w:cs="Arial"/>
                  <w:noProof/>
                  <w:sz w:val="18"/>
                  <w:lang w:val="en-US" w:eastAsia="zh-CN"/>
                </w:rPr>
                <w:t>L-SCH, 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87" w:author="Huawei-YinghaoGuo" w:date="2022-11-16T17:58:00Z"/>
                <w:rFonts w:ascii="Arial" w:eastAsia="Times New Roman" w:hAnsi="Arial" w:cs="Arial"/>
                <w:noProof/>
                <w:sz w:val="18"/>
                <w:lang w:val="en-US" w:eastAsia="zh-CN"/>
              </w:rPr>
            </w:pPr>
            <w:ins w:id="88"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89" w:author="Huawei-YinghaoGuo" w:date="2022-11-18T14:19:00Z">
              <w:r w:rsidR="00F2742B">
                <w:rPr>
                  <w:rFonts w:ascii="Arial" w:hAnsi="Arial" w:cs="Arial"/>
                  <w:noProof/>
                  <w:sz w:val="18"/>
                  <w:lang w:val="en-US" w:eastAsia="zh-CN"/>
                </w:rPr>
                <w:t xml:space="preserve">DCCH, </w:t>
              </w:r>
            </w:ins>
            <w:ins w:id="90"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r w:rsidRPr="005D5C80">
              <w:rPr>
                <w:rFonts w:ascii="Arial" w:eastAsia="Times New Roman" w:hAnsi="Arial" w:cs="Arial"/>
                <w:i/>
                <w:sz w:val="18"/>
                <w:lang w:val="en-US" w:eastAsia="zh-CN"/>
              </w:rPr>
              <w:t>drx-onDurationTimer</w:t>
            </w:r>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SimSun" w:hAnsi="Arial" w:cs="Arial"/>
                <w:sz w:val="18"/>
                <w:lang w:val="en-US"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91"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The MAC entity uses SL Semi-Persistent Scheduling V-RNTI to control semi-persistently scheduled sidelink transmission on SL-SCH for V2X sidelink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92" w:author="Huawei-YinghaoGuo" w:date="2022-11-16T17:55:00Z">
              <w:r>
                <w:rPr>
                  <w:rFonts w:ascii="Arial" w:hAnsi="Arial" w:cs="Arial" w:hint="eastAsia"/>
                  <w:noProof/>
                  <w:sz w:val="18"/>
                  <w:lang w:val="en-US" w:eastAsia="zh-CN"/>
                </w:rPr>
                <w:t>N</w:t>
              </w:r>
            </w:ins>
            <w:ins w:id="93"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94" w:author="Huawei-YinghaoGuo" w:date="2022-11-18T10:56:00Z">
              <w:r w:rsidR="006E440C">
                <w:rPr>
                  <w:rFonts w:ascii="Arial" w:eastAsia="Times New Roman" w:hAnsi="Arial" w:cs="Arial"/>
                  <w:sz w:val="18"/>
                  <w:lang w:val="en-US" w:eastAsia="ko-KR"/>
                </w:rPr>
                <w:t>S</w:t>
              </w:r>
            </w:ins>
            <w:ins w:id="95" w:author="Huawei-YinghaoGuo" w:date="2022-11-16T17:56:00Z">
              <w:r>
                <w:rPr>
                  <w:rFonts w:ascii="Arial" w:eastAsia="Times New Roman" w:hAnsi="Arial" w:cs="Arial"/>
                  <w:sz w:val="18"/>
                  <w:lang w:val="en-US" w:eastAsia="ko-KR"/>
                </w:rPr>
                <w:t xml:space="preserve">-RNTI is </w:t>
              </w:r>
              <w:commentRangeStart w:id="96"/>
              <w:r>
                <w:rPr>
                  <w:rFonts w:ascii="Arial" w:eastAsia="Times New Roman" w:hAnsi="Arial" w:cs="Arial"/>
                  <w:sz w:val="18"/>
                  <w:lang w:val="en-US" w:eastAsia="ko-KR"/>
                </w:rPr>
                <w:t>equivalent</w:t>
              </w:r>
            </w:ins>
            <w:commentRangeEnd w:id="96"/>
            <w:ins w:id="97" w:author="Huawei-YinghaoGuo" w:date="2022-11-16T18:02:00Z">
              <w:r w:rsidR="00BB696D">
                <w:rPr>
                  <w:rStyle w:val="CommentReference"/>
                </w:rPr>
                <w:commentReference w:id="96"/>
              </w:r>
            </w:ins>
            <w:ins w:id="98"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DengXian"/>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4"/>
      <w:footerReference w:type="default" r:id="rId25"/>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inghaoGuo" w:date="2022-11-16T17:47:00Z" w:initials="H">
    <w:p w14:paraId="5778DF95" w14:textId="541F5577" w:rsidR="00427556" w:rsidRDefault="00427556">
      <w:pPr>
        <w:pStyle w:val="CommentText"/>
        <w:rPr>
          <w:lang w:eastAsia="zh-CN"/>
        </w:rPr>
      </w:pPr>
      <w:r>
        <w:rPr>
          <w:rStyle w:val="CommentReference"/>
        </w:rPr>
        <w:annotationRef/>
      </w:r>
      <w:r>
        <w:rPr>
          <w:lang w:eastAsia="zh-CN"/>
        </w:rPr>
        <w:t>Chagne5</w:t>
      </w:r>
    </w:p>
  </w:comment>
  <w:comment w:id="20" w:author="Huawei-YinghaoGuo" w:date="2022-10-31T15:50:00Z" w:initials="H">
    <w:p w14:paraId="6E5B9C1D" w14:textId="306277B6" w:rsidR="00427556" w:rsidRDefault="00427556">
      <w:pPr>
        <w:pStyle w:val="CommentText"/>
        <w:rPr>
          <w:lang w:eastAsia="zh-CN"/>
        </w:rPr>
      </w:pPr>
      <w:r>
        <w:rPr>
          <w:rStyle w:val="CommentReference"/>
        </w:rPr>
        <w:annotationRef/>
      </w:r>
      <w:r>
        <w:rPr>
          <w:lang w:eastAsia="zh-CN"/>
        </w:rPr>
        <w:t>Change2</w:t>
      </w:r>
    </w:p>
  </w:comment>
  <w:comment w:id="31" w:author="Huawei-YinghaoGuo" w:date="2022-11-16T17:51:00Z" w:initials="H">
    <w:p w14:paraId="50B04FF0" w14:textId="664EE1AC" w:rsidR="00427556" w:rsidRDefault="00427556">
      <w:pPr>
        <w:pStyle w:val="CommentText"/>
        <w:rPr>
          <w:lang w:eastAsia="zh-CN"/>
        </w:rPr>
      </w:pPr>
      <w:r>
        <w:rPr>
          <w:rStyle w:val="CommentReference"/>
        </w:rPr>
        <w:annotationRef/>
      </w:r>
      <w:r>
        <w:rPr>
          <w:lang w:eastAsia="zh-CN"/>
        </w:rPr>
        <w:t>Change7</w:t>
      </w:r>
    </w:p>
  </w:comment>
  <w:comment w:id="35" w:author="Huawei-YinghaoGuo" w:date="2022-11-16T17:52:00Z" w:initials="H">
    <w:p w14:paraId="3F059B72" w14:textId="3CD8C2F5" w:rsidR="00427556" w:rsidRDefault="00427556">
      <w:pPr>
        <w:pStyle w:val="CommentText"/>
        <w:rPr>
          <w:lang w:eastAsia="zh-CN"/>
        </w:rPr>
      </w:pPr>
      <w:r>
        <w:rPr>
          <w:rStyle w:val="CommentReference"/>
        </w:rPr>
        <w:annotationRef/>
      </w:r>
      <w:r>
        <w:rPr>
          <w:lang w:eastAsia="zh-CN"/>
        </w:rPr>
        <w:t>Change8</w:t>
      </w:r>
    </w:p>
  </w:comment>
  <w:comment w:id="38" w:author="Apple" w:date="2022-11-25T10:03:00Z" w:initials="MOU">
    <w:p w14:paraId="0EC21475" w14:textId="77777777" w:rsidR="00B518D2" w:rsidRDefault="00B518D2" w:rsidP="009E0C8A">
      <w:r>
        <w:rPr>
          <w:rStyle w:val="CommentReference"/>
        </w:rPr>
        <w:annotationRef/>
      </w:r>
      <w:r>
        <w:t xml:space="preserve">“CCCG message” should be “CCCH”. </w:t>
      </w:r>
    </w:p>
  </w:comment>
  <w:comment w:id="40" w:author="Huawei-YinghaoGuo" w:date="2022-11-16T17:54:00Z" w:initials="H">
    <w:p w14:paraId="2F4A6B46" w14:textId="64E7D7FE" w:rsidR="00427556" w:rsidRDefault="00427556">
      <w:pPr>
        <w:pStyle w:val="CommentText"/>
        <w:rPr>
          <w:lang w:eastAsia="zh-CN"/>
        </w:rPr>
      </w:pPr>
      <w:r>
        <w:rPr>
          <w:rStyle w:val="CommentReference"/>
        </w:rPr>
        <w:annotationRef/>
      </w:r>
      <w:r>
        <w:rPr>
          <w:lang w:eastAsia="zh-CN"/>
        </w:rPr>
        <w:t>Change10</w:t>
      </w:r>
    </w:p>
  </w:comment>
  <w:comment w:id="43" w:author="Huawei-YinghaoGuo" w:date="2022-11-16T17:53:00Z" w:initials="H">
    <w:p w14:paraId="108DA14D" w14:textId="31B16ECD" w:rsidR="00427556" w:rsidRDefault="00427556">
      <w:pPr>
        <w:pStyle w:val="CommentText"/>
        <w:rPr>
          <w:lang w:eastAsia="zh-CN"/>
        </w:rPr>
      </w:pPr>
      <w:r>
        <w:rPr>
          <w:rStyle w:val="CommentReference"/>
        </w:rPr>
        <w:annotationRef/>
      </w:r>
      <w:r>
        <w:rPr>
          <w:lang w:eastAsia="zh-CN"/>
        </w:rPr>
        <w:t>Change9</w:t>
      </w:r>
    </w:p>
  </w:comment>
  <w:comment w:id="48" w:author="Huawei-YinghaoGuo" w:date="2022-10-31T15:52:00Z" w:initials="H">
    <w:p w14:paraId="2EAE3BCC" w14:textId="2DF828B3" w:rsidR="00427556" w:rsidRDefault="00427556">
      <w:pPr>
        <w:pStyle w:val="CommentText"/>
        <w:rPr>
          <w:lang w:eastAsia="zh-CN"/>
        </w:rPr>
      </w:pPr>
      <w:r>
        <w:rPr>
          <w:rStyle w:val="CommentReference"/>
        </w:rPr>
        <w:annotationRef/>
      </w:r>
      <w:r>
        <w:rPr>
          <w:lang w:eastAsia="zh-CN"/>
        </w:rPr>
        <w:t>Change3</w:t>
      </w:r>
    </w:p>
  </w:comment>
  <w:comment w:id="50" w:author="Huawei-YinghaoGuo" w:date="2022-11-16T17:49:00Z" w:initials="H">
    <w:p w14:paraId="4A08F7B2" w14:textId="762D0149" w:rsidR="00427556" w:rsidRDefault="00427556">
      <w:pPr>
        <w:pStyle w:val="CommentText"/>
        <w:rPr>
          <w:lang w:eastAsia="zh-CN"/>
        </w:rPr>
      </w:pPr>
      <w:r>
        <w:rPr>
          <w:rStyle w:val="CommentReference"/>
        </w:rPr>
        <w:annotationRef/>
      </w:r>
      <w:r>
        <w:rPr>
          <w:lang w:eastAsia="zh-CN"/>
        </w:rPr>
        <w:t>Change6</w:t>
      </w:r>
    </w:p>
  </w:comment>
  <w:comment w:id="63" w:author="Huawei-YinghaoGuo" w:date="2022-11-16T18:07:00Z" w:initials="H">
    <w:p w14:paraId="13271404" w14:textId="2EF018A1" w:rsidR="00427556" w:rsidRDefault="00427556">
      <w:pPr>
        <w:pStyle w:val="CommentText"/>
        <w:rPr>
          <w:lang w:eastAsia="zh-CN"/>
        </w:rPr>
      </w:pPr>
      <w:r>
        <w:rPr>
          <w:rStyle w:val="CommentReference"/>
        </w:rPr>
        <w:annotationRef/>
      </w:r>
      <w:r>
        <w:rPr>
          <w:lang w:eastAsia="zh-CN"/>
        </w:rPr>
        <w:t>Change11</w:t>
      </w:r>
    </w:p>
  </w:comment>
  <w:comment w:id="68" w:author="Huawei-YinghaoGuo" w:date="2022-11-16T18:02:00Z" w:initials="H">
    <w:p w14:paraId="799C283B" w14:textId="7BC5DCD4" w:rsidR="00427556" w:rsidRDefault="00427556">
      <w:pPr>
        <w:pStyle w:val="CommentText"/>
        <w:rPr>
          <w:lang w:eastAsia="zh-CN"/>
        </w:rPr>
      </w:pPr>
      <w:r>
        <w:rPr>
          <w:rStyle w:val="CommentReference"/>
        </w:rPr>
        <w:annotationRef/>
      </w:r>
      <w:r>
        <w:rPr>
          <w:lang w:eastAsia="zh-CN"/>
        </w:rPr>
        <w:t>Change11</w:t>
      </w:r>
    </w:p>
  </w:comment>
  <w:comment w:id="78" w:author="Huawei-YinghaoGuo" w:date="2022-11-16T18:02:00Z" w:initials="H">
    <w:p w14:paraId="4C63EBA7" w14:textId="4C51CFC2" w:rsidR="00427556" w:rsidRDefault="00427556">
      <w:pPr>
        <w:pStyle w:val="CommentText"/>
        <w:rPr>
          <w:lang w:eastAsia="zh-CN"/>
        </w:rPr>
      </w:pPr>
      <w:r>
        <w:rPr>
          <w:rStyle w:val="CommentReference"/>
        </w:rPr>
        <w:annotationRef/>
      </w:r>
      <w:r>
        <w:rPr>
          <w:lang w:eastAsia="zh-CN"/>
        </w:rPr>
        <w:t>Change11</w:t>
      </w:r>
    </w:p>
  </w:comment>
  <w:comment w:id="96" w:author="Huawei-YinghaoGuo" w:date="2022-11-16T18:02:00Z" w:initials="H">
    <w:p w14:paraId="70B5B8EF" w14:textId="0987A734" w:rsidR="00427556" w:rsidRDefault="00427556">
      <w:pPr>
        <w:pStyle w:val="CommentText"/>
        <w:rPr>
          <w:lang w:eastAsia="zh-CN"/>
        </w:rPr>
      </w:pPr>
      <w:r>
        <w:rPr>
          <w:rStyle w:val="CommentReference"/>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8DF95" w15:done="0"/>
  <w15:commentEx w15:paraId="6E5B9C1D" w15:done="0"/>
  <w15:commentEx w15:paraId="50B04FF0" w15:done="0"/>
  <w15:commentEx w15:paraId="3F059B72" w15:done="0"/>
  <w15:commentEx w15:paraId="0EC21475" w15:done="0"/>
  <w15:commentEx w15:paraId="2F4A6B46" w15:done="0"/>
  <w15:commentEx w15:paraId="108DA14D" w15:done="0"/>
  <w15:commentEx w15:paraId="2EAE3BCC" w15:done="0"/>
  <w15:commentEx w15:paraId="4A08F7B2" w15:done="0"/>
  <w15:commentEx w15:paraId="13271404" w15:done="0"/>
  <w15:commentEx w15:paraId="799C283B" w15:done="0"/>
  <w15:commentEx w15:paraId="4C63EBA7"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1154" w16cex:dateUtc="2022-11-2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8DF95" w16cid:durableId="271FA0B6"/>
  <w16cid:commentId w16cid:paraId="6E5B9C1D" w16cid:durableId="270A6D4B"/>
  <w16cid:commentId w16cid:paraId="50B04FF0" w16cid:durableId="271FA18D"/>
  <w16cid:commentId w16cid:paraId="3F059B72" w16cid:durableId="271FA1D5"/>
  <w16cid:commentId w16cid:paraId="0EC21475" w16cid:durableId="272B1154"/>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799C283B" w16cid:durableId="271FA43D"/>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41AF" w14:textId="77777777" w:rsidR="00806E6A" w:rsidRDefault="00806E6A">
      <w:pPr>
        <w:spacing w:after="0"/>
      </w:pPr>
      <w:r>
        <w:separator/>
      </w:r>
    </w:p>
  </w:endnote>
  <w:endnote w:type="continuationSeparator" w:id="0">
    <w:p w14:paraId="54AFE6B2" w14:textId="77777777" w:rsidR="00806E6A" w:rsidRDefault="00806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20206030504050203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427556" w:rsidRDefault="00427556">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068E" w14:textId="77777777" w:rsidR="00806E6A" w:rsidRDefault="00806E6A">
      <w:pPr>
        <w:spacing w:after="0"/>
      </w:pPr>
      <w:r>
        <w:separator/>
      </w:r>
    </w:p>
  </w:footnote>
  <w:footnote w:type="continuationSeparator" w:id="0">
    <w:p w14:paraId="4015F846" w14:textId="77777777" w:rsidR="00806E6A" w:rsidRDefault="00806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427556" w:rsidRDefault="004275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77777777" w:rsidR="00427556" w:rsidRDefault="00427556">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6</w:t>
    </w:r>
    <w:r>
      <w:rPr>
        <w:rFonts w:ascii="Arial" w:hAnsi="Arial" w:cs="Arial"/>
        <w:b/>
        <w:sz w:val="18"/>
        <w:szCs w:val="18"/>
      </w:rPr>
      <w:fldChar w:fldCharType="end"/>
    </w:r>
  </w:p>
  <w:p w14:paraId="4210C3A5" w14:textId="77777777" w:rsidR="00427556" w:rsidRDefault="00427556">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DengXi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81194125">
    <w:abstractNumId w:val="15"/>
  </w:num>
  <w:num w:numId="2" w16cid:durableId="1454204723">
    <w:abstractNumId w:val="19"/>
  </w:num>
  <w:num w:numId="3" w16cid:durableId="1644698065">
    <w:abstractNumId w:val="20"/>
  </w:num>
  <w:num w:numId="4" w16cid:durableId="1457092966">
    <w:abstractNumId w:val="9"/>
  </w:num>
  <w:num w:numId="5" w16cid:durableId="219831495">
    <w:abstractNumId w:val="12"/>
  </w:num>
  <w:num w:numId="6" w16cid:durableId="1461681195">
    <w:abstractNumId w:val="11"/>
  </w:num>
  <w:num w:numId="7" w16cid:durableId="483277987">
    <w:abstractNumId w:val="0"/>
  </w:num>
  <w:num w:numId="8" w16cid:durableId="593782259">
    <w:abstractNumId w:val="14"/>
  </w:num>
  <w:num w:numId="9" w16cid:durableId="1950693964">
    <w:abstractNumId w:val="17"/>
  </w:num>
  <w:num w:numId="10" w16cid:durableId="804392617">
    <w:abstractNumId w:val="13"/>
  </w:num>
  <w:num w:numId="11" w16cid:durableId="273831122">
    <w:abstractNumId w:val="7"/>
  </w:num>
  <w:num w:numId="12" w16cid:durableId="1709523351">
    <w:abstractNumId w:val="6"/>
  </w:num>
  <w:num w:numId="13" w16cid:durableId="1446191942">
    <w:abstractNumId w:val="5"/>
  </w:num>
  <w:num w:numId="14" w16cid:durableId="231088521">
    <w:abstractNumId w:val="4"/>
  </w:num>
  <w:num w:numId="15" w16cid:durableId="1134062121">
    <w:abstractNumId w:val="3"/>
  </w:num>
  <w:num w:numId="16" w16cid:durableId="1640265270">
    <w:abstractNumId w:val="2"/>
  </w:num>
  <w:num w:numId="17" w16cid:durableId="326322836">
    <w:abstractNumId w:val="1"/>
  </w:num>
  <w:num w:numId="18" w16cid:durableId="1103694502">
    <w:abstractNumId w:val="16"/>
  </w:num>
  <w:num w:numId="19" w16cid:durableId="903830335">
    <w:abstractNumId w:val="8"/>
  </w:num>
  <w:num w:numId="20" w16cid:durableId="422797038">
    <w:abstractNumId w:val="18"/>
  </w:num>
  <w:num w:numId="21" w16cid:durableId="1832911568">
    <w:abstractNumId w:val="10"/>
  </w:num>
  <w:num w:numId="22" w16cid:durableId="1215386972">
    <w:abstractNumId w:val="16"/>
  </w:num>
  <w:num w:numId="23" w16cid:durableId="2085030722">
    <w:abstractNumId w:val="16"/>
  </w:num>
  <w:num w:numId="24" w16cid:durableId="10765118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paragraph" w:customStyle="1" w:styleId="b30">
    <w:name w:val="b3"/>
    <w:basedOn w:val="Normal"/>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88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469.zip"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0\Docs\R2-2211175.zip"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panidx\OneDrive%20-%20InterDigital%20Communications,%20Inc\Documents\3GPP%20RAN\TSGR2_120\Docs\R2-2211174.zip"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E03FC-6389-48BB-87DB-83984554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14</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315</cp:revision>
  <cp:lastPrinted>2411-12-31T15:59:00Z</cp:lastPrinted>
  <dcterms:created xsi:type="dcterms:W3CDTF">2022-09-29T02:36:00Z</dcterms:created>
  <dcterms:modified xsi:type="dcterms:W3CDTF">2022-11-25T02:13:00Z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