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6DA16" w14:textId="310995DB" w:rsidR="00A87617" w:rsidRDefault="00A87617" w:rsidP="00A87617">
      <w:pPr>
        <w:pStyle w:val="CRCoverPage"/>
        <w:tabs>
          <w:tab w:val="right" w:pos="9639"/>
        </w:tabs>
        <w:spacing w:after="0"/>
        <w:rPr>
          <w:b/>
          <w:i/>
          <w:noProof/>
          <w:sz w:val="28"/>
        </w:rPr>
      </w:pPr>
      <w:r>
        <w:rPr>
          <w:b/>
          <w:noProof/>
          <w:sz w:val="24"/>
        </w:rPr>
        <w:t>3GPP TSG-RAN2 Meeting #1</w:t>
      </w:r>
      <w:r w:rsidR="000D47EF">
        <w:rPr>
          <w:b/>
          <w:noProof/>
          <w:sz w:val="24"/>
        </w:rPr>
        <w:t>20</w:t>
      </w:r>
      <w:r>
        <w:rPr>
          <w:b/>
          <w:i/>
          <w:noProof/>
          <w:sz w:val="28"/>
        </w:rPr>
        <w:tab/>
        <w:t>R2-22</w:t>
      </w:r>
      <w:r w:rsidR="00D728D5">
        <w:rPr>
          <w:b/>
          <w:i/>
          <w:noProof/>
          <w:sz w:val="28"/>
        </w:rPr>
        <w:t>1</w:t>
      </w:r>
    </w:p>
    <w:p w14:paraId="37692CE6" w14:textId="00EC919E" w:rsidR="00A87617" w:rsidRDefault="005B0520" w:rsidP="00A87617">
      <w:pPr>
        <w:pStyle w:val="CRCoverPage"/>
        <w:outlineLvl w:val="0"/>
        <w:rPr>
          <w:b/>
          <w:noProof/>
          <w:sz w:val="24"/>
        </w:rPr>
      </w:pPr>
      <w:r w:rsidRPr="005B0520">
        <w:rPr>
          <w:rFonts w:hint="eastAsia"/>
          <w:b/>
          <w:noProof/>
          <w:sz w:val="24"/>
        </w:rPr>
        <w:t>Toulouse, France</w:t>
      </w:r>
      <w:r w:rsidR="00A87617">
        <w:rPr>
          <w:b/>
          <w:noProof/>
          <w:sz w:val="24"/>
        </w:rPr>
        <w:t>, 1</w:t>
      </w:r>
      <w:r w:rsidR="00666D10">
        <w:rPr>
          <w:b/>
          <w:noProof/>
          <w:sz w:val="24"/>
        </w:rPr>
        <w:t>4</w:t>
      </w:r>
      <w:r w:rsidR="00A87617" w:rsidRPr="000A4E9E">
        <w:rPr>
          <w:b/>
          <w:noProof/>
          <w:sz w:val="24"/>
          <w:vertAlign w:val="superscript"/>
        </w:rPr>
        <w:t>th</w:t>
      </w:r>
      <w:r w:rsidR="00A87617" w:rsidRPr="000A4E9E">
        <w:rPr>
          <w:b/>
          <w:noProof/>
          <w:sz w:val="24"/>
        </w:rPr>
        <w:t xml:space="preserve"> – </w:t>
      </w:r>
      <w:r w:rsidR="00A87617">
        <w:rPr>
          <w:b/>
          <w:noProof/>
          <w:sz w:val="24"/>
        </w:rPr>
        <w:t>1</w:t>
      </w:r>
      <w:r w:rsidR="00666D10">
        <w:rPr>
          <w:b/>
          <w:noProof/>
          <w:sz w:val="24"/>
        </w:rPr>
        <w:t>8</w:t>
      </w:r>
      <w:r w:rsidR="00A87617" w:rsidRPr="000A4E9E">
        <w:rPr>
          <w:b/>
          <w:noProof/>
          <w:sz w:val="24"/>
          <w:vertAlign w:val="superscript"/>
        </w:rPr>
        <w:t>th</w:t>
      </w:r>
      <w:r w:rsidR="00A87617" w:rsidRPr="000A4E9E">
        <w:rPr>
          <w:b/>
          <w:noProof/>
          <w:sz w:val="24"/>
        </w:rPr>
        <w:t xml:space="preserve"> </w:t>
      </w:r>
      <w:r w:rsidR="007776E4">
        <w:rPr>
          <w:b/>
          <w:noProof/>
          <w:sz w:val="24"/>
        </w:rPr>
        <w:t>November</w:t>
      </w:r>
      <w:r w:rsidR="00A87617" w:rsidRPr="000A4E9E">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5FD2AB29" w:rsidR="00A87617" w:rsidRPr="00410371" w:rsidRDefault="00A87617" w:rsidP="00405B33">
            <w:pPr>
              <w:pStyle w:val="CRCoverPage"/>
              <w:spacing w:after="0"/>
              <w:jc w:val="right"/>
              <w:rPr>
                <w:b/>
                <w:noProof/>
                <w:sz w:val="28"/>
              </w:rPr>
            </w:pPr>
            <w:r>
              <w:rPr>
                <w:b/>
                <w:noProof/>
                <w:sz w:val="28"/>
              </w:rPr>
              <w:t>38.3</w:t>
            </w:r>
            <w:r w:rsidR="00606EE2">
              <w:rPr>
                <w:b/>
                <w:noProof/>
                <w:sz w:val="28"/>
                <w:lang w:eastAsia="zh-CN"/>
              </w:rPr>
              <w:t>2</w:t>
            </w:r>
            <w:r w:rsidR="009360B9">
              <w:rPr>
                <w:b/>
                <w:noProof/>
                <w:sz w:val="28"/>
                <w:lang w:eastAsia="zh-CN"/>
              </w:rPr>
              <w:t>1</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1C86621E" w:rsidR="00A87617" w:rsidRPr="00410371" w:rsidRDefault="00A002D8" w:rsidP="00706DAB">
            <w:pPr>
              <w:pStyle w:val="CRCoverPage"/>
              <w:spacing w:after="0"/>
              <w:rPr>
                <w:noProof/>
                <w:lang w:eastAsia="zh-CN"/>
              </w:rPr>
            </w:pPr>
            <w:r>
              <w:rPr>
                <w:rFonts w:hint="eastAsia"/>
                <w:noProof/>
                <w:lang w:eastAsia="zh-CN"/>
              </w:rPr>
              <w:t>1</w:t>
            </w:r>
            <w:r>
              <w:rPr>
                <w:noProof/>
                <w:lang w:eastAsia="zh-CN"/>
              </w:rPr>
              <w:t>451</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7D211ED0" w:rsidR="00A87617" w:rsidRPr="00410371" w:rsidRDefault="009D669C" w:rsidP="00706DAB">
            <w:pPr>
              <w:pStyle w:val="CRCoverPage"/>
              <w:spacing w:after="0"/>
              <w:jc w:val="center"/>
              <w:rPr>
                <w:b/>
                <w:noProof/>
                <w:lang w:eastAsia="zh-CN"/>
              </w:rPr>
            </w:pPr>
            <w:r>
              <w:rPr>
                <w:b/>
                <w:noProof/>
                <w:lang w:eastAsia="zh-CN"/>
              </w:rPr>
              <w:t>1</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74078FB6" w:rsidR="00A87617" w:rsidRPr="00410371" w:rsidRDefault="00E628B5" w:rsidP="00706DAB">
            <w:pPr>
              <w:pStyle w:val="CRCoverPage"/>
              <w:spacing w:after="0"/>
              <w:jc w:val="center"/>
              <w:rPr>
                <w:noProof/>
                <w:sz w:val="28"/>
                <w:lang w:eastAsia="zh-CN"/>
              </w:rPr>
            </w:pPr>
            <w:r>
              <w:rPr>
                <w:noProof/>
                <w:sz w:val="28"/>
                <w:lang w:eastAsia="zh-CN"/>
              </w:rPr>
              <w:t>17.2.0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af8"/>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8"/>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2FFD1B43" w:rsidR="00A87617" w:rsidRDefault="00606EE2"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1C0BAB3D" w:rsidR="00A87617" w:rsidRDefault="00A87617" w:rsidP="00706DAB">
            <w:pPr>
              <w:pStyle w:val="CRCoverPage"/>
              <w:spacing w:after="0"/>
              <w:jc w:val="center"/>
              <w:rPr>
                <w:b/>
                <w:bCs/>
                <w:caps/>
                <w:noProof/>
                <w:lang w:eastAsia="zh-CN"/>
              </w:rPr>
            </w:pPr>
          </w:p>
        </w:tc>
      </w:tr>
    </w:tbl>
    <w:p w14:paraId="6419A1BA" w14:textId="77777777" w:rsidR="00A87617" w:rsidRDefault="00A87617" w:rsidP="00A876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706DAB">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706DAB">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3361F746" w:rsidR="00A87617" w:rsidRDefault="00294CB5" w:rsidP="002F3A62">
            <w:pPr>
              <w:pStyle w:val="CRCoverPage"/>
              <w:spacing w:after="0"/>
              <w:ind w:left="100"/>
              <w:rPr>
                <w:noProof/>
              </w:rPr>
            </w:pPr>
            <w:r w:rsidRPr="00294CB5">
              <w:t>Correction to</w:t>
            </w:r>
            <w:r w:rsidR="006B3AE4">
              <w:t xml:space="preserve"> MAC spec for Small Data Transmission</w:t>
            </w:r>
            <w:r w:rsidR="00D654AE">
              <w:t xml:space="preserve"> </w:t>
            </w:r>
          </w:p>
        </w:tc>
      </w:tr>
      <w:tr w:rsidR="00A87617" w14:paraId="4DDC6D3C" w14:textId="77777777" w:rsidTr="00706DAB">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706DAB">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75D8F54D" w:rsidR="00A87617" w:rsidRDefault="00A87617" w:rsidP="00706DAB">
            <w:pPr>
              <w:pStyle w:val="CRCoverPage"/>
              <w:spacing w:after="0"/>
              <w:ind w:left="100"/>
              <w:rPr>
                <w:noProof/>
              </w:rPr>
            </w:pPr>
            <w:r>
              <w:t xml:space="preserve">Huawei, </w:t>
            </w:r>
            <w:proofErr w:type="spellStart"/>
            <w:r>
              <w:t>HiSilicon</w:t>
            </w:r>
            <w:proofErr w:type="spellEnd"/>
            <w:r w:rsidR="00BE2A3C">
              <w:t>, Google</w:t>
            </w:r>
            <w:r w:rsidR="007C20DA">
              <w:t>, Samsung, NEC, VIVO</w:t>
            </w:r>
          </w:p>
        </w:tc>
      </w:tr>
      <w:tr w:rsidR="00A87617" w14:paraId="6D2E2FBB" w14:textId="77777777" w:rsidTr="00706DAB">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r>
              <w:t>RAN2</w:t>
            </w:r>
          </w:p>
        </w:tc>
      </w:tr>
      <w:tr w:rsidR="00A87617" w14:paraId="35B34177" w14:textId="77777777" w:rsidTr="00706DAB">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706DAB">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01C4B566" w:rsidR="00A87617" w:rsidRDefault="00B33B8B" w:rsidP="00706DAB">
            <w:pPr>
              <w:pStyle w:val="CRCoverPage"/>
              <w:spacing w:after="0"/>
              <w:ind w:left="100"/>
              <w:rPr>
                <w:noProof/>
              </w:rPr>
            </w:pPr>
            <w:r w:rsidRPr="00B33B8B">
              <w:rPr>
                <w:noProof/>
              </w:rPr>
              <w:t>NR_SmallData_INACTIVE-Core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053CDA3F" w:rsidR="00A87617" w:rsidRDefault="00A87617" w:rsidP="00706DAB">
            <w:pPr>
              <w:pStyle w:val="CRCoverPage"/>
              <w:spacing w:after="0"/>
              <w:ind w:left="100"/>
              <w:rPr>
                <w:noProof/>
              </w:rPr>
            </w:pPr>
            <w:r>
              <w:rPr>
                <w:noProof/>
              </w:rPr>
              <w:t>2022-1</w:t>
            </w:r>
            <w:r w:rsidR="007D45D5">
              <w:rPr>
                <w:noProof/>
              </w:rPr>
              <w:t>1</w:t>
            </w:r>
            <w:r>
              <w:rPr>
                <w:noProof/>
              </w:rPr>
              <w:t>-</w:t>
            </w:r>
            <w:r w:rsidR="00E96448">
              <w:rPr>
                <w:noProof/>
              </w:rPr>
              <w:t>14</w:t>
            </w:r>
          </w:p>
        </w:tc>
      </w:tr>
      <w:tr w:rsidR="00A87617" w14:paraId="36301303" w14:textId="77777777" w:rsidTr="00706DAB">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706DAB">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77777777" w:rsidR="00A87617" w:rsidRDefault="00A87617" w:rsidP="00706DAB">
            <w:pPr>
              <w:pStyle w:val="CRCoverPage"/>
              <w:spacing w:after="0"/>
              <w:ind w:left="100" w:right="-609"/>
              <w:rPr>
                <w:b/>
                <w:noProof/>
              </w:rPr>
            </w:pPr>
            <w:r>
              <w:rPr>
                <w:b/>
                <w:noProof/>
              </w:rPr>
              <w:t>F</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4E8BB9F8" w:rsidR="00A87617" w:rsidRDefault="00A87617" w:rsidP="00706DAB">
            <w:pPr>
              <w:pStyle w:val="CRCoverPage"/>
              <w:spacing w:after="0"/>
              <w:ind w:left="100"/>
              <w:rPr>
                <w:noProof/>
              </w:rPr>
            </w:pPr>
            <w:r>
              <w:rPr>
                <w:noProof/>
              </w:rPr>
              <w:t>Rel-1</w:t>
            </w:r>
            <w:r w:rsidR="00AA4906">
              <w:rPr>
                <w:noProof/>
              </w:rPr>
              <w:t>7</w:t>
            </w:r>
          </w:p>
        </w:tc>
      </w:tr>
      <w:tr w:rsidR="00A87617" w14:paraId="56FEEC7A" w14:textId="77777777" w:rsidTr="00706DAB">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2"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706DAB">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706DAB">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F1775C" w14:textId="4F7D404E" w:rsidR="00AE549A" w:rsidRDefault="00F32CCE" w:rsidP="002E2FDB">
            <w:pPr>
              <w:pStyle w:val="3GPPAgreements"/>
              <w:numPr>
                <w:ilvl w:val="0"/>
                <w:numId w:val="0"/>
              </w:numPr>
              <w:rPr>
                <w:rFonts w:ascii="Arial" w:hAnsi="Arial" w:cs="Arial"/>
                <w:noProof/>
                <w:sz w:val="21"/>
                <w:lang w:eastAsia="zh-CN"/>
              </w:rPr>
            </w:pPr>
            <w:r>
              <w:rPr>
                <w:rFonts w:ascii="Arial" w:hAnsi="Arial" w:cs="Arial" w:hint="eastAsia"/>
                <w:b/>
                <w:noProof/>
                <w:sz w:val="21"/>
                <w:lang w:eastAsia="zh-CN"/>
              </w:rPr>
              <w:t>I</w:t>
            </w:r>
            <w:r>
              <w:rPr>
                <w:rFonts w:ascii="Arial" w:hAnsi="Arial" w:cs="Arial"/>
                <w:b/>
                <w:noProof/>
                <w:sz w:val="21"/>
                <w:lang w:eastAsia="zh-CN"/>
              </w:rPr>
              <w:t xml:space="preserve">ssue1, </w:t>
            </w:r>
            <w:r>
              <w:rPr>
                <w:rFonts w:ascii="Arial" w:hAnsi="Arial" w:cs="Arial"/>
                <w:noProof/>
                <w:sz w:val="21"/>
                <w:lang w:eastAsia="zh-CN"/>
              </w:rPr>
              <w:t xml:space="preserve">In R2#119bis, one CR </w:t>
            </w:r>
            <w:hyperlink r:id="rId13" w:tooltip="C:Usersmtk65284Documents3GPPtsg_ranWG2_RL2TSGR2_119bis-eDocsR2-2210676.zip" w:history="1">
              <w:r w:rsidRPr="0003140A">
                <w:rPr>
                  <w:rStyle w:val="af8"/>
                </w:rPr>
                <w:t>R2-2210676</w:t>
              </w:r>
            </w:hyperlink>
            <w:r>
              <w:rPr>
                <w:rStyle w:val="af8"/>
              </w:rPr>
              <w:t xml:space="preserve"> </w:t>
            </w:r>
            <w:r>
              <w:rPr>
                <w:rFonts w:ascii="Arial" w:hAnsi="Arial" w:cs="Arial"/>
                <w:noProof/>
                <w:sz w:val="21"/>
                <w:lang w:eastAsia="zh-CN"/>
              </w:rPr>
              <w:t xml:space="preserve">has been proposed mentioning the issue on the missing </w:t>
            </w:r>
            <w:r w:rsidR="003811C1">
              <w:rPr>
                <w:rFonts w:ascii="Arial" w:hAnsi="Arial" w:cs="Arial"/>
                <w:noProof/>
                <w:sz w:val="21"/>
                <w:lang w:eastAsia="zh-CN"/>
              </w:rPr>
              <w:t>cg-sdt-</w:t>
            </w:r>
            <w:r>
              <w:rPr>
                <w:rFonts w:ascii="Arial" w:hAnsi="Arial" w:cs="Arial"/>
                <w:noProof/>
                <w:sz w:val="21"/>
                <w:lang w:eastAsia="zh-CN"/>
              </w:rPr>
              <w:t xml:space="preserve">RNTI in the declaration. </w:t>
            </w:r>
            <w:r w:rsidR="007C20DA">
              <w:rPr>
                <w:rFonts w:ascii="Arial" w:hAnsi="Arial" w:cs="Arial"/>
                <w:noProof/>
                <w:sz w:val="21"/>
                <w:lang w:eastAsia="zh-CN"/>
              </w:rPr>
              <w:t>But this can be jointly considered with issue11 and the original correction is hence obviated.</w:t>
            </w:r>
          </w:p>
          <w:p w14:paraId="452E1AF1" w14:textId="77777777" w:rsidR="009B3A78" w:rsidRDefault="009B3A78" w:rsidP="002E2FDB">
            <w:pPr>
              <w:pStyle w:val="3GPPAgreements"/>
              <w:numPr>
                <w:ilvl w:val="0"/>
                <w:numId w:val="0"/>
              </w:numPr>
              <w:rPr>
                <w:rFonts w:ascii="Arial" w:hAnsi="Arial" w:cs="Arial"/>
                <w:noProof/>
                <w:sz w:val="21"/>
                <w:lang w:eastAsia="zh-CN"/>
              </w:rPr>
            </w:pPr>
            <w:r>
              <w:rPr>
                <w:rFonts w:ascii="Arial" w:hAnsi="Arial" w:cs="Arial"/>
                <w:b/>
                <w:noProof/>
                <w:sz w:val="21"/>
                <w:lang w:eastAsia="zh-CN"/>
              </w:rPr>
              <w:t>Issue2</w:t>
            </w:r>
            <w:r>
              <w:rPr>
                <w:rFonts w:ascii="Arial" w:hAnsi="Arial" w:cs="Arial" w:hint="eastAsia"/>
                <w:b/>
                <w:noProof/>
                <w:sz w:val="21"/>
                <w:lang w:eastAsia="zh-CN"/>
              </w:rPr>
              <w:t>,</w:t>
            </w:r>
            <w:r>
              <w:rPr>
                <w:rFonts w:ascii="Arial" w:hAnsi="Arial" w:cs="Arial"/>
                <w:b/>
                <w:noProof/>
                <w:sz w:val="21"/>
                <w:lang w:eastAsia="zh-CN"/>
              </w:rPr>
              <w:t xml:space="preserve"> </w:t>
            </w:r>
            <w:r w:rsidR="00567492">
              <w:rPr>
                <w:rFonts w:ascii="Arial" w:hAnsi="Arial" w:cs="Arial"/>
                <w:noProof/>
                <w:sz w:val="21"/>
                <w:lang w:eastAsia="zh-CN"/>
              </w:rPr>
              <w:t>It is possible that cg-sdt-RetransmissionTimer is not configured. When saying start/restart the timer, another condition should be that the timer is configured.</w:t>
            </w:r>
          </w:p>
          <w:p w14:paraId="498D6871" w14:textId="77777777" w:rsidR="00B20E5A" w:rsidRDefault="00B20E5A" w:rsidP="002E2FDB">
            <w:pPr>
              <w:pStyle w:val="3GPPAgreements"/>
              <w:numPr>
                <w:ilvl w:val="0"/>
                <w:numId w:val="0"/>
              </w:numPr>
              <w:rPr>
                <w:rFonts w:ascii="Arial" w:hAnsi="Arial" w:cs="Arial"/>
                <w:noProof/>
                <w:sz w:val="21"/>
                <w:lang w:eastAsia="zh-CN"/>
              </w:rPr>
            </w:pPr>
            <w:r>
              <w:rPr>
                <w:rFonts w:ascii="Arial" w:hAnsi="Arial" w:cs="Arial"/>
                <w:b/>
                <w:noProof/>
                <w:sz w:val="21"/>
                <w:lang w:eastAsia="zh-CN"/>
              </w:rPr>
              <w:t xml:space="preserve">Issue3, </w:t>
            </w:r>
            <w:r w:rsidR="0018449E">
              <w:rPr>
                <w:rFonts w:ascii="Arial" w:hAnsi="Arial" w:cs="Arial"/>
                <w:noProof/>
                <w:sz w:val="21"/>
                <w:lang w:eastAsia="zh-CN"/>
              </w:rPr>
              <w:t xml:space="preserve">The current spec is not clear about </w:t>
            </w:r>
            <w:r w:rsidR="00EC513C">
              <w:rPr>
                <w:rFonts w:ascii="Arial" w:hAnsi="Arial" w:cs="Arial"/>
                <w:noProof/>
                <w:sz w:val="21"/>
                <w:lang w:eastAsia="zh-CN"/>
              </w:rPr>
              <w:t xml:space="preserve">the configured uplink grant is not valid after CG occasion determination and SSB selection. </w:t>
            </w:r>
          </w:p>
          <w:p w14:paraId="7B5FF0A2" w14:textId="16A6714F" w:rsidR="00DF120D" w:rsidRDefault="00DF120D" w:rsidP="00925A8F">
            <w:pPr>
              <w:pStyle w:val="3GPPAgreements"/>
              <w:numPr>
                <w:ilvl w:val="0"/>
                <w:numId w:val="0"/>
              </w:numPr>
              <w:rPr>
                <w:rFonts w:ascii="Arial" w:hAnsi="Arial" w:cs="Arial"/>
                <w:noProof/>
                <w:sz w:val="21"/>
                <w:lang w:eastAsia="zh-CN"/>
              </w:rPr>
            </w:pPr>
            <w:r>
              <w:rPr>
                <w:rFonts w:ascii="Arial" w:hAnsi="Arial" w:cs="Arial"/>
                <w:b/>
                <w:noProof/>
                <w:sz w:val="21"/>
                <w:lang w:eastAsia="zh-CN"/>
              </w:rPr>
              <w:t>Issue</w:t>
            </w:r>
            <w:r w:rsidR="004D584C">
              <w:rPr>
                <w:rFonts w:ascii="Arial" w:hAnsi="Arial" w:cs="Arial"/>
                <w:b/>
                <w:noProof/>
                <w:sz w:val="21"/>
                <w:lang w:eastAsia="zh-CN"/>
              </w:rPr>
              <w:t>4</w:t>
            </w:r>
            <w:r>
              <w:rPr>
                <w:rFonts w:ascii="Arial" w:hAnsi="Arial" w:cs="Arial"/>
                <w:b/>
                <w:noProof/>
                <w:sz w:val="21"/>
                <w:lang w:eastAsia="zh-CN"/>
              </w:rPr>
              <w:t xml:space="preserve">, </w:t>
            </w:r>
            <w:r>
              <w:rPr>
                <w:rFonts w:ascii="Arial" w:hAnsi="Arial" w:cs="Arial"/>
                <w:noProof/>
                <w:sz w:val="21"/>
                <w:lang w:eastAsia="zh-CN"/>
              </w:rPr>
              <w:t xml:space="preserve">The current spec </w:t>
            </w:r>
            <w:r w:rsidR="003835C6">
              <w:rPr>
                <w:rFonts w:ascii="Arial" w:hAnsi="Arial" w:cs="Arial"/>
                <w:noProof/>
                <w:sz w:val="21"/>
                <w:lang w:eastAsia="zh-CN"/>
              </w:rPr>
              <w:t xml:space="preserve">description </w:t>
            </w:r>
            <w:r>
              <w:rPr>
                <w:rFonts w:ascii="Arial" w:hAnsi="Arial" w:cs="Arial"/>
                <w:noProof/>
                <w:sz w:val="21"/>
                <w:lang w:eastAsia="zh-CN"/>
              </w:rPr>
              <w:t xml:space="preserve">is not clear </w:t>
            </w:r>
            <w:r w:rsidR="00CC5898">
              <w:rPr>
                <w:rFonts w:ascii="Arial" w:hAnsi="Arial" w:cs="Arial"/>
                <w:noProof/>
                <w:sz w:val="21"/>
                <w:lang w:eastAsia="zh-CN"/>
              </w:rPr>
              <w:t xml:space="preserve">regarding </w:t>
            </w:r>
            <w:r w:rsidR="00925A8F">
              <w:rPr>
                <w:rFonts w:ascii="Arial" w:hAnsi="Arial" w:cs="Arial"/>
                <w:noProof/>
                <w:sz w:val="21"/>
                <w:lang w:eastAsia="zh-CN"/>
              </w:rPr>
              <w:t xml:space="preserve">the condition for cancellation of the </w:t>
            </w:r>
            <w:r w:rsidR="00CC5898" w:rsidRPr="00CC5898">
              <w:rPr>
                <w:rFonts w:ascii="Arial" w:hAnsi="Arial" w:cs="Arial"/>
                <w:noProof/>
                <w:sz w:val="21"/>
                <w:lang w:eastAsia="zh-CN"/>
              </w:rPr>
              <w:t xml:space="preserve">triggered PHRs </w:t>
            </w:r>
            <w:r w:rsidR="00925A8F">
              <w:rPr>
                <w:rFonts w:ascii="Arial" w:hAnsi="Arial" w:cs="Arial"/>
                <w:noProof/>
                <w:sz w:val="21"/>
                <w:lang w:eastAsia="zh-CN"/>
              </w:rPr>
              <w:t xml:space="preserve">during the </w:t>
            </w:r>
            <w:r w:rsidR="00CC5898" w:rsidRPr="00CC5898">
              <w:rPr>
                <w:rFonts w:ascii="Arial" w:hAnsi="Arial" w:cs="Arial"/>
                <w:noProof/>
                <w:sz w:val="21"/>
                <w:lang w:eastAsia="zh-CN"/>
              </w:rPr>
              <w:t>SDT procedure</w:t>
            </w:r>
            <w:r>
              <w:rPr>
                <w:rFonts w:ascii="Arial" w:hAnsi="Arial" w:cs="Arial"/>
                <w:noProof/>
                <w:sz w:val="21"/>
                <w:lang w:eastAsia="zh-CN"/>
              </w:rPr>
              <w:t xml:space="preserve">. </w:t>
            </w:r>
            <w:r w:rsidR="00FC4FB9" w:rsidRPr="00FC4FB9">
              <w:rPr>
                <w:rFonts w:ascii="Arial" w:hAnsi="Arial" w:cs="Arial"/>
                <w:i/>
                <w:noProof/>
                <w:sz w:val="21"/>
                <w:lang w:eastAsia="zh-CN"/>
              </w:rPr>
              <w:t>This issue is obviated during the offline dicsussion. And not reflected</w:t>
            </w:r>
          </w:p>
          <w:p w14:paraId="42F7A236" w14:textId="77777777" w:rsidR="006A64D1" w:rsidRDefault="006A64D1" w:rsidP="00925A8F">
            <w:pPr>
              <w:pStyle w:val="3GPPAgreements"/>
              <w:numPr>
                <w:ilvl w:val="0"/>
                <w:numId w:val="0"/>
              </w:numPr>
              <w:rPr>
                <w:rFonts w:ascii="Arial" w:hAnsi="Arial" w:cs="Arial"/>
                <w:noProof/>
                <w:sz w:val="21"/>
                <w:lang w:eastAsia="zh-CN"/>
              </w:rPr>
            </w:pPr>
          </w:p>
          <w:p w14:paraId="344C7636" w14:textId="77777777" w:rsidR="006A64D1" w:rsidRPr="00796BA2" w:rsidRDefault="006A64D1" w:rsidP="00925A8F">
            <w:pPr>
              <w:pStyle w:val="3GPPAgreements"/>
              <w:numPr>
                <w:ilvl w:val="0"/>
                <w:numId w:val="0"/>
              </w:numPr>
              <w:rPr>
                <w:rFonts w:ascii="Arial" w:hAnsi="Arial" w:cs="Arial"/>
                <w:i/>
                <w:noProof/>
                <w:sz w:val="21"/>
                <w:lang w:eastAsia="zh-CN"/>
              </w:rPr>
            </w:pPr>
            <w:r w:rsidRPr="00796BA2">
              <w:rPr>
                <w:rFonts w:ascii="Arial" w:hAnsi="Arial" w:cs="Arial"/>
                <w:i/>
                <w:noProof/>
                <w:sz w:val="21"/>
                <w:highlight w:val="yellow"/>
                <w:lang w:eastAsia="zh-CN"/>
              </w:rPr>
              <w:t>Changes made during R2#120</w:t>
            </w:r>
          </w:p>
          <w:p w14:paraId="62018B47" w14:textId="491A9CDB" w:rsidR="006A64D1" w:rsidRDefault="006A64D1" w:rsidP="00925A8F">
            <w:pPr>
              <w:pStyle w:val="3GPPAgreements"/>
              <w:numPr>
                <w:ilvl w:val="0"/>
                <w:numId w:val="0"/>
              </w:numPr>
              <w:rPr>
                <w:rFonts w:ascii="Arial" w:hAnsi="Arial" w:cs="Arial"/>
                <w:noProof/>
                <w:sz w:val="21"/>
                <w:lang w:eastAsia="zh-CN"/>
              </w:rPr>
            </w:pPr>
            <w:r w:rsidRPr="006A64D1">
              <w:rPr>
                <w:rFonts w:ascii="Arial" w:hAnsi="Arial" w:cs="Arial"/>
                <w:b/>
                <w:noProof/>
                <w:sz w:val="21"/>
                <w:lang w:eastAsia="zh-CN"/>
              </w:rPr>
              <w:t>Issue5</w:t>
            </w:r>
            <w:r>
              <w:rPr>
                <w:rFonts w:ascii="Arial" w:hAnsi="Arial" w:cs="Arial"/>
                <w:noProof/>
                <w:sz w:val="21"/>
                <w:lang w:eastAsia="zh-CN"/>
              </w:rPr>
              <w:t>, the following change is agreed and merged to the Rapp CR</w:t>
            </w:r>
          </w:p>
          <w:p w14:paraId="2232933F" w14:textId="40D88DEF" w:rsidR="00796BA2" w:rsidRPr="00796BA2" w:rsidRDefault="002E1D7C" w:rsidP="00796BA2">
            <w:pPr>
              <w:pStyle w:val="Doc-title"/>
            </w:pPr>
            <w:hyperlink r:id="rId14" w:history="1">
              <w:proofErr w:type="spellStart"/>
              <w:r w:rsidR="006A64D1" w:rsidRPr="00D0126E">
                <w:rPr>
                  <w:rStyle w:val="af8"/>
                </w:rPr>
                <w:t>R2</w:t>
              </w:r>
              <w:proofErr w:type="spellEnd"/>
              <w:r w:rsidR="006A64D1" w:rsidRPr="00D0126E">
                <w:rPr>
                  <w:rStyle w:val="af8"/>
                </w:rPr>
                <w:t>-2211174</w:t>
              </w:r>
            </w:hyperlink>
            <w:r w:rsidR="006A64D1" w:rsidRPr="006D4400">
              <w:t xml:space="preserve">  Corrections for RA during CG-SDT procedure Samsung Electronics Co., Ltd     </w:t>
            </w:r>
            <w:proofErr w:type="spellStart"/>
            <w:r w:rsidR="006A64D1" w:rsidRPr="006D4400">
              <w:t>draftCR</w:t>
            </w:r>
            <w:proofErr w:type="spellEnd"/>
            <w:r w:rsidR="006A64D1" w:rsidRPr="006D4400">
              <w:t xml:space="preserve"> </w:t>
            </w:r>
            <w:proofErr w:type="spellStart"/>
            <w:r w:rsidR="006A64D1" w:rsidRPr="006D4400">
              <w:t>Rel</w:t>
            </w:r>
            <w:proofErr w:type="spellEnd"/>
            <w:r w:rsidR="006A64D1" w:rsidRPr="006D4400">
              <w:t xml:space="preserve">-17    38.321    17.2.0 </w:t>
            </w:r>
            <w:proofErr w:type="spellStart"/>
            <w:r w:rsidR="006A64D1" w:rsidRPr="006D4400">
              <w:t>NR_SmallData_INACTIVE</w:t>
            </w:r>
            <w:proofErr w:type="spellEnd"/>
            <w:r w:rsidR="006A64D1" w:rsidRPr="006D4400">
              <w:t>-Core</w:t>
            </w:r>
          </w:p>
          <w:p w14:paraId="4AA9E1DE" w14:textId="77777777" w:rsidR="00796BA2" w:rsidRDefault="00796BA2" w:rsidP="00925A8F">
            <w:pPr>
              <w:pStyle w:val="3GPPAgreements"/>
              <w:numPr>
                <w:ilvl w:val="0"/>
                <w:numId w:val="0"/>
              </w:numPr>
              <w:rPr>
                <w:rFonts w:ascii="Arial" w:hAnsi="Arial" w:cs="Arial"/>
                <w:b/>
                <w:noProof/>
                <w:sz w:val="21"/>
                <w:lang w:val="en-GB" w:eastAsia="zh-CN"/>
              </w:rPr>
            </w:pPr>
          </w:p>
          <w:p w14:paraId="31AE6208" w14:textId="77777777" w:rsidR="00796BA2" w:rsidRDefault="004A6B6B" w:rsidP="00925A8F">
            <w:pPr>
              <w:pStyle w:val="3GPPAgreements"/>
              <w:numPr>
                <w:ilvl w:val="0"/>
                <w:numId w:val="0"/>
              </w:numPr>
              <w:rPr>
                <w:rFonts w:ascii="Arial" w:hAnsi="Arial" w:cs="Arial"/>
                <w:noProof/>
                <w:sz w:val="21"/>
                <w:lang w:val="en-GB" w:eastAsia="zh-CN"/>
              </w:rPr>
            </w:pPr>
            <w:r w:rsidRPr="00796BA2">
              <w:rPr>
                <w:rFonts w:ascii="Arial" w:hAnsi="Arial" w:cs="Arial" w:hint="eastAsia"/>
                <w:b/>
                <w:noProof/>
                <w:sz w:val="21"/>
                <w:lang w:val="en-GB" w:eastAsia="zh-CN"/>
              </w:rPr>
              <w:t>I</w:t>
            </w:r>
            <w:r w:rsidRPr="00796BA2">
              <w:rPr>
                <w:rFonts w:ascii="Arial" w:hAnsi="Arial" w:cs="Arial"/>
                <w:b/>
                <w:noProof/>
                <w:sz w:val="21"/>
                <w:lang w:val="en-GB" w:eastAsia="zh-CN"/>
              </w:rPr>
              <w:t>ssue6</w:t>
            </w:r>
            <w:r>
              <w:rPr>
                <w:rFonts w:ascii="Arial" w:hAnsi="Arial" w:cs="Arial"/>
                <w:noProof/>
                <w:sz w:val="21"/>
                <w:lang w:val="en-GB" w:eastAsia="zh-CN"/>
              </w:rPr>
              <w:t xml:space="preserve">, </w:t>
            </w:r>
            <w:r w:rsidR="00796BA2">
              <w:rPr>
                <w:rFonts w:ascii="Arial" w:hAnsi="Arial" w:cs="Arial"/>
                <w:noProof/>
                <w:sz w:val="21"/>
                <w:lang w:val="en-GB" w:eastAsia="zh-CN"/>
              </w:rPr>
              <w:t>it is agreed that for SDT, we follow the same wording as positioning SRS transmission in RRC_INACTIVE for the pathloss derivation when RRCRelease message with CG-SDT configuration is received</w:t>
            </w:r>
          </w:p>
          <w:p w14:paraId="6014E44E" w14:textId="1C875B55" w:rsidR="00796BA2" w:rsidRDefault="00796BA2" w:rsidP="00925A8F">
            <w:pPr>
              <w:pStyle w:val="3GPPAgreements"/>
              <w:numPr>
                <w:ilvl w:val="0"/>
                <w:numId w:val="0"/>
              </w:numPr>
              <w:rPr>
                <w:rFonts w:ascii="Arial" w:hAnsi="Arial" w:cs="Arial"/>
                <w:noProof/>
                <w:sz w:val="21"/>
                <w:lang w:val="en-GB" w:eastAsia="zh-CN"/>
              </w:rPr>
            </w:pPr>
          </w:p>
          <w:p w14:paraId="0FC77AF0" w14:textId="0EEB5AC2" w:rsidR="00796BA2" w:rsidRPr="005D34C1" w:rsidRDefault="00796BA2" w:rsidP="00925A8F">
            <w:pPr>
              <w:pStyle w:val="3GPPAgreements"/>
              <w:numPr>
                <w:ilvl w:val="0"/>
                <w:numId w:val="0"/>
              </w:numPr>
              <w:rPr>
                <w:rFonts w:ascii="Arial" w:hAnsi="Arial" w:cs="Arial"/>
                <w:b/>
                <w:i/>
                <w:noProof/>
                <w:sz w:val="21"/>
                <w:lang w:val="en-GB" w:eastAsia="zh-CN"/>
              </w:rPr>
            </w:pPr>
            <w:r w:rsidRPr="005D34C1">
              <w:rPr>
                <w:rFonts w:ascii="Arial" w:hAnsi="Arial" w:cs="Arial" w:hint="eastAsia"/>
                <w:b/>
                <w:i/>
                <w:noProof/>
                <w:sz w:val="21"/>
                <w:lang w:val="en-GB" w:eastAsia="zh-CN"/>
              </w:rPr>
              <w:t>T</w:t>
            </w:r>
            <w:r w:rsidRPr="005D34C1">
              <w:rPr>
                <w:rFonts w:ascii="Arial" w:hAnsi="Arial" w:cs="Arial"/>
                <w:b/>
                <w:i/>
                <w:noProof/>
                <w:sz w:val="21"/>
                <w:lang w:val="en-GB" w:eastAsia="zh-CN"/>
              </w:rPr>
              <w:t>he following editorials are made:</w:t>
            </w:r>
          </w:p>
          <w:p w14:paraId="760579AC" w14:textId="0C6BC90A" w:rsidR="00D47F5F" w:rsidRPr="00276C11" w:rsidRDefault="002E1D7C" w:rsidP="00276C11">
            <w:pPr>
              <w:pStyle w:val="Doc-title"/>
            </w:pPr>
            <w:hyperlink r:id="rId15" w:history="1">
              <w:proofErr w:type="spellStart"/>
              <w:r w:rsidR="00D47F5F" w:rsidRPr="00D0126E">
                <w:rPr>
                  <w:rStyle w:val="af8"/>
                </w:rPr>
                <w:t>R2</w:t>
              </w:r>
              <w:proofErr w:type="spellEnd"/>
              <w:r w:rsidR="00D47F5F" w:rsidRPr="00D0126E">
                <w:rPr>
                  <w:rStyle w:val="af8"/>
                </w:rPr>
                <w:t>-2211175</w:t>
              </w:r>
            </w:hyperlink>
            <w:r w:rsidR="00D47F5F">
              <w:tab/>
              <w:t>Miscellaneous Corrections for SDT operation</w:t>
            </w:r>
            <w:r w:rsidR="00D47F5F">
              <w:tab/>
              <w:t>Samsung Electronics Co., Ltd</w:t>
            </w:r>
            <w:r w:rsidR="00D47F5F">
              <w:tab/>
            </w:r>
            <w:proofErr w:type="spellStart"/>
            <w:r w:rsidR="00D47F5F">
              <w:t>draftCR</w:t>
            </w:r>
            <w:proofErr w:type="spellEnd"/>
            <w:r w:rsidR="00D47F5F">
              <w:tab/>
            </w:r>
            <w:proofErr w:type="spellStart"/>
            <w:r w:rsidR="00D47F5F">
              <w:t>Rel</w:t>
            </w:r>
            <w:proofErr w:type="spellEnd"/>
            <w:r w:rsidR="00D47F5F">
              <w:t>-17</w:t>
            </w:r>
            <w:r w:rsidR="00D47F5F">
              <w:tab/>
              <w:t>38.321</w:t>
            </w:r>
            <w:r w:rsidR="00D47F5F">
              <w:tab/>
              <w:t>17.2.0</w:t>
            </w:r>
            <w:r w:rsidR="00D47F5F">
              <w:tab/>
            </w:r>
            <w:proofErr w:type="spellStart"/>
            <w:r w:rsidR="00D47F5F">
              <w:t>NR_SmallData_INACTIVE</w:t>
            </w:r>
            <w:proofErr w:type="spellEnd"/>
            <w:r w:rsidR="00D47F5F">
              <w:t>-Core</w:t>
            </w:r>
          </w:p>
          <w:p w14:paraId="77CBE27F" w14:textId="77777777" w:rsidR="006A64D1" w:rsidRDefault="00796BA2" w:rsidP="00925A8F">
            <w:pPr>
              <w:pStyle w:val="3GPPAgreements"/>
              <w:numPr>
                <w:ilvl w:val="0"/>
                <w:numId w:val="0"/>
              </w:numPr>
              <w:rPr>
                <w:rFonts w:asciiTheme="minorBidi" w:hAnsiTheme="minorBidi" w:cstheme="minorBidi"/>
                <w:lang w:eastAsia="ko-KR"/>
              </w:rPr>
            </w:pPr>
            <w:r w:rsidRPr="00796BA2">
              <w:rPr>
                <w:rFonts w:ascii="Arial" w:hAnsi="Arial" w:cs="Arial"/>
                <w:b/>
                <w:noProof/>
                <w:sz w:val="21"/>
                <w:lang w:val="en-GB" w:eastAsia="zh-CN"/>
              </w:rPr>
              <w:t>Issue7</w:t>
            </w:r>
            <w:r>
              <w:rPr>
                <w:rFonts w:ascii="Arial" w:hAnsi="Arial" w:cs="Arial"/>
                <w:noProof/>
                <w:sz w:val="21"/>
                <w:lang w:val="en-GB" w:eastAsia="zh-CN"/>
              </w:rPr>
              <w:t xml:space="preserve">:  </w:t>
            </w:r>
            <w:r w:rsidR="00195FB9" w:rsidRPr="006D3B60">
              <w:rPr>
                <w:rFonts w:asciiTheme="minorBidi" w:hAnsiTheme="minorBidi" w:cstheme="minorBidi"/>
                <w:lang w:eastAsia="ko-KR"/>
              </w:rPr>
              <w:t xml:space="preserve">The procedure </w:t>
            </w:r>
            <w:r w:rsidR="00195FB9">
              <w:rPr>
                <w:rFonts w:asciiTheme="minorBidi" w:hAnsiTheme="minorBidi" w:cstheme="minorBidi"/>
                <w:lang w:eastAsia="ko-KR"/>
              </w:rPr>
              <w:t xml:space="preserve">in section 5.27.1 </w:t>
            </w:r>
            <w:r w:rsidR="00195FB9" w:rsidRPr="006D3B60">
              <w:rPr>
                <w:rFonts w:asciiTheme="minorBidi" w:hAnsiTheme="minorBidi" w:cstheme="minorBidi"/>
                <w:lang w:eastAsia="ko-KR"/>
              </w:rPr>
              <w:t xml:space="preserve">uses phrase ‘the Serving Cell for SDT’. The meaning of this is not clear. It seems to suggest that there are multiple serving cells and one of them is for SDT. </w:t>
            </w:r>
            <w:proofErr w:type="gramStart"/>
            <w:r w:rsidR="00195FB9" w:rsidRPr="006D3B60">
              <w:rPr>
                <w:rFonts w:asciiTheme="minorBidi" w:hAnsiTheme="minorBidi" w:cstheme="minorBidi"/>
                <w:lang w:eastAsia="ko-KR"/>
              </w:rPr>
              <w:t>However</w:t>
            </w:r>
            <w:proofErr w:type="gramEnd"/>
            <w:r w:rsidR="00195FB9" w:rsidRPr="006D3B60">
              <w:rPr>
                <w:rFonts w:asciiTheme="minorBidi" w:hAnsiTheme="minorBidi" w:cstheme="minorBidi"/>
                <w:lang w:eastAsia="ko-KR"/>
              </w:rPr>
              <w:t xml:space="preserve"> in </w:t>
            </w:r>
            <w:proofErr w:type="spellStart"/>
            <w:r w:rsidR="00195FB9" w:rsidRPr="006D3B60">
              <w:rPr>
                <w:rFonts w:asciiTheme="minorBidi" w:hAnsiTheme="minorBidi" w:cstheme="minorBidi"/>
                <w:lang w:eastAsia="ko-KR"/>
              </w:rPr>
              <w:t>RRC_INACTIVE</w:t>
            </w:r>
            <w:proofErr w:type="spellEnd"/>
            <w:r w:rsidR="00195FB9" w:rsidRPr="006D3B60">
              <w:rPr>
                <w:rFonts w:asciiTheme="minorBidi" w:hAnsiTheme="minorBidi" w:cstheme="minorBidi"/>
                <w:lang w:eastAsia="ko-KR"/>
              </w:rPr>
              <w:t xml:space="preserve"> there is only one serving cell i.e. cell on which UE is currently camped. Suggest to replace </w:t>
            </w:r>
            <w:r w:rsidR="00195FB9">
              <w:rPr>
                <w:rFonts w:asciiTheme="minorBidi" w:hAnsiTheme="minorBidi" w:cstheme="minorBidi"/>
                <w:lang w:eastAsia="ko-KR"/>
              </w:rPr>
              <w:t xml:space="preserve">the phase with either </w:t>
            </w:r>
            <w:r w:rsidR="00195FB9" w:rsidRPr="006D3B60">
              <w:rPr>
                <w:rFonts w:asciiTheme="minorBidi" w:hAnsiTheme="minorBidi" w:cstheme="minorBidi"/>
                <w:lang w:eastAsia="ko-KR"/>
              </w:rPr>
              <w:t>‘current Serving Cell’ or ‘Serving Cell’</w:t>
            </w:r>
          </w:p>
          <w:p w14:paraId="00ACEB4F" w14:textId="1E1D0A95" w:rsidR="007C0AD2" w:rsidRPr="0041216E" w:rsidRDefault="005D34C1" w:rsidP="00925A8F">
            <w:pPr>
              <w:pStyle w:val="3GPPAgreements"/>
              <w:numPr>
                <w:ilvl w:val="0"/>
                <w:numId w:val="0"/>
              </w:numPr>
              <w:rPr>
                <w:rFonts w:asciiTheme="minorBidi" w:hAnsiTheme="minorBidi" w:cstheme="minorBidi"/>
                <w:lang w:eastAsia="zh-CN"/>
              </w:rPr>
            </w:pPr>
            <w:r w:rsidRPr="005D34C1">
              <w:rPr>
                <w:rFonts w:ascii="Arial" w:hAnsi="Arial" w:cs="Arial" w:hint="eastAsia"/>
                <w:b/>
                <w:noProof/>
                <w:sz w:val="21"/>
                <w:lang w:val="en-GB" w:eastAsia="zh-CN"/>
              </w:rPr>
              <w:t>I</w:t>
            </w:r>
            <w:r w:rsidRPr="005D34C1">
              <w:rPr>
                <w:rFonts w:ascii="Arial" w:hAnsi="Arial" w:cs="Arial"/>
                <w:b/>
                <w:noProof/>
                <w:sz w:val="21"/>
                <w:lang w:val="en-GB" w:eastAsia="zh-CN"/>
              </w:rPr>
              <w:t>ssue8</w:t>
            </w:r>
            <w:r>
              <w:rPr>
                <w:rFonts w:ascii="Arial" w:hAnsi="Arial" w:cs="Arial"/>
                <w:noProof/>
                <w:sz w:val="21"/>
                <w:lang w:val="en-GB" w:eastAsia="zh-CN"/>
              </w:rPr>
              <w:t xml:space="preserve">: </w:t>
            </w:r>
            <w:r w:rsidRPr="006D3B60">
              <w:rPr>
                <w:rFonts w:asciiTheme="minorBidi" w:hAnsiTheme="minorBidi" w:cstheme="minorBidi"/>
                <w:lang w:eastAsia="ko-KR"/>
              </w:rPr>
              <w:t xml:space="preserve">The procedure </w:t>
            </w:r>
            <w:r>
              <w:rPr>
                <w:rFonts w:asciiTheme="minorBidi" w:hAnsiTheme="minorBidi" w:cstheme="minorBidi"/>
                <w:lang w:eastAsia="ko-KR"/>
              </w:rPr>
              <w:t xml:space="preserve">in section 5.27.1 </w:t>
            </w:r>
            <w:r w:rsidRPr="006D3B60">
              <w:rPr>
                <w:rFonts w:asciiTheme="minorBidi" w:hAnsiTheme="minorBidi" w:cstheme="minorBidi"/>
                <w:lang w:eastAsia="ko-KR"/>
              </w:rPr>
              <w:t>uses the phrase ‘</w:t>
            </w:r>
            <w:r w:rsidRPr="006D3B60">
              <w:rPr>
                <w:rFonts w:asciiTheme="minorBidi" w:hAnsiTheme="minorBidi" w:cstheme="minorBidi"/>
                <w:lang w:eastAsia="zh-CN"/>
              </w:rPr>
              <w:t xml:space="preserve">TA of the configured grant Type 1 resource’. TA is maintained for a cell </w:t>
            </w:r>
            <w:r>
              <w:rPr>
                <w:rFonts w:asciiTheme="minorBidi" w:hAnsiTheme="minorBidi" w:cstheme="minorBidi"/>
                <w:lang w:eastAsia="zh-CN"/>
              </w:rPr>
              <w:t xml:space="preserve">in </w:t>
            </w:r>
            <w:proofErr w:type="spellStart"/>
            <w:r>
              <w:rPr>
                <w:rFonts w:asciiTheme="minorBidi" w:hAnsiTheme="minorBidi" w:cstheme="minorBidi"/>
                <w:lang w:eastAsia="zh-CN"/>
              </w:rPr>
              <w:t>RRC_INACTIVE</w:t>
            </w:r>
            <w:proofErr w:type="spellEnd"/>
            <w:r>
              <w:rPr>
                <w:rFonts w:asciiTheme="minorBidi" w:hAnsiTheme="minorBidi" w:cstheme="minorBidi"/>
                <w:lang w:eastAsia="zh-CN"/>
              </w:rPr>
              <w:t xml:space="preserve"> for CG-SDT procedure</w:t>
            </w:r>
            <w:r w:rsidRPr="006D3B60">
              <w:rPr>
                <w:rFonts w:asciiTheme="minorBidi" w:hAnsiTheme="minorBidi" w:cstheme="minorBidi"/>
                <w:lang w:eastAsia="zh-CN"/>
              </w:rPr>
              <w:t xml:space="preserve">. It is not per </w:t>
            </w:r>
            <w:r>
              <w:rPr>
                <w:rFonts w:asciiTheme="minorBidi" w:hAnsiTheme="minorBidi" w:cstheme="minorBidi"/>
                <w:lang w:eastAsia="zh-CN"/>
              </w:rPr>
              <w:t xml:space="preserve">CG </w:t>
            </w:r>
            <w:r w:rsidRPr="006D3B60">
              <w:rPr>
                <w:rFonts w:asciiTheme="minorBidi" w:hAnsiTheme="minorBidi" w:cstheme="minorBidi"/>
                <w:lang w:eastAsia="zh-CN"/>
              </w:rPr>
              <w:t xml:space="preserve">resource. </w:t>
            </w:r>
            <w:proofErr w:type="gramStart"/>
            <w:r w:rsidRPr="006D3B60">
              <w:rPr>
                <w:rFonts w:asciiTheme="minorBidi" w:hAnsiTheme="minorBidi" w:cstheme="minorBidi"/>
                <w:lang w:eastAsia="zh-CN"/>
              </w:rPr>
              <w:t>So</w:t>
            </w:r>
            <w:proofErr w:type="gramEnd"/>
            <w:r w:rsidRPr="006D3B60">
              <w:rPr>
                <w:rFonts w:asciiTheme="minorBidi" w:hAnsiTheme="minorBidi" w:cstheme="minorBidi"/>
                <w:lang w:eastAsia="zh-CN"/>
              </w:rPr>
              <w:t xml:space="preserve"> suggest to replace </w:t>
            </w:r>
            <w:r>
              <w:rPr>
                <w:rFonts w:asciiTheme="minorBidi" w:hAnsiTheme="minorBidi" w:cstheme="minorBidi"/>
                <w:lang w:eastAsia="zh-CN"/>
              </w:rPr>
              <w:t xml:space="preserve">the phrase </w:t>
            </w:r>
            <w:r w:rsidRPr="006D3B60">
              <w:rPr>
                <w:rFonts w:asciiTheme="minorBidi" w:hAnsiTheme="minorBidi" w:cstheme="minorBidi"/>
                <w:lang w:eastAsia="zh-CN"/>
              </w:rPr>
              <w:t>with ‘TA for CG-SDT’</w:t>
            </w:r>
          </w:p>
          <w:p w14:paraId="6F077AF1" w14:textId="77777777" w:rsidR="008146DB" w:rsidRPr="006D3B60" w:rsidRDefault="008146DB" w:rsidP="008146DB">
            <w:pPr>
              <w:pStyle w:val="NO"/>
              <w:ind w:left="0" w:firstLine="0"/>
              <w:jc w:val="both"/>
              <w:rPr>
                <w:rFonts w:asciiTheme="minorBidi" w:eastAsia="宋体" w:hAnsiTheme="minorBidi" w:cstheme="minorBidi"/>
                <w:kern w:val="2"/>
              </w:rPr>
            </w:pPr>
            <w:r w:rsidRPr="0090731C">
              <w:rPr>
                <w:rFonts w:ascii="Arial" w:hAnsi="Arial" w:cs="Arial" w:hint="eastAsia"/>
                <w:b/>
                <w:noProof/>
                <w:sz w:val="21"/>
                <w:lang w:eastAsia="zh-CN"/>
              </w:rPr>
              <w:t>I</w:t>
            </w:r>
            <w:r w:rsidRPr="0090731C">
              <w:rPr>
                <w:rFonts w:ascii="Arial" w:hAnsi="Arial" w:cs="Arial"/>
                <w:b/>
                <w:noProof/>
                <w:sz w:val="21"/>
                <w:lang w:eastAsia="zh-CN"/>
              </w:rPr>
              <w:t>ssue9</w:t>
            </w:r>
            <w:r>
              <w:rPr>
                <w:rFonts w:ascii="Arial" w:hAnsi="Arial" w:cs="Arial"/>
                <w:noProof/>
                <w:sz w:val="21"/>
                <w:lang w:eastAsia="zh-CN"/>
              </w:rPr>
              <w:t xml:space="preserve">, </w:t>
            </w:r>
            <w:proofErr w:type="gramStart"/>
            <w:r w:rsidRPr="006D3B60">
              <w:rPr>
                <w:rFonts w:asciiTheme="minorBidi" w:hAnsiTheme="minorBidi" w:cstheme="minorBidi"/>
                <w:lang w:eastAsia="zh-CN"/>
              </w:rPr>
              <w:t>The</w:t>
            </w:r>
            <w:proofErr w:type="gramEnd"/>
            <w:r w:rsidRPr="006D3B60">
              <w:rPr>
                <w:rFonts w:asciiTheme="minorBidi" w:hAnsiTheme="minorBidi" w:cstheme="minorBidi"/>
                <w:lang w:eastAsia="zh-CN"/>
              </w:rPr>
              <w:t xml:space="preserve"> procedure </w:t>
            </w:r>
            <w:r>
              <w:rPr>
                <w:rFonts w:asciiTheme="minorBidi" w:hAnsiTheme="minorBidi" w:cstheme="minorBidi"/>
                <w:lang w:eastAsia="zh-CN"/>
              </w:rPr>
              <w:t xml:space="preserve">in section 5.27.1 </w:t>
            </w:r>
            <w:r w:rsidRPr="006D3B60">
              <w:rPr>
                <w:rFonts w:asciiTheme="minorBidi" w:hAnsiTheme="minorBidi" w:cstheme="minorBidi"/>
                <w:lang w:eastAsia="zh-CN"/>
              </w:rPr>
              <w:t xml:space="preserve">specifies that </w:t>
            </w:r>
            <w:r>
              <w:rPr>
                <w:rFonts w:asciiTheme="minorBidi" w:hAnsiTheme="minorBidi" w:cstheme="minorBidi"/>
                <w:lang w:eastAsia="zh-CN"/>
              </w:rPr>
              <w:t>“</w:t>
            </w:r>
            <w:r w:rsidRPr="006D3B60">
              <w:rPr>
                <w:rFonts w:asciiTheme="minorBidi" w:eastAsia="宋体" w:hAnsiTheme="minorBidi" w:cstheme="minorBidi"/>
                <w:kern w:val="2"/>
              </w:rPr>
              <w:t xml:space="preserve">If RA-SDT is selected above and after the Random Access procedure is successfully completed (see clause 5.1.6), the UE monitors </w:t>
            </w:r>
            <w:proofErr w:type="spellStart"/>
            <w:r w:rsidRPr="006D3B60">
              <w:rPr>
                <w:rFonts w:asciiTheme="minorBidi" w:eastAsia="宋体" w:hAnsiTheme="minorBidi" w:cstheme="minorBidi"/>
                <w:kern w:val="2"/>
              </w:rPr>
              <w:t>PDCCH</w:t>
            </w:r>
            <w:proofErr w:type="spellEnd"/>
            <w:r w:rsidRPr="006D3B60">
              <w:rPr>
                <w:rFonts w:asciiTheme="minorBidi" w:eastAsia="宋体" w:hAnsiTheme="minorBidi" w:cstheme="minorBidi"/>
                <w:kern w:val="2"/>
              </w:rPr>
              <w:t xml:space="preserve"> addressed to C-</w:t>
            </w:r>
            <w:proofErr w:type="spellStart"/>
            <w:r w:rsidRPr="006D3B60">
              <w:rPr>
                <w:rFonts w:asciiTheme="minorBidi" w:eastAsia="宋体" w:hAnsiTheme="minorBidi" w:cstheme="minorBidi"/>
                <w:kern w:val="2"/>
              </w:rPr>
              <w:t>RNTI</w:t>
            </w:r>
            <w:proofErr w:type="spellEnd"/>
            <w:r w:rsidRPr="006D3B60">
              <w:rPr>
                <w:rFonts w:asciiTheme="minorBidi" w:eastAsia="宋体" w:hAnsiTheme="minorBidi" w:cstheme="minorBidi"/>
                <w:kern w:val="2"/>
              </w:rPr>
              <w:t xml:space="preserve"> until the RA-SDT procedure is terminated. </w:t>
            </w:r>
            <w:r w:rsidRPr="006D3B60">
              <w:rPr>
                <w:rFonts w:asciiTheme="minorBidi" w:eastAsia="宋体" w:hAnsiTheme="minorBidi" w:cstheme="minorBidi"/>
                <w:kern w:val="2"/>
                <w:lang w:eastAsia="zh-CN"/>
              </w:rPr>
              <w:t>If</w:t>
            </w:r>
            <w:r w:rsidRPr="006D3B60">
              <w:rPr>
                <w:rFonts w:asciiTheme="minorBidi" w:eastAsia="宋体" w:hAnsiTheme="minorBidi" w:cstheme="minorBidi"/>
                <w:kern w:val="2"/>
              </w:rPr>
              <w:t xml:space="preserve"> CG-SDT is selected above and after the initial transmission for CG-SDT is performed, the UE monitors </w:t>
            </w:r>
            <w:proofErr w:type="spellStart"/>
            <w:r w:rsidRPr="006D3B60">
              <w:rPr>
                <w:rFonts w:asciiTheme="minorBidi" w:eastAsia="宋体" w:hAnsiTheme="minorBidi" w:cstheme="minorBidi"/>
                <w:kern w:val="2"/>
              </w:rPr>
              <w:t>PDCCH</w:t>
            </w:r>
            <w:proofErr w:type="spellEnd"/>
            <w:r w:rsidRPr="006D3B60">
              <w:rPr>
                <w:rFonts w:asciiTheme="minorBidi" w:eastAsia="宋体" w:hAnsiTheme="minorBidi" w:cstheme="minorBidi"/>
                <w:kern w:val="2"/>
              </w:rPr>
              <w:t xml:space="preserve"> addressed to C-</w:t>
            </w:r>
            <w:proofErr w:type="spellStart"/>
            <w:r w:rsidRPr="006D3B60">
              <w:rPr>
                <w:rFonts w:asciiTheme="minorBidi" w:eastAsia="宋体" w:hAnsiTheme="minorBidi" w:cstheme="minorBidi"/>
                <w:kern w:val="2"/>
              </w:rPr>
              <w:t>RNTI</w:t>
            </w:r>
            <w:proofErr w:type="spellEnd"/>
            <w:r w:rsidRPr="006D3B60">
              <w:rPr>
                <w:rFonts w:asciiTheme="minorBidi" w:eastAsia="宋体" w:hAnsiTheme="minorBidi" w:cstheme="minorBidi"/>
                <w:kern w:val="2"/>
              </w:rPr>
              <w:t xml:space="preserve"> and CS-</w:t>
            </w:r>
            <w:proofErr w:type="spellStart"/>
            <w:r w:rsidRPr="006D3B60">
              <w:rPr>
                <w:rFonts w:asciiTheme="minorBidi" w:eastAsia="宋体" w:hAnsiTheme="minorBidi" w:cstheme="minorBidi"/>
                <w:kern w:val="2"/>
              </w:rPr>
              <w:t>RNTI</w:t>
            </w:r>
            <w:proofErr w:type="spellEnd"/>
            <w:r w:rsidRPr="006D3B60">
              <w:rPr>
                <w:rFonts w:asciiTheme="minorBidi" w:eastAsia="宋体" w:hAnsiTheme="minorBidi" w:cstheme="minorBidi"/>
                <w:kern w:val="2"/>
              </w:rPr>
              <w:t xml:space="preserve"> until the CG-SDT procedure is terminated.” </w:t>
            </w:r>
          </w:p>
          <w:p w14:paraId="0D047467" w14:textId="77777777" w:rsidR="008146DB" w:rsidRDefault="008146DB" w:rsidP="008146DB">
            <w:pPr>
              <w:rPr>
                <w:rFonts w:asciiTheme="minorBidi" w:eastAsia="宋体" w:hAnsiTheme="minorBidi" w:cstheme="minorBidi"/>
                <w:kern w:val="2"/>
              </w:rPr>
            </w:pPr>
            <w:r w:rsidRPr="006D3B60">
              <w:rPr>
                <w:rFonts w:asciiTheme="minorBidi" w:eastAsia="宋体" w:hAnsiTheme="minorBidi" w:cstheme="minorBidi"/>
                <w:kern w:val="2"/>
              </w:rPr>
              <w:t xml:space="preserve">It’s not clear which </w:t>
            </w:r>
            <w:proofErr w:type="spellStart"/>
            <w:r w:rsidRPr="006D3B60">
              <w:rPr>
                <w:rFonts w:asciiTheme="minorBidi" w:eastAsia="宋体" w:hAnsiTheme="minorBidi" w:cstheme="minorBidi"/>
                <w:kern w:val="2"/>
              </w:rPr>
              <w:t>RNTI</w:t>
            </w:r>
            <w:proofErr w:type="spellEnd"/>
            <w:r w:rsidRPr="006D3B60">
              <w:rPr>
                <w:rFonts w:asciiTheme="minorBidi" w:eastAsia="宋体" w:hAnsiTheme="minorBidi" w:cstheme="minorBidi"/>
                <w:kern w:val="2"/>
              </w:rPr>
              <w:t xml:space="preserve"> is used as C-</w:t>
            </w:r>
            <w:proofErr w:type="spellStart"/>
            <w:r w:rsidRPr="006D3B60">
              <w:rPr>
                <w:rFonts w:asciiTheme="minorBidi" w:eastAsia="宋体" w:hAnsiTheme="minorBidi" w:cstheme="minorBidi"/>
                <w:kern w:val="2"/>
              </w:rPr>
              <w:t>RNTI</w:t>
            </w:r>
            <w:proofErr w:type="spellEnd"/>
            <w:r w:rsidRPr="006D3B60">
              <w:rPr>
                <w:rFonts w:asciiTheme="minorBidi" w:eastAsia="宋体" w:hAnsiTheme="minorBidi" w:cstheme="minorBidi"/>
                <w:kern w:val="2"/>
              </w:rPr>
              <w:t xml:space="preserve"> </w:t>
            </w:r>
            <w:r>
              <w:rPr>
                <w:rFonts w:asciiTheme="minorBidi" w:eastAsia="宋体" w:hAnsiTheme="minorBidi" w:cstheme="minorBidi"/>
                <w:kern w:val="2"/>
              </w:rPr>
              <w:t>during the above operation</w:t>
            </w:r>
            <w:r w:rsidRPr="006D3B60">
              <w:rPr>
                <w:rFonts w:asciiTheme="minorBidi" w:eastAsia="宋体" w:hAnsiTheme="minorBidi" w:cstheme="minorBidi"/>
                <w:kern w:val="2"/>
              </w:rPr>
              <w:t>. In our understanding the C-</w:t>
            </w:r>
            <w:proofErr w:type="spellStart"/>
            <w:r w:rsidRPr="006D3B60">
              <w:rPr>
                <w:rFonts w:asciiTheme="minorBidi" w:eastAsia="宋体" w:hAnsiTheme="minorBidi" w:cstheme="minorBidi"/>
                <w:kern w:val="2"/>
              </w:rPr>
              <w:t>RNTI</w:t>
            </w:r>
            <w:proofErr w:type="spellEnd"/>
            <w:r w:rsidRPr="006D3B60">
              <w:rPr>
                <w:rFonts w:asciiTheme="minorBidi" w:eastAsia="宋体" w:hAnsiTheme="minorBidi" w:cstheme="minorBidi"/>
                <w:kern w:val="2"/>
              </w:rPr>
              <w:t xml:space="preserve"> stored in Inactive UE AS context should be used</w:t>
            </w:r>
            <w:r>
              <w:rPr>
                <w:rFonts w:asciiTheme="minorBidi" w:eastAsia="宋体" w:hAnsiTheme="minorBidi" w:cstheme="minorBidi"/>
                <w:kern w:val="2"/>
              </w:rPr>
              <w:t xml:space="preserve"> for CG-SDT and C-</w:t>
            </w:r>
            <w:proofErr w:type="spellStart"/>
            <w:r>
              <w:rPr>
                <w:rFonts w:asciiTheme="minorBidi" w:eastAsia="宋体" w:hAnsiTheme="minorBidi" w:cstheme="minorBidi"/>
                <w:kern w:val="2"/>
              </w:rPr>
              <w:t>RNTI</w:t>
            </w:r>
            <w:proofErr w:type="spellEnd"/>
            <w:r>
              <w:rPr>
                <w:rFonts w:asciiTheme="minorBidi" w:eastAsia="宋体" w:hAnsiTheme="minorBidi" w:cstheme="minorBidi"/>
                <w:kern w:val="2"/>
              </w:rPr>
              <w:t xml:space="preserve"> received in random access response should be used for RA-SDT. This should be clarified.</w:t>
            </w:r>
          </w:p>
          <w:p w14:paraId="65EC6B2E" w14:textId="77777777" w:rsidR="008146DB" w:rsidRDefault="0090731C" w:rsidP="00925A8F">
            <w:pPr>
              <w:pStyle w:val="3GPPAgreements"/>
              <w:numPr>
                <w:ilvl w:val="0"/>
                <w:numId w:val="0"/>
              </w:numPr>
              <w:rPr>
                <w:rFonts w:ascii="Arial" w:hAnsi="Arial" w:cs="Arial"/>
                <w:noProof/>
                <w:sz w:val="21"/>
                <w:lang w:val="en-GB" w:eastAsia="zh-CN"/>
              </w:rPr>
            </w:pPr>
            <w:r w:rsidRPr="005732E4">
              <w:rPr>
                <w:rFonts w:ascii="Arial" w:hAnsi="Arial" w:cs="Arial" w:hint="eastAsia"/>
                <w:b/>
                <w:noProof/>
                <w:sz w:val="21"/>
                <w:lang w:val="en-GB" w:eastAsia="zh-CN"/>
              </w:rPr>
              <w:t>I</w:t>
            </w:r>
            <w:r w:rsidRPr="005732E4">
              <w:rPr>
                <w:rFonts w:ascii="Arial" w:hAnsi="Arial" w:cs="Arial"/>
                <w:b/>
                <w:noProof/>
                <w:sz w:val="21"/>
                <w:lang w:val="en-GB" w:eastAsia="zh-CN"/>
              </w:rPr>
              <w:t>ssue10</w:t>
            </w:r>
            <w:r>
              <w:rPr>
                <w:rFonts w:ascii="Arial" w:hAnsi="Arial" w:cs="Arial"/>
                <w:noProof/>
                <w:sz w:val="21"/>
                <w:lang w:val="en-GB" w:eastAsia="zh-CN"/>
              </w:rPr>
              <w:t>,</w:t>
            </w:r>
            <w:r w:rsidR="005732E4" w:rsidRPr="003B75E8">
              <w:rPr>
                <w:rFonts w:asciiTheme="minorBidi" w:hAnsiTheme="minorBidi" w:cstheme="minorBidi"/>
                <w:kern w:val="2"/>
              </w:rPr>
              <w:t xml:space="preserve"> The procedure </w:t>
            </w:r>
            <w:r w:rsidR="005732E4">
              <w:rPr>
                <w:rFonts w:asciiTheme="minorBidi" w:hAnsiTheme="minorBidi" w:cstheme="minorBidi"/>
                <w:kern w:val="2"/>
              </w:rPr>
              <w:t xml:space="preserve">in section 5.27.1 </w:t>
            </w:r>
            <w:r w:rsidR="005732E4" w:rsidRPr="003B75E8">
              <w:rPr>
                <w:rFonts w:asciiTheme="minorBidi" w:hAnsiTheme="minorBidi" w:cstheme="minorBidi"/>
                <w:kern w:val="2"/>
              </w:rPr>
              <w:t xml:space="preserve">checks for </w:t>
            </w:r>
            <w:proofErr w:type="spellStart"/>
            <w:r w:rsidR="005732E4" w:rsidRPr="003B75E8">
              <w:rPr>
                <w:rFonts w:asciiTheme="minorBidi" w:hAnsiTheme="minorBidi" w:cstheme="minorBidi"/>
                <w:kern w:val="2"/>
              </w:rPr>
              <w:t>validtity</w:t>
            </w:r>
            <w:proofErr w:type="spellEnd"/>
            <w:r w:rsidR="005732E4" w:rsidRPr="003B75E8">
              <w:rPr>
                <w:rFonts w:asciiTheme="minorBidi" w:hAnsiTheme="minorBidi" w:cstheme="minorBidi"/>
                <w:kern w:val="2"/>
              </w:rPr>
              <w:t xml:space="preserve"> of TA </w:t>
            </w:r>
            <w:r w:rsidR="005732E4">
              <w:rPr>
                <w:rFonts w:asciiTheme="minorBidi" w:hAnsiTheme="minorBidi" w:cstheme="minorBidi"/>
                <w:kern w:val="2"/>
              </w:rPr>
              <w:t>at</w:t>
            </w:r>
            <w:r w:rsidR="005732E4" w:rsidRPr="003B75E8">
              <w:rPr>
                <w:rFonts w:asciiTheme="minorBidi" w:hAnsiTheme="minorBidi" w:cstheme="minorBidi"/>
                <w:kern w:val="2"/>
              </w:rPr>
              <w:t xml:space="preserve"> the first available CG occasion. However, in our understanding it should be the first available CG occasion </w:t>
            </w:r>
            <w:r w:rsidR="00EC76AF">
              <w:rPr>
                <w:rFonts w:asciiTheme="minorBidi" w:hAnsiTheme="minorBidi" w:cstheme="minorBidi"/>
                <w:kern w:val="2"/>
              </w:rPr>
              <w:t>for the initial CG-SDT transmission with CCCH message. it is better to clarify this.</w:t>
            </w:r>
            <w:r>
              <w:rPr>
                <w:rFonts w:ascii="Arial" w:hAnsi="Arial" w:cs="Arial"/>
                <w:noProof/>
                <w:sz w:val="21"/>
                <w:lang w:val="en-GB" w:eastAsia="zh-CN"/>
              </w:rPr>
              <w:t xml:space="preserve"> </w:t>
            </w:r>
          </w:p>
          <w:p w14:paraId="499933EF" w14:textId="77777777" w:rsidR="00670694" w:rsidRDefault="00670694" w:rsidP="00925A8F">
            <w:pPr>
              <w:pStyle w:val="3GPPAgreements"/>
              <w:numPr>
                <w:ilvl w:val="0"/>
                <w:numId w:val="0"/>
              </w:numPr>
              <w:rPr>
                <w:rFonts w:ascii="Arial" w:hAnsi="Arial" w:cs="Arial"/>
                <w:noProof/>
                <w:sz w:val="21"/>
                <w:lang w:val="en-GB" w:eastAsia="zh-CN"/>
              </w:rPr>
            </w:pPr>
          </w:p>
          <w:p w14:paraId="66BF5636" w14:textId="77777777" w:rsidR="00670694" w:rsidRDefault="002E1D7C" w:rsidP="00670694">
            <w:pPr>
              <w:pStyle w:val="Doc-title"/>
              <w:rPr>
                <w:lang w:val="en-US" w:eastAsia="zh-CN"/>
              </w:rPr>
            </w:pPr>
            <w:hyperlink r:id="rId16" w:history="1">
              <w:proofErr w:type="spellStart"/>
              <w:r w:rsidR="00670694">
                <w:rPr>
                  <w:rStyle w:val="af8"/>
                </w:rPr>
                <w:t>R2</w:t>
              </w:r>
              <w:proofErr w:type="spellEnd"/>
              <w:r w:rsidR="00670694">
                <w:rPr>
                  <w:rStyle w:val="af8"/>
                </w:rPr>
                <w:t>-2211469</w:t>
              </w:r>
            </w:hyperlink>
            <w:r w:rsidR="00670694">
              <w:tab/>
            </w:r>
            <w:proofErr w:type="spellStart"/>
            <w:r w:rsidR="00670694">
              <w:t>Bj</w:t>
            </w:r>
            <w:proofErr w:type="spellEnd"/>
            <w:r w:rsidR="00670694">
              <w:t xml:space="preserve"> Parameter and time T</w:t>
            </w:r>
            <w:r w:rsidR="00670694">
              <w:tab/>
              <w:t>Ericsson</w:t>
            </w:r>
            <w:r w:rsidR="00670694">
              <w:tab/>
              <w:t>discussion</w:t>
            </w:r>
            <w:r w:rsidR="00670694">
              <w:tab/>
            </w:r>
            <w:proofErr w:type="spellStart"/>
            <w:r w:rsidR="00670694">
              <w:t>Rel</w:t>
            </w:r>
            <w:proofErr w:type="spellEnd"/>
            <w:r w:rsidR="00670694">
              <w:t>-17</w:t>
            </w:r>
            <w:r w:rsidR="00670694">
              <w:tab/>
            </w:r>
            <w:proofErr w:type="spellStart"/>
            <w:r w:rsidR="00670694">
              <w:t>NR_SmallData_INACTIVE</w:t>
            </w:r>
            <w:proofErr w:type="spellEnd"/>
            <w:r w:rsidR="00670694">
              <w:t>-Core</w:t>
            </w:r>
          </w:p>
          <w:p w14:paraId="03C3D7C4" w14:textId="77777777" w:rsidR="00670694" w:rsidRDefault="00670694" w:rsidP="00925A8F">
            <w:pPr>
              <w:pStyle w:val="3GPPAgreements"/>
              <w:numPr>
                <w:ilvl w:val="0"/>
                <w:numId w:val="0"/>
              </w:numPr>
              <w:rPr>
                <w:rFonts w:ascii="Arial" w:hAnsi="Arial" w:cs="Arial"/>
                <w:noProof/>
                <w:sz w:val="21"/>
                <w:lang w:eastAsia="zh-CN"/>
              </w:rPr>
            </w:pPr>
            <w:r>
              <w:rPr>
                <w:rFonts w:ascii="Arial" w:hAnsi="Arial" w:cs="Arial"/>
                <w:noProof/>
                <w:sz w:val="21"/>
                <w:lang w:eastAsia="zh-CN"/>
              </w:rPr>
              <w:t>This issue has been discussed serveral time and during the last R2 meeting, most of the companies suggest not to change it. Hence, nothing is changed and no chagne is made.</w:t>
            </w:r>
          </w:p>
          <w:p w14:paraId="52A74BE9" w14:textId="77777777" w:rsidR="00310677" w:rsidRDefault="002E1D7C" w:rsidP="00310677">
            <w:pPr>
              <w:pStyle w:val="Doc-title"/>
              <w:rPr>
                <w:lang w:val="en-US" w:eastAsia="zh-CN"/>
              </w:rPr>
            </w:pPr>
            <w:hyperlink r:id="rId17" w:history="1">
              <w:proofErr w:type="spellStart"/>
              <w:r w:rsidR="00310677">
                <w:rPr>
                  <w:rStyle w:val="af8"/>
                </w:rPr>
                <w:t>R2</w:t>
              </w:r>
              <w:proofErr w:type="spellEnd"/>
              <w:r w:rsidR="00310677">
                <w:rPr>
                  <w:rStyle w:val="af8"/>
                </w:rPr>
                <w:t>-2211882</w:t>
              </w:r>
            </w:hyperlink>
            <w:r w:rsidR="00310677">
              <w:tab/>
              <w:t xml:space="preserve">Corrections on </w:t>
            </w:r>
            <w:proofErr w:type="spellStart"/>
            <w:r w:rsidR="00310677">
              <w:t>RNTI</w:t>
            </w:r>
            <w:proofErr w:type="spellEnd"/>
            <w:r w:rsidR="00310677">
              <w:t xml:space="preserve"> usage for SDT</w:t>
            </w:r>
            <w:r w:rsidR="00310677">
              <w:tab/>
              <w:t>NEC</w:t>
            </w:r>
            <w:r w:rsidR="00310677">
              <w:tab/>
            </w:r>
            <w:proofErr w:type="spellStart"/>
            <w:r w:rsidR="00310677">
              <w:t>draftCR</w:t>
            </w:r>
            <w:proofErr w:type="spellEnd"/>
            <w:r w:rsidR="00310677">
              <w:tab/>
            </w:r>
            <w:proofErr w:type="spellStart"/>
            <w:r w:rsidR="00310677">
              <w:t>Rel</w:t>
            </w:r>
            <w:proofErr w:type="spellEnd"/>
            <w:r w:rsidR="00310677">
              <w:t>-17</w:t>
            </w:r>
            <w:r w:rsidR="00310677">
              <w:tab/>
              <w:t>38.321</w:t>
            </w:r>
            <w:r w:rsidR="00310677">
              <w:tab/>
              <w:t>17.2.0</w:t>
            </w:r>
            <w:r w:rsidR="00310677">
              <w:tab/>
              <w:t>F</w:t>
            </w:r>
            <w:r w:rsidR="00310677">
              <w:tab/>
            </w:r>
            <w:proofErr w:type="spellStart"/>
            <w:r w:rsidR="00310677">
              <w:t>NR_SmallData_INACTIVE</w:t>
            </w:r>
            <w:proofErr w:type="spellEnd"/>
            <w:r w:rsidR="00310677">
              <w:t>-Core</w:t>
            </w:r>
          </w:p>
          <w:p w14:paraId="77180727" w14:textId="77777777" w:rsidR="00310677" w:rsidRDefault="00310677" w:rsidP="00310677">
            <w:pPr>
              <w:pStyle w:val="3GPPAgreements"/>
              <w:numPr>
                <w:ilvl w:val="0"/>
                <w:numId w:val="0"/>
              </w:numPr>
              <w:rPr>
                <w:rFonts w:ascii="Arial" w:hAnsi="Arial" w:cs="Arial"/>
                <w:noProof/>
                <w:sz w:val="21"/>
                <w:lang w:eastAsia="zh-CN"/>
              </w:rPr>
            </w:pPr>
          </w:p>
          <w:p w14:paraId="6FD75761" w14:textId="77777777" w:rsidR="00310677" w:rsidRDefault="00310677" w:rsidP="00310677">
            <w:pPr>
              <w:pStyle w:val="3GPPAgreements"/>
              <w:numPr>
                <w:ilvl w:val="0"/>
                <w:numId w:val="0"/>
              </w:numPr>
              <w:rPr>
                <w:rFonts w:ascii="Arial" w:hAnsi="Arial" w:cs="Arial"/>
                <w:noProof/>
                <w:sz w:val="21"/>
                <w:lang w:eastAsia="zh-CN"/>
              </w:rPr>
            </w:pPr>
            <w:r>
              <w:rPr>
                <w:rFonts w:ascii="Arial" w:hAnsi="Arial" w:cs="Arial"/>
                <w:noProof/>
                <w:sz w:val="21"/>
                <w:lang w:eastAsia="zh-CN"/>
              </w:rPr>
              <w:t xml:space="preserve">This is partially overlap with the current Rapp CR on the use of cg-sdt-CS-RNTI. </w:t>
            </w:r>
          </w:p>
          <w:p w14:paraId="01078FB9" w14:textId="5DBCF19B" w:rsidR="00670694" w:rsidRPr="00670694" w:rsidRDefault="00310677" w:rsidP="00925A8F">
            <w:pPr>
              <w:pStyle w:val="3GPPAgreements"/>
              <w:numPr>
                <w:ilvl w:val="0"/>
                <w:numId w:val="0"/>
              </w:numPr>
              <w:rPr>
                <w:rFonts w:ascii="Arial" w:hAnsi="Arial" w:cs="Arial"/>
                <w:noProof/>
                <w:sz w:val="21"/>
                <w:lang w:eastAsia="zh-CN"/>
              </w:rPr>
            </w:pPr>
            <w:r w:rsidRPr="00310677">
              <w:rPr>
                <w:rFonts w:ascii="Arial" w:hAnsi="Arial" w:cs="Arial"/>
                <w:b/>
                <w:noProof/>
                <w:sz w:val="21"/>
                <w:lang w:eastAsia="zh-CN"/>
              </w:rPr>
              <w:t>Issue11</w:t>
            </w:r>
            <w:r>
              <w:rPr>
                <w:rFonts w:ascii="Arial" w:hAnsi="Arial" w:cs="Arial"/>
                <w:noProof/>
                <w:sz w:val="21"/>
                <w:lang w:eastAsia="zh-CN"/>
              </w:rPr>
              <w:t xml:space="preserve">: Currently, this is not well reflected in the spec how it is used. Our thinking is that we can learn from what we have done for MCS-C-RNTI that CG-SDT-CS_RNTI is the same as CS-RNTI when there is an CG-SDT procedure ongoing. </w:t>
            </w:r>
            <w:r w:rsidR="00670694">
              <w:rPr>
                <w:rFonts w:ascii="Arial" w:hAnsi="Arial" w:cs="Arial"/>
                <w:noProof/>
                <w:sz w:val="21"/>
                <w:lang w:eastAsia="zh-CN"/>
              </w:rPr>
              <w:t xml:space="preserve"> </w:t>
            </w:r>
          </w:p>
        </w:tc>
      </w:tr>
      <w:tr w:rsidR="00A87617" w14:paraId="0C87BF8D" w14:textId="77777777" w:rsidTr="00706DAB">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rsidRPr="008B09E5" w14:paraId="0E6C4E9E" w14:textId="77777777" w:rsidTr="00706DAB">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4EA919" w14:textId="77777777" w:rsidR="00535EAC" w:rsidRDefault="00EF4EC1" w:rsidP="00EF4EC1">
            <w:pPr>
              <w:pStyle w:val="CRCoverPage"/>
              <w:rPr>
                <w:rFonts w:eastAsia="等线"/>
                <w:lang w:eastAsia="zh-CN"/>
              </w:rPr>
            </w:pPr>
            <w:proofErr w:type="spellStart"/>
            <w:r w:rsidRPr="009B6589">
              <w:rPr>
                <w:rFonts w:eastAsia="等线"/>
                <w:b/>
                <w:lang w:eastAsia="zh-CN"/>
              </w:rPr>
              <w:t>Change</w:t>
            </w:r>
            <w:r w:rsidR="00CB5384">
              <w:rPr>
                <w:rFonts w:eastAsia="等线"/>
                <w:b/>
                <w:lang w:eastAsia="zh-CN"/>
              </w:rPr>
              <w:t>1</w:t>
            </w:r>
            <w:proofErr w:type="spellEnd"/>
            <w:r w:rsidR="00CB5384">
              <w:rPr>
                <w:rFonts w:eastAsia="等线"/>
                <w:b/>
                <w:lang w:eastAsia="zh-CN"/>
              </w:rPr>
              <w:t>,</w:t>
            </w:r>
            <w:r w:rsidR="003559F4">
              <w:rPr>
                <w:rFonts w:eastAsia="等线"/>
                <w:lang w:eastAsia="zh-CN"/>
              </w:rPr>
              <w:t xml:space="preserve"> </w:t>
            </w:r>
            <w:r w:rsidR="00AF5916">
              <w:rPr>
                <w:rFonts w:eastAsia="等线"/>
                <w:lang w:eastAsia="zh-CN"/>
              </w:rPr>
              <w:t>add cg-</w:t>
            </w:r>
            <w:proofErr w:type="spellStart"/>
            <w:r w:rsidR="00AF5916">
              <w:rPr>
                <w:rFonts w:eastAsia="等线"/>
                <w:lang w:eastAsia="zh-CN"/>
              </w:rPr>
              <w:t>sdt</w:t>
            </w:r>
            <w:proofErr w:type="spellEnd"/>
            <w:r w:rsidR="00AF5916">
              <w:rPr>
                <w:rFonts w:eastAsia="等线"/>
                <w:lang w:eastAsia="zh-CN"/>
              </w:rPr>
              <w:t>-</w:t>
            </w:r>
            <w:proofErr w:type="spellStart"/>
            <w:r w:rsidR="00AF5916">
              <w:rPr>
                <w:rFonts w:eastAsia="等线"/>
                <w:lang w:eastAsia="zh-CN"/>
              </w:rPr>
              <w:t>RNTI</w:t>
            </w:r>
            <w:proofErr w:type="spellEnd"/>
            <w:r w:rsidR="00AF5916">
              <w:rPr>
                <w:rFonts w:eastAsia="等线"/>
                <w:lang w:eastAsia="zh-CN"/>
              </w:rPr>
              <w:t xml:space="preserve"> in the declaration in section 5.8.2</w:t>
            </w:r>
          </w:p>
          <w:p w14:paraId="3869242C" w14:textId="231BA35E" w:rsidR="00EC513C" w:rsidRDefault="00567492" w:rsidP="00EF4EC1">
            <w:pPr>
              <w:pStyle w:val="CRCoverPage"/>
              <w:rPr>
                <w:rFonts w:eastAsia="等线"/>
                <w:lang w:eastAsia="zh-CN"/>
              </w:rPr>
            </w:pPr>
            <w:r>
              <w:rPr>
                <w:rFonts w:eastAsia="等线"/>
                <w:b/>
                <w:lang w:eastAsia="zh-CN"/>
              </w:rPr>
              <w:t>Change2,</w:t>
            </w:r>
            <w:r>
              <w:rPr>
                <w:rFonts w:eastAsia="等线"/>
                <w:lang w:eastAsia="zh-CN"/>
              </w:rPr>
              <w:t xml:space="preserve"> </w:t>
            </w:r>
            <w:r w:rsidR="00EC513C">
              <w:rPr>
                <w:rFonts w:eastAsia="等线"/>
                <w:lang w:eastAsia="zh-CN"/>
              </w:rPr>
              <w:t>Add in the spec when the configured uplink grant is not valid.</w:t>
            </w:r>
          </w:p>
          <w:p w14:paraId="15632C1E" w14:textId="77777777" w:rsidR="00EC513C" w:rsidRDefault="00EC513C" w:rsidP="00EF4EC1">
            <w:pPr>
              <w:pStyle w:val="CRCoverPage"/>
              <w:rPr>
                <w:rFonts w:eastAsia="等线"/>
                <w:lang w:eastAsia="zh-CN"/>
              </w:rPr>
            </w:pPr>
            <w:r w:rsidRPr="00EC513C">
              <w:rPr>
                <w:rFonts w:eastAsia="等线" w:hint="eastAsia"/>
                <w:b/>
                <w:lang w:eastAsia="zh-CN"/>
              </w:rPr>
              <w:t>C</w:t>
            </w:r>
            <w:r w:rsidRPr="00EC513C">
              <w:rPr>
                <w:rFonts w:eastAsia="等线"/>
                <w:b/>
                <w:lang w:eastAsia="zh-CN"/>
              </w:rPr>
              <w:t>hange</w:t>
            </w:r>
            <w:r>
              <w:rPr>
                <w:rFonts w:eastAsia="等线"/>
                <w:b/>
                <w:lang w:eastAsia="zh-CN"/>
              </w:rPr>
              <w:t>3</w:t>
            </w:r>
            <w:r>
              <w:rPr>
                <w:rFonts w:eastAsia="等线"/>
                <w:lang w:eastAsia="zh-CN"/>
              </w:rPr>
              <w:t>, Clarify in the section 5.27.2 that this section specifies TA validation for CG-SDT rather than validation for SDT.</w:t>
            </w:r>
          </w:p>
          <w:p w14:paraId="246FE8A3" w14:textId="77777777" w:rsidR="00757525" w:rsidRDefault="00757525" w:rsidP="00EF4EC1">
            <w:pPr>
              <w:pStyle w:val="CRCoverPage"/>
              <w:rPr>
                <w:rFonts w:eastAsia="等线"/>
                <w:lang w:eastAsia="zh-CN"/>
              </w:rPr>
            </w:pPr>
            <w:proofErr w:type="spellStart"/>
            <w:r w:rsidRPr="00757525">
              <w:rPr>
                <w:rFonts w:eastAsia="等线"/>
                <w:b/>
                <w:lang w:eastAsia="zh-CN"/>
              </w:rPr>
              <w:t>Change5</w:t>
            </w:r>
            <w:proofErr w:type="spellEnd"/>
            <w:r>
              <w:rPr>
                <w:rFonts w:eastAsia="等线"/>
                <w:lang w:eastAsia="zh-CN"/>
              </w:rPr>
              <w:t xml:space="preserve">, the change in </w:t>
            </w:r>
            <w:proofErr w:type="spellStart"/>
            <w:r>
              <w:rPr>
                <w:rFonts w:eastAsia="等线"/>
                <w:lang w:eastAsia="zh-CN"/>
              </w:rPr>
              <w:t>R2</w:t>
            </w:r>
            <w:proofErr w:type="spellEnd"/>
            <w:r>
              <w:rPr>
                <w:rFonts w:eastAsia="等线"/>
                <w:lang w:eastAsia="zh-CN"/>
              </w:rPr>
              <w:t>-2211174 has been merged</w:t>
            </w:r>
          </w:p>
          <w:p w14:paraId="480C6D62" w14:textId="49062BC3" w:rsidR="00757525" w:rsidRDefault="00757525" w:rsidP="00EF4EC1">
            <w:pPr>
              <w:pStyle w:val="CRCoverPage"/>
              <w:rPr>
                <w:rFonts w:eastAsia="等线"/>
                <w:lang w:eastAsia="zh-CN"/>
              </w:rPr>
            </w:pPr>
            <w:proofErr w:type="spellStart"/>
            <w:r w:rsidRPr="00757525">
              <w:rPr>
                <w:rFonts w:eastAsia="等线" w:hint="eastAsia"/>
                <w:b/>
                <w:lang w:eastAsia="zh-CN"/>
              </w:rPr>
              <w:t>C</w:t>
            </w:r>
            <w:r w:rsidRPr="00757525">
              <w:rPr>
                <w:rFonts w:eastAsia="等线"/>
                <w:b/>
                <w:lang w:eastAsia="zh-CN"/>
              </w:rPr>
              <w:t>hange6</w:t>
            </w:r>
            <w:proofErr w:type="spellEnd"/>
            <w:r>
              <w:rPr>
                <w:rFonts w:eastAsia="等线"/>
                <w:lang w:eastAsia="zh-CN"/>
              </w:rPr>
              <w:t xml:space="preserve">, Align the wording for pathloss reference derivation with positioning SRS transmission in </w:t>
            </w:r>
            <w:proofErr w:type="spellStart"/>
            <w:r>
              <w:rPr>
                <w:rFonts w:eastAsia="等线"/>
                <w:lang w:eastAsia="zh-CN"/>
              </w:rPr>
              <w:t>RRC_INACTIVE</w:t>
            </w:r>
            <w:proofErr w:type="spellEnd"/>
            <w:r>
              <w:rPr>
                <w:rFonts w:eastAsia="等线"/>
                <w:lang w:eastAsia="zh-CN"/>
              </w:rPr>
              <w:t>.</w:t>
            </w:r>
          </w:p>
          <w:p w14:paraId="0CC9A0F9" w14:textId="4FA696FC" w:rsidR="00195FB9" w:rsidRDefault="00DD082D" w:rsidP="00EF4EC1">
            <w:pPr>
              <w:pStyle w:val="CRCoverPage"/>
              <w:rPr>
                <w:rFonts w:eastAsia="等线"/>
                <w:lang w:eastAsia="zh-CN"/>
              </w:rPr>
            </w:pPr>
            <w:r>
              <w:t xml:space="preserve">For </w:t>
            </w:r>
            <w:hyperlink r:id="rId18" w:history="1">
              <w:proofErr w:type="spellStart"/>
              <w:r w:rsidR="00195FB9" w:rsidRPr="00D0126E">
                <w:rPr>
                  <w:rStyle w:val="af8"/>
                </w:rPr>
                <w:t>R2</w:t>
              </w:r>
              <w:proofErr w:type="spellEnd"/>
              <w:r w:rsidR="00195FB9" w:rsidRPr="00D0126E">
                <w:rPr>
                  <w:rStyle w:val="af8"/>
                </w:rPr>
                <w:t>-2211175</w:t>
              </w:r>
            </w:hyperlink>
          </w:p>
          <w:p w14:paraId="32614C36" w14:textId="77777777" w:rsidR="00195FB9" w:rsidRDefault="00195FB9" w:rsidP="00EF4EC1">
            <w:pPr>
              <w:pStyle w:val="CRCoverPage"/>
              <w:rPr>
                <w:rFonts w:asciiTheme="minorBidi" w:hAnsiTheme="minorBidi" w:cstheme="minorBidi"/>
                <w:lang w:eastAsia="ko-KR"/>
              </w:rPr>
            </w:pPr>
            <w:proofErr w:type="spellStart"/>
            <w:r w:rsidRPr="00195FB9">
              <w:rPr>
                <w:rFonts w:eastAsia="等线" w:hint="eastAsia"/>
                <w:b/>
                <w:lang w:eastAsia="zh-CN"/>
              </w:rPr>
              <w:lastRenderedPageBreak/>
              <w:t>C</w:t>
            </w:r>
            <w:r w:rsidRPr="00195FB9">
              <w:rPr>
                <w:rFonts w:eastAsia="等线"/>
                <w:b/>
                <w:lang w:eastAsia="zh-CN"/>
              </w:rPr>
              <w:t>hange7</w:t>
            </w:r>
            <w:proofErr w:type="spellEnd"/>
            <w:r>
              <w:rPr>
                <w:rFonts w:eastAsia="等线"/>
                <w:lang w:eastAsia="zh-CN"/>
              </w:rPr>
              <w:t>:</w:t>
            </w:r>
            <w:r>
              <w:rPr>
                <w:rFonts w:asciiTheme="minorBidi" w:hAnsiTheme="minorBidi" w:cstheme="minorBidi"/>
                <w:lang w:eastAsia="ko-KR"/>
              </w:rPr>
              <w:t xml:space="preserve"> Phrase ‘</w:t>
            </w:r>
            <w:r w:rsidRPr="006D3B60">
              <w:rPr>
                <w:rFonts w:asciiTheme="minorBidi" w:hAnsiTheme="minorBidi" w:cstheme="minorBidi"/>
                <w:lang w:eastAsia="ko-KR"/>
              </w:rPr>
              <w:t>the Serving Cell for SDT’</w:t>
            </w:r>
            <w:r>
              <w:rPr>
                <w:rFonts w:asciiTheme="minorBidi" w:hAnsiTheme="minorBidi" w:cstheme="minorBidi"/>
                <w:lang w:eastAsia="ko-KR"/>
              </w:rPr>
              <w:t xml:space="preserve"> is changed to ‘Serving Cell’</w:t>
            </w:r>
          </w:p>
          <w:p w14:paraId="58A057A6" w14:textId="77777777" w:rsidR="007C0AD2" w:rsidRDefault="007C0AD2" w:rsidP="007C0AD2">
            <w:pPr>
              <w:pStyle w:val="CRCoverPage"/>
              <w:spacing w:after="0"/>
              <w:rPr>
                <w:rFonts w:asciiTheme="minorBidi" w:hAnsiTheme="minorBidi" w:cstheme="minorBidi"/>
                <w:lang w:eastAsia="zh-CN"/>
              </w:rPr>
            </w:pPr>
            <w:proofErr w:type="spellStart"/>
            <w:r w:rsidRPr="007C0AD2">
              <w:rPr>
                <w:rFonts w:eastAsia="等线" w:hint="eastAsia"/>
                <w:b/>
                <w:lang w:eastAsia="zh-CN"/>
              </w:rPr>
              <w:t>C</w:t>
            </w:r>
            <w:r w:rsidRPr="007C0AD2">
              <w:rPr>
                <w:rFonts w:eastAsia="等线"/>
                <w:b/>
                <w:lang w:eastAsia="zh-CN"/>
              </w:rPr>
              <w:t>hange8</w:t>
            </w:r>
            <w:proofErr w:type="spellEnd"/>
            <w:r>
              <w:rPr>
                <w:rFonts w:eastAsia="等线"/>
                <w:lang w:eastAsia="zh-CN"/>
              </w:rPr>
              <w:t xml:space="preserve">, </w:t>
            </w:r>
            <w:r>
              <w:rPr>
                <w:rFonts w:asciiTheme="minorBidi" w:hAnsiTheme="minorBidi" w:cstheme="minorBidi"/>
                <w:lang w:eastAsia="ko-KR"/>
              </w:rPr>
              <w:t xml:space="preserve">Phrase </w:t>
            </w:r>
            <w:r w:rsidRPr="006D3B60">
              <w:rPr>
                <w:rFonts w:asciiTheme="minorBidi" w:hAnsiTheme="minorBidi" w:cstheme="minorBidi"/>
                <w:lang w:eastAsia="ko-KR"/>
              </w:rPr>
              <w:t>‘</w:t>
            </w:r>
            <w:r w:rsidRPr="006D3B60">
              <w:rPr>
                <w:rFonts w:asciiTheme="minorBidi" w:hAnsiTheme="minorBidi" w:cstheme="minorBidi"/>
                <w:lang w:eastAsia="zh-CN"/>
              </w:rPr>
              <w:t>TA of the configured grant Type 1 resource’</w:t>
            </w:r>
            <w:r>
              <w:rPr>
                <w:rFonts w:asciiTheme="minorBidi" w:hAnsiTheme="minorBidi" w:cstheme="minorBidi"/>
                <w:lang w:eastAsia="zh-CN"/>
              </w:rPr>
              <w:t xml:space="preserve"> is changed to </w:t>
            </w:r>
            <w:r w:rsidRPr="006D3B60">
              <w:rPr>
                <w:rFonts w:asciiTheme="minorBidi" w:hAnsiTheme="minorBidi" w:cstheme="minorBidi"/>
                <w:lang w:eastAsia="zh-CN"/>
              </w:rPr>
              <w:t>‘TA for CG-SDT’</w:t>
            </w:r>
            <w:r>
              <w:rPr>
                <w:rFonts w:asciiTheme="minorBidi" w:hAnsiTheme="minorBidi" w:cstheme="minorBidi"/>
                <w:lang w:eastAsia="zh-CN"/>
              </w:rPr>
              <w:t>;</w:t>
            </w:r>
          </w:p>
          <w:p w14:paraId="48D595B2" w14:textId="77777777" w:rsidR="0090731C" w:rsidRDefault="0090731C" w:rsidP="0090731C">
            <w:pPr>
              <w:pStyle w:val="CRCoverPage"/>
              <w:spacing w:after="0"/>
              <w:rPr>
                <w:rFonts w:asciiTheme="minorBidi" w:hAnsiTheme="minorBidi" w:cstheme="minorBidi"/>
                <w:lang w:eastAsia="zh-CN"/>
              </w:rPr>
            </w:pPr>
            <w:proofErr w:type="spellStart"/>
            <w:r w:rsidRPr="0090731C">
              <w:rPr>
                <w:rFonts w:eastAsia="等线" w:hint="eastAsia"/>
                <w:b/>
                <w:lang w:eastAsia="zh-CN"/>
              </w:rPr>
              <w:t>C</w:t>
            </w:r>
            <w:r w:rsidRPr="0090731C">
              <w:rPr>
                <w:rFonts w:eastAsia="等线"/>
                <w:b/>
                <w:lang w:eastAsia="zh-CN"/>
              </w:rPr>
              <w:t>hange9</w:t>
            </w:r>
            <w:proofErr w:type="spellEnd"/>
            <w:r>
              <w:rPr>
                <w:rFonts w:eastAsia="等线"/>
                <w:lang w:eastAsia="zh-CN"/>
              </w:rPr>
              <w:t xml:space="preserve">, </w:t>
            </w:r>
            <w:r>
              <w:rPr>
                <w:rFonts w:asciiTheme="minorBidi" w:hAnsiTheme="minorBidi" w:cstheme="minorBidi"/>
                <w:lang w:eastAsia="zh-CN"/>
              </w:rPr>
              <w:t>Clarified the C-</w:t>
            </w:r>
            <w:proofErr w:type="spellStart"/>
            <w:r>
              <w:rPr>
                <w:rFonts w:asciiTheme="minorBidi" w:hAnsiTheme="minorBidi" w:cstheme="minorBidi"/>
                <w:lang w:eastAsia="zh-CN"/>
              </w:rPr>
              <w:t>RNTI’s</w:t>
            </w:r>
            <w:proofErr w:type="spellEnd"/>
            <w:r>
              <w:rPr>
                <w:rFonts w:asciiTheme="minorBidi" w:hAnsiTheme="minorBidi" w:cstheme="minorBidi"/>
                <w:lang w:eastAsia="zh-CN"/>
              </w:rPr>
              <w:t xml:space="preserve"> used during the SDT procedure.</w:t>
            </w:r>
          </w:p>
          <w:p w14:paraId="3C864E8D" w14:textId="38CD7557" w:rsidR="007C0AD2" w:rsidRDefault="001C0DEE" w:rsidP="00EF4EC1">
            <w:pPr>
              <w:pStyle w:val="CRCoverPage"/>
              <w:rPr>
                <w:rFonts w:eastAsia="等线"/>
                <w:lang w:eastAsia="zh-CN"/>
              </w:rPr>
            </w:pPr>
            <w:proofErr w:type="spellStart"/>
            <w:r w:rsidRPr="001C0DEE">
              <w:rPr>
                <w:rFonts w:eastAsia="等线" w:hint="eastAsia"/>
                <w:b/>
                <w:lang w:eastAsia="zh-CN"/>
              </w:rPr>
              <w:t>C</w:t>
            </w:r>
            <w:r w:rsidRPr="001C0DEE">
              <w:rPr>
                <w:rFonts w:eastAsia="等线"/>
                <w:b/>
                <w:lang w:eastAsia="zh-CN"/>
              </w:rPr>
              <w:t>hange10</w:t>
            </w:r>
            <w:proofErr w:type="spellEnd"/>
            <w:r>
              <w:rPr>
                <w:rFonts w:eastAsia="等线"/>
                <w:lang w:eastAsia="zh-CN"/>
              </w:rPr>
              <w:t xml:space="preserve">, </w:t>
            </w:r>
            <w:r w:rsidR="007C20DA">
              <w:rPr>
                <w:rFonts w:eastAsia="等线"/>
                <w:lang w:eastAsia="zh-CN"/>
              </w:rPr>
              <w:t>clarify</w:t>
            </w:r>
            <w:r>
              <w:rPr>
                <w:rFonts w:eastAsia="等线"/>
                <w:lang w:eastAsia="zh-CN"/>
              </w:rPr>
              <w:t xml:space="preserve"> that the first available CG occasion is for the initial CG-SDT transmission.</w:t>
            </w:r>
          </w:p>
          <w:p w14:paraId="1815911A" w14:textId="2515C8A4" w:rsidR="001C0DEE" w:rsidRPr="0090731C" w:rsidRDefault="000D1695" w:rsidP="00EF4EC1">
            <w:pPr>
              <w:pStyle w:val="CRCoverPage"/>
              <w:rPr>
                <w:rFonts w:eastAsia="等线"/>
                <w:lang w:eastAsia="zh-CN"/>
              </w:rPr>
            </w:pPr>
            <w:proofErr w:type="spellStart"/>
            <w:r w:rsidRPr="000D1695">
              <w:rPr>
                <w:rFonts w:eastAsia="等线" w:hint="eastAsia"/>
                <w:b/>
                <w:lang w:eastAsia="zh-CN"/>
              </w:rPr>
              <w:t>C</w:t>
            </w:r>
            <w:r w:rsidRPr="000D1695">
              <w:rPr>
                <w:rFonts w:eastAsia="等线"/>
                <w:b/>
                <w:lang w:eastAsia="zh-CN"/>
              </w:rPr>
              <w:t>hange11</w:t>
            </w:r>
            <w:proofErr w:type="spellEnd"/>
            <w:r>
              <w:rPr>
                <w:rFonts w:eastAsia="等线"/>
                <w:lang w:eastAsia="zh-CN"/>
              </w:rPr>
              <w:t xml:space="preserve">, </w:t>
            </w:r>
            <w:r w:rsidR="007C20DA">
              <w:rPr>
                <w:rFonts w:eastAsia="等线"/>
                <w:lang w:eastAsia="zh-CN"/>
              </w:rPr>
              <w:t>clarify</w:t>
            </w:r>
            <w:r>
              <w:rPr>
                <w:rFonts w:eastAsia="等线"/>
                <w:lang w:eastAsia="zh-CN"/>
              </w:rPr>
              <w:t xml:space="preserve"> with a note that the CG-SDT-CS-</w:t>
            </w:r>
            <w:proofErr w:type="spellStart"/>
            <w:r>
              <w:rPr>
                <w:rFonts w:eastAsia="等线"/>
                <w:lang w:eastAsia="zh-CN"/>
              </w:rPr>
              <w:t>RNTI</w:t>
            </w:r>
            <w:proofErr w:type="spellEnd"/>
            <w:r>
              <w:rPr>
                <w:rFonts w:eastAsia="等线"/>
                <w:lang w:eastAsia="zh-CN"/>
              </w:rPr>
              <w:t xml:space="preserve"> is used the same way as CS-</w:t>
            </w:r>
            <w:proofErr w:type="spellStart"/>
            <w:r>
              <w:rPr>
                <w:rFonts w:eastAsia="等线"/>
                <w:lang w:eastAsia="zh-CN"/>
              </w:rPr>
              <w:t>RNTI</w:t>
            </w:r>
            <w:proofErr w:type="spellEnd"/>
            <w:r>
              <w:rPr>
                <w:rFonts w:eastAsia="等线"/>
                <w:lang w:eastAsia="zh-CN"/>
              </w:rPr>
              <w:t xml:space="preserve"> when there is an ongoing CG-SDT procedure. </w:t>
            </w:r>
            <w:r w:rsidR="004F5E86">
              <w:rPr>
                <w:rFonts w:eastAsia="等线"/>
                <w:lang w:eastAsia="zh-CN"/>
              </w:rPr>
              <w:t xml:space="preserve">also add </w:t>
            </w:r>
            <w:proofErr w:type="spellStart"/>
            <w:r w:rsidR="004F5E86">
              <w:rPr>
                <w:rFonts w:eastAsia="等线"/>
                <w:lang w:eastAsia="zh-CN"/>
              </w:rPr>
              <w:t>DTCH</w:t>
            </w:r>
            <w:proofErr w:type="spellEnd"/>
            <w:r w:rsidR="004F5E86">
              <w:rPr>
                <w:rFonts w:eastAsia="等线"/>
                <w:lang w:eastAsia="zh-CN"/>
              </w:rPr>
              <w:t xml:space="preserve"> for </w:t>
            </w:r>
            <w:r w:rsidR="008A5FF7">
              <w:rPr>
                <w:rFonts w:eastAsia="等线"/>
                <w:lang w:eastAsia="zh-CN"/>
              </w:rPr>
              <w:t>TC-</w:t>
            </w:r>
            <w:proofErr w:type="spellStart"/>
            <w:r w:rsidR="008A5FF7">
              <w:rPr>
                <w:rFonts w:eastAsia="等线"/>
                <w:lang w:eastAsia="zh-CN"/>
              </w:rPr>
              <w:t>RNTI</w:t>
            </w:r>
            <w:proofErr w:type="spellEnd"/>
            <w:r w:rsidR="008A5FF7">
              <w:rPr>
                <w:rFonts w:eastAsia="等线"/>
                <w:lang w:eastAsia="zh-CN"/>
              </w:rPr>
              <w:t xml:space="preserve"> for subsequent DL data transmission in </w:t>
            </w:r>
            <w:proofErr w:type="spellStart"/>
            <w:r w:rsidR="008A5FF7">
              <w:rPr>
                <w:rFonts w:eastAsia="等线"/>
                <w:lang w:eastAsia="zh-CN"/>
              </w:rPr>
              <w:t>msg4</w:t>
            </w:r>
            <w:proofErr w:type="spellEnd"/>
          </w:p>
        </w:tc>
      </w:tr>
      <w:tr w:rsidR="00A87617" w14:paraId="650350CE" w14:textId="77777777" w:rsidTr="00706DAB">
        <w:tc>
          <w:tcPr>
            <w:tcW w:w="2694" w:type="dxa"/>
            <w:gridSpan w:val="2"/>
            <w:tcBorders>
              <w:left w:val="single" w:sz="4" w:space="0" w:color="auto"/>
            </w:tcBorders>
          </w:tcPr>
          <w:p w14:paraId="6C10B167" w14:textId="77777777" w:rsidR="00A87617" w:rsidRPr="009360B9"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706DAB">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E8FF6A" w14:textId="59F15923" w:rsidR="001B78FD" w:rsidRDefault="001B78FD" w:rsidP="008E4DFF">
            <w:pPr>
              <w:pStyle w:val="3GPPAgreements"/>
              <w:numPr>
                <w:ilvl w:val="0"/>
                <w:numId w:val="0"/>
              </w:numPr>
              <w:rPr>
                <w:rFonts w:ascii="Arial" w:hAnsi="Arial" w:cs="Arial"/>
                <w:noProof/>
                <w:sz w:val="21"/>
                <w:lang w:eastAsia="zh-CN"/>
              </w:rPr>
            </w:pPr>
            <w:r>
              <w:rPr>
                <w:rFonts w:ascii="Arial" w:hAnsi="Arial" w:cs="Arial" w:hint="eastAsia"/>
                <w:noProof/>
                <w:sz w:val="21"/>
                <w:lang w:eastAsia="zh-CN"/>
              </w:rPr>
              <w:t>W</w:t>
            </w:r>
            <w:r>
              <w:rPr>
                <w:rFonts w:ascii="Arial" w:hAnsi="Arial" w:cs="Arial"/>
                <w:noProof/>
                <w:sz w:val="21"/>
                <w:lang w:eastAsia="zh-CN"/>
              </w:rPr>
              <w:t>ithout the change</w:t>
            </w:r>
            <w:r w:rsidR="00A34C0F">
              <w:rPr>
                <w:rFonts w:ascii="Arial" w:hAnsi="Arial" w:cs="Arial"/>
                <w:noProof/>
                <w:sz w:val="21"/>
                <w:lang w:eastAsia="zh-CN"/>
              </w:rPr>
              <w:t xml:space="preserve"> other than change5</w:t>
            </w:r>
            <w:r>
              <w:rPr>
                <w:rFonts w:ascii="Arial" w:hAnsi="Arial" w:cs="Arial"/>
                <w:noProof/>
                <w:sz w:val="21"/>
                <w:lang w:eastAsia="zh-CN"/>
              </w:rPr>
              <w:t>,</w:t>
            </w:r>
            <w:r w:rsidR="006C03A9">
              <w:rPr>
                <w:rFonts w:ascii="Arial" w:hAnsi="Arial" w:cs="Arial"/>
                <w:noProof/>
                <w:sz w:val="21"/>
                <w:lang w:eastAsia="zh-CN"/>
              </w:rPr>
              <w:t xml:space="preserve"> there will be editorial issues in the spec</w:t>
            </w:r>
          </w:p>
          <w:p w14:paraId="1AF58742" w14:textId="29D4CA01" w:rsidR="00A34C0F" w:rsidRPr="001B78FD" w:rsidRDefault="00A34C0F" w:rsidP="008E4DFF">
            <w:pPr>
              <w:pStyle w:val="3GPPAgreements"/>
              <w:numPr>
                <w:ilvl w:val="0"/>
                <w:numId w:val="0"/>
              </w:numPr>
              <w:rPr>
                <w:rFonts w:ascii="Arial" w:hAnsi="Arial" w:cs="Arial"/>
                <w:noProof/>
                <w:sz w:val="21"/>
                <w:lang w:eastAsia="zh-CN"/>
              </w:rPr>
            </w:pPr>
            <w:r>
              <w:rPr>
                <w:rFonts w:ascii="Arial" w:hAnsi="Arial" w:cs="Arial" w:hint="eastAsia"/>
                <w:noProof/>
                <w:sz w:val="21"/>
                <w:lang w:eastAsia="zh-CN"/>
              </w:rPr>
              <w:t>W</w:t>
            </w:r>
            <w:r>
              <w:rPr>
                <w:rFonts w:ascii="Arial" w:hAnsi="Arial" w:cs="Arial"/>
                <w:noProof/>
                <w:sz w:val="21"/>
                <w:lang w:eastAsia="zh-CN"/>
              </w:rPr>
              <w:t xml:space="preserve">ithout change5, </w:t>
            </w:r>
            <w:r>
              <w:rPr>
                <w:rFonts w:asciiTheme="minorBidi" w:hAnsiTheme="minorBidi" w:cstheme="minorBidi"/>
                <w:lang w:eastAsia="ko-KR"/>
              </w:rPr>
              <w:t xml:space="preserve">UE </w:t>
            </w:r>
            <w:proofErr w:type="spellStart"/>
            <w:r>
              <w:rPr>
                <w:rFonts w:asciiTheme="minorBidi" w:hAnsiTheme="minorBidi" w:cstheme="minorBidi"/>
                <w:lang w:eastAsia="ko-KR"/>
              </w:rPr>
              <w:t>can not</w:t>
            </w:r>
            <w:proofErr w:type="spellEnd"/>
            <w:r>
              <w:rPr>
                <w:rFonts w:asciiTheme="minorBidi" w:hAnsiTheme="minorBidi" w:cstheme="minorBidi"/>
                <w:lang w:eastAsia="ko-KR"/>
              </w:rPr>
              <w:t xml:space="preserve"> receive the timing info during the RA-procedure while CG-SDT is ongoing and </w:t>
            </w:r>
            <w:r w:rsidR="00DD35FB">
              <w:rPr>
                <w:rFonts w:asciiTheme="minorBidi" w:eastAsia="Malgun Gothic" w:hAnsiTheme="minorBidi" w:cstheme="minorBidi"/>
                <w:lang w:eastAsia="ko-KR"/>
              </w:rPr>
              <w:t>c</w:t>
            </w:r>
            <w:r w:rsidRPr="00D16DD6">
              <w:rPr>
                <w:rFonts w:asciiTheme="minorBidi" w:eastAsia="Malgun Gothic" w:hAnsiTheme="minorBidi" w:cstheme="minorBidi"/>
                <w:lang w:eastAsia="ko-KR"/>
              </w:rPr>
              <w:t>g-SDT-TimeAlignmentTimer</w:t>
            </w:r>
            <w:r>
              <w:rPr>
                <w:rFonts w:asciiTheme="minorBidi" w:eastAsia="Malgun Gothic" w:hAnsiTheme="minorBidi" w:cstheme="minorBidi"/>
                <w:lang w:eastAsia="ko-KR"/>
              </w:rPr>
              <w:t xml:space="preserve"> has expired</w:t>
            </w:r>
          </w:p>
          <w:p w14:paraId="3984FE6A" w14:textId="2C7F8DC7" w:rsidR="00A87617" w:rsidRDefault="00A87617" w:rsidP="00706DAB">
            <w:pPr>
              <w:spacing w:after="0"/>
              <w:ind w:left="100"/>
              <w:rPr>
                <w:rFonts w:ascii="Arial" w:hAnsi="Arial"/>
                <w:b/>
                <w:noProof/>
                <w:lang w:eastAsia="zh-CN"/>
              </w:rPr>
            </w:pPr>
            <w:r>
              <w:rPr>
                <w:rFonts w:ascii="Arial" w:hAnsi="Arial"/>
                <w:b/>
                <w:noProof/>
                <w:lang w:eastAsia="zh-CN"/>
              </w:rPr>
              <w:t>Impact analysis</w:t>
            </w:r>
          </w:p>
          <w:p w14:paraId="3E20F037" w14:textId="77777777" w:rsidR="00A87617" w:rsidRDefault="00A87617" w:rsidP="00706DAB">
            <w:pPr>
              <w:pStyle w:val="CRCoverPage"/>
              <w:spacing w:before="20" w:after="80"/>
              <w:ind w:left="100"/>
              <w:rPr>
                <w:b/>
                <w:noProof/>
                <w:u w:val="single"/>
              </w:rPr>
            </w:pPr>
            <w:r>
              <w:rPr>
                <w:b/>
                <w:noProof/>
                <w:u w:val="single"/>
              </w:rPr>
              <w:t>Impacted 5G architecture options:</w:t>
            </w:r>
          </w:p>
          <w:p w14:paraId="10AC414E" w14:textId="3A0C1905" w:rsidR="00A87617" w:rsidRPr="003D4428" w:rsidRDefault="00A87617" w:rsidP="00706DAB">
            <w:pPr>
              <w:pStyle w:val="CRCoverPage"/>
              <w:spacing w:before="20" w:after="80"/>
              <w:ind w:left="100"/>
              <w:rPr>
                <w:noProof/>
                <w:lang w:val="en-US" w:eastAsia="zh-CN"/>
              </w:rPr>
            </w:pPr>
            <w:r w:rsidRPr="003D4428">
              <w:rPr>
                <w:noProof/>
                <w:lang w:val="en-US" w:eastAsia="zh-CN"/>
              </w:rPr>
              <w:t>SA, NE-DC, NR-DC</w:t>
            </w:r>
          </w:p>
          <w:p w14:paraId="3B520036" w14:textId="77777777" w:rsidR="00A87617" w:rsidRDefault="00A87617" w:rsidP="00706DAB">
            <w:pPr>
              <w:pStyle w:val="CRCoverPage"/>
              <w:spacing w:before="20" w:after="80"/>
              <w:ind w:left="100"/>
              <w:rPr>
                <w:b/>
                <w:noProof/>
              </w:rPr>
            </w:pPr>
            <w:r>
              <w:rPr>
                <w:b/>
                <w:noProof/>
                <w:u w:val="single"/>
              </w:rPr>
              <w:t>Impacted functionality:</w:t>
            </w:r>
          </w:p>
          <w:p w14:paraId="53DEFE45" w14:textId="60FB4DEA" w:rsidR="00A87617" w:rsidRPr="005F49C6" w:rsidRDefault="00C45476" w:rsidP="00706DAB">
            <w:pPr>
              <w:pStyle w:val="CRCoverPage"/>
              <w:spacing w:before="20" w:after="80"/>
              <w:ind w:left="100"/>
              <w:rPr>
                <w:noProof/>
                <w:lang w:val="en-US" w:eastAsia="zh-CN"/>
              </w:rPr>
            </w:pPr>
            <w:r>
              <w:rPr>
                <w:noProof/>
                <w:lang w:val="en-US" w:eastAsia="zh-CN"/>
              </w:rPr>
              <w:t>Small Data Transmission</w:t>
            </w:r>
          </w:p>
          <w:p w14:paraId="2CCD7110" w14:textId="493755F1" w:rsidR="00A87617" w:rsidRDefault="00A87617" w:rsidP="00706DAB">
            <w:pPr>
              <w:pStyle w:val="CRCoverPage"/>
              <w:spacing w:before="20" w:after="80"/>
              <w:ind w:left="100"/>
              <w:rPr>
                <w:b/>
                <w:noProof/>
              </w:rPr>
            </w:pPr>
            <w:r>
              <w:rPr>
                <w:b/>
                <w:noProof/>
                <w:u w:val="single"/>
              </w:rPr>
              <w:t>Inter-operability</w:t>
            </w:r>
            <w:r w:rsidR="002C077C">
              <w:rPr>
                <w:b/>
                <w:noProof/>
                <w:u w:val="single"/>
              </w:rPr>
              <w:t xml:space="preserve"> analysis</w:t>
            </w:r>
            <w:r w:rsidR="00002E7A">
              <w:rPr>
                <w:b/>
                <w:noProof/>
                <w:u w:val="single"/>
              </w:rPr>
              <w:t xml:space="preserve"> </w:t>
            </w:r>
            <w:r w:rsidR="00002E7A">
              <w:rPr>
                <w:rFonts w:hint="eastAsia"/>
                <w:b/>
                <w:noProof/>
                <w:u w:val="single"/>
                <w:lang w:eastAsia="zh-CN"/>
              </w:rPr>
              <w:t>for</w:t>
            </w:r>
            <w:r w:rsidR="00002E7A">
              <w:rPr>
                <w:b/>
                <w:noProof/>
                <w:u w:val="single"/>
              </w:rPr>
              <w:t xml:space="preserve"> change</w:t>
            </w:r>
            <w:r w:rsidR="008C5991">
              <w:rPr>
                <w:b/>
                <w:noProof/>
                <w:u w:val="single"/>
              </w:rPr>
              <w:t>s</w:t>
            </w:r>
            <w:r>
              <w:rPr>
                <w:b/>
                <w:noProof/>
                <w:u w:val="single"/>
              </w:rPr>
              <w:t>:</w:t>
            </w:r>
          </w:p>
          <w:p w14:paraId="40BF99BB" w14:textId="5300C35D" w:rsidR="00002E7A" w:rsidRDefault="00A87617" w:rsidP="00002E7A">
            <w:pPr>
              <w:pStyle w:val="CRCoverPage"/>
              <w:spacing w:after="0"/>
              <w:ind w:left="100"/>
              <w:rPr>
                <w:noProof/>
              </w:rPr>
            </w:pPr>
            <w:r>
              <w:rPr>
                <w:noProof/>
              </w:rPr>
              <w:t>If the UE is implemented according to the CR while the network is not</w:t>
            </w:r>
            <w:r w:rsidR="00777AC7">
              <w:rPr>
                <w:noProof/>
              </w:rPr>
              <w:t xml:space="preserve">, </w:t>
            </w:r>
            <w:r w:rsidR="00603E6D">
              <w:rPr>
                <w:noProof/>
              </w:rPr>
              <w:t>there is no inter-operability issue</w:t>
            </w:r>
          </w:p>
          <w:p w14:paraId="5084950B" w14:textId="77777777" w:rsidR="00A87617" w:rsidRDefault="00A87617" w:rsidP="00002E7A">
            <w:pPr>
              <w:pStyle w:val="CRCoverPage"/>
              <w:spacing w:after="0"/>
              <w:ind w:left="100"/>
              <w:rPr>
                <w:noProof/>
              </w:rPr>
            </w:pPr>
            <w:r>
              <w:rPr>
                <w:noProof/>
              </w:rPr>
              <w:t>if the network is implemented according to the CR while the UE is not</w:t>
            </w:r>
            <w:r w:rsidR="004030EB">
              <w:rPr>
                <w:noProof/>
              </w:rPr>
              <w:t xml:space="preserve">, </w:t>
            </w:r>
            <w:r w:rsidR="00603E6D">
              <w:rPr>
                <w:noProof/>
              </w:rPr>
              <w:t>there is no inter-operability issue</w:t>
            </w:r>
          </w:p>
          <w:p w14:paraId="60773E0A" w14:textId="1D041523" w:rsidR="008D6CE1" w:rsidRPr="008D6CE1" w:rsidRDefault="008D6CE1" w:rsidP="00E121F0">
            <w:pPr>
              <w:pStyle w:val="CRCoverPage"/>
              <w:spacing w:after="0"/>
              <w:ind w:left="100"/>
              <w:rPr>
                <w:noProof/>
              </w:rPr>
            </w:pPr>
          </w:p>
        </w:tc>
      </w:tr>
      <w:tr w:rsidR="00A87617" w14:paraId="656D0715" w14:textId="77777777" w:rsidTr="00706DAB">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706DAB">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4677A57A" w:rsidR="00A87617" w:rsidRDefault="00CD661C" w:rsidP="00706DAB">
            <w:pPr>
              <w:pStyle w:val="CRCoverPage"/>
              <w:spacing w:after="0"/>
              <w:ind w:left="100"/>
              <w:rPr>
                <w:noProof/>
                <w:lang w:eastAsia="zh-CN"/>
              </w:rPr>
            </w:pPr>
            <w:proofErr w:type="spellStart"/>
            <w:r>
              <w:rPr>
                <w:rFonts w:eastAsia="等线"/>
                <w:lang w:eastAsia="zh-CN"/>
              </w:rPr>
              <w:t>5.1.4</w:t>
            </w:r>
            <w:r w:rsidR="0045461B">
              <w:rPr>
                <w:rFonts w:eastAsia="等线"/>
                <w:lang w:eastAsia="zh-CN"/>
              </w:rPr>
              <w:t>a</w:t>
            </w:r>
            <w:proofErr w:type="spellEnd"/>
            <w:r w:rsidR="0045461B">
              <w:rPr>
                <w:rFonts w:eastAsia="等线"/>
                <w:lang w:eastAsia="zh-CN"/>
              </w:rPr>
              <w:t xml:space="preserve">, </w:t>
            </w:r>
            <w:r w:rsidR="007776E4">
              <w:rPr>
                <w:rFonts w:eastAsia="等线"/>
                <w:lang w:eastAsia="zh-CN"/>
              </w:rPr>
              <w:t xml:space="preserve">5.4.6, </w:t>
            </w:r>
            <w:r w:rsidR="002D6807">
              <w:rPr>
                <w:rFonts w:hint="eastAsia"/>
                <w:noProof/>
                <w:lang w:eastAsia="zh-CN"/>
              </w:rPr>
              <w:t>5</w:t>
            </w:r>
            <w:r w:rsidR="002D6807">
              <w:rPr>
                <w:noProof/>
                <w:lang w:eastAsia="zh-CN"/>
              </w:rPr>
              <w:t>.8.2</w:t>
            </w:r>
            <w:r w:rsidR="00A8137D">
              <w:rPr>
                <w:noProof/>
                <w:lang w:eastAsia="zh-CN"/>
              </w:rPr>
              <w:t xml:space="preserve">, </w:t>
            </w:r>
            <w:r w:rsidR="00DA4524">
              <w:rPr>
                <w:noProof/>
                <w:lang w:eastAsia="zh-CN"/>
              </w:rPr>
              <w:t xml:space="preserve">5.27.1, </w:t>
            </w:r>
            <w:r w:rsidR="00A8137D">
              <w:rPr>
                <w:noProof/>
                <w:lang w:eastAsia="zh-CN"/>
              </w:rPr>
              <w:t>5.27.2</w:t>
            </w:r>
            <w:r w:rsidR="006C03A9">
              <w:rPr>
                <w:noProof/>
                <w:lang w:eastAsia="zh-CN"/>
              </w:rPr>
              <w:t>, 7.1</w:t>
            </w:r>
          </w:p>
        </w:tc>
      </w:tr>
      <w:tr w:rsidR="00A87617" w14:paraId="335F7423" w14:textId="77777777" w:rsidTr="00706DAB">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706DAB">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706DAB">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77777777" w:rsidR="00A87617" w:rsidRDefault="00A87617" w:rsidP="00706DAB">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77777777" w:rsidR="00A87617" w:rsidRDefault="00A87617" w:rsidP="00706DAB">
            <w:pPr>
              <w:pStyle w:val="CRCoverPage"/>
              <w:spacing w:after="0"/>
              <w:ind w:left="99"/>
              <w:rPr>
                <w:noProof/>
              </w:rPr>
            </w:pPr>
            <w:r>
              <w:rPr>
                <w:noProof/>
              </w:rPr>
              <w:t>TS/TR ... CR ...</w:t>
            </w:r>
          </w:p>
        </w:tc>
      </w:tr>
      <w:tr w:rsidR="00A87617" w14:paraId="3C5C6CD6" w14:textId="77777777" w:rsidTr="00706DAB">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706DAB">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706DAB">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706DAB">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706DAB">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706DAB">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C96C58" w14:textId="5696F5E2" w:rsidR="00A43851" w:rsidRDefault="00A87617" w:rsidP="007C593A">
            <w:pPr>
              <w:pStyle w:val="CRCoverPage"/>
              <w:spacing w:after="0"/>
              <w:ind w:left="100"/>
              <w:rPr>
                <w:noProof/>
                <w:lang w:eastAsia="zh-CN"/>
              </w:rPr>
            </w:pPr>
            <w:r>
              <w:rPr>
                <w:lang w:eastAsia="zh-CN"/>
              </w:rPr>
              <w:t>Ver0 in RAN2#1</w:t>
            </w:r>
            <w:r w:rsidR="007C593A">
              <w:rPr>
                <w:lang w:eastAsia="zh-CN"/>
              </w:rPr>
              <w:t>20: R2-2</w:t>
            </w:r>
            <w:r w:rsidR="00350734">
              <w:rPr>
                <w:lang w:eastAsia="zh-CN"/>
              </w:rPr>
              <w:t>21</w:t>
            </w:r>
            <w:r w:rsidR="00652061">
              <w:rPr>
                <w:lang w:eastAsia="zh-CN"/>
              </w:rPr>
              <w:t>1263</w:t>
            </w:r>
          </w:p>
        </w:tc>
      </w:tr>
    </w:tbl>
    <w:p w14:paraId="432C9B24" w14:textId="77777777" w:rsidR="00A87617" w:rsidRPr="00F07685" w:rsidRDefault="00A87617" w:rsidP="00A87617">
      <w:pPr>
        <w:rPr>
          <w:noProof/>
        </w:rPr>
        <w:sectPr w:rsidR="00A87617" w:rsidRPr="00F07685">
          <w:headerReference w:type="even" r:id="rId19"/>
          <w:footnotePr>
            <w:numRestart w:val="eachSect"/>
          </w:footnotePr>
          <w:pgSz w:w="11907" w:h="16840" w:code="9"/>
          <w:pgMar w:top="1418" w:right="1134" w:bottom="1134" w:left="1134" w:header="680" w:footer="567" w:gutter="0"/>
          <w:cols w:space="720"/>
        </w:sectPr>
      </w:pPr>
    </w:p>
    <w:p w14:paraId="60BFD9FA" w14:textId="78C206FA" w:rsidR="00FE5FEE" w:rsidRDefault="00950790">
      <w:pPr>
        <w:rPr>
          <w:lang w:eastAsia="zh-CN"/>
        </w:rPr>
      </w:pPr>
      <w:bookmarkStart w:id="0" w:name="_Toc52796433"/>
      <w:bookmarkStart w:id="1" w:name="_Toc52751971"/>
      <w:bookmarkStart w:id="2" w:name="_Toc37296150"/>
      <w:bookmarkStart w:id="3" w:name="_Toc29239796"/>
      <w:bookmarkStart w:id="4" w:name="_Toc46490276"/>
      <w:bookmarkStart w:id="5" w:name="_Toc67931492"/>
      <w:r>
        <w:rPr>
          <w:rFonts w:hint="eastAsia"/>
          <w:lang w:eastAsia="zh-CN"/>
        </w:rPr>
        <w:lastRenderedPageBreak/>
        <w:t>=</w:t>
      </w:r>
      <w:r>
        <w:rPr>
          <w:lang w:eastAsia="zh-CN"/>
        </w:rPr>
        <w:t>============</w:t>
      </w:r>
      <w:r w:rsidR="006D2E40">
        <w:rPr>
          <w:lang w:eastAsia="zh-CN"/>
        </w:rPr>
        <w:t>=======</w:t>
      </w:r>
      <w:r>
        <w:rPr>
          <w:lang w:eastAsia="zh-CN"/>
        </w:rPr>
        <w:t>====</w:t>
      </w:r>
      <w:r w:rsidR="0068463B">
        <w:rPr>
          <w:lang w:eastAsia="zh-CN"/>
        </w:rPr>
        <w:t>=========</w:t>
      </w:r>
      <w:r>
        <w:rPr>
          <w:lang w:eastAsia="zh-CN"/>
        </w:rPr>
        <w:t>==</w:t>
      </w:r>
      <w:r w:rsidR="00F07552">
        <w:rPr>
          <w:lang w:eastAsia="zh-CN"/>
        </w:rPr>
        <w:t xml:space="preserve"> </w:t>
      </w:r>
      <w:r>
        <w:rPr>
          <w:lang w:eastAsia="zh-CN"/>
        </w:rPr>
        <w:t xml:space="preserve">CHANGE </w:t>
      </w:r>
      <w:r w:rsidR="00B30385">
        <w:rPr>
          <w:lang w:eastAsia="zh-CN"/>
        </w:rPr>
        <w:t>BEGIN</w:t>
      </w:r>
      <w:r w:rsidR="008768E2">
        <w:rPr>
          <w:lang w:eastAsia="zh-CN"/>
        </w:rPr>
        <w:t>========</w:t>
      </w:r>
      <w:r>
        <w:rPr>
          <w:lang w:eastAsia="zh-CN"/>
        </w:rPr>
        <w:t>=======</w:t>
      </w:r>
      <w:r w:rsidR="003C219D">
        <w:rPr>
          <w:lang w:eastAsia="zh-CN"/>
        </w:rPr>
        <w:t>=============</w:t>
      </w:r>
      <w:r>
        <w:rPr>
          <w:lang w:eastAsia="zh-CN"/>
        </w:rPr>
        <w:t>====</w:t>
      </w:r>
    </w:p>
    <w:p w14:paraId="4B790EF0" w14:textId="77777777" w:rsidR="00ED47EB" w:rsidRPr="00ED47EB" w:rsidRDefault="00ED47EB" w:rsidP="00ED47EB">
      <w:pPr>
        <w:keepNext/>
        <w:keepLines/>
        <w:overflowPunct w:val="0"/>
        <w:autoSpaceDE w:val="0"/>
        <w:autoSpaceDN w:val="0"/>
        <w:adjustRightInd w:val="0"/>
        <w:spacing w:before="120"/>
        <w:ind w:left="1134" w:hanging="1134"/>
        <w:outlineLvl w:val="2"/>
        <w:rPr>
          <w:rFonts w:ascii="Arial" w:eastAsia="宋体" w:hAnsi="Arial"/>
          <w:sz w:val="28"/>
          <w:lang w:eastAsia="zh-CN"/>
        </w:rPr>
      </w:pPr>
      <w:bookmarkStart w:id="6" w:name="_Toc115557876"/>
      <w:bookmarkStart w:id="7" w:name="_Toc52796465"/>
      <w:bookmarkStart w:id="8" w:name="_Toc52752003"/>
      <w:bookmarkStart w:id="9" w:name="_Toc46490308"/>
      <w:bookmarkStart w:id="10" w:name="_Toc37296182"/>
      <w:proofErr w:type="spellStart"/>
      <w:r w:rsidRPr="00ED47EB">
        <w:rPr>
          <w:rFonts w:ascii="Arial" w:eastAsia="Malgun Gothic" w:hAnsi="Arial"/>
          <w:sz w:val="28"/>
          <w:lang w:eastAsia="ko-KR"/>
        </w:rPr>
        <w:t>5.1.4a</w:t>
      </w:r>
      <w:proofErr w:type="spellEnd"/>
      <w:r w:rsidRPr="00ED47EB">
        <w:rPr>
          <w:rFonts w:ascii="Arial" w:eastAsia="Malgun Gothic" w:hAnsi="Arial"/>
          <w:sz w:val="28"/>
          <w:lang w:eastAsia="ko-KR"/>
        </w:rPr>
        <w:tab/>
      </w:r>
      <w:proofErr w:type="spellStart"/>
      <w:r w:rsidRPr="00ED47EB">
        <w:rPr>
          <w:rFonts w:ascii="Arial" w:eastAsia="Malgun Gothic" w:hAnsi="Arial"/>
          <w:sz w:val="28"/>
          <w:lang w:eastAsia="ko-KR"/>
        </w:rPr>
        <w:t>MSGB</w:t>
      </w:r>
      <w:proofErr w:type="spellEnd"/>
      <w:r w:rsidRPr="00ED47EB">
        <w:rPr>
          <w:rFonts w:ascii="Arial" w:eastAsia="Malgun Gothic" w:hAnsi="Arial"/>
          <w:sz w:val="28"/>
          <w:lang w:eastAsia="ko-KR"/>
        </w:rPr>
        <w:t xml:space="preserve"> reception and contention resolution</w:t>
      </w:r>
      <w:r w:rsidRPr="00ED47EB">
        <w:rPr>
          <w:rFonts w:ascii="Arial" w:eastAsia="宋体" w:hAnsi="Arial"/>
          <w:sz w:val="28"/>
          <w:lang w:eastAsia="zh-CN"/>
        </w:rPr>
        <w:t xml:space="preserve"> for 2-step RA type</w:t>
      </w:r>
      <w:bookmarkEnd w:id="6"/>
      <w:bookmarkEnd w:id="7"/>
      <w:bookmarkEnd w:id="8"/>
      <w:bookmarkEnd w:id="9"/>
      <w:bookmarkEnd w:id="10"/>
    </w:p>
    <w:p w14:paraId="7E3EEE84" w14:textId="77777777" w:rsidR="00ED47EB" w:rsidRPr="00ED47EB" w:rsidRDefault="00ED47EB" w:rsidP="00ED47EB">
      <w:pPr>
        <w:overflowPunct w:val="0"/>
        <w:autoSpaceDE w:val="0"/>
        <w:autoSpaceDN w:val="0"/>
        <w:adjustRightInd w:val="0"/>
        <w:rPr>
          <w:rFonts w:eastAsia="Malgun Gothic"/>
        </w:rPr>
      </w:pPr>
      <w:r w:rsidRPr="00ED47EB">
        <w:rPr>
          <w:rFonts w:eastAsia="Times New Roman"/>
          <w:lang w:eastAsia="ko-KR"/>
        </w:rPr>
        <w:t xml:space="preserve">Once the </w:t>
      </w:r>
      <w:proofErr w:type="spellStart"/>
      <w:r w:rsidRPr="00ED47EB">
        <w:rPr>
          <w:rFonts w:eastAsia="宋体"/>
          <w:lang w:eastAsia="zh-CN"/>
        </w:rPr>
        <w:t>MSGA</w:t>
      </w:r>
      <w:proofErr w:type="spellEnd"/>
      <w:r w:rsidRPr="00ED47EB">
        <w:rPr>
          <w:rFonts w:eastAsia="Times New Roman"/>
          <w:lang w:eastAsia="ko-KR"/>
        </w:rPr>
        <w:t xml:space="preserve"> preamble is transmitted, regardless of the possible occurrence of a measurement gap, the MAC entity shall:</w:t>
      </w:r>
    </w:p>
    <w:p w14:paraId="4F513C48"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 xml:space="preserve">start the </w:t>
      </w:r>
      <w:proofErr w:type="spellStart"/>
      <w:r w:rsidRPr="00ED47EB">
        <w:rPr>
          <w:rFonts w:eastAsia="Times New Roman"/>
          <w:i/>
          <w:iCs/>
          <w:lang w:val="en-US" w:eastAsia="ko-KR"/>
        </w:rPr>
        <w:t>m</w:t>
      </w:r>
      <w:r w:rsidRPr="00ED47EB">
        <w:rPr>
          <w:rFonts w:eastAsia="Yu Mincho"/>
          <w:i/>
          <w:iCs/>
          <w:lang w:val="en-US" w:eastAsia="ko-KR"/>
        </w:rPr>
        <w:t>sgB</w:t>
      </w:r>
      <w:r w:rsidRPr="00ED47EB">
        <w:rPr>
          <w:rFonts w:eastAsia="Times New Roman"/>
          <w:i/>
          <w:iCs/>
          <w:lang w:val="en-US" w:eastAsia="ko-KR"/>
        </w:rPr>
        <w:t>-ResponseWindow</w:t>
      </w:r>
      <w:proofErr w:type="spellEnd"/>
      <w:r w:rsidRPr="00ED47EB">
        <w:rPr>
          <w:rFonts w:eastAsia="Times New Roman"/>
          <w:lang w:val="en-US" w:eastAsia="ko-KR"/>
        </w:rPr>
        <w:t xml:space="preserve"> at the </w:t>
      </w:r>
      <w:proofErr w:type="spellStart"/>
      <w:r w:rsidRPr="00ED47EB">
        <w:rPr>
          <w:rFonts w:eastAsia="Times New Roman"/>
          <w:lang w:val="en-US" w:eastAsia="ko-KR"/>
        </w:rPr>
        <w:t>PDCCH</w:t>
      </w:r>
      <w:proofErr w:type="spellEnd"/>
      <w:r w:rsidRPr="00ED47EB">
        <w:rPr>
          <w:rFonts w:eastAsia="Times New Roman"/>
          <w:lang w:val="en-US" w:eastAsia="ko-KR"/>
        </w:rPr>
        <w:t xml:space="preserve"> occasion as specified in TS 38.213 [6], clause </w:t>
      </w:r>
      <w:proofErr w:type="spellStart"/>
      <w:r w:rsidRPr="00ED47EB">
        <w:rPr>
          <w:rFonts w:eastAsia="Times New Roman"/>
          <w:lang w:val="en-US" w:eastAsia="ko-KR"/>
        </w:rPr>
        <w:t>8.2A</w:t>
      </w:r>
      <w:proofErr w:type="spellEnd"/>
      <w:r w:rsidRPr="00ED47EB">
        <w:rPr>
          <w:rFonts w:eastAsia="Times New Roman"/>
          <w:lang w:val="en-US" w:eastAsia="ko-KR"/>
        </w:rPr>
        <w:t>;</w:t>
      </w:r>
    </w:p>
    <w:p w14:paraId="7A827995"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Yu Mincho"/>
          <w:lang w:val="en-US" w:eastAsia="ko-KR"/>
        </w:rPr>
        <w:t>1</w:t>
      </w:r>
      <w:r w:rsidRPr="00ED47EB">
        <w:rPr>
          <w:rFonts w:eastAsia="Times New Roman"/>
          <w:lang w:val="en-US" w:eastAsia="ko-KR"/>
        </w:rPr>
        <w:t>&gt;</w:t>
      </w:r>
      <w:r w:rsidRPr="00ED47EB">
        <w:rPr>
          <w:rFonts w:eastAsia="Times New Roman"/>
          <w:lang w:val="en-US" w:eastAsia="ko-KR"/>
        </w:rPr>
        <w:tab/>
        <w:t xml:space="preserve">monitor the </w:t>
      </w:r>
      <w:proofErr w:type="spellStart"/>
      <w:r w:rsidRPr="00ED47EB">
        <w:rPr>
          <w:rFonts w:eastAsia="Times New Roman"/>
          <w:lang w:val="en-US" w:eastAsia="ko-KR"/>
        </w:rPr>
        <w:t>PDCCH</w:t>
      </w:r>
      <w:proofErr w:type="spellEnd"/>
      <w:r w:rsidRPr="00ED47EB">
        <w:rPr>
          <w:rFonts w:eastAsia="Times New Roman"/>
          <w:lang w:val="en-US" w:eastAsia="ko-KR"/>
        </w:rPr>
        <w:t xml:space="preserve"> of the </w:t>
      </w:r>
      <w:proofErr w:type="spellStart"/>
      <w:r w:rsidRPr="00ED47EB">
        <w:rPr>
          <w:rFonts w:eastAsia="Times New Roman"/>
          <w:lang w:val="en-US" w:eastAsia="ko-KR"/>
        </w:rPr>
        <w:t>SpCell</w:t>
      </w:r>
      <w:proofErr w:type="spellEnd"/>
      <w:r w:rsidRPr="00ED47EB">
        <w:rPr>
          <w:rFonts w:eastAsia="Times New Roman"/>
          <w:lang w:val="en-US" w:eastAsia="ko-KR"/>
        </w:rPr>
        <w:t xml:space="preserve"> for a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Response identified by </w:t>
      </w:r>
      <w:proofErr w:type="spellStart"/>
      <w:r w:rsidRPr="00ED47EB">
        <w:rPr>
          <w:rFonts w:eastAsia="Times New Roman"/>
          <w:lang w:val="en-US" w:eastAsia="ko-KR"/>
        </w:rPr>
        <w:t>MSGB-RNTI</w:t>
      </w:r>
      <w:proofErr w:type="spellEnd"/>
      <w:r w:rsidRPr="00ED47EB">
        <w:rPr>
          <w:rFonts w:eastAsia="Times New Roman"/>
          <w:lang w:val="en-US" w:eastAsia="ko-KR"/>
        </w:rPr>
        <w:t xml:space="preserve"> while the </w:t>
      </w:r>
      <w:proofErr w:type="spellStart"/>
      <w:r w:rsidRPr="00ED47EB">
        <w:rPr>
          <w:rFonts w:eastAsia="Yu Mincho"/>
          <w:i/>
          <w:iCs/>
          <w:lang w:val="en-US" w:eastAsia="ko-KR"/>
        </w:rPr>
        <w:t>msgB</w:t>
      </w:r>
      <w:r w:rsidRPr="00ED47EB">
        <w:rPr>
          <w:rFonts w:eastAsia="Times New Roman"/>
          <w:i/>
          <w:iCs/>
          <w:lang w:val="en-US" w:eastAsia="ko-KR"/>
        </w:rPr>
        <w:t>-ResponseWindow</w:t>
      </w:r>
      <w:proofErr w:type="spellEnd"/>
      <w:r w:rsidRPr="00ED47EB">
        <w:rPr>
          <w:rFonts w:eastAsia="Times New Roman"/>
          <w:lang w:val="en-US" w:eastAsia="ko-KR"/>
        </w:rPr>
        <w:t xml:space="preserve"> is running;</w:t>
      </w:r>
    </w:p>
    <w:p w14:paraId="7A7F4AC0"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if C-</w:t>
      </w:r>
      <w:proofErr w:type="spellStart"/>
      <w:r w:rsidRPr="00ED47EB">
        <w:rPr>
          <w:rFonts w:eastAsia="Times New Roman"/>
          <w:lang w:val="en-US" w:eastAsia="ko-KR"/>
        </w:rPr>
        <w:t>RNTI</w:t>
      </w:r>
      <w:proofErr w:type="spellEnd"/>
      <w:r w:rsidRPr="00ED47EB">
        <w:rPr>
          <w:rFonts w:eastAsia="Times New Roman"/>
          <w:lang w:val="en-US" w:eastAsia="ko-KR"/>
        </w:rPr>
        <w:t xml:space="preserve"> MAC CE was included in the </w:t>
      </w:r>
      <w:proofErr w:type="spellStart"/>
      <w:r w:rsidRPr="00ED47EB">
        <w:rPr>
          <w:rFonts w:eastAsia="Times New Roman"/>
          <w:lang w:val="en-US" w:eastAsia="ko-KR"/>
        </w:rPr>
        <w:t>MSGA</w:t>
      </w:r>
      <w:proofErr w:type="spellEnd"/>
      <w:r w:rsidRPr="00ED47EB">
        <w:rPr>
          <w:rFonts w:eastAsia="Times New Roman"/>
          <w:lang w:val="en-US" w:eastAsia="ko-KR"/>
        </w:rPr>
        <w:t>:</w:t>
      </w:r>
    </w:p>
    <w:p w14:paraId="0063B13F"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monitor the </w:t>
      </w:r>
      <w:proofErr w:type="spellStart"/>
      <w:r w:rsidRPr="00ED47EB">
        <w:rPr>
          <w:rFonts w:eastAsia="Times New Roman"/>
          <w:lang w:val="en-US" w:eastAsia="ko-KR"/>
        </w:rPr>
        <w:t>PDCCH</w:t>
      </w:r>
      <w:proofErr w:type="spellEnd"/>
      <w:r w:rsidRPr="00ED47EB">
        <w:rPr>
          <w:rFonts w:eastAsia="Times New Roman"/>
          <w:lang w:val="en-US" w:eastAsia="ko-KR"/>
        </w:rPr>
        <w:t xml:space="preserve"> of the </w:t>
      </w:r>
      <w:proofErr w:type="spellStart"/>
      <w:r w:rsidRPr="00ED47EB">
        <w:rPr>
          <w:rFonts w:eastAsia="Times New Roman"/>
          <w:lang w:val="en-US" w:eastAsia="ko-KR"/>
        </w:rPr>
        <w:t>SpCell</w:t>
      </w:r>
      <w:proofErr w:type="spellEnd"/>
      <w:r w:rsidRPr="00ED47EB">
        <w:rPr>
          <w:rFonts w:eastAsia="Times New Roman"/>
          <w:lang w:val="en-US" w:eastAsia="ko-KR"/>
        </w:rPr>
        <w:t xml:space="preserve"> for Random Access Response identified by the C-</w:t>
      </w:r>
      <w:proofErr w:type="spellStart"/>
      <w:r w:rsidRPr="00ED47EB">
        <w:rPr>
          <w:rFonts w:eastAsia="Times New Roman"/>
          <w:lang w:val="en-US" w:eastAsia="ko-KR"/>
        </w:rPr>
        <w:t>RNTI</w:t>
      </w:r>
      <w:proofErr w:type="spellEnd"/>
      <w:r w:rsidRPr="00ED47EB">
        <w:rPr>
          <w:rFonts w:eastAsia="Times New Roman"/>
          <w:lang w:val="en-US" w:eastAsia="ko-KR"/>
        </w:rPr>
        <w:t xml:space="preserve"> while the </w:t>
      </w:r>
      <w:proofErr w:type="spellStart"/>
      <w:r w:rsidRPr="00ED47EB">
        <w:rPr>
          <w:rFonts w:eastAsia="Times New Roman"/>
          <w:i/>
          <w:iCs/>
          <w:lang w:val="en-US" w:eastAsia="ko-KR"/>
        </w:rPr>
        <w:t>msgB-ResponseWindow</w:t>
      </w:r>
      <w:proofErr w:type="spellEnd"/>
      <w:r w:rsidRPr="00ED47EB">
        <w:rPr>
          <w:rFonts w:eastAsia="Times New Roman"/>
          <w:lang w:val="en-US" w:eastAsia="ko-KR"/>
        </w:rPr>
        <w:t xml:space="preserve"> is running.</w:t>
      </w:r>
    </w:p>
    <w:p w14:paraId="0B937D5B"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 xml:space="preserve">if notification of a reception of a </w:t>
      </w:r>
      <w:proofErr w:type="spellStart"/>
      <w:r w:rsidRPr="00ED47EB">
        <w:rPr>
          <w:rFonts w:eastAsia="Times New Roman"/>
          <w:lang w:val="en-US" w:eastAsia="ko-KR"/>
        </w:rPr>
        <w:t>PDCCH</w:t>
      </w:r>
      <w:proofErr w:type="spellEnd"/>
      <w:r w:rsidRPr="00ED47EB">
        <w:rPr>
          <w:rFonts w:eastAsia="Times New Roman"/>
          <w:lang w:val="en-US" w:eastAsia="ko-KR"/>
        </w:rPr>
        <w:t xml:space="preserve"> transmission</w:t>
      </w:r>
      <w:r w:rsidRPr="00ED47EB">
        <w:rPr>
          <w:rFonts w:eastAsia="Times New Roman"/>
          <w:lang w:val="en-US" w:eastAsia="zh-CN"/>
        </w:rPr>
        <w:t xml:space="preserve"> </w:t>
      </w:r>
      <w:r w:rsidRPr="00ED47EB">
        <w:rPr>
          <w:rFonts w:eastAsia="Times New Roman"/>
          <w:lang w:val="en-US" w:eastAsia="ko-KR"/>
        </w:rPr>
        <w:t xml:space="preserve">of the </w:t>
      </w:r>
      <w:proofErr w:type="spellStart"/>
      <w:r w:rsidRPr="00ED47EB">
        <w:rPr>
          <w:rFonts w:eastAsia="Times New Roman"/>
          <w:lang w:val="en-US" w:eastAsia="ko-KR"/>
        </w:rPr>
        <w:t>SpCell</w:t>
      </w:r>
      <w:proofErr w:type="spellEnd"/>
      <w:r w:rsidRPr="00ED47EB">
        <w:rPr>
          <w:rFonts w:eastAsia="Times New Roman"/>
          <w:lang w:val="en-US" w:eastAsia="ko-KR"/>
        </w:rPr>
        <w:t xml:space="preserve"> is received from lower layers:</w:t>
      </w:r>
    </w:p>
    <w:p w14:paraId="343CB9C4"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the C-</w:t>
      </w:r>
      <w:proofErr w:type="spellStart"/>
      <w:r w:rsidRPr="00ED47EB">
        <w:rPr>
          <w:rFonts w:eastAsia="Times New Roman"/>
          <w:lang w:val="en-US" w:eastAsia="ko-KR"/>
        </w:rPr>
        <w:t>RNTI</w:t>
      </w:r>
      <w:proofErr w:type="spellEnd"/>
      <w:r w:rsidRPr="00ED47EB">
        <w:rPr>
          <w:rFonts w:eastAsia="Times New Roman"/>
          <w:lang w:val="en-US" w:eastAsia="ko-KR"/>
        </w:rPr>
        <w:t xml:space="preserve"> MAC CE was included in </w:t>
      </w:r>
      <w:proofErr w:type="spellStart"/>
      <w:r w:rsidRPr="00ED47EB">
        <w:rPr>
          <w:rFonts w:eastAsia="Times New Roman"/>
          <w:lang w:val="en-US" w:eastAsia="ko-KR"/>
        </w:rPr>
        <w:t>MSGA</w:t>
      </w:r>
      <w:proofErr w:type="spellEnd"/>
      <w:r w:rsidRPr="00ED47EB">
        <w:rPr>
          <w:rFonts w:eastAsia="Times New Roman"/>
          <w:lang w:val="en-US" w:eastAsia="ko-KR"/>
        </w:rPr>
        <w:t>:</w:t>
      </w:r>
    </w:p>
    <w:p w14:paraId="18AF74C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if the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procedure was initiated for </w:t>
      </w:r>
      <w:proofErr w:type="spellStart"/>
      <w:r w:rsidRPr="00ED47EB">
        <w:rPr>
          <w:rFonts w:eastAsia="Times New Roman"/>
          <w:lang w:val="en-US" w:eastAsia="ko-KR"/>
        </w:rPr>
        <w:t>SpCell</w:t>
      </w:r>
      <w:proofErr w:type="spellEnd"/>
      <w:r w:rsidRPr="00ED47EB">
        <w:rPr>
          <w:rFonts w:eastAsia="Times New Roman"/>
          <w:lang w:val="en-US" w:eastAsia="ko-KR"/>
        </w:rPr>
        <w:t xml:space="preserve"> beam failure recovery or for beam failure recovery of both BFD-RS sets of </w:t>
      </w:r>
      <w:proofErr w:type="spellStart"/>
      <w:r w:rsidRPr="00ED47EB">
        <w:rPr>
          <w:rFonts w:eastAsia="Times New Roman"/>
          <w:lang w:val="en-US" w:eastAsia="ko-KR"/>
        </w:rPr>
        <w:t>SpCell</w:t>
      </w:r>
      <w:proofErr w:type="spellEnd"/>
      <w:r w:rsidRPr="00ED47EB">
        <w:rPr>
          <w:rFonts w:eastAsia="Times New Roman"/>
          <w:lang w:val="en-US" w:eastAsia="ko-KR"/>
        </w:rPr>
        <w:t xml:space="preserve"> (as specified in clause 5.17) and the </w:t>
      </w:r>
      <w:proofErr w:type="spellStart"/>
      <w:r w:rsidRPr="00ED47EB">
        <w:rPr>
          <w:rFonts w:eastAsia="Times New Roman"/>
          <w:lang w:val="en-US" w:eastAsia="ko-KR"/>
        </w:rPr>
        <w:t>PDCCH</w:t>
      </w:r>
      <w:proofErr w:type="spellEnd"/>
      <w:r w:rsidRPr="00ED47EB">
        <w:rPr>
          <w:rFonts w:eastAsia="Times New Roman"/>
          <w:lang w:val="en-US" w:eastAsia="ko-KR"/>
        </w:rPr>
        <w:t xml:space="preserve"> transmission is addressed to the C-</w:t>
      </w:r>
      <w:proofErr w:type="spellStart"/>
      <w:r w:rsidRPr="00ED47EB">
        <w:rPr>
          <w:rFonts w:eastAsia="Times New Roman"/>
          <w:lang w:val="en-US" w:eastAsia="ko-KR"/>
        </w:rPr>
        <w:t>RNTI</w:t>
      </w:r>
      <w:proofErr w:type="spellEnd"/>
      <w:r w:rsidRPr="00ED47EB">
        <w:rPr>
          <w:rFonts w:eastAsia="Times New Roman"/>
          <w:lang w:val="en-US" w:eastAsia="ko-KR"/>
        </w:rPr>
        <w:t>:</w:t>
      </w:r>
    </w:p>
    <w:p w14:paraId="1E1FC60E"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 xml:space="preserve">consider this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Response reception successful;</w:t>
      </w:r>
    </w:p>
    <w:p w14:paraId="43FDDB6B" w14:textId="77777777" w:rsidR="00ED47EB" w:rsidRPr="00ED47EB" w:rsidRDefault="00ED47EB" w:rsidP="00ED47EB">
      <w:pPr>
        <w:overflowPunct w:val="0"/>
        <w:autoSpaceDE w:val="0"/>
        <w:autoSpaceDN w:val="0"/>
        <w:adjustRightInd w:val="0"/>
        <w:ind w:left="1418" w:hanging="284"/>
        <w:rPr>
          <w:rFonts w:eastAsia="Times New Roman"/>
          <w:lang w:val="en-US" w:eastAsia="ja-JP"/>
        </w:rPr>
      </w:pPr>
      <w:r w:rsidRPr="00ED47EB">
        <w:rPr>
          <w:rFonts w:eastAsia="Times New Roman"/>
          <w:lang w:val="en-US" w:eastAsia="zh-CN"/>
        </w:rPr>
        <w:t>4&gt;</w:t>
      </w:r>
      <w:r w:rsidRPr="00ED47EB">
        <w:rPr>
          <w:rFonts w:eastAsia="Times New Roman"/>
          <w:lang w:val="en-US" w:eastAsia="zh-CN"/>
        </w:rPr>
        <w:tab/>
        <w:t xml:space="preserve">stop the </w:t>
      </w:r>
      <w:proofErr w:type="spellStart"/>
      <w:r w:rsidRPr="00ED47EB">
        <w:rPr>
          <w:rFonts w:eastAsia="Times New Roman"/>
          <w:i/>
          <w:iCs/>
          <w:lang w:val="en-US" w:eastAsia="zh-CN"/>
        </w:rPr>
        <w:t>msgB-ResponseWindow</w:t>
      </w:r>
      <w:proofErr w:type="spellEnd"/>
      <w:r w:rsidRPr="00ED47EB">
        <w:rPr>
          <w:rFonts w:eastAsia="Times New Roman"/>
          <w:lang w:val="en-US" w:eastAsia="zh-CN"/>
        </w:rPr>
        <w:t>;</w:t>
      </w:r>
    </w:p>
    <w:p w14:paraId="7CD76F46"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t xml:space="preserve">consider this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procedure successfully completed.</w:t>
      </w:r>
    </w:p>
    <w:p w14:paraId="6FD4B90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else if the </w:t>
      </w:r>
      <w:proofErr w:type="spellStart"/>
      <w:r w:rsidRPr="00ED47EB">
        <w:rPr>
          <w:rFonts w:eastAsia="Times New Roman"/>
          <w:i/>
          <w:lang w:val="en-US" w:eastAsia="ko-KR"/>
        </w:rPr>
        <w:t>timeAlignmentTimer</w:t>
      </w:r>
      <w:proofErr w:type="spellEnd"/>
      <w:r w:rsidRPr="00ED47EB">
        <w:rPr>
          <w:rFonts w:eastAsia="Times New Roman"/>
          <w:lang w:val="en-US" w:eastAsia="ko-KR"/>
        </w:rPr>
        <w:t xml:space="preserve"> associated with the PTAG is running; or</w:t>
      </w:r>
    </w:p>
    <w:p w14:paraId="4ECB3143" w14:textId="48D2E8B9"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if CG-SDT procedure is ongoing</w:t>
      </w:r>
      <w:ins w:id="11" w:author="Huawei-YinghaoGuo" w:date="2022-11-16T17:47:00Z">
        <w:r w:rsidR="00E7363C">
          <w:rPr>
            <w:rFonts w:eastAsia="Times New Roman"/>
            <w:lang w:val="en-US" w:eastAsia="ko-KR"/>
          </w:rPr>
          <w:t xml:space="preserve"> and </w:t>
        </w:r>
        <w:r w:rsidR="00E7363C">
          <w:rPr>
            <w:rFonts w:eastAsia="Times New Roman"/>
            <w:i/>
            <w:lang w:val="en-US" w:eastAsia="ko-KR"/>
          </w:rPr>
          <w:t>cg-SDT-</w:t>
        </w:r>
        <w:commentRangeStart w:id="12"/>
        <w:r w:rsidR="00E7363C">
          <w:rPr>
            <w:rFonts w:eastAsia="Times New Roman"/>
            <w:i/>
            <w:lang w:val="en-US" w:eastAsia="ko-KR"/>
          </w:rPr>
          <w:t>TimeAlignmentTimer</w:t>
        </w:r>
        <w:commentRangeEnd w:id="12"/>
        <w:r w:rsidR="00AE27E3">
          <w:rPr>
            <w:rStyle w:val="af9"/>
          </w:rPr>
          <w:commentReference w:id="12"/>
        </w:r>
        <w:r w:rsidR="00E7363C">
          <w:rPr>
            <w:rFonts w:eastAsia="Times New Roman"/>
            <w:lang w:val="en-US" w:eastAsia="ko-KR"/>
          </w:rPr>
          <w:t xml:space="preserve"> is running</w:t>
        </w:r>
      </w:ins>
      <w:r w:rsidRPr="00ED47EB">
        <w:rPr>
          <w:rFonts w:eastAsia="Times New Roman"/>
          <w:lang w:val="en-US" w:eastAsia="ko-KR"/>
        </w:rPr>
        <w:t>:</w:t>
      </w:r>
    </w:p>
    <w:p w14:paraId="642DAA95"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 xml:space="preserve">if the </w:t>
      </w:r>
      <w:proofErr w:type="spellStart"/>
      <w:r w:rsidRPr="00ED47EB">
        <w:rPr>
          <w:rFonts w:eastAsia="Times New Roman"/>
          <w:lang w:val="en-US" w:eastAsia="zh-CN"/>
        </w:rPr>
        <w:t>PDCCH</w:t>
      </w:r>
      <w:proofErr w:type="spellEnd"/>
      <w:r w:rsidRPr="00ED47EB">
        <w:rPr>
          <w:rFonts w:eastAsia="Times New Roman"/>
          <w:lang w:val="en-US" w:eastAsia="zh-CN"/>
        </w:rPr>
        <w:t xml:space="preserve"> transmission is addressed to the C-</w:t>
      </w:r>
      <w:proofErr w:type="spellStart"/>
      <w:r w:rsidRPr="00ED47EB">
        <w:rPr>
          <w:rFonts w:eastAsia="Times New Roman"/>
          <w:lang w:val="en-US" w:eastAsia="zh-CN"/>
        </w:rPr>
        <w:t>RNTI</w:t>
      </w:r>
      <w:proofErr w:type="spellEnd"/>
      <w:r w:rsidRPr="00ED47EB">
        <w:rPr>
          <w:rFonts w:eastAsia="Times New Roman"/>
          <w:lang w:val="en-US" w:eastAsia="zh-CN"/>
        </w:rPr>
        <w:t xml:space="preserve"> and contains a UL grant for a new transmission:</w:t>
      </w:r>
    </w:p>
    <w:p w14:paraId="46F60EC3"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 xml:space="preserve">consider this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Response reception successful;</w:t>
      </w:r>
    </w:p>
    <w:p w14:paraId="68A1399C"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 xml:space="preserve">stop the </w:t>
      </w:r>
      <w:proofErr w:type="spellStart"/>
      <w:r w:rsidRPr="00ED47EB">
        <w:rPr>
          <w:rFonts w:eastAsia="Times New Roman"/>
          <w:i/>
          <w:iCs/>
          <w:lang w:val="en-US" w:eastAsia="zh-CN"/>
        </w:rPr>
        <w:t>msgB-ResponseWindow</w:t>
      </w:r>
      <w:proofErr w:type="spellEnd"/>
      <w:r w:rsidRPr="00ED47EB">
        <w:rPr>
          <w:rFonts w:eastAsia="Times New Roman"/>
          <w:lang w:val="en-US" w:eastAsia="zh-CN"/>
        </w:rPr>
        <w:t>;</w:t>
      </w:r>
    </w:p>
    <w:p w14:paraId="0C2C0FA9"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 xml:space="preserve">consider this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procedure successfully completed.</w:t>
      </w:r>
    </w:p>
    <w:p w14:paraId="11616EC9"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else:</w:t>
      </w:r>
    </w:p>
    <w:p w14:paraId="61E3C4D2"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 xml:space="preserve">if a downlink assignment has been received on the </w:t>
      </w:r>
      <w:proofErr w:type="spellStart"/>
      <w:r w:rsidRPr="00ED47EB">
        <w:rPr>
          <w:rFonts w:eastAsia="Times New Roman"/>
          <w:lang w:val="en-US" w:eastAsia="zh-CN"/>
        </w:rPr>
        <w:t>PDCCH</w:t>
      </w:r>
      <w:proofErr w:type="spellEnd"/>
      <w:r w:rsidRPr="00ED47EB">
        <w:rPr>
          <w:rFonts w:eastAsia="Times New Roman"/>
          <w:lang w:val="en-US" w:eastAsia="zh-CN"/>
        </w:rPr>
        <w:t xml:space="preserve"> for the C-</w:t>
      </w:r>
      <w:proofErr w:type="spellStart"/>
      <w:r w:rsidRPr="00ED47EB">
        <w:rPr>
          <w:rFonts w:eastAsia="Times New Roman"/>
          <w:lang w:val="en-US" w:eastAsia="zh-CN"/>
        </w:rPr>
        <w:t>RNTI</w:t>
      </w:r>
      <w:proofErr w:type="spellEnd"/>
      <w:r w:rsidRPr="00ED47EB">
        <w:rPr>
          <w:rFonts w:eastAsia="Times New Roman"/>
          <w:lang w:val="en-US" w:eastAsia="zh-CN"/>
        </w:rPr>
        <w:t xml:space="preserve"> and the received TB is successfully decoded:</w:t>
      </w:r>
    </w:p>
    <w:p w14:paraId="7A02A824"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 xml:space="preserve">if the MAC </w:t>
      </w:r>
      <w:proofErr w:type="spellStart"/>
      <w:r w:rsidRPr="00ED47EB">
        <w:rPr>
          <w:rFonts w:eastAsia="Times New Roman"/>
          <w:lang w:val="en-US" w:eastAsia="zh-CN"/>
        </w:rPr>
        <w:t>PDU</w:t>
      </w:r>
      <w:proofErr w:type="spellEnd"/>
      <w:r w:rsidRPr="00ED47EB">
        <w:rPr>
          <w:rFonts w:eastAsia="Times New Roman"/>
          <w:lang w:val="en-US" w:eastAsia="zh-CN"/>
        </w:rPr>
        <w:t xml:space="preserve"> contains the Absolute Timing Advance Command MAC CE:</w:t>
      </w:r>
    </w:p>
    <w:p w14:paraId="52F976F2"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process the received Timing Advance Command (see clause 5.2);</w:t>
      </w:r>
    </w:p>
    <w:p w14:paraId="47550425"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 xml:space="preserve">consider this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Response reception successful;</w:t>
      </w:r>
    </w:p>
    <w:p w14:paraId="238CDE4D"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r>
      <w:r w:rsidRPr="00ED47EB">
        <w:rPr>
          <w:rFonts w:eastAsia="Times New Roman"/>
          <w:lang w:val="en-US" w:eastAsia="zh-CN"/>
        </w:rPr>
        <w:t xml:space="preserve">stop the </w:t>
      </w:r>
      <w:proofErr w:type="spellStart"/>
      <w:r w:rsidRPr="00ED47EB">
        <w:rPr>
          <w:rFonts w:eastAsia="Times New Roman"/>
          <w:i/>
          <w:iCs/>
          <w:lang w:val="en-US" w:eastAsia="zh-CN"/>
        </w:rPr>
        <w:t>msgB-ResponseWindow</w:t>
      </w:r>
      <w:proofErr w:type="spellEnd"/>
      <w:r w:rsidRPr="00ED47EB">
        <w:rPr>
          <w:rFonts w:eastAsia="Times New Roman"/>
          <w:lang w:val="en-US" w:eastAsia="zh-CN"/>
        </w:rPr>
        <w:t>;</w:t>
      </w:r>
    </w:p>
    <w:p w14:paraId="6E390829" w14:textId="77777777" w:rsidR="00ED47EB" w:rsidRPr="00ED47EB" w:rsidRDefault="00ED47EB" w:rsidP="00ED47EB">
      <w:pPr>
        <w:overflowPunct w:val="0"/>
        <w:autoSpaceDE w:val="0"/>
        <w:autoSpaceDN w:val="0"/>
        <w:adjustRightInd w:val="0"/>
        <w:ind w:left="1985" w:hanging="284"/>
        <w:rPr>
          <w:rFonts w:eastAsia="Times New Roman"/>
          <w:lang w:val="en-US"/>
        </w:rPr>
      </w:pPr>
      <w:r w:rsidRPr="00ED47EB">
        <w:rPr>
          <w:rFonts w:eastAsia="Times New Roman"/>
          <w:lang w:val="en-US" w:eastAsia="zh-CN"/>
        </w:rPr>
        <w:t>6&gt;</w:t>
      </w:r>
      <w:r w:rsidRPr="00ED47EB">
        <w:rPr>
          <w:rFonts w:eastAsia="Times New Roman"/>
          <w:lang w:val="en-US" w:eastAsia="zh-CN"/>
        </w:rPr>
        <w:tab/>
        <w:t xml:space="preserve">consider this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procedure successfully completed and finish the disassembly and demultiplexing of the MAC </w:t>
      </w:r>
      <w:proofErr w:type="spellStart"/>
      <w:r w:rsidRPr="00ED47EB">
        <w:rPr>
          <w:rFonts w:eastAsia="Times New Roman"/>
          <w:lang w:val="en-US" w:eastAsia="zh-CN"/>
        </w:rPr>
        <w:t>PDU</w:t>
      </w:r>
      <w:proofErr w:type="spellEnd"/>
      <w:r w:rsidRPr="00ED47EB">
        <w:rPr>
          <w:rFonts w:eastAsia="Times New Roman"/>
          <w:lang w:val="en-US" w:eastAsia="zh-CN"/>
        </w:rPr>
        <w:t>.</w:t>
      </w:r>
    </w:p>
    <w:p w14:paraId="1CFB0515"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if a valid (as specified in TS 38.213 [6]) downlink assignment has been received on the </w:t>
      </w:r>
      <w:proofErr w:type="spellStart"/>
      <w:r w:rsidRPr="00ED47EB">
        <w:rPr>
          <w:rFonts w:eastAsia="Times New Roman"/>
          <w:lang w:val="en-US" w:eastAsia="ko-KR"/>
        </w:rPr>
        <w:t>PDCCH</w:t>
      </w:r>
      <w:proofErr w:type="spellEnd"/>
      <w:r w:rsidRPr="00ED47EB">
        <w:rPr>
          <w:rFonts w:eastAsia="Times New Roman"/>
          <w:lang w:val="en-US" w:eastAsia="ko-KR"/>
        </w:rPr>
        <w:t xml:space="preserve"> for the </w:t>
      </w:r>
      <w:proofErr w:type="spellStart"/>
      <w:r w:rsidRPr="00ED47EB">
        <w:rPr>
          <w:rFonts w:eastAsia="Times New Roman"/>
          <w:lang w:val="en-US" w:eastAsia="ko-KR"/>
        </w:rPr>
        <w:t>MSGB-RNTI</w:t>
      </w:r>
      <w:proofErr w:type="spellEnd"/>
      <w:r w:rsidRPr="00ED47EB">
        <w:rPr>
          <w:rFonts w:eastAsia="Times New Roman"/>
          <w:lang w:val="en-US" w:eastAsia="ko-KR"/>
        </w:rPr>
        <w:t xml:space="preserve"> and the received TB is successfully decoded:</w:t>
      </w:r>
    </w:p>
    <w:p w14:paraId="64FEB79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if the </w:t>
      </w:r>
      <w:proofErr w:type="spellStart"/>
      <w:r w:rsidRPr="00ED47EB">
        <w:rPr>
          <w:rFonts w:eastAsia="Times New Roman"/>
          <w:lang w:val="en-US" w:eastAsia="ko-KR"/>
        </w:rPr>
        <w:t>MSGB</w:t>
      </w:r>
      <w:proofErr w:type="spellEnd"/>
      <w:r w:rsidRPr="00ED47EB">
        <w:rPr>
          <w:rFonts w:eastAsia="Times New Roman"/>
          <w:lang w:val="en-US" w:eastAsia="ko-KR"/>
        </w:rPr>
        <w:t xml:space="preserve"> contains a MAC </w:t>
      </w:r>
      <w:proofErr w:type="spellStart"/>
      <w:r w:rsidRPr="00ED47EB">
        <w:rPr>
          <w:rFonts w:eastAsia="Times New Roman"/>
          <w:lang w:val="en-US" w:eastAsia="ko-KR"/>
        </w:rPr>
        <w:t>subPDU</w:t>
      </w:r>
      <w:proofErr w:type="spellEnd"/>
      <w:r w:rsidRPr="00ED47EB">
        <w:rPr>
          <w:rFonts w:eastAsia="Times New Roman"/>
          <w:lang w:val="en-US" w:eastAsia="ko-KR"/>
        </w:rPr>
        <w:t xml:space="preserve"> with </w:t>
      </w:r>
      <w:proofErr w:type="spellStart"/>
      <w:r w:rsidRPr="00ED47EB">
        <w:rPr>
          <w:rFonts w:eastAsia="Times New Roman"/>
          <w:lang w:val="en-US" w:eastAsia="ko-KR"/>
        </w:rPr>
        <w:t>Backoff</w:t>
      </w:r>
      <w:proofErr w:type="spellEnd"/>
      <w:r w:rsidRPr="00ED47EB">
        <w:rPr>
          <w:rFonts w:eastAsia="Times New Roman"/>
          <w:lang w:val="en-US" w:eastAsia="ko-KR"/>
        </w:rPr>
        <w:t xml:space="preserve"> Indicator:</w:t>
      </w:r>
    </w:p>
    <w:p w14:paraId="1AD60834"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set the </w:t>
      </w:r>
      <w:proofErr w:type="spellStart"/>
      <w:r w:rsidRPr="00ED47EB">
        <w:rPr>
          <w:rFonts w:eastAsia="Times New Roman"/>
          <w:i/>
          <w:iCs/>
          <w:lang w:val="en-US" w:eastAsia="ko-KR"/>
        </w:rPr>
        <w:t>PREAMBLE_BACKOFF</w:t>
      </w:r>
      <w:proofErr w:type="spellEnd"/>
      <w:r w:rsidRPr="00ED47EB">
        <w:rPr>
          <w:rFonts w:eastAsia="Times New Roman"/>
          <w:lang w:val="en-US" w:eastAsia="ko-KR"/>
        </w:rPr>
        <w:t xml:space="preserve"> to value of the BI field of the MAC </w:t>
      </w:r>
      <w:proofErr w:type="spellStart"/>
      <w:r w:rsidRPr="00ED47EB">
        <w:rPr>
          <w:rFonts w:eastAsia="Times New Roman"/>
          <w:lang w:val="en-US" w:eastAsia="ko-KR"/>
        </w:rPr>
        <w:t>subPDU</w:t>
      </w:r>
      <w:proofErr w:type="spellEnd"/>
      <w:r w:rsidRPr="00ED47EB">
        <w:rPr>
          <w:rFonts w:eastAsia="Times New Roman"/>
          <w:lang w:val="en-US" w:eastAsia="ko-KR"/>
        </w:rPr>
        <w:t xml:space="preserve"> using Table 7.2-1, multiplied with </w:t>
      </w:r>
      <w:proofErr w:type="spellStart"/>
      <w:r w:rsidRPr="00ED47EB">
        <w:rPr>
          <w:rFonts w:eastAsia="Times New Roman"/>
          <w:i/>
          <w:lang w:val="en-US" w:eastAsia="ko-KR"/>
        </w:rPr>
        <w:t>SCALING_FACTOR_BI</w:t>
      </w:r>
      <w:proofErr w:type="spellEnd"/>
      <w:r w:rsidRPr="00ED47EB">
        <w:rPr>
          <w:rFonts w:eastAsia="Times New Roman"/>
          <w:lang w:val="en-US" w:eastAsia="ko-KR"/>
        </w:rPr>
        <w:t>.</w:t>
      </w:r>
    </w:p>
    <w:p w14:paraId="20057F65"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lastRenderedPageBreak/>
        <w:t>3&gt;</w:t>
      </w:r>
      <w:r w:rsidRPr="00ED47EB">
        <w:rPr>
          <w:rFonts w:eastAsia="Times New Roman"/>
          <w:lang w:val="en-US" w:eastAsia="ko-KR"/>
        </w:rPr>
        <w:tab/>
        <w:t>else:</w:t>
      </w:r>
    </w:p>
    <w:p w14:paraId="0DF50AA1"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set the </w:t>
      </w:r>
      <w:proofErr w:type="spellStart"/>
      <w:r w:rsidRPr="00ED47EB">
        <w:rPr>
          <w:rFonts w:eastAsia="Times New Roman"/>
          <w:i/>
          <w:iCs/>
          <w:lang w:val="en-US" w:eastAsia="ko-KR"/>
        </w:rPr>
        <w:t>PREAMBLE_BACKOFF</w:t>
      </w:r>
      <w:proofErr w:type="spellEnd"/>
      <w:r w:rsidRPr="00ED47EB">
        <w:rPr>
          <w:rFonts w:eastAsia="Times New Roman"/>
          <w:lang w:val="en-US" w:eastAsia="ko-KR"/>
        </w:rPr>
        <w:t xml:space="preserve"> to 0 </w:t>
      </w:r>
      <w:proofErr w:type="spellStart"/>
      <w:r w:rsidRPr="00ED47EB">
        <w:rPr>
          <w:rFonts w:eastAsia="Times New Roman"/>
          <w:lang w:val="en-US" w:eastAsia="ko-KR"/>
        </w:rPr>
        <w:t>ms.</w:t>
      </w:r>
      <w:proofErr w:type="spellEnd"/>
    </w:p>
    <w:p w14:paraId="0CA57A2A" w14:textId="77777777" w:rsidR="00ED47EB" w:rsidRPr="00ED47EB" w:rsidRDefault="00ED47EB" w:rsidP="00ED47EB">
      <w:pPr>
        <w:overflowPunct w:val="0"/>
        <w:autoSpaceDE w:val="0"/>
        <w:autoSpaceDN w:val="0"/>
        <w:adjustRightInd w:val="0"/>
        <w:ind w:left="1135" w:hanging="284"/>
        <w:rPr>
          <w:rFonts w:eastAsia="宋体"/>
          <w:lang w:val="en-US" w:eastAsia="zh-CN"/>
        </w:rPr>
      </w:pPr>
      <w:r w:rsidRPr="00ED47EB">
        <w:rPr>
          <w:rFonts w:eastAsia="Yu Mincho"/>
          <w:lang w:val="en-US" w:eastAsia="ko-KR"/>
        </w:rPr>
        <w:t>3&gt;</w:t>
      </w:r>
      <w:r w:rsidRPr="00ED47EB">
        <w:rPr>
          <w:rFonts w:eastAsia="Yu Mincho"/>
          <w:lang w:val="en-US" w:eastAsia="ko-KR"/>
        </w:rPr>
        <w:tab/>
      </w:r>
      <w:r w:rsidRPr="00ED47EB">
        <w:rPr>
          <w:rFonts w:eastAsia="Times New Roman"/>
          <w:lang w:val="en-US" w:eastAsia="ko-KR"/>
        </w:rPr>
        <w:t xml:space="preserve">if the </w:t>
      </w:r>
      <w:proofErr w:type="spellStart"/>
      <w:r w:rsidRPr="00ED47EB">
        <w:rPr>
          <w:rFonts w:eastAsia="Times New Roman"/>
          <w:lang w:val="en-US" w:eastAsia="ko-KR"/>
        </w:rPr>
        <w:t>MSGB</w:t>
      </w:r>
      <w:proofErr w:type="spellEnd"/>
      <w:r w:rsidRPr="00ED47EB">
        <w:rPr>
          <w:rFonts w:eastAsia="Times New Roman"/>
          <w:lang w:val="en-US" w:eastAsia="ko-KR"/>
        </w:rPr>
        <w:t xml:space="preserve"> contains a </w:t>
      </w:r>
      <w:proofErr w:type="spellStart"/>
      <w:r w:rsidRPr="00ED47EB">
        <w:rPr>
          <w:rFonts w:eastAsia="宋体"/>
          <w:lang w:val="en-US" w:eastAsia="zh-CN"/>
        </w:rPr>
        <w:t>fallbackRAR</w:t>
      </w:r>
      <w:proofErr w:type="spellEnd"/>
      <w:r w:rsidRPr="00ED47EB">
        <w:rPr>
          <w:rFonts w:eastAsia="宋体"/>
          <w:iCs/>
          <w:lang w:val="en-US" w:eastAsia="zh-CN"/>
        </w:rPr>
        <w:t xml:space="preserve"> </w:t>
      </w:r>
      <w:r w:rsidRPr="00ED47EB">
        <w:rPr>
          <w:rFonts w:eastAsia="宋体"/>
          <w:lang w:val="en-US" w:eastAsia="zh-CN"/>
        </w:rPr>
        <w:t xml:space="preserve">MAC </w:t>
      </w:r>
      <w:proofErr w:type="spellStart"/>
      <w:r w:rsidRPr="00ED47EB">
        <w:rPr>
          <w:rFonts w:eastAsia="宋体"/>
          <w:lang w:val="en-US" w:eastAsia="zh-CN"/>
        </w:rPr>
        <w:t>subPDU</w:t>
      </w:r>
      <w:proofErr w:type="spellEnd"/>
      <w:r w:rsidRPr="00ED47EB">
        <w:rPr>
          <w:rFonts w:eastAsia="宋体"/>
          <w:lang w:val="en-US" w:eastAsia="zh-CN"/>
        </w:rPr>
        <w:t>; and</w:t>
      </w:r>
    </w:p>
    <w:p w14:paraId="434C4F29" w14:textId="77777777" w:rsidR="00ED47EB" w:rsidRPr="00ED47EB" w:rsidRDefault="00ED47EB" w:rsidP="00ED47EB">
      <w:pPr>
        <w:overflowPunct w:val="0"/>
        <w:autoSpaceDE w:val="0"/>
        <w:autoSpaceDN w:val="0"/>
        <w:adjustRightInd w:val="0"/>
        <w:ind w:left="1135" w:hanging="284"/>
        <w:rPr>
          <w:rFonts w:eastAsia="Malgun Gothic"/>
          <w:lang w:val="en-US" w:eastAsia="ko-KR"/>
        </w:rPr>
      </w:pPr>
      <w:r w:rsidRPr="00ED47EB">
        <w:rPr>
          <w:rFonts w:eastAsia="Times New Roman"/>
          <w:lang w:val="en-US" w:eastAsia="ko-KR"/>
        </w:rPr>
        <w:t>3&gt;</w:t>
      </w:r>
      <w:r w:rsidRPr="00ED47EB">
        <w:rPr>
          <w:rFonts w:eastAsia="Times New Roman"/>
          <w:lang w:val="en-US" w:eastAsia="ko-KR"/>
        </w:rPr>
        <w:tab/>
        <w:t xml:space="preserve">if the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Preamble identifier</w:t>
      </w:r>
      <w:r w:rsidRPr="00ED47EB">
        <w:rPr>
          <w:rFonts w:eastAsia="宋体"/>
          <w:lang w:val="en-US" w:eastAsia="zh-CN"/>
        </w:rPr>
        <w:t xml:space="preserve"> in</w:t>
      </w:r>
      <w:r w:rsidRPr="00ED47EB">
        <w:rPr>
          <w:rFonts w:eastAsia="Times New Roman"/>
          <w:lang w:val="en-US" w:eastAsia="ko-KR"/>
        </w:rPr>
        <w:t xml:space="preserve"> </w:t>
      </w:r>
      <w:r w:rsidRPr="00ED47EB">
        <w:rPr>
          <w:rFonts w:eastAsia="宋体"/>
          <w:lang w:val="en-US" w:eastAsia="zh-CN"/>
        </w:rPr>
        <w:t xml:space="preserve">the MAC </w:t>
      </w:r>
      <w:proofErr w:type="spellStart"/>
      <w:r w:rsidRPr="00ED47EB">
        <w:rPr>
          <w:rFonts w:eastAsia="宋体"/>
          <w:lang w:val="en-US" w:eastAsia="zh-CN"/>
        </w:rPr>
        <w:t>subPDU</w:t>
      </w:r>
      <w:proofErr w:type="spellEnd"/>
      <w:r w:rsidRPr="00ED47EB">
        <w:rPr>
          <w:rFonts w:eastAsia="宋体"/>
          <w:lang w:val="en-US" w:eastAsia="zh-CN"/>
        </w:rPr>
        <w:t xml:space="preserve"> matches the</w:t>
      </w:r>
      <w:r w:rsidRPr="00ED47EB">
        <w:rPr>
          <w:rFonts w:eastAsia="Times New Roman"/>
          <w:lang w:val="en-US" w:eastAsia="ko-KR"/>
        </w:rPr>
        <w:t xml:space="preserve"> transmitted </w:t>
      </w:r>
      <w:proofErr w:type="spellStart"/>
      <w:r w:rsidRPr="00ED47EB">
        <w:rPr>
          <w:rFonts w:eastAsia="Times New Roman"/>
          <w:i/>
          <w:iCs/>
          <w:lang w:val="en-US" w:eastAsia="ko-KR"/>
        </w:rPr>
        <w:t>PREAMBLE_INDEX</w:t>
      </w:r>
      <w:proofErr w:type="spellEnd"/>
      <w:r w:rsidRPr="00ED47EB">
        <w:rPr>
          <w:rFonts w:eastAsia="Times New Roman"/>
          <w:lang w:val="en-US" w:eastAsia="ko-KR"/>
        </w:rPr>
        <w:t xml:space="preserve"> (see clause </w:t>
      </w:r>
      <w:proofErr w:type="spellStart"/>
      <w:r w:rsidRPr="00ED47EB">
        <w:rPr>
          <w:rFonts w:eastAsia="Times New Roman"/>
          <w:lang w:val="en-US" w:eastAsia="ko-KR"/>
        </w:rPr>
        <w:t>5.1.3a</w:t>
      </w:r>
      <w:proofErr w:type="spellEnd"/>
      <w:r w:rsidRPr="00ED47EB">
        <w:rPr>
          <w:rFonts w:eastAsia="Times New Roman"/>
          <w:lang w:val="en-US" w:eastAsia="ko-KR"/>
        </w:rPr>
        <w:t>):</w:t>
      </w:r>
    </w:p>
    <w:p w14:paraId="6185B0AF"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consider this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Response reception successful;</w:t>
      </w:r>
    </w:p>
    <w:p w14:paraId="60D80CC7" w14:textId="77777777" w:rsidR="00ED47EB" w:rsidRPr="00ED47EB" w:rsidRDefault="00ED47EB" w:rsidP="00ED47EB">
      <w:pPr>
        <w:overflowPunct w:val="0"/>
        <w:autoSpaceDE w:val="0"/>
        <w:autoSpaceDN w:val="0"/>
        <w:adjustRightInd w:val="0"/>
        <w:ind w:left="1418" w:hanging="284"/>
        <w:rPr>
          <w:rFonts w:eastAsia="Times New Roman"/>
          <w:lang w:val="en-US" w:eastAsia="ko-KR"/>
        </w:rPr>
      </w:pPr>
      <w:bookmarkStart w:id="13" w:name="_Hlk18930824"/>
      <w:r w:rsidRPr="00ED47EB">
        <w:rPr>
          <w:rFonts w:eastAsia="Times New Roman"/>
          <w:lang w:val="en-US" w:eastAsia="ko-KR"/>
        </w:rPr>
        <w:t>4&gt;</w:t>
      </w:r>
      <w:r w:rsidRPr="00ED47EB">
        <w:rPr>
          <w:rFonts w:eastAsia="Times New Roman"/>
          <w:lang w:val="en-US" w:eastAsia="ko-KR"/>
        </w:rPr>
        <w:tab/>
        <w:t xml:space="preserve">apply the following actions for the </w:t>
      </w:r>
      <w:proofErr w:type="spellStart"/>
      <w:r w:rsidRPr="00ED47EB">
        <w:rPr>
          <w:rFonts w:eastAsia="Times New Roman"/>
          <w:lang w:val="en-US" w:eastAsia="ko-KR"/>
        </w:rPr>
        <w:t>SpCell</w:t>
      </w:r>
      <w:proofErr w:type="spellEnd"/>
      <w:r w:rsidRPr="00ED47EB">
        <w:rPr>
          <w:rFonts w:eastAsia="Times New Roman"/>
          <w:lang w:val="en-US" w:eastAsia="ko-KR"/>
        </w:rPr>
        <w:t>:</w:t>
      </w:r>
    </w:p>
    <w:p w14:paraId="5B6F1B03" w14:textId="77777777" w:rsidR="00ED47EB" w:rsidRPr="00ED47EB" w:rsidRDefault="00ED47EB" w:rsidP="00ED47EB">
      <w:pPr>
        <w:overflowPunct w:val="0"/>
        <w:autoSpaceDE w:val="0"/>
        <w:autoSpaceDN w:val="0"/>
        <w:adjustRightInd w:val="0"/>
        <w:ind w:left="1702" w:hanging="284"/>
        <w:rPr>
          <w:rFonts w:eastAsia="Times New Roman"/>
          <w:lang w:val="en-US"/>
        </w:rPr>
      </w:pPr>
      <w:r w:rsidRPr="00ED47EB">
        <w:rPr>
          <w:rFonts w:eastAsia="Times New Roman"/>
          <w:lang w:val="en-US" w:eastAsia="zh-CN"/>
        </w:rPr>
        <w:t>5&gt;</w:t>
      </w:r>
      <w:r w:rsidRPr="00ED47EB">
        <w:rPr>
          <w:rFonts w:eastAsia="Times New Roman"/>
          <w:lang w:val="en-US" w:eastAsia="zh-CN"/>
        </w:rPr>
        <w:tab/>
        <w:t>process the received Timing Advance Command (see clause 5.2);</w:t>
      </w:r>
    </w:p>
    <w:p w14:paraId="506C316F"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 xml:space="preserve">indicate the </w:t>
      </w:r>
      <w:proofErr w:type="spellStart"/>
      <w:r w:rsidRPr="00ED47EB">
        <w:rPr>
          <w:rFonts w:eastAsia="Times New Roman"/>
          <w:i/>
          <w:iCs/>
          <w:lang w:val="en-US" w:eastAsia="zh-CN"/>
        </w:rPr>
        <w:t>msgA-PreambleReceivedTargetPower</w:t>
      </w:r>
      <w:proofErr w:type="spellEnd"/>
      <w:r w:rsidRPr="00ED47EB">
        <w:rPr>
          <w:rFonts w:eastAsia="Times New Roman"/>
          <w:lang w:val="en-US" w:eastAsia="zh-CN"/>
        </w:rPr>
        <w:t xml:space="preserve"> and the amount of power ramping applied to the latest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Preamble transmission to lower layers (i.e. (</w:t>
      </w:r>
      <w:proofErr w:type="spellStart"/>
      <w:r w:rsidRPr="00ED47EB">
        <w:rPr>
          <w:rFonts w:eastAsia="Times New Roman"/>
          <w:i/>
          <w:iCs/>
          <w:lang w:val="en-US" w:eastAsia="zh-CN"/>
        </w:rPr>
        <w:t>PREAMBLE_POWER_RAMPING_COUNTER</w:t>
      </w:r>
      <w:proofErr w:type="spellEnd"/>
      <w:r w:rsidRPr="00ED47EB">
        <w:rPr>
          <w:rFonts w:eastAsia="Times New Roman"/>
          <w:lang w:val="en-US" w:eastAsia="zh-CN"/>
        </w:rPr>
        <w:t xml:space="preserve"> – 1) × </w:t>
      </w:r>
      <w:proofErr w:type="spellStart"/>
      <w:r w:rsidRPr="00ED47EB">
        <w:rPr>
          <w:rFonts w:eastAsia="Times New Roman"/>
          <w:i/>
          <w:iCs/>
          <w:lang w:val="en-US" w:eastAsia="zh-CN"/>
        </w:rPr>
        <w:t>PREAMBLE_POWER_RAMPING_STEP</w:t>
      </w:r>
      <w:proofErr w:type="spellEnd"/>
      <w:r w:rsidRPr="00ED47EB">
        <w:rPr>
          <w:rFonts w:eastAsia="Times New Roman"/>
          <w:lang w:val="en-US" w:eastAsia="zh-CN"/>
        </w:rPr>
        <w:t>);</w:t>
      </w:r>
    </w:p>
    <w:p w14:paraId="61B14604"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 xml:space="preserve">if the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Preamble was not selected by the MAC entity among the contention-based Random Access Preamble(s):</w:t>
      </w:r>
    </w:p>
    <w:p w14:paraId="68D7E75C" w14:textId="77777777" w:rsidR="00ED47EB" w:rsidRPr="00ED47EB" w:rsidRDefault="00ED47EB" w:rsidP="00ED47EB">
      <w:pPr>
        <w:overflowPunct w:val="0"/>
        <w:autoSpaceDE w:val="0"/>
        <w:autoSpaceDN w:val="0"/>
        <w:adjustRightInd w:val="0"/>
        <w:ind w:left="1985" w:hanging="284"/>
        <w:rPr>
          <w:rFonts w:eastAsia="Times New Roman"/>
          <w:lang w:val="en-US" w:eastAsia="zh-CN"/>
        </w:rPr>
      </w:pPr>
      <w:r w:rsidRPr="00ED47EB">
        <w:rPr>
          <w:rFonts w:eastAsia="Times New Roman"/>
          <w:lang w:val="en-US" w:eastAsia="zh-CN"/>
        </w:rPr>
        <w:t>6&gt;</w:t>
      </w:r>
      <w:r w:rsidRPr="00ED47EB">
        <w:rPr>
          <w:rFonts w:eastAsia="Times New Roman"/>
          <w:lang w:val="en-US" w:eastAsia="zh-CN"/>
        </w:rPr>
        <w:tab/>
        <w:t xml:space="preserve">consider the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procedure successfully completed;</w:t>
      </w:r>
    </w:p>
    <w:p w14:paraId="3DD3A171" w14:textId="77777777" w:rsidR="00ED47EB" w:rsidRPr="00ED47EB" w:rsidRDefault="00ED47EB" w:rsidP="00ED47EB">
      <w:pPr>
        <w:overflowPunct w:val="0"/>
        <w:autoSpaceDE w:val="0"/>
        <w:autoSpaceDN w:val="0"/>
        <w:adjustRightInd w:val="0"/>
        <w:ind w:left="1985" w:hanging="284"/>
        <w:rPr>
          <w:rFonts w:eastAsia="Times New Roman"/>
          <w:lang w:val="en-US" w:eastAsia="zh-CN"/>
        </w:rPr>
      </w:pPr>
      <w:r w:rsidRPr="00ED47EB">
        <w:rPr>
          <w:rFonts w:eastAsia="Times New Roman"/>
          <w:lang w:val="en-US" w:eastAsia="zh-CN"/>
        </w:rPr>
        <w:t>6&gt;</w:t>
      </w:r>
      <w:r w:rsidRPr="00ED47EB">
        <w:rPr>
          <w:rFonts w:eastAsia="Times New Roman"/>
          <w:lang w:val="en-US" w:eastAsia="zh-CN"/>
        </w:rPr>
        <w:tab/>
        <w:t>process the received UL grant value and indicate it to the lower layers.</w:t>
      </w:r>
    </w:p>
    <w:p w14:paraId="7AE550E7"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else:</w:t>
      </w:r>
    </w:p>
    <w:p w14:paraId="4A5D9A7D"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zh-CN"/>
        </w:rPr>
        <w:t>6&gt;</w:t>
      </w:r>
      <w:r w:rsidRPr="00ED47EB">
        <w:rPr>
          <w:rFonts w:eastAsia="Times New Roman"/>
          <w:lang w:val="en-US" w:eastAsia="zh-CN"/>
        </w:rPr>
        <w:tab/>
        <w:t xml:space="preserve">set the </w:t>
      </w:r>
      <w:proofErr w:type="spellStart"/>
      <w:r w:rsidRPr="00ED47EB">
        <w:rPr>
          <w:rFonts w:eastAsia="Times New Roman"/>
          <w:i/>
          <w:lang w:val="en-US" w:eastAsia="zh-CN"/>
        </w:rPr>
        <w:t>TEMPORARY_C-RNTI</w:t>
      </w:r>
      <w:proofErr w:type="spellEnd"/>
      <w:r w:rsidRPr="00ED47EB">
        <w:rPr>
          <w:rFonts w:eastAsia="Times New Roman"/>
          <w:lang w:val="en-US" w:eastAsia="zh-CN"/>
        </w:rPr>
        <w:t xml:space="preserve"> to the value received in the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Response;</w:t>
      </w:r>
    </w:p>
    <w:p w14:paraId="03FC8EE5"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 xml:space="preserve">if the </w:t>
      </w:r>
      <w:proofErr w:type="spellStart"/>
      <w:r w:rsidRPr="00ED47EB">
        <w:rPr>
          <w:rFonts w:eastAsia="Times New Roman"/>
          <w:lang w:val="en-US" w:eastAsia="ko-KR"/>
        </w:rPr>
        <w:t>Msg3</w:t>
      </w:r>
      <w:proofErr w:type="spellEnd"/>
      <w:r w:rsidRPr="00ED47EB">
        <w:rPr>
          <w:rFonts w:eastAsia="Times New Roman"/>
          <w:lang w:val="en-US" w:eastAsia="ko-KR"/>
        </w:rPr>
        <w:t xml:space="preserve"> buffer is empty:</w:t>
      </w:r>
    </w:p>
    <w:p w14:paraId="0B02A6BC" w14:textId="77777777" w:rsidR="00ED47EB" w:rsidRPr="00ED47EB" w:rsidRDefault="00ED47EB" w:rsidP="00ED47EB">
      <w:pPr>
        <w:overflowPunct w:val="0"/>
        <w:autoSpaceDE w:val="0"/>
        <w:autoSpaceDN w:val="0"/>
        <w:adjustRightInd w:val="0"/>
        <w:ind w:left="2268" w:hanging="283"/>
        <w:rPr>
          <w:rFonts w:eastAsia="Times New Roman"/>
          <w:lang w:val="en-US"/>
        </w:rPr>
      </w:pPr>
      <w:r w:rsidRPr="00ED47EB">
        <w:rPr>
          <w:rFonts w:eastAsia="Times New Roman"/>
          <w:lang w:val="en-US" w:eastAsia="zh-CN"/>
        </w:rPr>
        <w:t>7&gt;</w:t>
      </w:r>
      <w:r w:rsidRPr="00ED47EB">
        <w:rPr>
          <w:rFonts w:eastAsia="Times New Roman"/>
          <w:lang w:val="en-US" w:eastAsia="zh-CN"/>
        </w:rPr>
        <w:tab/>
        <w:t xml:space="preserve">obtain the MAC </w:t>
      </w:r>
      <w:proofErr w:type="spellStart"/>
      <w:r w:rsidRPr="00ED47EB">
        <w:rPr>
          <w:rFonts w:eastAsia="Times New Roman"/>
          <w:lang w:val="en-US" w:eastAsia="zh-CN"/>
        </w:rPr>
        <w:t>PDU</w:t>
      </w:r>
      <w:proofErr w:type="spellEnd"/>
      <w:r w:rsidRPr="00ED47EB">
        <w:rPr>
          <w:rFonts w:eastAsia="Times New Roman"/>
          <w:lang w:val="en-US" w:eastAsia="zh-CN"/>
        </w:rPr>
        <w:t xml:space="preserve"> to transmit from the </w:t>
      </w:r>
      <w:proofErr w:type="spellStart"/>
      <w:r w:rsidRPr="00ED47EB">
        <w:rPr>
          <w:rFonts w:eastAsia="Times New Roman"/>
          <w:lang w:val="en-US" w:eastAsia="zh-CN"/>
        </w:rPr>
        <w:t>MSGA</w:t>
      </w:r>
      <w:proofErr w:type="spellEnd"/>
      <w:r w:rsidRPr="00ED47EB">
        <w:rPr>
          <w:rFonts w:eastAsia="Times New Roman"/>
          <w:lang w:val="en-US" w:eastAsia="zh-CN"/>
        </w:rPr>
        <w:t xml:space="preserve"> buffer and store it in the </w:t>
      </w:r>
      <w:proofErr w:type="spellStart"/>
      <w:r w:rsidRPr="00ED47EB">
        <w:rPr>
          <w:rFonts w:eastAsia="Times New Roman"/>
          <w:lang w:val="en-US" w:eastAsia="zh-CN"/>
        </w:rPr>
        <w:t>Msg3</w:t>
      </w:r>
      <w:proofErr w:type="spellEnd"/>
      <w:r w:rsidRPr="00ED47EB">
        <w:rPr>
          <w:rFonts w:eastAsia="Times New Roman"/>
          <w:lang w:val="en-US" w:eastAsia="zh-CN"/>
        </w:rPr>
        <w:t xml:space="preserve"> buffer;</w:t>
      </w:r>
    </w:p>
    <w:p w14:paraId="7FC32EF8" w14:textId="77777777" w:rsidR="00ED47EB" w:rsidRPr="00ED47EB" w:rsidRDefault="00ED47EB" w:rsidP="00ED47EB">
      <w:pPr>
        <w:overflowPunct w:val="0"/>
        <w:autoSpaceDE w:val="0"/>
        <w:autoSpaceDN w:val="0"/>
        <w:adjustRightInd w:val="0"/>
        <w:ind w:left="1985" w:hanging="284"/>
        <w:rPr>
          <w:rFonts w:eastAsia="宋体"/>
          <w:lang w:val="en-US" w:eastAsia="ja-JP"/>
        </w:rPr>
      </w:pPr>
      <w:r w:rsidRPr="00ED47EB">
        <w:rPr>
          <w:rFonts w:eastAsia="Times New Roman"/>
          <w:lang w:val="en-US" w:eastAsia="ko-KR"/>
        </w:rPr>
        <w:t>6&gt;</w:t>
      </w:r>
      <w:r w:rsidRPr="00ED47EB">
        <w:rPr>
          <w:rFonts w:eastAsia="Times New Roman"/>
          <w:lang w:val="en-US" w:eastAsia="ko-KR"/>
        </w:rPr>
        <w:tab/>
        <w:t xml:space="preserve">process the received UL grant value and indicate it to the lower layers and proceed with </w:t>
      </w:r>
      <w:proofErr w:type="spellStart"/>
      <w:r w:rsidRPr="00ED47EB">
        <w:rPr>
          <w:rFonts w:eastAsia="Times New Roman"/>
          <w:lang w:val="en-US" w:eastAsia="ko-KR"/>
        </w:rPr>
        <w:t>Msg3</w:t>
      </w:r>
      <w:proofErr w:type="spellEnd"/>
      <w:r w:rsidRPr="00ED47EB">
        <w:rPr>
          <w:rFonts w:eastAsia="Times New Roman"/>
          <w:lang w:val="en-US" w:eastAsia="ko-KR"/>
        </w:rPr>
        <w:t xml:space="preserve"> transmission</w:t>
      </w:r>
      <w:bookmarkEnd w:id="13"/>
      <w:r w:rsidRPr="00ED47EB">
        <w:rPr>
          <w:rFonts w:eastAsia="Times New Roman"/>
          <w:lang w:val="en-US" w:eastAsia="ko-KR"/>
        </w:rPr>
        <w:t>.</w:t>
      </w:r>
    </w:p>
    <w:p w14:paraId="7DEDD487" w14:textId="77777777" w:rsidR="00ED47EB" w:rsidRPr="00ED47EB" w:rsidRDefault="00ED47EB" w:rsidP="00ED47EB">
      <w:pPr>
        <w:keepLines/>
        <w:overflowPunct w:val="0"/>
        <w:autoSpaceDE w:val="0"/>
        <w:autoSpaceDN w:val="0"/>
        <w:adjustRightInd w:val="0"/>
        <w:ind w:left="1135" w:hanging="851"/>
        <w:rPr>
          <w:rFonts w:eastAsia="宋体"/>
          <w:i/>
          <w:iCs/>
          <w:lang w:val="en-US" w:eastAsia="zh-CN"/>
        </w:rPr>
      </w:pPr>
      <w:r w:rsidRPr="00ED47EB">
        <w:rPr>
          <w:rFonts w:eastAsia="Times New Roman"/>
          <w:lang w:val="en-US" w:eastAsia="ko-KR"/>
        </w:rPr>
        <w:t>NOTE:</w:t>
      </w:r>
      <w:r w:rsidRPr="00ED47EB">
        <w:rPr>
          <w:rFonts w:eastAsia="Times New Roman"/>
          <w:lang w:val="en-US" w:eastAsia="ko-KR"/>
        </w:rPr>
        <w:tab/>
        <w:t xml:space="preserve">If within a </w:t>
      </w:r>
      <w:r w:rsidRPr="00ED47EB">
        <w:rPr>
          <w:rFonts w:eastAsia="宋体"/>
          <w:lang w:val="en-US" w:eastAsia="zh-CN"/>
        </w:rPr>
        <w:t>2-step RA type</w:t>
      </w:r>
      <w:r w:rsidRPr="00ED47EB">
        <w:rPr>
          <w:rFonts w:eastAsia="Times New Roman"/>
          <w:lang w:val="en-US" w:eastAsia="ko-KR"/>
        </w:rPr>
        <w:t xml:space="preserve"> procedure, an uplink grant provided in the </w:t>
      </w:r>
      <w:r w:rsidRPr="00ED47EB">
        <w:rPr>
          <w:rFonts w:eastAsia="宋体"/>
          <w:lang w:val="en-US" w:eastAsia="zh-CN"/>
        </w:rPr>
        <w:t>fallback</w:t>
      </w:r>
      <w:r w:rsidRPr="00ED47EB">
        <w:rPr>
          <w:rFonts w:eastAsia="Times New Roman"/>
          <w:lang w:val="en-US" w:eastAsia="ko-KR"/>
        </w:rPr>
        <w:t xml:space="preserve"> </w:t>
      </w:r>
      <w:proofErr w:type="spellStart"/>
      <w:r w:rsidRPr="00ED47EB">
        <w:rPr>
          <w:rFonts w:eastAsia="宋体"/>
          <w:lang w:val="en-US" w:eastAsia="zh-CN"/>
        </w:rPr>
        <w:t>RAR</w:t>
      </w:r>
      <w:proofErr w:type="spellEnd"/>
      <w:r w:rsidRPr="00ED47EB">
        <w:rPr>
          <w:rFonts w:eastAsia="宋体"/>
          <w:lang w:val="en-US" w:eastAsia="zh-CN"/>
        </w:rPr>
        <w:t xml:space="preserve"> </w:t>
      </w:r>
      <w:r w:rsidRPr="00ED47EB">
        <w:rPr>
          <w:rFonts w:eastAsia="Times New Roman"/>
          <w:lang w:val="en-US" w:eastAsia="ko-KR"/>
        </w:rPr>
        <w:t xml:space="preserve">has a different size than the </w:t>
      </w:r>
      <w:proofErr w:type="spellStart"/>
      <w:r w:rsidRPr="00ED47EB">
        <w:rPr>
          <w:rFonts w:eastAsia="宋体"/>
          <w:lang w:val="en-US" w:eastAsia="zh-CN"/>
        </w:rPr>
        <w:t>MSGA</w:t>
      </w:r>
      <w:proofErr w:type="spellEnd"/>
      <w:r w:rsidRPr="00ED47EB">
        <w:rPr>
          <w:rFonts w:eastAsia="宋体"/>
          <w:lang w:val="en-US" w:eastAsia="zh-CN"/>
        </w:rPr>
        <w:t xml:space="preserve"> payload</w:t>
      </w:r>
      <w:r w:rsidRPr="00ED47EB">
        <w:rPr>
          <w:rFonts w:eastAsia="Times New Roman"/>
          <w:lang w:val="en-US" w:eastAsia="ko-KR"/>
        </w:rPr>
        <w:t>, the UE behavior is not defined.</w:t>
      </w:r>
    </w:p>
    <w:p w14:paraId="27FF49BD" w14:textId="77777777" w:rsidR="00ED47EB" w:rsidRPr="00ED47EB" w:rsidRDefault="00ED47EB" w:rsidP="00ED47EB">
      <w:pPr>
        <w:overflowPunct w:val="0"/>
        <w:autoSpaceDE w:val="0"/>
        <w:autoSpaceDN w:val="0"/>
        <w:adjustRightInd w:val="0"/>
        <w:ind w:left="1135" w:hanging="284"/>
        <w:rPr>
          <w:rFonts w:eastAsia="Malgun Gothic"/>
          <w:lang w:val="en-US" w:eastAsia="ko-KR"/>
        </w:rPr>
      </w:pPr>
      <w:r w:rsidRPr="00ED47EB">
        <w:rPr>
          <w:rFonts w:eastAsia="Times New Roman"/>
          <w:lang w:val="en-US" w:eastAsia="ko-KR"/>
        </w:rPr>
        <w:t>3&gt;</w:t>
      </w:r>
      <w:r w:rsidRPr="00ED47EB">
        <w:rPr>
          <w:rFonts w:eastAsia="Times New Roman"/>
          <w:lang w:val="en-US" w:eastAsia="ko-KR"/>
        </w:rPr>
        <w:tab/>
        <w:t xml:space="preserve">else if the </w:t>
      </w:r>
      <w:proofErr w:type="spellStart"/>
      <w:r w:rsidRPr="00ED47EB">
        <w:rPr>
          <w:rFonts w:eastAsia="Times New Roman"/>
          <w:lang w:val="en-US" w:eastAsia="ko-KR"/>
        </w:rPr>
        <w:t>MSGB</w:t>
      </w:r>
      <w:proofErr w:type="spellEnd"/>
      <w:r w:rsidRPr="00ED47EB">
        <w:rPr>
          <w:rFonts w:eastAsia="Times New Roman"/>
          <w:lang w:val="en-US" w:eastAsia="ko-KR"/>
        </w:rPr>
        <w:t xml:space="preserve"> contains a </w:t>
      </w:r>
      <w:proofErr w:type="spellStart"/>
      <w:r w:rsidRPr="00ED47EB">
        <w:rPr>
          <w:rFonts w:eastAsia="宋体"/>
          <w:lang w:val="en-US" w:eastAsia="zh-CN"/>
        </w:rPr>
        <w:t>successRAR</w:t>
      </w:r>
      <w:proofErr w:type="spellEnd"/>
      <w:r w:rsidRPr="00ED47EB">
        <w:rPr>
          <w:rFonts w:eastAsia="宋体"/>
          <w:lang w:val="en-US" w:eastAsia="zh-CN"/>
        </w:rPr>
        <w:t xml:space="preserve"> MAC </w:t>
      </w:r>
      <w:proofErr w:type="spellStart"/>
      <w:r w:rsidRPr="00ED47EB">
        <w:rPr>
          <w:rFonts w:eastAsia="宋体"/>
          <w:lang w:val="en-US" w:eastAsia="zh-CN"/>
        </w:rPr>
        <w:t>subPDU</w:t>
      </w:r>
      <w:proofErr w:type="spellEnd"/>
      <w:r w:rsidRPr="00ED47EB">
        <w:rPr>
          <w:rFonts w:eastAsia="宋体"/>
          <w:lang w:val="en-US" w:eastAsia="zh-CN"/>
        </w:rPr>
        <w:t>; and</w:t>
      </w:r>
    </w:p>
    <w:p w14:paraId="07BC9388"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宋体"/>
          <w:lang w:val="en-US" w:eastAsia="zh-CN"/>
        </w:rPr>
        <w:t>3</w:t>
      </w:r>
      <w:r w:rsidRPr="00ED47EB">
        <w:rPr>
          <w:rFonts w:eastAsia="Times New Roman"/>
          <w:lang w:val="en-US" w:eastAsia="ko-KR"/>
        </w:rPr>
        <w:t>&gt;</w:t>
      </w:r>
      <w:r w:rsidRPr="00ED47EB">
        <w:rPr>
          <w:rFonts w:eastAsia="Times New Roman"/>
          <w:lang w:val="en-US" w:eastAsia="ko-KR"/>
        </w:rPr>
        <w:tab/>
        <w:t xml:space="preserve">if the CCCH </w:t>
      </w:r>
      <w:proofErr w:type="spellStart"/>
      <w:r w:rsidRPr="00ED47EB">
        <w:rPr>
          <w:rFonts w:eastAsia="Times New Roman"/>
          <w:lang w:val="en-US" w:eastAsia="ko-KR"/>
        </w:rPr>
        <w:t>SDU</w:t>
      </w:r>
      <w:proofErr w:type="spellEnd"/>
      <w:r w:rsidRPr="00ED47EB">
        <w:rPr>
          <w:rFonts w:eastAsia="Times New Roman"/>
          <w:lang w:val="en-US" w:eastAsia="ko-KR"/>
        </w:rPr>
        <w:t xml:space="preserve"> was included in the </w:t>
      </w:r>
      <w:proofErr w:type="spellStart"/>
      <w:r w:rsidRPr="00ED47EB">
        <w:rPr>
          <w:rFonts w:eastAsia="Times New Roman"/>
          <w:lang w:val="en-US" w:eastAsia="ko-KR"/>
        </w:rPr>
        <w:t>MSGA</w:t>
      </w:r>
      <w:proofErr w:type="spellEnd"/>
      <w:r w:rsidRPr="00ED47EB">
        <w:rPr>
          <w:rFonts w:eastAsia="Times New Roman"/>
          <w:lang w:val="en-US" w:eastAsia="ko-KR"/>
        </w:rPr>
        <w:t xml:space="preserve"> and the UE Contention Resolution Identity in the </w:t>
      </w:r>
      <w:r w:rsidRPr="00ED47EB">
        <w:rPr>
          <w:rFonts w:eastAsia="宋体"/>
          <w:lang w:val="en-US" w:eastAsia="zh-CN"/>
        </w:rPr>
        <w:t xml:space="preserve">MAC </w:t>
      </w:r>
      <w:proofErr w:type="spellStart"/>
      <w:r w:rsidRPr="00ED47EB">
        <w:rPr>
          <w:rFonts w:eastAsia="宋体"/>
          <w:lang w:val="en-US" w:eastAsia="zh-CN"/>
        </w:rPr>
        <w:t>subPDU</w:t>
      </w:r>
      <w:proofErr w:type="spellEnd"/>
      <w:r w:rsidRPr="00ED47EB">
        <w:rPr>
          <w:rFonts w:eastAsia="Times New Roman"/>
          <w:lang w:val="en-US" w:eastAsia="ko-KR"/>
        </w:rPr>
        <w:t xml:space="preserve"> matches the CCCH </w:t>
      </w:r>
      <w:proofErr w:type="spellStart"/>
      <w:r w:rsidRPr="00ED47EB">
        <w:rPr>
          <w:rFonts w:eastAsia="Times New Roman"/>
          <w:lang w:val="en-US" w:eastAsia="ko-KR"/>
        </w:rPr>
        <w:t>SDU</w:t>
      </w:r>
      <w:proofErr w:type="spellEnd"/>
      <w:r w:rsidRPr="00ED47EB">
        <w:rPr>
          <w:rFonts w:eastAsia="Times New Roman"/>
          <w:lang w:val="en-US" w:eastAsia="ko-KR"/>
        </w:rPr>
        <w:t>:</w:t>
      </w:r>
    </w:p>
    <w:p w14:paraId="687480E6" w14:textId="77777777" w:rsidR="00ED47EB" w:rsidRPr="00ED47EB" w:rsidRDefault="00ED47EB" w:rsidP="00ED47EB">
      <w:pPr>
        <w:overflowPunct w:val="0"/>
        <w:autoSpaceDE w:val="0"/>
        <w:autoSpaceDN w:val="0"/>
        <w:adjustRightInd w:val="0"/>
        <w:ind w:left="1418" w:hanging="284"/>
        <w:rPr>
          <w:rFonts w:eastAsia="宋体"/>
          <w:lang w:val="en-US" w:eastAsia="zh-CN"/>
        </w:rPr>
      </w:pPr>
      <w:r w:rsidRPr="00ED47EB">
        <w:rPr>
          <w:rFonts w:eastAsia="宋体"/>
          <w:lang w:val="en-US" w:eastAsia="zh-CN"/>
        </w:rPr>
        <w:t>4&gt;</w:t>
      </w:r>
      <w:r w:rsidRPr="00ED47EB">
        <w:rPr>
          <w:rFonts w:eastAsia="宋体"/>
          <w:lang w:val="en-US" w:eastAsia="zh-CN"/>
        </w:rPr>
        <w:tab/>
        <w:t xml:space="preserve">stop </w:t>
      </w:r>
      <w:proofErr w:type="spellStart"/>
      <w:r w:rsidRPr="00ED47EB">
        <w:rPr>
          <w:rFonts w:eastAsia="宋体"/>
          <w:i/>
          <w:iCs/>
          <w:lang w:val="en-US" w:eastAsia="zh-CN"/>
        </w:rPr>
        <w:t>msgB-ResponseWindow</w:t>
      </w:r>
      <w:proofErr w:type="spellEnd"/>
      <w:r w:rsidRPr="00ED47EB">
        <w:rPr>
          <w:rFonts w:eastAsia="宋体"/>
          <w:lang w:val="en-US" w:eastAsia="zh-CN"/>
        </w:rPr>
        <w:t>;</w:t>
      </w:r>
    </w:p>
    <w:p w14:paraId="5881F61B" w14:textId="77777777" w:rsidR="00ED47EB" w:rsidRPr="00ED47EB" w:rsidRDefault="00ED47EB" w:rsidP="00ED47EB">
      <w:pPr>
        <w:overflowPunct w:val="0"/>
        <w:autoSpaceDE w:val="0"/>
        <w:autoSpaceDN w:val="0"/>
        <w:adjustRightInd w:val="0"/>
        <w:ind w:left="1418" w:hanging="284"/>
        <w:rPr>
          <w:rFonts w:eastAsia="宋体"/>
          <w:lang w:val="en-US" w:eastAsia="zh-CN"/>
        </w:rPr>
      </w:pPr>
      <w:r w:rsidRPr="00ED47EB">
        <w:rPr>
          <w:rFonts w:eastAsia="宋体"/>
          <w:lang w:val="en-US" w:eastAsia="zh-CN"/>
        </w:rPr>
        <w:t>4&gt;</w:t>
      </w:r>
      <w:r w:rsidRPr="00ED47EB">
        <w:rPr>
          <w:rFonts w:eastAsia="宋体"/>
          <w:lang w:val="en-US" w:eastAsia="zh-CN"/>
        </w:rPr>
        <w:tab/>
        <w:t xml:space="preserve">if this </w:t>
      </w:r>
      <w:proofErr w:type="gramStart"/>
      <w:r w:rsidRPr="00ED47EB">
        <w:rPr>
          <w:rFonts w:eastAsia="宋体"/>
          <w:lang w:val="en-US" w:eastAsia="zh-CN"/>
        </w:rPr>
        <w:t>Random Access</w:t>
      </w:r>
      <w:proofErr w:type="gramEnd"/>
      <w:r w:rsidRPr="00ED47EB">
        <w:rPr>
          <w:rFonts w:eastAsia="宋体"/>
          <w:lang w:val="en-US" w:eastAsia="zh-CN"/>
        </w:rPr>
        <w:t xml:space="preserve"> procedure was initiated for SI request:</w:t>
      </w:r>
    </w:p>
    <w:p w14:paraId="0CCB61FF" w14:textId="77777777" w:rsidR="00ED47EB" w:rsidRPr="00ED47EB" w:rsidRDefault="00ED47EB" w:rsidP="00ED47EB">
      <w:pPr>
        <w:overflowPunct w:val="0"/>
        <w:autoSpaceDE w:val="0"/>
        <w:autoSpaceDN w:val="0"/>
        <w:adjustRightInd w:val="0"/>
        <w:ind w:left="1702" w:hanging="284"/>
        <w:rPr>
          <w:rFonts w:eastAsia="宋体"/>
          <w:lang w:val="en-US" w:eastAsia="zh-CN"/>
        </w:rPr>
      </w:pPr>
      <w:r w:rsidRPr="00ED47EB">
        <w:rPr>
          <w:rFonts w:eastAsia="宋体"/>
          <w:lang w:val="en-US" w:eastAsia="zh-CN"/>
        </w:rPr>
        <w:t>5&gt;</w:t>
      </w:r>
      <w:r w:rsidRPr="00ED47EB">
        <w:rPr>
          <w:rFonts w:eastAsia="宋体"/>
          <w:lang w:val="en-US" w:eastAsia="zh-CN"/>
        </w:rPr>
        <w:tab/>
        <w:t>indicate the reception of an acknowledgement for SI request to upper layers.</w:t>
      </w:r>
    </w:p>
    <w:p w14:paraId="717B3499" w14:textId="77777777" w:rsidR="00ED47EB" w:rsidRPr="00ED47EB" w:rsidRDefault="00ED47EB" w:rsidP="00ED47EB">
      <w:pPr>
        <w:overflowPunct w:val="0"/>
        <w:autoSpaceDE w:val="0"/>
        <w:autoSpaceDN w:val="0"/>
        <w:adjustRightInd w:val="0"/>
        <w:ind w:left="1418" w:hanging="284"/>
        <w:rPr>
          <w:rFonts w:eastAsia="宋体"/>
          <w:lang w:val="en-US" w:eastAsia="zh-CN"/>
        </w:rPr>
      </w:pPr>
      <w:r w:rsidRPr="00ED47EB">
        <w:rPr>
          <w:rFonts w:eastAsia="宋体"/>
          <w:lang w:val="en-US" w:eastAsia="zh-CN"/>
        </w:rPr>
        <w:t>4&gt;</w:t>
      </w:r>
      <w:r w:rsidRPr="00ED47EB">
        <w:rPr>
          <w:rFonts w:eastAsia="宋体"/>
          <w:lang w:val="en-US" w:eastAsia="zh-CN"/>
        </w:rPr>
        <w:tab/>
        <w:t>else:</w:t>
      </w:r>
    </w:p>
    <w:p w14:paraId="1E9DBDEE" w14:textId="77777777" w:rsidR="00ED47EB" w:rsidRPr="00ED47EB" w:rsidRDefault="00ED47EB" w:rsidP="00ED47EB">
      <w:pPr>
        <w:overflowPunct w:val="0"/>
        <w:autoSpaceDE w:val="0"/>
        <w:autoSpaceDN w:val="0"/>
        <w:adjustRightInd w:val="0"/>
        <w:ind w:left="1702" w:hanging="284"/>
        <w:rPr>
          <w:rFonts w:eastAsia="Malgun Gothic"/>
          <w:lang w:val="en-US" w:eastAsia="zh-CN"/>
        </w:rPr>
      </w:pPr>
      <w:r w:rsidRPr="00ED47EB">
        <w:rPr>
          <w:rFonts w:eastAsia="宋体"/>
          <w:lang w:val="en-US" w:eastAsia="zh-CN"/>
        </w:rPr>
        <w:t>5</w:t>
      </w:r>
      <w:r w:rsidRPr="00ED47EB">
        <w:rPr>
          <w:rFonts w:eastAsia="Times New Roman"/>
          <w:lang w:val="en-US" w:eastAsia="zh-CN"/>
        </w:rPr>
        <w:t>&gt;</w:t>
      </w:r>
      <w:r w:rsidRPr="00ED47EB">
        <w:rPr>
          <w:rFonts w:eastAsia="Times New Roman"/>
          <w:lang w:val="en-US" w:eastAsia="zh-CN"/>
        </w:rPr>
        <w:tab/>
        <w:t>set the C-</w:t>
      </w:r>
      <w:proofErr w:type="spellStart"/>
      <w:r w:rsidRPr="00ED47EB">
        <w:rPr>
          <w:rFonts w:eastAsia="Times New Roman"/>
          <w:lang w:val="en-US" w:eastAsia="zh-CN"/>
        </w:rPr>
        <w:t>RNTI</w:t>
      </w:r>
      <w:proofErr w:type="spellEnd"/>
      <w:r w:rsidRPr="00ED47EB">
        <w:rPr>
          <w:rFonts w:eastAsia="Times New Roman"/>
          <w:lang w:val="en-US" w:eastAsia="zh-CN"/>
        </w:rPr>
        <w:t xml:space="preserve"> to the value received in the </w:t>
      </w:r>
      <w:proofErr w:type="spellStart"/>
      <w:r w:rsidRPr="00ED47EB">
        <w:rPr>
          <w:rFonts w:eastAsia="Times New Roman"/>
          <w:i/>
          <w:iCs/>
          <w:lang w:val="en-US" w:eastAsia="zh-CN"/>
        </w:rPr>
        <w:t>successRAR</w:t>
      </w:r>
      <w:proofErr w:type="spellEnd"/>
      <w:r w:rsidRPr="00ED47EB">
        <w:rPr>
          <w:rFonts w:eastAsia="Times New Roman"/>
          <w:iCs/>
          <w:lang w:val="en-US" w:eastAsia="zh-CN"/>
        </w:rPr>
        <w:t>;</w:t>
      </w:r>
    </w:p>
    <w:p w14:paraId="248C201D"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ko-KR"/>
        </w:rPr>
        <w:t>5&gt;</w:t>
      </w:r>
      <w:r w:rsidRPr="00ED47EB">
        <w:rPr>
          <w:rFonts w:eastAsia="Times New Roman"/>
          <w:lang w:val="en-US" w:eastAsia="ko-KR"/>
        </w:rPr>
        <w:tab/>
        <w:t xml:space="preserve">apply the following actions for the </w:t>
      </w:r>
      <w:proofErr w:type="spellStart"/>
      <w:r w:rsidRPr="00ED47EB">
        <w:rPr>
          <w:rFonts w:eastAsia="Times New Roman"/>
          <w:lang w:val="en-US" w:eastAsia="ko-KR"/>
        </w:rPr>
        <w:t>SpCell</w:t>
      </w:r>
      <w:proofErr w:type="spellEnd"/>
      <w:r w:rsidRPr="00ED47EB">
        <w:rPr>
          <w:rFonts w:eastAsia="Times New Roman"/>
          <w:lang w:val="en-US" w:eastAsia="ko-KR"/>
        </w:rPr>
        <w:t>:</w:t>
      </w:r>
    </w:p>
    <w:p w14:paraId="2EB8CB68" w14:textId="77777777" w:rsidR="00ED47EB" w:rsidRPr="00ED47EB" w:rsidRDefault="00ED47EB" w:rsidP="00ED47EB">
      <w:pPr>
        <w:overflowPunct w:val="0"/>
        <w:autoSpaceDE w:val="0"/>
        <w:autoSpaceDN w:val="0"/>
        <w:adjustRightInd w:val="0"/>
        <w:ind w:left="1985" w:hanging="284"/>
        <w:rPr>
          <w:rFonts w:eastAsia="Times New Roman"/>
          <w:lang w:val="en-US"/>
        </w:rPr>
      </w:pPr>
      <w:r w:rsidRPr="00ED47EB">
        <w:rPr>
          <w:rFonts w:eastAsia="Times New Roman"/>
          <w:lang w:val="en-US" w:eastAsia="zh-CN"/>
        </w:rPr>
        <w:t>6&gt;</w:t>
      </w:r>
      <w:r w:rsidRPr="00ED47EB">
        <w:rPr>
          <w:rFonts w:eastAsia="Times New Roman"/>
          <w:lang w:val="en-US" w:eastAsia="zh-CN"/>
        </w:rPr>
        <w:tab/>
        <w:t>process the received Timing Advance Command (see clause 5.2);</w:t>
      </w:r>
    </w:p>
    <w:p w14:paraId="02602A94" w14:textId="77777777" w:rsidR="00ED47EB" w:rsidRPr="00ED47EB" w:rsidRDefault="00ED47EB" w:rsidP="00ED47EB">
      <w:pPr>
        <w:overflowPunct w:val="0"/>
        <w:autoSpaceDE w:val="0"/>
        <w:autoSpaceDN w:val="0"/>
        <w:adjustRightInd w:val="0"/>
        <w:ind w:left="1985" w:hanging="284"/>
        <w:rPr>
          <w:rFonts w:eastAsia="Times New Roman"/>
          <w:lang w:val="en-US" w:eastAsia="ja-JP"/>
        </w:rPr>
      </w:pPr>
      <w:r w:rsidRPr="00ED47EB">
        <w:rPr>
          <w:rFonts w:eastAsia="Times New Roman"/>
          <w:lang w:val="en-US" w:eastAsia="zh-CN"/>
        </w:rPr>
        <w:t>6&gt;</w:t>
      </w:r>
      <w:r w:rsidRPr="00ED47EB">
        <w:rPr>
          <w:rFonts w:eastAsia="Times New Roman"/>
          <w:lang w:val="en-US" w:eastAsia="zh-CN"/>
        </w:rPr>
        <w:tab/>
        <w:t xml:space="preserve">indicate the </w:t>
      </w:r>
      <w:proofErr w:type="spellStart"/>
      <w:r w:rsidRPr="00ED47EB">
        <w:rPr>
          <w:rFonts w:eastAsia="Times New Roman"/>
          <w:i/>
          <w:iCs/>
          <w:lang w:val="en-US" w:eastAsia="zh-CN"/>
        </w:rPr>
        <w:t>msgA-PreambleReceivedTargetPower</w:t>
      </w:r>
      <w:proofErr w:type="spellEnd"/>
      <w:r w:rsidRPr="00ED47EB">
        <w:rPr>
          <w:rFonts w:eastAsia="Times New Roman"/>
          <w:lang w:val="en-US" w:eastAsia="zh-CN"/>
        </w:rPr>
        <w:t xml:space="preserve"> and the amount of power ramping applied to the latest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Preamble transmission to lower layers (i.e. (</w:t>
      </w:r>
      <w:proofErr w:type="spellStart"/>
      <w:r w:rsidRPr="00ED47EB">
        <w:rPr>
          <w:rFonts w:eastAsia="Times New Roman"/>
          <w:i/>
          <w:iCs/>
          <w:lang w:val="en-US" w:eastAsia="zh-CN"/>
        </w:rPr>
        <w:t>PREAMBLE_POWER_RAMPING_COUNTER</w:t>
      </w:r>
      <w:proofErr w:type="spellEnd"/>
      <w:r w:rsidRPr="00ED47EB">
        <w:rPr>
          <w:rFonts w:eastAsia="Times New Roman"/>
          <w:lang w:val="en-US" w:eastAsia="zh-CN"/>
        </w:rPr>
        <w:t xml:space="preserve"> – 1) × </w:t>
      </w:r>
      <w:proofErr w:type="spellStart"/>
      <w:r w:rsidRPr="00ED47EB">
        <w:rPr>
          <w:rFonts w:eastAsia="Times New Roman"/>
          <w:i/>
          <w:iCs/>
          <w:lang w:val="en-US" w:eastAsia="zh-CN"/>
        </w:rPr>
        <w:t>PREAMBLE_POWER_RAMPING_STEP</w:t>
      </w:r>
      <w:proofErr w:type="spellEnd"/>
      <w:r w:rsidRPr="00ED47EB">
        <w:rPr>
          <w:rFonts w:eastAsia="Times New Roman"/>
          <w:lang w:val="en-US" w:eastAsia="zh-CN"/>
        </w:rPr>
        <w:t>).</w:t>
      </w:r>
    </w:p>
    <w:p w14:paraId="3E4E226B"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zh-CN"/>
        </w:rPr>
        <w:t>4&gt;</w:t>
      </w:r>
      <w:r w:rsidRPr="00ED47EB">
        <w:rPr>
          <w:rFonts w:eastAsia="Times New Roman"/>
          <w:lang w:val="en-US" w:eastAsia="zh-CN"/>
        </w:rPr>
        <w:tab/>
        <w:t xml:space="preserve">deliver the </w:t>
      </w:r>
      <w:proofErr w:type="spellStart"/>
      <w:r w:rsidRPr="00ED47EB">
        <w:rPr>
          <w:rFonts w:eastAsia="Times New Roman"/>
          <w:i/>
          <w:iCs/>
          <w:lang w:val="en-US" w:eastAsia="zh-CN"/>
        </w:rPr>
        <w:t>TPC</w:t>
      </w:r>
      <w:proofErr w:type="spellEnd"/>
      <w:r w:rsidRPr="00ED47EB">
        <w:rPr>
          <w:rFonts w:eastAsia="Times New Roman"/>
          <w:lang w:val="en-US" w:eastAsia="zh-CN"/>
        </w:rPr>
        <w:t xml:space="preserve">, </w:t>
      </w:r>
      <w:proofErr w:type="spellStart"/>
      <w:r w:rsidRPr="00ED47EB">
        <w:rPr>
          <w:rFonts w:eastAsia="Times New Roman"/>
          <w:i/>
          <w:iCs/>
          <w:lang w:val="en-US" w:eastAsia="zh-CN"/>
        </w:rPr>
        <w:t>PUCCH</w:t>
      </w:r>
      <w:proofErr w:type="spellEnd"/>
      <w:r w:rsidRPr="00ED47EB">
        <w:rPr>
          <w:rFonts w:eastAsia="Times New Roman"/>
          <w:i/>
          <w:iCs/>
          <w:lang w:val="en-US" w:eastAsia="zh-CN"/>
        </w:rPr>
        <w:t xml:space="preserve"> resource Indicator</w:t>
      </w:r>
      <w:r w:rsidRPr="00ED47EB">
        <w:rPr>
          <w:rFonts w:eastAsia="Times New Roman"/>
          <w:iCs/>
          <w:lang w:val="en-US" w:eastAsia="zh-CN"/>
        </w:rPr>
        <w:t xml:space="preserve">, </w:t>
      </w:r>
      <w:proofErr w:type="spellStart"/>
      <w:r w:rsidRPr="00ED47EB">
        <w:rPr>
          <w:rFonts w:eastAsia="Times New Roman"/>
          <w:i/>
          <w:iCs/>
          <w:lang w:val="en-US" w:eastAsia="zh-CN"/>
        </w:rPr>
        <w:t>ChannelAccess-CPext</w:t>
      </w:r>
      <w:proofErr w:type="spellEnd"/>
      <w:r w:rsidRPr="00ED47EB">
        <w:rPr>
          <w:rFonts w:eastAsia="Times New Roman"/>
          <w:lang w:val="en-US" w:eastAsia="zh-CN"/>
        </w:rPr>
        <w:t xml:space="preserve"> (if indicated), and </w:t>
      </w:r>
      <w:r w:rsidRPr="00ED47EB">
        <w:rPr>
          <w:rFonts w:eastAsia="Times New Roman"/>
          <w:i/>
          <w:iCs/>
          <w:lang w:val="en-US" w:eastAsia="zh-CN"/>
        </w:rPr>
        <w:t>HARQ feedback Timing Indicator</w:t>
      </w:r>
      <w:r w:rsidRPr="00ED47EB">
        <w:rPr>
          <w:rFonts w:eastAsia="Times New Roman"/>
          <w:lang w:val="en-US" w:eastAsia="zh-CN"/>
        </w:rPr>
        <w:t xml:space="preserve"> received in </w:t>
      </w:r>
      <w:proofErr w:type="spellStart"/>
      <w:r w:rsidRPr="00ED47EB">
        <w:rPr>
          <w:rFonts w:eastAsia="Times New Roman"/>
          <w:lang w:val="en-US" w:eastAsia="zh-CN"/>
        </w:rPr>
        <w:t>successRAR</w:t>
      </w:r>
      <w:proofErr w:type="spellEnd"/>
      <w:r w:rsidRPr="00ED47EB">
        <w:rPr>
          <w:rFonts w:eastAsia="Times New Roman"/>
          <w:lang w:val="en-US" w:eastAsia="zh-CN"/>
        </w:rPr>
        <w:t xml:space="preserve"> to lower layers.</w:t>
      </w:r>
    </w:p>
    <w:p w14:paraId="568B349F"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ko-KR"/>
        </w:rPr>
        <w:lastRenderedPageBreak/>
        <w:t>4&gt;</w:t>
      </w:r>
      <w:r w:rsidRPr="00ED47EB">
        <w:rPr>
          <w:rFonts w:eastAsia="Times New Roman"/>
          <w:lang w:val="en-US" w:eastAsia="ko-KR"/>
        </w:rPr>
        <w:tab/>
        <w:t xml:space="preserve">consider this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Response reception successful;</w:t>
      </w:r>
    </w:p>
    <w:p w14:paraId="356E88C3"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zh-CN"/>
        </w:rPr>
        <w:t>4&gt;</w:t>
      </w:r>
      <w:r w:rsidRPr="00ED47EB">
        <w:rPr>
          <w:rFonts w:eastAsia="Times New Roman"/>
          <w:lang w:val="en-US" w:eastAsia="zh-CN"/>
        </w:rPr>
        <w:tab/>
        <w:t xml:space="preserve">consider this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procedure successfully completed;</w:t>
      </w:r>
    </w:p>
    <w:p w14:paraId="6C8161E0"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r>
      <w:r w:rsidRPr="00ED47EB">
        <w:rPr>
          <w:rFonts w:eastAsia="Times New Roman"/>
          <w:lang w:val="en-US" w:eastAsia="ko-KR"/>
        </w:rPr>
        <w:t xml:space="preserve">finish the disassembly and demultiplexing of the MAC </w:t>
      </w:r>
      <w:proofErr w:type="spellStart"/>
      <w:r w:rsidRPr="00ED47EB">
        <w:rPr>
          <w:rFonts w:eastAsia="Times New Roman"/>
          <w:lang w:val="en-US" w:eastAsia="ko-KR"/>
        </w:rPr>
        <w:t>PDU</w:t>
      </w:r>
      <w:proofErr w:type="spellEnd"/>
      <w:r w:rsidRPr="00ED47EB">
        <w:rPr>
          <w:rFonts w:eastAsia="Times New Roman"/>
          <w:lang w:val="en-US" w:eastAsia="ko-KR"/>
        </w:rPr>
        <w:t>.</w:t>
      </w:r>
    </w:p>
    <w:p w14:paraId="3A94C1B1"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 xml:space="preserve">if </w:t>
      </w:r>
      <w:proofErr w:type="spellStart"/>
      <w:r w:rsidRPr="00ED47EB">
        <w:rPr>
          <w:rFonts w:eastAsia="Times New Roman"/>
          <w:i/>
          <w:iCs/>
          <w:lang w:val="en-US" w:eastAsia="ko-KR"/>
        </w:rPr>
        <w:t>msgB-ResponseWindow</w:t>
      </w:r>
      <w:proofErr w:type="spellEnd"/>
      <w:r w:rsidRPr="00ED47EB">
        <w:rPr>
          <w:rFonts w:eastAsia="Times New Roman"/>
          <w:lang w:val="en-US" w:eastAsia="ko-KR"/>
        </w:rPr>
        <w:t xml:space="preserve"> expires, and </w:t>
      </w:r>
      <w:r w:rsidRPr="00ED47EB">
        <w:rPr>
          <w:rFonts w:eastAsia="Yu Mincho"/>
          <w:lang w:val="en-US" w:eastAsia="ko-KR"/>
        </w:rPr>
        <w:t xml:space="preserve">the </w:t>
      </w:r>
      <w:proofErr w:type="gramStart"/>
      <w:r w:rsidRPr="00ED47EB">
        <w:rPr>
          <w:rFonts w:eastAsia="Yu Mincho"/>
          <w:lang w:val="en-US" w:eastAsia="ko-KR"/>
        </w:rPr>
        <w:t>Random Access</w:t>
      </w:r>
      <w:proofErr w:type="gramEnd"/>
      <w:r w:rsidRPr="00ED47EB">
        <w:rPr>
          <w:rFonts w:eastAsia="Yu Mincho"/>
          <w:lang w:val="en-US" w:eastAsia="ko-KR"/>
        </w:rPr>
        <w:t xml:space="preserve"> Response Reception has not been considered as successful based on descriptions above</w:t>
      </w:r>
      <w:r w:rsidRPr="00ED47EB">
        <w:rPr>
          <w:rFonts w:eastAsia="Times New Roman"/>
          <w:lang w:val="en-US" w:eastAsia="ko-KR"/>
        </w:rPr>
        <w:t>:</w:t>
      </w:r>
    </w:p>
    <w:p w14:paraId="77D76BC1"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increment </w:t>
      </w:r>
      <w:proofErr w:type="spellStart"/>
      <w:r w:rsidRPr="00ED47EB">
        <w:rPr>
          <w:rFonts w:eastAsia="Times New Roman"/>
          <w:i/>
          <w:iCs/>
          <w:lang w:val="en-US" w:eastAsia="ko-KR"/>
        </w:rPr>
        <w:t>PREAMBLE_TRANSMISSION_COUNTER</w:t>
      </w:r>
      <w:proofErr w:type="spellEnd"/>
      <w:r w:rsidRPr="00ED47EB">
        <w:rPr>
          <w:rFonts w:eastAsia="Times New Roman"/>
          <w:lang w:val="en-US" w:eastAsia="ko-KR"/>
        </w:rPr>
        <w:t xml:space="preserve"> by 1;</w:t>
      </w:r>
    </w:p>
    <w:p w14:paraId="1E4DBDC2"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if </w:t>
      </w:r>
      <w:proofErr w:type="spellStart"/>
      <w:r w:rsidRPr="00ED47EB">
        <w:rPr>
          <w:rFonts w:eastAsia="Times New Roman"/>
          <w:i/>
          <w:iCs/>
          <w:lang w:val="en-US" w:eastAsia="ko-KR"/>
        </w:rPr>
        <w:t>PREAMBLE_TRANSMISSION_COUNTE</w:t>
      </w:r>
      <w:r w:rsidRPr="00ED47EB">
        <w:rPr>
          <w:rFonts w:eastAsia="Times New Roman"/>
          <w:i/>
          <w:lang w:val="en-US" w:eastAsia="ko-KR"/>
        </w:rPr>
        <w:t>R</w:t>
      </w:r>
      <w:proofErr w:type="spellEnd"/>
      <w:r w:rsidRPr="00ED47EB">
        <w:rPr>
          <w:rFonts w:eastAsia="Times New Roman"/>
          <w:lang w:val="en-US" w:eastAsia="ko-KR"/>
        </w:rPr>
        <w:t xml:space="preserve"> = </w:t>
      </w:r>
      <w:proofErr w:type="spellStart"/>
      <w:r w:rsidRPr="00ED47EB">
        <w:rPr>
          <w:rFonts w:eastAsia="Times New Roman"/>
          <w:i/>
          <w:iCs/>
          <w:lang w:val="en-US" w:eastAsia="ko-KR"/>
        </w:rPr>
        <w:t>preambleTransMax</w:t>
      </w:r>
      <w:proofErr w:type="spellEnd"/>
      <w:r w:rsidRPr="00ED47EB">
        <w:rPr>
          <w:rFonts w:eastAsia="Times New Roman"/>
          <w:iCs/>
          <w:lang w:val="en-US" w:eastAsia="ko-KR"/>
        </w:rPr>
        <w:t xml:space="preserve"> </w:t>
      </w:r>
      <w:r w:rsidRPr="00ED47EB">
        <w:rPr>
          <w:rFonts w:eastAsia="Times New Roman"/>
          <w:lang w:val="en-US" w:eastAsia="ko-KR"/>
        </w:rPr>
        <w:t>+ 1:</w:t>
      </w:r>
    </w:p>
    <w:p w14:paraId="27756BA8" w14:textId="77777777" w:rsidR="00ED47EB" w:rsidRPr="00ED47EB" w:rsidRDefault="00ED47EB" w:rsidP="00ED47EB">
      <w:pPr>
        <w:overflowPunct w:val="0"/>
        <w:autoSpaceDE w:val="0"/>
        <w:autoSpaceDN w:val="0"/>
        <w:adjustRightInd w:val="0"/>
        <w:ind w:left="1135" w:hanging="284"/>
        <w:rPr>
          <w:rFonts w:eastAsia="宋体"/>
          <w:lang w:val="en-US" w:eastAsia="zh-CN"/>
        </w:rPr>
      </w:pPr>
      <w:r w:rsidRPr="00ED47EB">
        <w:rPr>
          <w:rFonts w:eastAsia="Times New Roman"/>
          <w:lang w:val="en-US" w:eastAsia="ko-KR"/>
        </w:rPr>
        <w:t>3&gt;</w:t>
      </w:r>
      <w:r w:rsidRPr="00ED47EB">
        <w:rPr>
          <w:rFonts w:eastAsia="Times New Roman"/>
          <w:lang w:val="en-US" w:eastAsia="ko-KR"/>
        </w:rPr>
        <w:tab/>
      </w:r>
      <w:r w:rsidRPr="00ED47EB">
        <w:rPr>
          <w:rFonts w:eastAsia="宋体"/>
          <w:lang w:val="en-US" w:eastAsia="zh-CN"/>
        </w:rPr>
        <w:t xml:space="preserve">indicate a </w:t>
      </w:r>
      <w:proofErr w:type="gramStart"/>
      <w:r w:rsidRPr="00ED47EB">
        <w:rPr>
          <w:rFonts w:eastAsia="宋体"/>
          <w:lang w:val="en-US" w:eastAsia="zh-CN"/>
        </w:rPr>
        <w:t>Random Access</w:t>
      </w:r>
      <w:proofErr w:type="gramEnd"/>
      <w:r w:rsidRPr="00ED47EB">
        <w:rPr>
          <w:rFonts w:eastAsia="宋体"/>
          <w:lang w:val="en-US" w:eastAsia="zh-CN"/>
        </w:rPr>
        <w:t xml:space="preserve"> problem to upper layers;</w:t>
      </w:r>
    </w:p>
    <w:p w14:paraId="5EAFDE00" w14:textId="77777777" w:rsidR="00ED47EB" w:rsidRPr="00ED47EB" w:rsidRDefault="00ED47EB" w:rsidP="00ED47EB">
      <w:pPr>
        <w:overflowPunct w:val="0"/>
        <w:autoSpaceDE w:val="0"/>
        <w:autoSpaceDN w:val="0"/>
        <w:adjustRightInd w:val="0"/>
        <w:ind w:left="1135" w:hanging="284"/>
        <w:rPr>
          <w:rFonts w:eastAsia="宋体"/>
          <w:lang w:val="en-US" w:eastAsia="zh-CN"/>
        </w:rPr>
      </w:pPr>
      <w:r w:rsidRPr="00ED47EB">
        <w:rPr>
          <w:rFonts w:eastAsia="Times New Roman"/>
          <w:lang w:val="en-US" w:eastAsia="ko-KR"/>
        </w:rPr>
        <w:t>3&gt;</w:t>
      </w:r>
      <w:r w:rsidRPr="00ED47EB">
        <w:rPr>
          <w:rFonts w:eastAsia="Times New Roman"/>
          <w:lang w:val="en-US" w:eastAsia="ko-KR"/>
        </w:rPr>
        <w:tab/>
        <w:t xml:space="preserve">if this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procedure was triggered for SI request:</w:t>
      </w:r>
    </w:p>
    <w:p w14:paraId="1BE49B44" w14:textId="77777777" w:rsidR="00ED47EB" w:rsidRPr="00ED47EB" w:rsidRDefault="00ED47EB" w:rsidP="00ED47EB">
      <w:pPr>
        <w:overflowPunct w:val="0"/>
        <w:autoSpaceDE w:val="0"/>
        <w:autoSpaceDN w:val="0"/>
        <w:adjustRightInd w:val="0"/>
        <w:ind w:left="1418" w:hanging="284"/>
        <w:rPr>
          <w:rFonts w:eastAsia="Malgun Gothic"/>
          <w:lang w:val="en-US" w:eastAsia="zh-CN"/>
        </w:rPr>
      </w:pPr>
      <w:r w:rsidRPr="00ED47EB">
        <w:rPr>
          <w:rFonts w:eastAsia="Times New Roman"/>
          <w:lang w:val="en-US" w:eastAsia="zh-CN"/>
        </w:rPr>
        <w:t>4&gt;</w:t>
      </w:r>
      <w:r w:rsidRPr="00ED47EB">
        <w:rPr>
          <w:rFonts w:eastAsia="Times New Roman"/>
          <w:lang w:val="en-US" w:eastAsia="zh-CN"/>
        </w:rPr>
        <w:tab/>
        <w:t xml:space="preserve">consider this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procedure unsuccessfully completed.</w:t>
      </w:r>
    </w:p>
    <w:p w14:paraId="2C253D72"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if the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procedure is not completed:</w:t>
      </w:r>
    </w:p>
    <w:p w14:paraId="2BB30BAB"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if </w:t>
      </w:r>
      <w:proofErr w:type="spellStart"/>
      <w:r w:rsidRPr="00ED47EB">
        <w:rPr>
          <w:rFonts w:eastAsia="Times New Roman"/>
          <w:i/>
          <w:iCs/>
          <w:lang w:val="en-US" w:eastAsia="ko-KR"/>
        </w:rPr>
        <w:t>msgA-TransMax</w:t>
      </w:r>
      <w:proofErr w:type="spellEnd"/>
      <w:r w:rsidRPr="00ED47EB">
        <w:rPr>
          <w:rFonts w:eastAsia="Times New Roman"/>
          <w:lang w:val="en-US" w:eastAsia="ko-KR"/>
        </w:rPr>
        <w:t xml:space="preserve"> is applied (see clause </w:t>
      </w:r>
      <w:proofErr w:type="spellStart"/>
      <w:r w:rsidRPr="00ED47EB">
        <w:rPr>
          <w:rFonts w:eastAsia="Times New Roman"/>
          <w:lang w:val="en-US" w:eastAsia="ko-KR"/>
        </w:rPr>
        <w:t>5.1.1a</w:t>
      </w:r>
      <w:proofErr w:type="spellEnd"/>
      <w:r w:rsidRPr="00ED47EB">
        <w:rPr>
          <w:rFonts w:eastAsia="Times New Roman"/>
          <w:lang w:val="en-US" w:eastAsia="ko-KR"/>
        </w:rPr>
        <w:t xml:space="preserve">) and </w:t>
      </w:r>
      <w:proofErr w:type="spellStart"/>
      <w:r w:rsidRPr="00ED47EB">
        <w:rPr>
          <w:rFonts w:eastAsia="Times New Roman"/>
          <w:i/>
          <w:lang w:val="en-US" w:eastAsia="ko-KR"/>
        </w:rPr>
        <w:t>PREAMBLE_TRANSMISSION_COUNTER</w:t>
      </w:r>
      <w:proofErr w:type="spellEnd"/>
      <w:r w:rsidRPr="00ED47EB">
        <w:rPr>
          <w:rFonts w:eastAsia="Times New Roman"/>
          <w:lang w:val="en-US" w:eastAsia="ko-KR"/>
        </w:rPr>
        <w:t xml:space="preserve"> = </w:t>
      </w:r>
      <w:proofErr w:type="spellStart"/>
      <w:r w:rsidRPr="00ED47EB">
        <w:rPr>
          <w:rFonts w:eastAsia="Times New Roman"/>
          <w:i/>
          <w:iCs/>
          <w:lang w:val="en-US" w:eastAsia="ko-KR"/>
        </w:rPr>
        <w:t>msgA-TransMax</w:t>
      </w:r>
      <w:proofErr w:type="spellEnd"/>
      <w:r w:rsidRPr="00ED47EB">
        <w:rPr>
          <w:rFonts w:eastAsia="Times New Roman"/>
          <w:lang w:val="en-US" w:eastAsia="ko-KR"/>
        </w:rPr>
        <w:t xml:space="preserve"> + 1:</w:t>
      </w:r>
    </w:p>
    <w:p w14:paraId="0ED35D04" w14:textId="77777777" w:rsidR="00ED47EB" w:rsidRPr="00ED47EB" w:rsidRDefault="00ED47EB" w:rsidP="00ED47EB">
      <w:pPr>
        <w:overflowPunct w:val="0"/>
        <w:autoSpaceDE w:val="0"/>
        <w:autoSpaceDN w:val="0"/>
        <w:adjustRightInd w:val="0"/>
        <w:ind w:left="1418" w:hanging="284"/>
        <w:rPr>
          <w:rFonts w:eastAsia="Yu Mincho"/>
          <w:lang w:val="en-US" w:eastAsia="ko-KR"/>
        </w:rPr>
      </w:pPr>
      <w:r w:rsidRPr="00ED47EB">
        <w:rPr>
          <w:rFonts w:eastAsia="Times New Roman"/>
          <w:lang w:val="en-US" w:eastAsia="ko-KR"/>
        </w:rPr>
        <w:t>4&gt;</w:t>
      </w:r>
      <w:r w:rsidRPr="00ED47EB">
        <w:rPr>
          <w:rFonts w:eastAsia="Times New Roman"/>
          <w:lang w:val="en-US" w:eastAsia="ko-KR"/>
        </w:rPr>
        <w:tab/>
      </w:r>
      <w:r w:rsidRPr="00ED47EB">
        <w:rPr>
          <w:rFonts w:eastAsia="Yu Mincho"/>
          <w:lang w:val="en-US" w:eastAsia="ko-KR"/>
        </w:rPr>
        <w:t xml:space="preserve">set the </w:t>
      </w:r>
      <w:proofErr w:type="spellStart"/>
      <w:r w:rsidRPr="00ED47EB">
        <w:rPr>
          <w:rFonts w:eastAsia="Yu Mincho"/>
          <w:i/>
          <w:lang w:val="en-US" w:eastAsia="ko-KR"/>
        </w:rPr>
        <w:t>RA_TYPE</w:t>
      </w:r>
      <w:proofErr w:type="spellEnd"/>
      <w:r w:rsidRPr="00ED47EB">
        <w:rPr>
          <w:rFonts w:eastAsia="Yu Mincho"/>
          <w:lang w:val="en-US" w:eastAsia="ko-KR"/>
        </w:rPr>
        <w:t xml:space="preserve"> to </w:t>
      </w:r>
      <w:r w:rsidRPr="00ED47EB">
        <w:rPr>
          <w:rFonts w:eastAsia="Yu Mincho"/>
          <w:i/>
          <w:iCs/>
          <w:lang w:val="en-US" w:eastAsia="ko-KR"/>
        </w:rPr>
        <w:t>4-</w:t>
      </w:r>
      <w:proofErr w:type="spellStart"/>
      <w:r w:rsidRPr="00ED47EB">
        <w:rPr>
          <w:rFonts w:eastAsia="Yu Mincho"/>
          <w:i/>
          <w:iCs/>
          <w:lang w:val="en-US" w:eastAsia="ko-KR"/>
        </w:rPr>
        <w:t>stepRA</w:t>
      </w:r>
      <w:proofErr w:type="spellEnd"/>
      <w:r w:rsidRPr="00ED47EB">
        <w:rPr>
          <w:rFonts w:eastAsia="Yu Mincho"/>
          <w:lang w:val="en-US" w:eastAsia="ko-KR"/>
        </w:rPr>
        <w:t>;</w:t>
      </w:r>
    </w:p>
    <w:p w14:paraId="5DA41747" w14:textId="77777777" w:rsidR="00ED47EB" w:rsidRPr="00ED47EB" w:rsidRDefault="00ED47EB" w:rsidP="00ED47EB">
      <w:pPr>
        <w:overflowPunct w:val="0"/>
        <w:autoSpaceDE w:val="0"/>
        <w:autoSpaceDN w:val="0"/>
        <w:adjustRightInd w:val="0"/>
        <w:ind w:left="1418" w:hanging="284"/>
        <w:rPr>
          <w:rFonts w:eastAsia="Malgun Gothic"/>
          <w:lang w:val="en-US" w:eastAsia="ko-KR"/>
        </w:rPr>
      </w:pPr>
      <w:r w:rsidRPr="00ED47EB">
        <w:rPr>
          <w:rFonts w:eastAsia="Times New Roman"/>
          <w:lang w:val="en-US" w:eastAsia="ko-KR"/>
        </w:rPr>
        <w:t>4&gt;</w:t>
      </w:r>
      <w:r w:rsidRPr="00ED47EB">
        <w:rPr>
          <w:rFonts w:eastAsia="Times New Roman"/>
          <w:lang w:val="en-US" w:eastAsia="ko-KR"/>
        </w:rPr>
        <w:tab/>
      </w:r>
      <w:r w:rsidRPr="00ED47EB">
        <w:rPr>
          <w:rFonts w:eastAsia="Times New Roman"/>
          <w:lang w:val="en-US" w:eastAsia="zh-CN"/>
        </w:rPr>
        <w:t xml:space="preserve">perform initialization of variables specific to Random Access type as specified in clause </w:t>
      </w:r>
      <w:proofErr w:type="spellStart"/>
      <w:r w:rsidRPr="00ED47EB">
        <w:rPr>
          <w:rFonts w:eastAsia="Times New Roman"/>
          <w:lang w:val="en-US" w:eastAsia="zh-CN"/>
        </w:rPr>
        <w:t>5.1.1a</w:t>
      </w:r>
      <w:proofErr w:type="spellEnd"/>
      <w:r w:rsidRPr="00ED47EB">
        <w:rPr>
          <w:rFonts w:eastAsia="Times New Roman"/>
          <w:lang w:val="en-US" w:eastAsia="zh-CN"/>
        </w:rPr>
        <w:t>;</w:t>
      </w:r>
    </w:p>
    <w:p w14:paraId="7B1DDACD"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if the </w:t>
      </w:r>
      <w:proofErr w:type="spellStart"/>
      <w:r w:rsidRPr="00ED47EB">
        <w:rPr>
          <w:rFonts w:eastAsia="Times New Roman"/>
          <w:lang w:val="en-US" w:eastAsia="ko-KR"/>
        </w:rPr>
        <w:t>Msg3</w:t>
      </w:r>
      <w:proofErr w:type="spellEnd"/>
      <w:r w:rsidRPr="00ED47EB">
        <w:rPr>
          <w:rFonts w:eastAsia="Times New Roman"/>
          <w:lang w:val="en-US" w:eastAsia="ko-KR"/>
        </w:rPr>
        <w:t xml:space="preserve"> buffer is empty:</w:t>
      </w:r>
    </w:p>
    <w:p w14:paraId="435FECC6" w14:textId="77777777" w:rsidR="00ED47EB" w:rsidRPr="00ED47EB" w:rsidRDefault="00ED47EB" w:rsidP="00ED47EB">
      <w:pPr>
        <w:overflowPunct w:val="0"/>
        <w:autoSpaceDE w:val="0"/>
        <w:autoSpaceDN w:val="0"/>
        <w:adjustRightInd w:val="0"/>
        <w:ind w:left="1702" w:hanging="284"/>
        <w:rPr>
          <w:rFonts w:eastAsia="Times New Roman"/>
          <w:lang w:val="en-US"/>
        </w:rPr>
      </w:pPr>
      <w:r w:rsidRPr="00ED47EB">
        <w:rPr>
          <w:rFonts w:eastAsia="Times New Roman"/>
          <w:lang w:val="en-US" w:eastAsia="zh-CN"/>
        </w:rPr>
        <w:t>5&gt;</w:t>
      </w:r>
      <w:r w:rsidRPr="00ED47EB">
        <w:rPr>
          <w:rFonts w:eastAsia="Times New Roman"/>
          <w:lang w:val="en-US" w:eastAsia="zh-CN"/>
        </w:rPr>
        <w:tab/>
        <w:t xml:space="preserve">obtain the MAC </w:t>
      </w:r>
      <w:proofErr w:type="spellStart"/>
      <w:r w:rsidRPr="00ED47EB">
        <w:rPr>
          <w:rFonts w:eastAsia="Times New Roman"/>
          <w:lang w:val="en-US" w:eastAsia="zh-CN"/>
        </w:rPr>
        <w:t>PDU</w:t>
      </w:r>
      <w:proofErr w:type="spellEnd"/>
      <w:r w:rsidRPr="00ED47EB">
        <w:rPr>
          <w:rFonts w:eastAsia="Times New Roman"/>
          <w:lang w:val="en-US" w:eastAsia="zh-CN"/>
        </w:rPr>
        <w:t xml:space="preserve"> to transmit from the </w:t>
      </w:r>
      <w:proofErr w:type="spellStart"/>
      <w:r w:rsidRPr="00ED47EB">
        <w:rPr>
          <w:rFonts w:eastAsia="Times New Roman"/>
          <w:lang w:val="en-US" w:eastAsia="zh-CN"/>
        </w:rPr>
        <w:t>MSGA</w:t>
      </w:r>
      <w:proofErr w:type="spellEnd"/>
      <w:r w:rsidRPr="00ED47EB">
        <w:rPr>
          <w:rFonts w:eastAsia="Times New Roman"/>
          <w:lang w:val="en-US" w:eastAsia="zh-CN"/>
        </w:rPr>
        <w:t xml:space="preserve"> buffer and store it in the </w:t>
      </w:r>
      <w:proofErr w:type="spellStart"/>
      <w:r w:rsidRPr="00ED47EB">
        <w:rPr>
          <w:rFonts w:eastAsia="Times New Roman"/>
          <w:lang w:val="en-US" w:eastAsia="zh-CN"/>
        </w:rPr>
        <w:t>Msg3</w:t>
      </w:r>
      <w:proofErr w:type="spellEnd"/>
      <w:r w:rsidRPr="00ED47EB">
        <w:rPr>
          <w:rFonts w:eastAsia="Times New Roman"/>
          <w:lang w:val="en-US" w:eastAsia="zh-CN"/>
        </w:rPr>
        <w:t xml:space="preserve"> buffer;</w:t>
      </w:r>
    </w:p>
    <w:p w14:paraId="520B3CF9" w14:textId="77777777" w:rsidR="00ED47EB" w:rsidRPr="00ED47EB" w:rsidRDefault="00ED47EB" w:rsidP="00ED47EB">
      <w:pPr>
        <w:overflowPunct w:val="0"/>
        <w:autoSpaceDE w:val="0"/>
        <w:autoSpaceDN w:val="0"/>
        <w:adjustRightInd w:val="0"/>
        <w:ind w:left="1418" w:hanging="284"/>
        <w:rPr>
          <w:rFonts w:eastAsia="Times New Roman"/>
          <w:lang w:val="en-US" w:eastAsia="ja-JP"/>
        </w:rPr>
      </w:pPr>
      <w:r w:rsidRPr="00ED47EB">
        <w:rPr>
          <w:rFonts w:eastAsia="Times New Roman"/>
          <w:lang w:val="en-US" w:eastAsia="zh-CN"/>
        </w:rPr>
        <w:t>4&gt;</w:t>
      </w:r>
      <w:r w:rsidRPr="00ED47EB">
        <w:rPr>
          <w:rFonts w:eastAsia="Times New Roman"/>
          <w:lang w:val="en-US" w:eastAsia="zh-CN"/>
        </w:rPr>
        <w:tab/>
        <w:t xml:space="preserve">flush HARQ buffer used for the transmission of MAC </w:t>
      </w:r>
      <w:proofErr w:type="spellStart"/>
      <w:r w:rsidRPr="00ED47EB">
        <w:rPr>
          <w:rFonts w:eastAsia="Times New Roman"/>
          <w:lang w:val="en-US" w:eastAsia="zh-CN"/>
        </w:rPr>
        <w:t>PDU</w:t>
      </w:r>
      <w:proofErr w:type="spellEnd"/>
      <w:r w:rsidRPr="00ED47EB">
        <w:rPr>
          <w:rFonts w:eastAsia="Times New Roman"/>
          <w:lang w:val="en-US" w:eastAsia="zh-CN"/>
        </w:rPr>
        <w:t xml:space="preserve"> in the </w:t>
      </w:r>
      <w:proofErr w:type="spellStart"/>
      <w:r w:rsidRPr="00ED47EB">
        <w:rPr>
          <w:rFonts w:eastAsia="Times New Roman"/>
          <w:lang w:val="en-US" w:eastAsia="zh-CN"/>
        </w:rPr>
        <w:t>MSGA</w:t>
      </w:r>
      <w:proofErr w:type="spellEnd"/>
      <w:r w:rsidRPr="00ED47EB">
        <w:rPr>
          <w:rFonts w:eastAsia="Times New Roman"/>
          <w:lang w:val="en-US" w:eastAsia="zh-CN"/>
        </w:rPr>
        <w:t xml:space="preserve"> buffer;</w:t>
      </w:r>
    </w:p>
    <w:p w14:paraId="142EFC85"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t xml:space="preserve">discard explicitly </w:t>
      </w:r>
      <w:proofErr w:type="spellStart"/>
      <w:r w:rsidRPr="00ED47EB">
        <w:rPr>
          <w:rFonts w:eastAsia="Times New Roman"/>
          <w:lang w:val="en-US" w:eastAsia="zh-CN"/>
        </w:rPr>
        <w:t>signalled</w:t>
      </w:r>
      <w:proofErr w:type="spellEnd"/>
      <w:r w:rsidRPr="00ED47EB">
        <w:rPr>
          <w:rFonts w:eastAsia="Times New Roman"/>
          <w:lang w:val="en-US" w:eastAsia="zh-CN"/>
        </w:rPr>
        <w:t xml:space="preserve"> contention-free 2-step RA type Random Access Resources, if any;</w:t>
      </w:r>
    </w:p>
    <w:p w14:paraId="699A288C"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perform the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Resource selection procedure </w:t>
      </w:r>
      <w:r w:rsidRPr="00ED47EB">
        <w:rPr>
          <w:rFonts w:eastAsia="宋体"/>
          <w:lang w:val="en-US" w:eastAsia="zh-CN"/>
        </w:rPr>
        <w:t>as specified in</w:t>
      </w:r>
      <w:r w:rsidRPr="00ED47EB">
        <w:rPr>
          <w:rFonts w:eastAsia="Times New Roman"/>
          <w:lang w:val="en-US" w:eastAsia="ko-KR"/>
        </w:rPr>
        <w:t xml:space="preserve"> clause 5.1.2.</w:t>
      </w:r>
    </w:p>
    <w:p w14:paraId="5A125F78"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else:</w:t>
      </w:r>
    </w:p>
    <w:p w14:paraId="0DE56BEB"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select a random </w:t>
      </w:r>
      <w:proofErr w:type="spellStart"/>
      <w:r w:rsidRPr="00ED47EB">
        <w:rPr>
          <w:rFonts w:eastAsia="Times New Roman"/>
          <w:lang w:val="en-US" w:eastAsia="ko-KR"/>
        </w:rPr>
        <w:t>backoff</w:t>
      </w:r>
      <w:proofErr w:type="spellEnd"/>
      <w:r w:rsidRPr="00ED47EB">
        <w:rPr>
          <w:rFonts w:eastAsia="Times New Roman"/>
          <w:lang w:val="en-US" w:eastAsia="ko-KR"/>
        </w:rPr>
        <w:t xml:space="preserve"> time according to a uniform distribution between 0 and the </w:t>
      </w:r>
      <w:proofErr w:type="spellStart"/>
      <w:r w:rsidRPr="00ED47EB">
        <w:rPr>
          <w:rFonts w:eastAsia="Times New Roman"/>
          <w:i/>
          <w:iCs/>
          <w:lang w:val="en-US" w:eastAsia="ko-KR"/>
        </w:rPr>
        <w:t>PREAMBLE_BACKOFF</w:t>
      </w:r>
      <w:proofErr w:type="spellEnd"/>
      <w:r w:rsidRPr="00ED47EB">
        <w:rPr>
          <w:rFonts w:eastAsia="Times New Roman"/>
          <w:lang w:val="en-US" w:eastAsia="ko-KR"/>
        </w:rPr>
        <w:t>;</w:t>
      </w:r>
    </w:p>
    <w:p w14:paraId="3569CA5F"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if the criteria (as defined in clause </w:t>
      </w:r>
      <w:proofErr w:type="spellStart"/>
      <w:r w:rsidRPr="00ED47EB">
        <w:rPr>
          <w:rFonts w:eastAsia="Times New Roman"/>
          <w:lang w:val="en-US" w:eastAsia="ko-KR"/>
        </w:rPr>
        <w:t>5.1.2a</w:t>
      </w:r>
      <w:proofErr w:type="spellEnd"/>
      <w:r w:rsidRPr="00ED47EB">
        <w:rPr>
          <w:rFonts w:eastAsia="Times New Roman"/>
          <w:lang w:val="en-US" w:eastAsia="ko-KR"/>
        </w:rPr>
        <w:t xml:space="preserve">) to select contention-free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Resources is met during the </w:t>
      </w:r>
      <w:proofErr w:type="spellStart"/>
      <w:r w:rsidRPr="00ED47EB">
        <w:rPr>
          <w:rFonts w:eastAsia="Times New Roman"/>
          <w:lang w:val="en-US" w:eastAsia="ko-KR"/>
        </w:rPr>
        <w:t>backoff</w:t>
      </w:r>
      <w:proofErr w:type="spellEnd"/>
      <w:r w:rsidRPr="00ED47EB">
        <w:rPr>
          <w:rFonts w:eastAsia="Times New Roman"/>
          <w:lang w:val="en-US" w:eastAsia="ko-KR"/>
        </w:rPr>
        <w:t xml:space="preserve"> time:</w:t>
      </w:r>
    </w:p>
    <w:p w14:paraId="36857A99"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zh-CN"/>
        </w:rPr>
        <w:t>5&gt;</w:t>
      </w:r>
      <w:r w:rsidRPr="00ED47EB">
        <w:rPr>
          <w:rFonts w:eastAsia="Times New Roman"/>
          <w:lang w:val="en-US" w:eastAsia="zh-CN"/>
        </w:rPr>
        <w:tab/>
      </w:r>
      <w:r w:rsidRPr="00ED47EB">
        <w:rPr>
          <w:rFonts w:eastAsia="Times New Roman"/>
          <w:lang w:val="en-US" w:eastAsia="ko-KR"/>
        </w:rPr>
        <w:t xml:space="preserve">perform the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Resource selection procedure </w:t>
      </w:r>
      <w:r w:rsidRPr="00ED47EB">
        <w:rPr>
          <w:rFonts w:eastAsia="宋体"/>
          <w:lang w:val="en-US" w:eastAsia="zh-CN"/>
        </w:rPr>
        <w:t xml:space="preserve">for 2-step RA type Random Access </w:t>
      </w:r>
      <w:r w:rsidRPr="00ED47EB">
        <w:rPr>
          <w:rFonts w:eastAsia="Times New Roman"/>
          <w:lang w:val="en-US" w:eastAsia="ko-KR"/>
        </w:rPr>
        <w:t xml:space="preserve">(see clause </w:t>
      </w:r>
      <w:proofErr w:type="spellStart"/>
      <w:r w:rsidRPr="00ED47EB">
        <w:rPr>
          <w:rFonts w:eastAsia="Times New Roman"/>
          <w:lang w:val="en-US" w:eastAsia="ko-KR"/>
        </w:rPr>
        <w:t>5.1.2a</w:t>
      </w:r>
      <w:proofErr w:type="spellEnd"/>
      <w:r w:rsidRPr="00ED47EB">
        <w:rPr>
          <w:rFonts w:eastAsia="Times New Roman"/>
          <w:lang w:val="en-US" w:eastAsia="ko-KR"/>
        </w:rPr>
        <w:t>).</w:t>
      </w:r>
    </w:p>
    <w:p w14:paraId="39BD227D" w14:textId="77777777" w:rsidR="00ED47EB" w:rsidRPr="00ED47EB" w:rsidRDefault="00ED47EB" w:rsidP="00ED47EB">
      <w:pPr>
        <w:overflowPunct w:val="0"/>
        <w:autoSpaceDE w:val="0"/>
        <w:autoSpaceDN w:val="0"/>
        <w:adjustRightInd w:val="0"/>
        <w:ind w:left="1135" w:hanging="1"/>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else:</w:t>
      </w:r>
    </w:p>
    <w:p w14:paraId="27E0E642"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ko-KR"/>
        </w:rPr>
        <w:t>5&gt;</w:t>
      </w:r>
      <w:r w:rsidRPr="00ED47EB">
        <w:rPr>
          <w:rFonts w:eastAsia="Times New Roman"/>
          <w:lang w:val="en-US" w:eastAsia="ko-KR"/>
        </w:rPr>
        <w:tab/>
        <w:t xml:space="preserve">perform the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Resource selection procedure </w:t>
      </w:r>
      <w:r w:rsidRPr="00ED47EB">
        <w:rPr>
          <w:rFonts w:eastAsia="宋体"/>
          <w:lang w:val="en-US" w:eastAsia="zh-CN"/>
        </w:rPr>
        <w:t xml:space="preserve">for 2-step RA type Random Access </w:t>
      </w:r>
      <w:r w:rsidRPr="00ED47EB">
        <w:rPr>
          <w:rFonts w:eastAsia="Times New Roman"/>
          <w:lang w:val="en-US" w:eastAsia="ko-KR"/>
        </w:rPr>
        <w:t xml:space="preserve">(see clause </w:t>
      </w:r>
      <w:proofErr w:type="spellStart"/>
      <w:r w:rsidRPr="00ED47EB">
        <w:rPr>
          <w:rFonts w:eastAsia="Times New Roman"/>
          <w:lang w:val="en-US" w:eastAsia="ko-KR"/>
        </w:rPr>
        <w:t>5.1.2</w:t>
      </w:r>
      <w:r w:rsidRPr="00ED47EB">
        <w:rPr>
          <w:rFonts w:eastAsia="Yu Mincho"/>
          <w:lang w:val="en-US" w:eastAsia="ko-KR"/>
        </w:rPr>
        <w:t>a</w:t>
      </w:r>
      <w:proofErr w:type="spellEnd"/>
      <w:r w:rsidRPr="00ED47EB">
        <w:rPr>
          <w:rFonts w:eastAsia="Times New Roman"/>
          <w:lang w:val="en-US" w:eastAsia="ko-KR"/>
        </w:rPr>
        <w:t xml:space="preserve">) after the </w:t>
      </w:r>
      <w:proofErr w:type="spellStart"/>
      <w:r w:rsidRPr="00ED47EB">
        <w:rPr>
          <w:rFonts w:eastAsia="Times New Roman"/>
          <w:lang w:val="en-US" w:eastAsia="ko-KR"/>
        </w:rPr>
        <w:t>backoff</w:t>
      </w:r>
      <w:proofErr w:type="spellEnd"/>
      <w:r w:rsidRPr="00ED47EB">
        <w:rPr>
          <w:rFonts w:eastAsia="Times New Roman"/>
          <w:lang w:val="en-US" w:eastAsia="ko-KR"/>
        </w:rPr>
        <w:t xml:space="preserve"> time.</w:t>
      </w:r>
    </w:p>
    <w:p w14:paraId="79EE4B70" w14:textId="77777777" w:rsidR="00ED47EB" w:rsidRPr="00ED47EB" w:rsidRDefault="00ED47EB" w:rsidP="00ED47EB">
      <w:pPr>
        <w:overflowPunct w:val="0"/>
        <w:autoSpaceDE w:val="0"/>
        <w:autoSpaceDN w:val="0"/>
        <w:adjustRightInd w:val="0"/>
        <w:rPr>
          <w:rFonts w:eastAsia="Times New Roman"/>
          <w:lang w:eastAsia="ko-KR"/>
        </w:rPr>
      </w:pPr>
      <w:r w:rsidRPr="00ED47EB">
        <w:rPr>
          <w:rFonts w:eastAsia="Times New Roman"/>
          <w:lang w:eastAsia="ja-JP"/>
        </w:rPr>
        <w:t xml:space="preserve">Upon receiving a </w:t>
      </w:r>
      <w:proofErr w:type="spellStart"/>
      <w:r w:rsidRPr="00ED47EB">
        <w:rPr>
          <w:rFonts w:eastAsia="Times New Roman"/>
          <w:lang w:eastAsia="ja-JP"/>
        </w:rPr>
        <w:t>fallbackRAR</w:t>
      </w:r>
      <w:proofErr w:type="spellEnd"/>
      <w:r w:rsidRPr="00ED47EB">
        <w:rPr>
          <w:rFonts w:eastAsia="Times New Roman"/>
          <w:lang w:eastAsia="ja-JP"/>
        </w:rPr>
        <w:t xml:space="preserve">, the MAC entity may stop </w:t>
      </w:r>
      <w:proofErr w:type="spellStart"/>
      <w:r w:rsidRPr="00ED47EB">
        <w:rPr>
          <w:rFonts w:eastAsia="Times New Roman"/>
          <w:i/>
          <w:iCs/>
          <w:lang w:eastAsia="ja-JP"/>
        </w:rPr>
        <w:t>msgB-ResponseWindow</w:t>
      </w:r>
      <w:proofErr w:type="spellEnd"/>
      <w:r w:rsidRPr="00ED47EB">
        <w:rPr>
          <w:rFonts w:eastAsia="Times New Roman"/>
          <w:lang w:eastAsia="ja-JP"/>
        </w:rPr>
        <w:t xml:space="preserve"> once the </w:t>
      </w:r>
      <w:proofErr w:type="gramStart"/>
      <w:r w:rsidRPr="00ED47EB">
        <w:rPr>
          <w:rFonts w:eastAsia="Times New Roman"/>
          <w:lang w:eastAsia="ja-JP"/>
        </w:rPr>
        <w:t>Random Access</w:t>
      </w:r>
      <w:proofErr w:type="gramEnd"/>
      <w:r w:rsidRPr="00ED47EB">
        <w:rPr>
          <w:rFonts w:eastAsia="Times New Roman"/>
          <w:lang w:eastAsia="ja-JP"/>
        </w:rPr>
        <w:t xml:space="preserve"> Response reception is considered as successful.</w:t>
      </w:r>
    </w:p>
    <w:p w14:paraId="6F538BCC" w14:textId="122D98A9" w:rsidR="00504972" w:rsidRDefault="00504972" w:rsidP="00FC4FB9">
      <w:pPr>
        <w:pStyle w:val="B1"/>
        <w:ind w:left="0" w:firstLine="0"/>
        <w:rPr>
          <w:rFonts w:hint="eastAsia"/>
          <w:noProof/>
          <w:lang w:eastAsia="zh-CN"/>
        </w:rPr>
      </w:pPr>
      <w:r>
        <w:rPr>
          <w:rFonts w:hint="eastAsia"/>
          <w:noProof/>
          <w:lang w:eastAsia="zh-CN"/>
        </w:rPr>
        <w:t>=</w:t>
      </w:r>
      <w:r>
        <w:rPr>
          <w:noProof/>
          <w:lang w:eastAsia="zh-CN"/>
        </w:rPr>
        <w:t>=================================NEXT CHANGE======================================</w:t>
      </w:r>
    </w:p>
    <w:p w14:paraId="08BB74DA" w14:textId="77777777" w:rsidR="0068463B" w:rsidRDefault="0068463B" w:rsidP="0068463B">
      <w:pPr>
        <w:pStyle w:val="3"/>
        <w:rPr>
          <w:lang w:eastAsia="ko-KR"/>
        </w:rPr>
      </w:pPr>
      <w:bookmarkStart w:id="14" w:name="_Toc109217568"/>
      <w:bookmarkEnd w:id="0"/>
      <w:bookmarkEnd w:id="1"/>
      <w:bookmarkEnd w:id="2"/>
      <w:bookmarkEnd w:id="3"/>
      <w:bookmarkEnd w:id="4"/>
      <w:bookmarkEnd w:id="5"/>
      <w:r>
        <w:rPr>
          <w:lang w:eastAsia="ko-KR"/>
        </w:rPr>
        <w:t>5.8.2</w:t>
      </w:r>
      <w:r>
        <w:rPr>
          <w:lang w:eastAsia="ko-KR"/>
        </w:rPr>
        <w:tab/>
        <w:t>Uplink</w:t>
      </w:r>
      <w:bookmarkEnd w:id="14"/>
    </w:p>
    <w:p w14:paraId="1A7E9182" w14:textId="77777777" w:rsidR="0068463B" w:rsidRDefault="0068463B" w:rsidP="0068463B">
      <w:pPr>
        <w:rPr>
          <w:noProof/>
          <w:lang w:eastAsia="ko-KR"/>
        </w:rPr>
      </w:pPr>
      <w:r>
        <w:rPr>
          <w:noProof/>
          <w:lang w:eastAsia="ko-KR"/>
        </w:rPr>
        <w:t>There are two types of transmission without dynamic grant:</w:t>
      </w:r>
    </w:p>
    <w:p w14:paraId="04A0F88E" w14:textId="77777777" w:rsidR="0068463B" w:rsidRDefault="0068463B" w:rsidP="0068463B">
      <w:pPr>
        <w:pStyle w:val="B1"/>
        <w:rPr>
          <w:noProof/>
          <w:lang w:eastAsia="ko-KR"/>
        </w:rPr>
      </w:pPr>
      <w:r>
        <w:rPr>
          <w:noProof/>
          <w:lang w:eastAsia="ko-KR"/>
        </w:rPr>
        <w:t>-</w:t>
      </w:r>
      <w:r>
        <w:rPr>
          <w:noProof/>
          <w:lang w:eastAsia="ko-KR"/>
        </w:rPr>
        <w:tab/>
        <w:t>configured grant Type 1 where an uplink grant is provided by RRC, and stored as configured uplink grant;</w:t>
      </w:r>
    </w:p>
    <w:p w14:paraId="2E6C0846" w14:textId="77777777" w:rsidR="0068463B" w:rsidRDefault="0068463B" w:rsidP="0068463B">
      <w:pPr>
        <w:pStyle w:val="B1"/>
        <w:rPr>
          <w:noProof/>
          <w:lang w:eastAsia="ko-KR"/>
        </w:rPr>
      </w:pPr>
      <w:r>
        <w:rPr>
          <w:noProof/>
          <w:lang w:eastAsia="ko-KR"/>
        </w:rPr>
        <w:t>-</w:t>
      </w:r>
      <w:r>
        <w:rPr>
          <w:noProof/>
          <w:lang w:eastAsia="ko-KR"/>
        </w:rPr>
        <w:tab/>
        <w:t>configured grant Type 2 where an uplink grant is provided by PDCCH, and stored or cleared as configured uplink grant based on L1 signalling indicating configured uplink grant activation or deactivation.</w:t>
      </w:r>
    </w:p>
    <w:p w14:paraId="0186311D" w14:textId="77777777" w:rsidR="0068463B" w:rsidRDefault="0068463B" w:rsidP="0068463B">
      <w:pPr>
        <w:rPr>
          <w:noProof/>
          <w:lang w:eastAsia="ko-KR"/>
        </w:rPr>
      </w:pPr>
      <w:r>
        <w:rPr>
          <w:noProof/>
          <w:lang w:eastAsia="ko-KR"/>
        </w:rPr>
        <w:lastRenderedPageBreak/>
        <w:t xml:space="preserve">Type 1 and Type 2 are configured by RRC for a Serving Cell per BWP. Multiple configurations can be active simultaneously </w:t>
      </w:r>
      <w:r>
        <w:rPr>
          <w:rFonts w:eastAsia="Malgun Gothic"/>
          <w:noProof/>
          <w:lang w:eastAsia="ko-KR"/>
        </w:rPr>
        <w:t>in the same BWP</w:t>
      </w:r>
      <w:r>
        <w:rPr>
          <w:noProof/>
          <w:lang w:eastAsia="ko-KR"/>
        </w:rPr>
        <w:t xml:space="preserve">. For Type 2, activation and deactivation are independent among the Serving Cells. For the same </w:t>
      </w:r>
      <w:r>
        <w:rPr>
          <w:rFonts w:eastAsia="Malgun Gothic"/>
          <w:noProof/>
          <w:lang w:eastAsia="ko-KR"/>
        </w:rPr>
        <w:t>BWP</w:t>
      </w:r>
      <w:r>
        <w:rPr>
          <w:noProof/>
          <w:lang w:eastAsia="ko-KR"/>
        </w:rPr>
        <w:t xml:space="preserve">, the MAC entity </w:t>
      </w:r>
      <w:r>
        <w:rPr>
          <w:rFonts w:eastAsia="Malgun Gothic"/>
          <w:noProof/>
          <w:lang w:eastAsia="ko-KR"/>
        </w:rPr>
        <w:t>can be</w:t>
      </w:r>
      <w:r>
        <w:rPr>
          <w:noProof/>
          <w:lang w:eastAsia="ko-KR"/>
        </w:rPr>
        <w:t xml:space="preserve"> configured with </w:t>
      </w:r>
      <w:r>
        <w:rPr>
          <w:rFonts w:eastAsia="Malgun Gothic"/>
          <w:noProof/>
          <w:lang w:eastAsia="ko-KR"/>
        </w:rPr>
        <w:t xml:space="preserve">both </w:t>
      </w:r>
      <w:r>
        <w:rPr>
          <w:noProof/>
          <w:lang w:eastAsia="ko-KR"/>
        </w:rPr>
        <w:t xml:space="preserve">Type 1 </w:t>
      </w:r>
      <w:r>
        <w:rPr>
          <w:rFonts w:eastAsia="Malgun Gothic"/>
          <w:noProof/>
          <w:lang w:eastAsia="ko-KR"/>
        </w:rPr>
        <w:t xml:space="preserve">and </w:t>
      </w:r>
      <w:r>
        <w:rPr>
          <w:noProof/>
          <w:lang w:eastAsia="ko-KR"/>
        </w:rPr>
        <w:t>Type 2.</w:t>
      </w:r>
    </w:p>
    <w:p w14:paraId="1416C42F" w14:textId="77777777" w:rsidR="0068463B" w:rsidRDefault="0068463B" w:rsidP="0068463B">
      <w:pPr>
        <w:rPr>
          <w:lang w:eastAsia="ko-KR"/>
        </w:rPr>
      </w:pPr>
      <w:r>
        <w:rPr>
          <w:lang w:eastAsia="zh-CN"/>
        </w:rPr>
        <w:t>Only configured grant Type 1 can be configured for CG-SDT. CG-SDT can only be configured on initial BWP.</w:t>
      </w:r>
    </w:p>
    <w:p w14:paraId="4870FDB7" w14:textId="77777777" w:rsidR="0068463B" w:rsidRDefault="0068463B" w:rsidP="0068463B">
      <w:pPr>
        <w:rPr>
          <w:noProof/>
          <w:lang w:eastAsia="ko-KR"/>
        </w:rPr>
      </w:pPr>
      <w:r>
        <w:rPr>
          <w:noProof/>
          <w:lang w:eastAsia="ko-KR"/>
        </w:rPr>
        <w:t>RRC configures the following parameters when the configured grant Type 1 is configured:</w:t>
      </w:r>
    </w:p>
    <w:p w14:paraId="6635328F" w14:textId="5882C23D" w:rsidR="0068463B" w:rsidRPr="0068463B" w:rsidRDefault="0068463B" w:rsidP="0068463B">
      <w:pPr>
        <w:pStyle w:val="B1"/>
        <w:rPr>
          <w:noProof/>
          <w:lang w:eastAsia="ko-KR"/>
        </w:rPr>
      </w:pPr>
      <w:r>
        <w:rPr>
          <w:noProof/>
          <w:lang w:eastAsia="ko-KR"/>
        </w:rPr>
        <w:t>-</w:t>
      </w:r>
      <w:r>
        <w:rPr>
          <w:noProof/>
          <w:lang w:eastAsia="ko-KR"/>
        </w:rPr>
        <w:tab/>
      </w:r>
      <w:r>
        <w:rPr>
          <w:i/>
          <w:noProof/>
          <w:lang w:eastAsia="ko-KR"/>
        </w:rPr>
        <w:t>cs-RNTI</w:t>
      </w:r>
      <w:r>
        <w:rPr>
          <w:noProof/>
          <w:lang w:eastAsia="ko-KR"/>
        </w:rPr>
        <w:t>: CS-RNTI for retransmission;</w:t>
      </w:r>
    </w:p>
    <w:p w14:paraId="0EBBBCB9" w14:textId="77777777" w:rsidR="0068463B" w:rsidRDefault="0068463B" w:rsidP="0068463B">
      <w:pPr>
        <w:pStyle w:val="B1"/>
        <w:rPr>
          <w:lang w:eastAsia="ko-KR"/>
        </w:rPr>
      </w:pPr>
      <w:r>
        <w:rPr>
          <w:lang w:eastAsia="ko-KR"/>
        </w:rPr>
        <w:t>-</w:t>
      </w:r>
      <w:r>
        <w:rPr>
          <w:lang w:eastAsia="ko-KR"/>
        </w:rPr>
        <w:tab/>
      </w:r>
      <w:r>
        <w:rPr>
          <w:i/>
          <w:lang w:eastAsia="ko-KR"/>
        </w:rPr>
        <w:t>cg-SDT-</w:t>
      </w:r>
      <w:proofErr w:type="spellStart"/>
      <w:r>
        <w:rPr>
          <w:i/>
          <w:lang w:eastAsia="ko-KR"/>
        </w:rPr>
        <w:t>RSRP</w:t>
      </w:r>
      <w:proofErr w:type="spellEnd"/>
      <w:r>
        <w:rPr>
          <w:i/>
          <w:lang w:eastAsia="ko-KR"/>
        </w:rPr>
        <w:t>-</w:t>
      </w:r>
      <w:proofErr w:type="spellStart"/>
      <w:r>
        <w:rPr>
          <w:i/>
          <w:lang w:eastAsia="ko-KR"/>
        </w:rPr>
        <w:t>ThresholdSSB</w:t>
      </w:r>
      <w:proofErr w:type="spellEnd"/>
      <w:r>
        <w:rPr>
          <w:lang w:eastAsia="ko-KR"/>
        </w:rPr>
        <w:t xml:space="preserve">: an </w:t>
      </w:r>
      <w:proofErr w:type="spellStart"/>
      <w:r>
        <w:rPr>
          <w:lang w:eastAsia="ko-KR"/>
        </w:rPr>
        <w:t>RSRP</w:t>
      </w:r>
      <w:proofErr w:type="spellEnd"/>
      <w:r>
        <w:rPr>
          <w:lang w:eastAsia="ko-KR"/>
        </w:rPr>
        <w:t xml:space="preserve"> threshold configured for SSB selection for CG-SDT;</w:t>
      </w:r>
    </w:p>
    <w:p w14:paraId="5343B4DD"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1;</w:t>
      </w:r>
    </w:p>
    <w:p w14:paraId="677E60D8"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timeDomainOffset</w:t>
      </w:r>
      <w:r>
        <w:rPr>
          <w:noProof/>
          <w:lang w:eastAsia="ko-KR"/>
        </w:rPr>
        <w:t xml:space="preserve">: Offset of a resource with respect to SFN = </w:t>
      </w:r>
      <w:r>
        <w:rPr>
          <w:rFonts w:eastAsia="Malgun Gothic"/>
          <w:i/>
          <w:noProof/>
          <w:lang w:eastAsia="ko-KR"/>
        </w:rPr>
        <w:t>timeReferenceSFN</w:t>
      </w:r>
      <w:r>
        <w:rPr>
          <w:noProof/>
          <w:lang w:eastAsia="ko-KR"/>
        </w:rPr>
        <w:t xml:space="preserve"> in time domain;</w:t>
      </w:r>
    </w:p>
    <w:p w14:paraId="76562125"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timeDomainAllocation</w:t>
      </w:r>
      <w:r>
        <w:rPr>
          <w:noProof/>
          <w:lang w:eastAsia="ko-KR"/>
        </w:rPr>
        <w:t xml:space="preserve">: Allocation of configured uplink grant in time domain which contains </w:t>
      </w:r>
      <w:r>
        <w:rPr>
          <w:i/>
          <w:noProof/>
          <w:lang w:eastAsia="ko-KR"/>
        </w:rPr>
        <w:t>startSymbolAndLength</w:t>
      </w:r>
      <w:r>
        <w:rPr>
          <w:noProof/>
          <w:lang w:eastAsia="ko-KR"/>
        </w:rPr>
        <w:t xml:space="preserve"> (i.e. </w:t>
      </w:r>
      <w:r>
        <w:rPr>
          <w:i/>
          <w:noProof/>
          <w:lang w:eastAsia="ko-KR"/>
        </w:rPr>
        <w:t>SLIV</w:t>
      </w:r>
      <w:r>
        <w:rPr>
          <w:noProof/>
          <w:lang w:eastAsia="ko-KR"/>
        </w:rPr>
        <w:t xml:space="preserve"> in TS 38.214 [7])</w:t>
      </w:r>
      <w:r>
        <w:rPr>
          <w:rFonts w:eastAsia="Malgun Gothic"/>
          <w:lang w:eastAsia="ko-KR"/>
        </w:rPr>
        <w:t xml:space="preserve"> or </w:t>
      </w:r>
      <w:proofErr w:type="spellStart"/>
      <w:r>
        <w:rPr>
          <w:rFonts w:eastAsia="Malgun Gothic"/>
          <w:i/>
          <w:lang w:eastAsia="ko-KR"/>
        </w:rPr>
        <w:t>startSymbol</w:t>
      </w:r>
      <w:proofErr w:type="spellEnd"/>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noProof/>
          <w:lang w:eastAsia="ko-KR"/>
        </w:rPr>
        <w:t>;</w:t>
      </w:r>
    </w:p>
    <w:p w14:paraId="6142911C"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51C5C500"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2B236512"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07E935BD" w14:textId="77777777" w:rsidR="0068463B" w:rsidRDefault="0068463B" w:rsidP="0068463B">
      <w:pPr>
        <w:pStyle w:val="B1"/>
        <w:rPr>
          <w:rFonts w:eastAsia="Malgun Gothic"/>
          <w:noProof/>
          <w:lang w:eastAsia="ko-KR"/>
        </w:rPr>
      </w:pPr>
      <w:r>
        <w:rPr>
          <w:noProof/>
          <w:lang w:eastAsia="ko-KR"/>
        </w:rPr>
        <w:t>-</w:t>
      </w:r>
      <w:r>
        <w:rPr>
          <w:noProof/>
          <w:lang w:eastAsia="ko-KR"/>
        </w:rPr>
        <w:tab/>
      </w:r>
      <w:r>
        <w:rPr>
          <w:rFonts w:eastAsia="Malgun Gothic"/>
          <w:i/>
          <w:noProof/>
          <w:lang w:eastAsia="ko-KR"/>
        </w:rPr>
        <w:t>timeReferenceSFN</w:t>
      </w:r>
      <w:r>
        <w:rPr>
          <w:noProof/>
          <w:lang w:eastAsia="ko-KR"/>
        </w:rPr>
        <w:t>: SFN used for determination of the offset of a resource in time domain. The UE uses the closest SFN with the indicated number preceding the reception of the configured grant configuration.</w:t>
      </w:r>
    </w:p>
    <w:p w14:paraId="18BF511B" w14:textId="77777777" w:rsidR="0068463B" w:rsidRDefault="0068463B" w:rsidP="0068463B">
      <w:pPr>
        <w:rPr>
          <w:noProof/>
          <w:lang w:eastAsia="ko-KR"/>
        </w:rPr>
      </w:pPr>
      <w:r>
        <w:rPr>
          <w:noProof/>
          <w:lang w:eastAsia="ko-KR"/>
        </w:rPr>
        <w:t>RRC configures the following parameters when the configured grant Type 2 is configured:</w:t>
      </w:r>
    </w:p>
    <w:p w14:paraId="7E972A2F"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cs-RNTI</w:t>
      </w:r>
      <w:r>
        <w:rPr>
          <w:noProof/>
          <w:lang w:eastAsia="ko-KR"/>
        </w:rPr>
        <w:t>: CS-RNTI for activation, deactivation, and retransmission;</w:t>
      </w:r>
    </w:p>
    <w:p w14:paraId="083A41D1"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2;</w:t>
      </w:r>
    </w:p>
    <w:p w14:paraId="3DFBA267"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79921B16"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75261ABE"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51DCDFB0" w14:textId="77777777" w:rsidR="0068463B" w:rsidRDefault="0068463B" w:rsidP="0068463B">
      <w:pPr>
        <w:rPr>
          <w:noProof/>
          <w:lang w:eastAsia="ko-KR"/>
        </w:rPr>
      </w:pPr>
      <w:r>
        <w:rPr>
          <w:noProof/>
          <w:lang w:eastAsia="ko-KR"/>
        </w:rPr>
        <w:t>RRC configures the following parameter when retransmissions on configured uplink grant is configured:</w:t>
      </w:r>
    </w:p>
    <w:p w14:paraId="217E35BC"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cg-RetransmissionTimer</w:t>
      </w:r>
      <w:r>
        <w:rPr>
          <w:noProof/>
          <w:lang w:eastAsia="ko-KR"/>
        </w:rPr>
        <w:t>: the duration after a configured grant (re)transmission of a HARQ process when the UE shall not autonomously retransmit that HARQ process;</w:t>
      </w:r>
    </w:p>
    <w:p w14:paraId="01E03C20" w14:textId="77777777" w:rsidR="0068463B" w:rsidRDefault="0068463B" w:rsidP="0068463B">
      <w:pPr>
        <w:pStyle w:val="B1"/>
        <w:rPr>
          <w:noProof/>
          <w:lang w:eastAsia="ko-KR"/>
        </w:rPr>
      </w:pPr>
      <w:r>
        <w:rPr>
          <w:noProof/>
          <w:lang w:eastAsia="ko-KR"/>
        </w:rPr>
        <w:t>-</w:t>
      </w:r>
      <w:r>
        <w:rPr>
          <w:noProof/>
          <w:lang w:eastAsia="ko-KR"/>
        </w:rPr>
        <w:tab/>
      </w:r>
      <w:r>
        <w:rPr>
          <w:i/>
          <w:iCs/>
          <w:noProof/>
          <w:lang w:eastAsia="ko-KR"/>
        </w:rPr>
        <w:t>cg-SDT-RetransmissionTimer</w:t>
      </w:r>
      <w:r>
        <w:rPr>
          <w:noProof/>
          <w:lang w:eastAsia="ko-KR"/>
        </w:rPr>
        <w:t>: the duration after a configured grant (re)trasnmission of a HARQ process of the initial CG-SDT transmission with CCCH message when the UE shall not autonomously retransmit the HARQ process.</w:t>
      </w:r>
    </w:p>
    <w:p w14:paraId="126F4E67" w14:textId="77777777" w:rsidR="0068463B" w:rsidRDefault="0068463B" w:rsidP="0068463B">
      <w:pPr>
        <w:rPr>
          <w:noProof/>
          <w:lang w:eastAsia="ko-KR"/>
        </w:rPr>
      </w:pPr>
      <w:r>
        <w:rPr>
          <w:noProof/>
          <w:lang w:eastAsia="ko-KR"/>
        </w:rPr>
        <w:t>Upon configuration of a configured grant Type 1 for a BWP of a Serving Cell by upper layers, the MAC entity shall:</w:t>
      </w:r>
    </w:p>
    <w:p w14:paraId="531F706E" w14:textId="77777777" w:rsidR="0068463B" w:rsidRDefault="0068463B" w:rsidP="0068463B">
      <w:pPr>
        <w:pStyle w:val="B1"/>
        <w:rPr>
          <w:noProof/>
          <w:lang w:eastAsia="ko-KR"/>
        </w:rPr>
      </w:pPr>
      <w:r>
        <w:rPr>
          <w:noProof/>
          <w:lang w:eastAsia="ko-KR"/>
        </w:rPr>
        <w:t>1&gt;</w:t>
      </w:r>
      <w:r>
        <w:rPr>
          <w:noProof/>
          <w:lang w:eastAsia="ko-KR"/>
        </w:rPr>
        <w:tab/>
        <w:t>store the uplink grant provided by upper layers as a configured uplink grant for the indicated BWP of the Serving Cell;</w:t>
      </w:r>
    </w:p>
    <w:p w14:paraId="7829007A" w14:textId="77777777" w:rsidR="0068463B" w:rsidRDefault="0068463B" w:rsidP="0068463B">
      <w:pPr>
        <w:pStyle w:val="B1"/>
        <w:rPr>
          <w:noProof/>
          <w:lang w:eastAsia="ko-KR"/>
        </w:rPr>
      </w:pPr>
      <w:r>
        <w:rPr>
          <w:noProof/>
          <w:lang w:eastAsia="ko-KR"/>
        </w:rPr>
        <w:t>1&gt;</w:t>
      </w:r>
      <w:r>
        <w:rPr>
          <w:noProof/>
          <w:lang w:eastAsia="ko-KR"/>
        </w:rPr>
        <w:tab/>
        <w:t xml:space="preserve">initialise or re-initialise the configured uplink grant to start in the symbol according to </w:t>
      </w:r>
      <w:r>
        <w:rPr>
          <w:i/>
          <w:noProof/>
          <w:lang w:eastAsia="ko-KR"/>
        </w:rPr>
        <w:t>timeDomainOffset</w:t>
      </w:r>
      <w:r>
        <w:rPr>
          <w:noProof/>
          <w:lang w:eastAsia="ko-KR"/>
        </w:rPr>
        <w:t xml:space="preserve">, </w:t>
      </w:r>
      <w:r>
        <w:rPr>
          <w:i/>
          <w:noProof/>
          <w:lang w:eastAsia="ko-KR"/>
        </w:rPr>
        <w:t>timeReferenceSFN</w:t>
      </w:r>
      <w:r>
        <w:rPr>
          <w:noProof/>
          <w:lang w:eastAsia="ko-KR"/>
        </w:rPr>
        <w:t xml:space="preserve">, and </w:t>
      </w:r>
      <w:r>
        <w:rPr>
          <w:i/>
          <w:noProof/>
          <w:lang w:eastAsia="ko-KR"/>
        </w:rPr>
        <w:t>S</w:t>
      </w:r>
      <w:r>
        <w:rPr>
          <w:noProof/>
          <w:lang w:eastAsia="ko-KR"/>
        </w:rPr>
        <w:t xml:space="preserve"> (derived from </w:t>
      </w:r>
      <w:r>
        <w:rPr>
          <w:i/>
          <w:noProof/>
          <w:lang w:eastAsia="ko-KR"/>
        </w:rPr>
        <w:t>SLIV</w:t>
      </w:r>
      <w:r>
        <w:rPr>
          <w:noProof/>
          <w:lang w:eastAsia="ko-KR"/>
        </w:rPr>
        <w:t xml:space="preserve"> </w:t>
      </w:r>
      <w:r>
        <w:rPr>
          <w:rFonts w:eastAsia="Malgun Gothic"/>
          <w:lang w:eastAsia="ko-KR"/>
        </w:rPr>
        <w:t xml:space="preserve">or provided by </w:t>
      </w:r>
      <w:proofErr w:type="spellStart"/>
      <w:r>
        <w:rPr>
          <w:rFonts w:eastAsia="Malgun Gothic"/>
          <w:i/>
          <w:lang w:eastAsia="ko-KR"/>
        </w:rPr>
        <w:t>startSymbol</w:t>
      </w:r>
      <w:proofErr w:type="spellEnd"/>
      <w:r>
        <w:rPr>
          <w:rFonts w:eastAsia="Malgun Gothic"/>
          <w:lang w:eastAsia="ko-KR"/>
        </w:rPr>
        <w:t xml:space="preserve"> </w:t>
      </w:r>
      <w:r>
        <w:rPr>
          <w:noProof/>
          <w:lang w:eastAsia="ko-KR"/>
        </w:rPr>
        <w:t xml:space="preserve">as specified in TS 38.214 [7]), and to reoccur with </w:t>
      </w:r>
      <w:r>
        <w:rPr>
          <w:i/>
          <w:noProof/>
          <w:lang w:eastAsia="ko-KR"/>
        </w:rPr>
        <w:t>periodicity</w:t>
      </w:r>
      <w:r>
        <w:rPr>
          <w:noProof/>
          <w:lang w:eastAsia="ko-KR"/>
        </w:rPr>
        <w:t>.</w:t>
      </w:r>
    </w:p>
    <w:p w14:paraId="58044453" w14:textId="77777777" w:rsidR="0068463B" w:rsidRDefault="0068463B" w:rsidP="0068463B">
      <w:pPr>
        <w:rPr>
          <w:noProof/>
          <w:lang w:eastAsia="ko-KR"/>
        </w:rPr>
      </w:pPr>
      <w:r>
        <w:rPr>
          <w:noProof/>
          <w:lang w:eastAsia="ko-KR"/>
        </w:rPr>
        <w:t xml:space="preserve">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lang w:eastAsia="ko-KR"/>
        </w:rPr>
        <w:t>N</w:t>
      </w:r>
      <w:r>
        <w:rPr>
          <w:vertAlign w:val="superscript"/>
          <w:lang w:eastAsia="ko-KR"/>
        </w:rPr>
        <w:t>th</w:t>
      </w:r>
      <w:r>
        <w:rPr>
          <w:noProof/>
          <w:lang w:eastAsia="ko-KR"/>
        </w:rPr>
        <w:t xml:space="preserve"> (N &gt;= 0) uplink grant </w:t>
      </w:r>
      <w:r>
        <w:rPr>
          <w:rFonts w:eastAsia="Malgun Gothic"/>
          <w:noProof/>
          <w:lang w:eastAsia="ko-KR"/>
        </w:rPr>
        <w:t>occurs in the</w:t>
      </w:r>
      <w:r>
        <w:rPr>
          <w:noProof/>
          <w:lang w:eastAsia="ko-KR"/>
        </w:rPr>
        <w:t xml:space="preserve"> symbol for which:</w:t>
      </w:r>
    </w:p>
    <w:p w14:paraId="36BE15AB" w14:textId="77777777" w:rsidR="0068463B" w:rsidRDefault="0068463B" w:rsidP="0068463B">
      <w:pPr>
        <w:pStyle w:val="EQ"/>
        <w:rPr>
          <w:lang w:eastAsia="ko-KR"/>
        </w:rPr>
      </w:pPr>
      <w:r>
        <w:rPr>
          <w:lang w:eastAsia="ko-KR"/>
        </w:rPr>
        <w:lastRenderedPageBreak/>
        <w:tab/>
        <w:t>[(</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r>
        <w:rPr>
          <w:lang w:eastAsia="ko-KR"/>
        </w:rPr>
        <w:br/>
      </w:r>
      <w:r>
        <w:rPr>
          <w:lang w:eastAsia="ko-KR"/>
        </w:rPr>
        <w:tab/>
        <w:t xml:space="preserve">+ (slot number in the frame × </w:t>
      </w:r>
      <w:proofErr w:type="spellStart"/>
      <w:r>
        <w:rPr>
          <w:i/>
          <w:lang w:eastAsia="ko-KR"/>
        </w:rPr>
        <w:t>numberOfSymbolsPerSlot</w:t>
      </w:r>
      <w:proofErr w:type="spellEnd"/>
      <w:r>
        <w:rPr>
          <w:lang w:eastAsia="ko-KR"/>
        </w:rPr>
        <w:t>) + symbol number in the slot] =</w:t>
      </w:r>
      <w:r>
        <w:rPr>
          <w:lang w:eastAsia="ko-KR"/>
        </w:rPr>
        <w:br/>
      </w:r>
      <w:r>
        <w:rPr>
          <w:lang w:eastAsia="ko-KR"/>
        </w:rPr>
        <w:tab/>
        <w:t>(</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br/>
      </w:r>
      <w:r>
        <w:rPr>
          <w:rFonts w:eastAsia="Malgun Gothic"/>
          <w:lang w:eastAsia="ko-KR"/>
        </w:rPr>
        <w:tab/>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S + N × </w:t>
      </w:r>
      <w:r>
        <w:rPr>
          <w:i/>
          <w:lang w:eastAsia="ko-KR"/>
        </w:rPr>
        <w:t>periodicity</w:t>
      </w:r>
      <w:r>
        <w:rPr>
          <w:lang w:eastAsia="ko-KR"/>
        </w:rPr>
        <w:t>)</w:t>
      </w:r>
      <w:r>
        <w:rPr>
          <w:lang w:eastAsia="ko-KR"/>
        </w:rPr>
        <w:br/>
      </w:r>
      <w:r>
        <w:rPr>
          <w:lang w:eastAsia="ko-KR"/>
        </w:rPr>
        <w:tab/>
        <w:t xml:space="preserve">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35522214" w14:textId="77777777" w:rsidR="0068463B" w:rsidRDefault="0068463B" w:rsidP="0068463B">
      <w:pPr>
        <w:rPr>
          <w:lang w:eastAsia="zh-CN"/>
        </w:rPr>
      </w:pPr>
      <w:r>
        <w:rPr>
          <w:lang w:eastAsia="zh-CN"/>
        </w:rPr>
        <w:t xml:space="preserve">For an uplink grant configured for configured grant Type 1 for CG-SDT on the selected uplink carrier as in clause 5.27, when CG-SDT is triggered and not terminated, for each configured </w:t>
      </w:r>
      <w:r>
        <w:rPr>
          <w:rFonts w:eastAsia="宋体"/>
          <w:lang w:eastAsia="zh-CN"/>
        </w:rPr>
        <w:t>uplink</w:t>
      </w:r>
      <w:r>
        <w:rPr>
          <w:lang w:eastAsia="zh-CN"/>
        </w:rPr>
        <w:t xml:space="preserve"> grant valid according to TS 38.214 [7] for which the above formula is satisfied, the MAC entity shall:</w:t>
      </w:r>
    </w:p>
    <w:p w14:paraId="2AF234C1" w14:textId="77777777" w:rsidR="0068463B" w:rsidRDefault="0068463B" w:rsidP="0068463B">
      <w:pPr>
        <w:pStyle w:val="B1"/>
        <w:rPr>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w:t>
      </w:r>
    </w:p>
    <w:p w14:paraId="28DEA1A3" w14:textId="77777777" w:rsidR="0068463B" w:rsidRDefault="0068463B" w:rsidP="0068463B">
      <w:pPr>
        <w:pStyle w:val="B2"/>
        <w:rPr>
          <w:rFonts w:eastAsia="等线"/>
          <w:lang w:eastAsia="zh-CN"/>
        </w:rPr>
      </w:pPr>
      <w:r>
        <w:rPr>
          <w:rFonts w:eastAsia="等线"/>
          <w:lang w:eastAsia="zh-CN"/>
        </w:rPr>
        <w:t>2&gt;</w:t>
      </w:r>
      <w:r>
        <w:rPr>
          <w:rFonts w:eastAsia="等线"/>
          <w:lang w:eastAsia="zh-CN"/>
        </w:rPr>
        <w:tab/>
        <w:t>the SSB corresponding to the configured UL grant has the same SSB index as the SSB selected for initial transmission for CG-SDT with CCCH message (i.e., retransmission of initial transmission of CG-SDT):</w:t>
      </w:r>
    </w:p>
    <w:p w14:paraId="7FEBB5AA" w14:textId="77777777" w:rsidR="0068463B" w:rsidRDefault="0068463B" w:rsidP="0068463B">
      <w:pPr>
        <w:pStyle w:val="B3"/>
        <w:rPr>
          <w:lang w:eastAsia="zh-CN"/>
        </w:rPr>
      </w:pPr>
      <w:r>
        <w:rPr>
          <w:lang w:eastAsia="zh-CN"/>
        </w:rPr>
        <w:t>3&gt;</w:t>
      </w:r>
      <w:r>
        <w:rPr>
          <w:lang w:eastAsia="zh-CN"/>
        </w:rPr>
        <w:tab/>
        <w:t>select this SSB;</w:t>
      </w:r>
    </w:p>
    <w:p w14:paraId="10A53797" w14:textId="77777777" w:rsidR="0068463B" w:rsidRDefault="0068463B" w:rsidP="0068463B">
      <w:pPr>
        <w:pStyle w:val="B3"/>
        <w:rPr>
          <w:rFonts w:eastAsia="宋体"/>
          <w:lang w:eastAsia="zh-CN"/>
        </w:rPr>
      </w:pPr>
      <w:r>
        <w:rPr>
          <w:rFonts w:eastAsia="宋体"/>
          <w:lang w:eastAsia="zh-CN"/>
        </w:rPr>
        <w:t>3&gt;</w:t>
      </w:r>
      <w:r>
        <w:rPr>
          <w:rFonts w:eastAsia="宋体"/>
          <w:lang w:eastAsia="zh-CN"/>
        </w:rPr>
        <w:tab/>
        <w:t>indicate the SSB index corresponding to the configured uplink grant to the lower layer;</w:t>
      </w:r>
    </w:p>
    <w:p w14:paraId="2D526703" w14:textId="77777777" w:rsidR="0068463B" w:rsidRDefault="0068463B" w:rsidP="0068463B">
      <w:pPr>
        <w:pStyle w:val="B3"/>
        <w:rPr>
          <w:rFonts w:eastAsia="宋体"/>
          <w:lang w:eastAsia="zh-CN"/>
        </w:rPr>
      </w:pPr>
      <w:r>
        <w:rPr>
          <w:rFonts w:eastAsia="宋体"/>
          <w:lang w:eastAsia="zh-CN"/>
        </w:rPr>
        <w:t>3&gt;</w:t>
      </w:r>
      <w:r>
        <w:rPr>
          <w:rFonts w:eastAsia="宋体"/>
          <w:lang w:eastAsia="zh-CN"/>
        </w:rPr>
        <w:tab/>
        <w:t>consider this configured uplink grant as valid.</w:t>
      </w:r>
    </w:p>
    <w:p w14:paraId="4D4698AF" w14:textId="77777777" w:rsidR="0068463B" w:rsidRDefault="0068463B" w:rsidP="0068463B">
      <w:pPr>
        <w:pStyle w:val="B1"/>
        <w:rPr>
          <w:lang w:eastAsia="zh-CN"/>
        </w:rPr>
      </w:pPr>
      <w:r>
        <w:rPr>
          <w:rFonts w:eastAsia="等线"/>
          <w:lang w:eastAsia="zh-CN"/>
        </w:rPr>
        <w:t>1&gt;</w:t>
      </w:r>
      <w:r>
        <w:rPr>
          <w:rFonts w:eastAsia="等线"/>
          <w:lang w:eastAsia="zh-CN"/>
        </w:rPr>
        <w:tab/>
        <w:t xml:space="preserve">else if at least one SSB </w:t>
      </w:r>
      <w:r>
        <w:rPr>
          <w:rFonts w:eastAsia="等线"/>
          <w:kern w:val="2"/>
          <w:lang w:eastAsia="zh-CN"/>
        </w:rPr>
        <w:t>configured for CG-SDT</w:t>
      </w:r>
      <w:r>
        <w:rPr>
          <w:rFonts w:eastAsia="等线"/>
          <w:lang w:eastAsia="zh-CN"/>
        </w:rPr>
        <w:t xml:space="preserve"> with SS-</w:t>
      </w:r>
      <w:proofErr w:type="spellStart"/>
      <w:r>
        <w:rPr>
          <w:rFonts w:eastAsia="等线"/>
          <w:lang w:eastAsia="zh-CN"/>
        </w:rPr>
        <w:t>RSRP</w:t>
      </w:r>
      <w:proofErr w:type="spellEnd"/>
      <w:r>
        <w:rPr>
          <w:rFonts w:eastAsia="等线"/>
          <w:lang w:eastAsia="zh-CN"/>
        </w:rPr>
        <w:t xml:space="preserve"> above </w:t>
      </w:r>
      <w:r>
        <w:rPr>
          <w:rFonts w:eastAsia="等线"/>
          <w:i/>
          <w:lang w:eastAsia="zh-CN"/>
        </w:rPr>
        <w:t>cg-SDT-</w:t>
      </w:r>
      <w:proofErr w:type="spellStart"/>
      <w:r>
        <w:rPr>
          <w:rFonts w:eastAsia="等线"/>
          <w:i/>
          <w:lang w:eastAsia="zh-CN"/>
        </w:rPr>
        <w:t>RSRP</w:t>
      </w:r>
      <w:proofErr w:type="spellEnd"/>
      <w:r>
        <w:rPr>
          <w:rFonts w:eastAsia="等线"/>
          <w:i/>
          <w:lang w:eastAsia="zh-CN"/>
        </w:rPr>
        <w:t>-</w:t>
      </w:r>
      <w:proofErr w:type="spellStart"/>
      <w:r>
        <w:rPr>
          <w:rFonts w:eastAsia="等线"/>
          <w:i/>
          <w:lang w:eastAsia="zh-CN"/>
        </w:rPr>
        <w:t>ThresholdSSB</w:t>
      </w:r>
      <w:proofErr w:type="spellEnd"/>
      <w:r>
        <w:rPr>
          <w:rFonts w:eastAsia="等线"/>
          <w:lang w:eastAsia="zh-CN"/>
        </w:rPr>
        <w:t xml:space="preserve"> is available:</w:t>
      </w:r>
    </w:p>
    <w:p w14:paraId="285C4D10" w14:textId="77777777" w:rsidR="0068463B" w:rsidRDefault="0068463B" w:rsidP="0068463B">
      <w:pPr>
        <w:pStyle w:val="B2"/>
        <w:rPr>
          <w:lang w:eastAsia="zh-CN"/>
        </w:rPr>
      </w:pPr>
      <w:r>
        <w:rPr>
          <w:lang w:eastAsia="zh-CN"/>
        </w:rPr>
        <w:t>2&gt;</w:t>
      </w:r>
      <w:r>
        <w:rPr>
          <w:lang w:eastAsia="zh-CN"/>
        </w:rPr>
        <w:tab/>
        <w:t xml:space="preserve">if </w:t>
      </w:r>
      <w:r>
        <w:rPr>
          <w:rFonts w:eastAsia="宋体"/>
          <w:lang w:eastAsia="zh-CN"/>
        </w:rPr>
        <w:t>at least one</w:t>
      </w:r>
      <w:r>
        <w:rPr>
          <w:lang w:eastAsia="zh-CN"/>
        </w:rPr>
        <w:t xml:space="preserve"> SSB corresponding to the configured uplink grant </w:t>
      </w:r>
      <w:r>
        <w:rPr>
          <w:rFonts w:eastAsia="宋体"/>
          <w:lang w:eastAsia="zh-CN"/>
        </w:rPr>
        <w:t>with SS-</w:t>
      </w:r>
      <w:proofErr w:type="spellStart"/>
      <w:r>
        <w:rPr>
          <w:rFonts w:eastAsia="宋体"/>
          <w:lang w:eastAsia="zh-CN"/>
        </w:rPr>
        <w:t>RSRP</w:t>
      </w:r>
      <w:proofErr w:type="spellEnd"/>
      <w:r>
        <w:rPr>
          <w:lang w:eastAsia="zh-CN"/>
        </w:rPr>
        <w:t xml:space="preserve"> above the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rFonts w:eastAsia="宋体"/>
          <w:iCs/>
          <w:lang w:eastAsia="zh-CN"/>
        </w:rPr>
        <w:t xml:space="preserve"> is available</w:t>
      </w:r>
      <w:r>
        <w:rPr>
          <w:lang w:eastAsia="zh-CN"/>
        </w:rPr>
        <w:t>:</w:t>
      </w:r>
    </w:p>
    <w:p w14:paraId="78053055" w14:textId="77777777" w:rsidR="0068463B" w:rsidRDefault="0068463B" w:rsidP="0068463B">
      <w:pPr>
        <w:pStyle w:val="B3"/>
        <w:rPr>
          <w:rFonts w:eastAsia="宋体"/>
          <w:lang w:eastAsia="zh-CN"/>
        </w:rPr>
      </w:pPr>
      <w:r>
        <w:rPr>
          <w:rFonts w:eastAsia="宋体"/>
          <w:lang w:eastAsia="zh-CN"/>
        </w:rPr>
        <w:t>3&gt;</w:t>
      </w:r>
      <w:r>
        <w:rPr>
          <w:rFonts w:eastAsia="宋体"/>
          <w:lang w:eastAsia="zh-CN"/>
        </w:rPr>
        <w:tab/>
        <w:t>if this is the initial transmission of CG-SDT with CCCH message after the CG-SDT procedure is initiated as in clause 5.27 (i.e., initial transmission for CG-SDT):</w:t>
      </w:r>
    </w:p>
    <w:p w14:paraId="7A1C1EB1" w14:textId="77777777" w:rsidR="0068463B" w:rsidRDefault="0068463B" w:rsidP="0068463B">
      <w:pPr>
        <w:pStyle w:val="B4"/>
        <w:rPr>
          <w:rFonts w:eastAsia="宋体"/>
          <w:lang w:eastAsia="zh-CN"/>
        </w:rPr>
      </w:pPr>
      <w:r>
        <w:rPr>
          <w:rFonts w:eastAsia="宋体"/>
          <w:lang w:eastAsia="zh-CN"/>
        </w:rPr>
        <w:t>4&gt;</w:t>
      </w:r>
      <w:r>
        <w:rPr>
          <w:rFonts w:eastAsia="宋体"/>
          <w:lang w:eastAsia="zh-CN"/>
        </w:rPr>
        <w:tab/>
        <w:t xml:space="preserve">select an </w:t>
      </w:r>
      <w:proofErr w:type="spellStart"/>
      <w:r>
        <w:rPr>
          <w:rFonts w:eastAsia="宋体"/>
          <w:lang w:eastAsia="zh-CN"/>
        </w:rPr>
        <w:t>SSB</w:t>
      </w:r>
      <w:proofErr w:type="spellEnd"/>
      <w:r>
        <w:rPr>
          <w:rFonts w:eastAsia="宋体"/>
          <w:lang w:eastAsia="zh-CN"/>
        </w:rPr>
        <w:t xml:space="preserve"> with SS-</w:t>
      </w:r>
      <w:proofErr w:type="spellStart"/>
      <w:r>
        <w:rPr>
          <w:rFonts w:eastAsia="宋体"/>
          <w:lang w:eastAsia="zh-CN"/>
        </w:rPr>
        <w:t>RSRP</w:t>
      </w:r>
      <w:proofErr w:type="spellEnd"/>
      <w:r>
        <w:rPr>
          <w:rFonts w:eastAsia="宋体"/>
          <w:lang w:eastAsia="zh-CN"/>
        </w:rPr>
        <w:t xml:space="preserve"> above </w:t>
      </w:r>
      <w:r>
        <w:rPr>
          <w:rFonts w:eastAsia="宋体"/>
          <w:i/>
          <w:lang w:eastAsia="zh-CN"/>
        </w:rPr>
        <w:t>cg-SDT-</w:t>
      </w:r>
      <w:proofErr w:type="spellStart"/>
      <w:r>
        <w:rPr>
          <w:rFonts w:eastAsia="宋体"/>
          <w:i/>
          <w:lang w:eastAsia="zh-CN"/>
        </w:rPr>
        <w:t>RSRP</w:t>
      </w:r>
      <w:proofErr w:type="spellEnd"/>
      <w:r>
        <w:rPr>
          <w:rFonts w:eastAsia="宋体"/>
          <w:i/>
          <w:lang w:eastAsia="zh-CN"/>
        </w:rPr>
        <w:t>-</w:t>
      </w:r>
      <w:proofErr w:type="spellStart"/>
      <w:r>
        <w:rPr>
          <w:rFonts w:eastAsia="宋体"/>
          <w:i/>
          <w:lang w:eastAsia="zh-CN"/>
        </w:rPr>
        <w:t>ThresholdSSB</w:t>
      </w:r>
      <w:proofErr w:type="spellEnd"/>
      <w:r>
        <w:rPr>
          <w:rFonts w:eastAsia="宋体"/>
          <w:lang w:eastAsia="zh-CN"/>
        </w:rPr>
        <w:t xml:space="preserve"> amongst the </w:t>
      </w:r>
      <w:proofErr w:type="spellStart"/>
      <w:r>
        <w:rPr>
          <w:rFonts w:eastAsia="宋体"/>
          <w:lang w:eastAsia="zh-CN"/>
        </w:rPr>
        <w:t>SSB</w:t>
      </w:r>
      <w:proofErr w:type="spellEnd"/>
      <w:r>
        <w:rPr>
          <w:rFonts w:eastAsia="宋体"/>
          <w:lang w:eastAsia="zh-CN"/>
        </w:rPr>
        <w:t>(s) associated with the configured uplink grant.</w:t>
      </w:r>
    </w:p>
    <w:p w14:paraId="23D26935" w14:textId="77777777" w:rsidR="0068463B" w:rsidRDefault="0068463B" w:rsidP="0068463B">
      <w:pPr>
        <w:pStyle w:val="B3"/>
        <w:rPr>
          <w:rFonts w:eastAsia="宋体"/>
          <w:lang w:eastAsia="zh-CN"/>
        </w:rPr>
      </w:pPr>
      <w:r>
        <w:rPr>
          <w:rFonts w:eastAsia="宋体"/>
          <w:lang w:eastAsia="zh-CN"/>
        </w:rPr>
        <w:t>3&gt;</w:t>
      </w:r>
      <w:r>
        <w:rPr>
          <w:rFonts w:eastAsia="宋体"/>
          <w:lang w:eastAsia="zh-CN"/>
        </w:rPr>
        <w:tab/>
        <w:t>else if PDCCH addressed to C-RNTI has been received after the initial transmission of CG-SDT with CCCH message (i.e., subsequent new transmission for CG-SDT):</w:t>
      </w:r>
    </w:p>
    <w:p w14:paraId="5A1AE84D" w14:textId="77777777" w:rsidR="0068463B" w:rsidRDefault="0068463B" w:rsidP="0068463B">
      <w:pPr>
        <w:pStyle w:val="B4"/>
        <w:rPr>
          <w:rFonts w:eastAsia="宋体"/>
          <w:lang w:eastAsia="zh-CN"/>
        </w:rPr>
      </w:pPr>
      <w:r>
        <w:rPr>
          <w:rFonts w:eastAsia="宋体"/>
          <w:lang w:eastAsia="zh-CN"/>
        </w:rPr>
        <w:t>4&gt;</w:t>
      </w:r>
      <w:r>
        <w:rPr>
          <w:rFonts w:eastAsia="宋体"/>
          <w:lang w:eastAsia="zh-CN"/>
        </w:rPr>
        <w:tab/>
        <w:t xml:space="preserve">if SS-RSRP of the SSB selected for the previous transmission for CG-SDT is above </w:t>
      </w:r>
      <w:r>
        <w:rPr>
          <w:rFonts w:eastAsia="宋体"/>
          <w:i/>
          <w:lang w:eastAsia="zh-CN"/>
        </w:rPr>
        <w:t>cg-SDT-</w:t>
      </w:r>
      <w:proofErr w:type="spellStart"/>
      <w:r>
        <w:rPr>
          <w:rFonts w:eastAsia="宋体"/>
          <w:i/>
          <w:lang w:eastAsia="zh-CN"/>
        </w:rPr>
        <w:t>RSRP</w:t>
      </w:r>
      <w:proofErr w:type="spellEnd"/>
      <w:r>
        <w:rPr>
          <w:rFonts w:eastAsia="宋体"/>
          <w:i/>
          <w:lang w:eastAsia="zh-CN"/>
        </w:rPr>
        <w:t>-</w:t>
      </w:r>
      <w:proofErr w:type="spellStart"/>
      <w:r>
        <w:rPr>
          <w:rFonts w:eastAsia="宋体"/>
          <w:i/>
          <w:lang w:eastAsia="zh-CN"/>
        </w:rPr>
        <w:t>ThresholdSSB</w:t>
      </w:r>
      <w:proofErr w:type="spellEnd"/>
      <w:r>
        <w:rPr>
          <w:rFonts w:eastAsia="宋体"/>
          <w:lang w:eastAsia="zh-CN"/>
        </w:rPr>
        <w:t xml:space="preserve"> and this </w:t>
      </w:r>
      <w:proofErr w:type="spellStart"/>
      <w:r>
        <w:rPr>
          <w:rFonts w:eastAsia="宋体"/>
          <w:lang w:eastAsia="zh-CN"/>
        </w:rPr>
        <w:t>SSB</w:t>
      </w:r>
      <w:proofErr w:type="spellEnd"/>
      <w:r>
        <w:rPr>
          <w:rFonts w:eastAsia="宋体"/>
          <w:lang w:eastAsia="zh-CN"/>
        </w:rPr>
        <w:t xml:space="preserve"> is associated with this configured uplink grant:</w:t>
      </w:r>
    </w:p>
    <w:p w14:paraId="554EA7D7" w14:textId="77777777" w:rsidR="0068463B" w:rsidRDefault="0068463B" w:rsidP="0068463B">
      <w:pPr>
        <w:pStyle w:val="B5"/>
        <w:rPr>
          <w:rFonts w:eastAsia="宋体"/>
          <w:lang w:eastAsia="zh-CN"/>
        </w:rPr>
      </w:pPr>
      <w:r>
        <w:rPr>
          <w:rFonts w:eastAsia="宋体"/>
          <w:lang w:eastAsia="zh-CN"/>
        </w:rPr>
        <w:t>5&gt;</w:t>
      </w:r>
      <w:r>
        <w:rPr>
          <w:rFonts w:eastAsia="宋体"/>
          <w:lang w:eastAsia="zh-CN"/>
        </w:rPr>
        <w:tab/>
        <w:t>select this SSB.</w:t>
      </w:r>
    </w:p>
    <w:p w14:paraId="4589C317" w14:textId="77777777" w:rsidR="0068463B" w:rsidRDefault="0068463B" w:rsidP="0068463B">
      <w:pPr>
        <w:pStyle w:val="B4"/>
        <w:rPr>
          <w:rFonts w:eastAsia="宋体"/>
          <w:lang w:eastAsia="zh-CN"/>
        </w:rPr>
      </w:pPr>
      <w:r>
        <w:rPr>
          <w:rFonts w:eastAsia="宋体"/>
          <w:lang w:eastAsia="zh-CN"/>
        </w:rPr>
        <w:t>4&gt;</w:t>
      </w:r>
      <w:r>
        <w:rPr>
          <w:rFonts w:eastAsia="宋体"/>
          <w:lang w:eastAsia="zh-CN"/>
        </w:rPr>
        <w:tab/>
        <w:t xml:space="preserve">else if SS-RSRP of the SSB selected for the previous transmission for CG-SDT is not above </w:t>
      </w:r>
      <w:r>
        <w:rPr>
          <w:rFonts w:eastAsia="宋体"/>
          <w:i/>
          <w:lang w:eastAsia="zh-CN"/>
        </w:rPr>
        <w:t>cg-SDT-</w:t>
      </w:r>
      <w:proofErr w:type="spellStart"/>
      <w:r>
        <w:rPr>
          <w:rFonts w:eastAsia="宋体"/>
          <w:i/>
          <w:lang w:eastAsia="zh-CN"/>
        </w:rPr>
        <w:t>RSRP</w:t>
      </w:r>
      <w:proofErr w:type="spellEnd"/>
      <w:r>
        <w:rPr>
          <w:rFonts w:eastAsia="宋体"/>
          <w:i/>
          <w:lang w:eastAsia="zh-CN"/>
        </w:rPr>
        <w:t>-</w:t>
      </w:r>
      <w:proofErr w:type="spellStart"/>
      <w:r>
        <w:rPr>
          <w:rFonts w:eastAsia="宋体"/>
          <w:i/>
          <w:lang w:eastAsia="zh-CN"/>
        </w:rPr>
        <w:t>ThresholdSSB</w:t>
      </w:r>
      <w:proofErr w:type="spellEnd"/>
      <w:r>
        <w:rPr>
          <w:rFonts w:eastAsia="宋体"/>
          <w:lang w:eastAsia="zh-CN"/>
        </w:rPr>
        <w:t>:</w:t>
      </w:r>
    </w:p>
    <w:p w14:paraId="510E16FB" w14:textId="77777777" w:rsidR="0068463B" w:rsidRDefault="0068463B" w:rsidP="0068463B">
      <w:pPr>
        <w:pStyle w:val="B5"/>
        <w:rPr>
          <w:rFonts w:eastAsia="宋体"/>
          <w:lang w:eastAsia="zh-CN"/>
        </w:rPr>
      </w:pPr>
      <w:r>
        <w:rPr>
          <w:rFonts w:eastAsia="宋体"/>
          <w:lang w:eastAsia="zh-CN"/>
        </w:rPr>
        <w:t>5&gt;</w:t>
      </w:r>
      <w:r>
        <w:rPr>
          <w:rFonts w:eastAsia="宋体"/>
          <w:lang w:eastAsia="zh-CN"/>
        </w:rPr>
        <w:tab/>
        <w:t xml:space="preserve">select an </w:t>
      </w:r>
      <w:proofErr w:type="spellStart"/>
      <w:r>
        <w:rPr>
          <w:rFonts w:eastAsia="宋体"/>
          <w:lang w:eastAsia="zh-CN"/>
        </w:rPr>
        <w:t>SSB</w:t>
      </w:r>
      <w:proofErr w:type="spellEnd"/>
      <w:r>
        <w:rPr>
          <w:rFonts w:eastAsia="宋体"/>
          <w:lang w:eastAsia="zh-CN"/>
        </w:rPr>
        <w:t xml:space="preserve"> with SS-</w:t>
      </w:r>
      <w:proofErr w:type="spellStart"/>
      <w:r>
        <w:rPr>
          <w:rFonts w:eastAsia="宋体"/>
          <w:lang w:eastAsia="zh-CN"/>
        </w:rPr>
        <w:t>RSRP</w:t>
      </w:r>
      <w:proofErr w:type="spellEnd"/>
      <w:r>
        <w:rPr>
          <w:rFonts w:eastAsia="宋体"/>
          <w:lang w:eastAsia="zh-CN"/>
        </w:rPr>
        <w:t xml:space="preserve"> above </w:t>
      </w:r>
      <w:r>
        <w:rPr>
          <w:rFonts w:eastAsia="宋体"/>
          <w:i/>
          <w:lang w:eastAsia="zh-CN"/>
        </w:rPr>
        <w:t>cg-SDT-</w:t>
      </w:r>
      <w:proofErr w:type="spellStart"/>
      <w:r>
        <w:rPr>
          <w:rFonts w:eastAsia="宋体"/>
          <w:i/>
          <w:lang w:eastAsia="zh-CN"/>
        </w:rPr>
        <w:t>RSRP</w:t>
      </w:r>
      <w:proofErr w:type="spellEnd"/>
      <w:r>
        <w:rPr>
          <w:rFonts w:eastAsia="宋体"/>
          <w:i/>
          <w:lang w:eastAsia="zh-CN"/>
        </w:rPr>
        <w:t>-</w:t>
      </w:r>
      <w:proofErr w:type="spellStart"/>
      <w:r>
        <w:rPr>
          <w:rFonts w:eastAsia="宋体"/>
          <w:i/>
          <w:lang w:eastAsia="zh-CN"/>
        </w:rPr>
        <w:t>ThresholdSSB</w:t>
      </w:r>
      <w:proofErr w:type="spellEnd"/>
      <w:r>
        <w:rPr>
          <w:rFonts w:eastAsia="宋体"/>
          <w:lang w:eastAsia="zh-CN"/>
        </w:rPr>
        <w:t xml:space="preserve"> amongst the </w:t>
      </w:r>
      <w:proofErr w:type="spellStart"/>
      <w:r>
        <w:rPr>
          <w:rFonts w:eastAsia="宋体"/>
          <w:lang w:eastAsia="zh-CN"/>
        </w:rPr>
        <w:t>SSB</w:t>
      </w:r>
      <w:proofErr w:type="spellEnd"/>
      <w:r>
        <w:rPr>
          <w:rFonts w:eastAsia="宋体"/>
          <w:lang w:eastAsia="zh-CN"/>
        </w:rPr>
        <w:t>(s) associated with the configured uplink grant.</w:t>
      </w:r>
    </w:p>
    <w:p w14:paraId="24947BEB" w14:textId="77777777" w:rsidR="0068463B" w:rsidRDefault="0068463B" w:rsidP="0068463B">
      <w:pPr>
        <w:pStyle w:val="B3"/>
        <w:rPr>
          <w:lang w:eastAsia="zh-CN"/>
        </w:rPr>
      </w:pPr>
      <w:r>
        <w:rPr>
          <w:lang w:eastAsia="zh-CN"/>
        </w:rPr>
        <w:t>3&gt;</w:t>
      </w:r>
      <w:r>
        <w:rPr>
          <w:lang w:eastAsia="zh-CN"/>
        </w:rPr>
        <w:tab/>
        <w:t>if SSB is selected above:</w:t>
      </w:r>
    </w:p>
    <w:p w14:paraId="6F62ACF3" w14:textId="77777777" w:rsidR="0068463B" w:rsidRDefault="0068463B" w:rsidP="0068463B">
      <w:pPr>
        <w:pStyle w:val="B4"/>
        <w:rPr>
          <w:lang w:eastAsia="zh-CN"/>
        </w:rPr>
      </w:pPr>
      <w:r>
        <w:rPr>
          <w:lang w:eastAsia="zh-CN"/>
        </w:rPr>
        <w:t>4&gt;</w:t>
      </w:r>
      <w:r>
        <w:rPr>
          <w:lang w:eastAsia="zh-CN"/>
        </w:rPr>
        <w:tab/>
        <w:t>indicate the SSB index to the lower layer;</w:t>
      </w:r>
    </w:p>
    <w:p w14:paraId="3791EA87" w14:textId="77777777" w:rsidR="0068463B" w:rsidRDefault="0068463B" w:rsidP="0068463B">
      <w:pPr>
        <w:pStyle w:val="B4"/>
        <w:rPr>
          <w:lang w:eastAsia="zh-CN"/>
        </w:rPr>
      </w:pPr>
      <w:r>
        <w:rPr>
          <w:lang w:eastAsia="zh-CN"/>
        </w:rPr>
        <w:t>4</w:t>
      </w:r>
      <w:del w:id="15" w:author="Huawei-YinghaoGuo" w:date="2022-10-31T15:49:00Z">
        <w:r w:rsidDel="00076465">
          <w:rPr>
            <w:lang w:eastAsia="zh-CN"/>
          </w:rPr>
          <w:delText>3</w:delText>
        </w:r>
      </w:del>
      <w:r>
        <w:rPr>
          <w:lang w:eastAsia="zh-CN"/>
        </w:rPr>
        <w:t>&gt;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53FDB2B9" w14:textId="77777777" w:rsidR="007B5B32" w:rsidRDefault="0068463B" w:rsidP="0068463B">
      <w:pPr>
        <w:pStyle w:val="B1"/>
        <w:rPr>
          <w:ins w:id="16" w:author="Huawei-YinghaoGuo" w:date="2022-10-31T15:49:00Z"/>
          <w:lang w:eastAsia="zh-CN"/>
        </w:rPr>
      </w:pPr>
      <w:r>
        <w:rPr>
          <w:lang w:eastAsia="zh-CN"/>
        </w:rPr>
        <w:t>1&gt;</w:t>
      </w:r>
      <w:r>
        <w:rPr>
          <w:lang w:eastAsia="zh-CN"/>
        </w:rPr>
        <w:tab/>
        <w:t>else</w:t>
      </w:r>
      <w:ins w:id="17" w:author="Huawei-YinghaoGuo" w:date="2022-10-31T15:49:00Z">
        <w:r w:rsidR="007B5B32">
          <w:rPr>
            <w:lang w:eastAsia="zh-CN"/>
          </w:rPr>
          <w:t>:</w:t>
        </w:r>
      </w:ins>
    </w:p>
    <w:p w14:paraId="36D0D01E" w14:textId="6E465E9C" w:rsidR="007B5B32" w:rsidRDefault="007B5B32" w:rsidP="007B5B32">
      <w:pPr>
        <w:pStyle w:val="B2"/>
        <w:rPr>
          <w:ins w:id="18" w:author="Huawei-YinghaoGuo" w:date="2022-10-31T15:49:00Z"/>
          <w:lang w:eastAsia="zh-CN"/>
        </w:rPr>
      </w:pPr>
      <w:ins w:id="19" w:author="Huawei-YinghaoGuo" w:date="2022-10-31T15:49:00Z">
        <w:r>
          <w:rPr>
            <w:rFonts w:hint="eastAsia"/>
            <w:lang w:eastAsia="zh-CN"/>
          </w:rPr>
          <w:t>2</w:t>
        </w:r>
        <w:r>
          <w:rPr>
            <w:lang w:eastAsia="zh-CN"/>
          </w:rPr>
          <w:t>&gt;</w:t>
        </w:r>
        <w:r>
          <w:rPr>
            <w:lang w:eastAsia="zh-CN"/>
          </w:rPr>
          <w:tab/>
          <w:t xml:space="preserve">consider this configured </w:t>
        </w:r>
        <w:commentRangeStart w:id="20"/>
        <w:r>
          <w:rPr>
            <w:lang w:eastAsia="zh-CN"/>
          </w:rPr>
          <w:t>uplink</w:t>
        </w:r>
      </w:ins>
      <w:commentRangeEnd w:id="20"/>
      <w:ins w:id="21" w:author="Huawei-YinghaoGuo" w:date="2022-10-31T15:50:00Z">
        <w:r w:rsidR="00FC0E5A">
          <w:rPr>
            <w:rStyle w:val="af9"/>
          </w:rPr>
          <w:commentReference w:id="20"/>
        </w:r>
      </w:ins>
      <w:ins w:id="22" w:author="Huawei-YinghaoGuo" w:date="2022-10-31T15:49:00Z">
        <w:r>
          <w:rPr>
            <w:lang w:eastAsia="zh-CN"/>
          </w:rPr>
          <w:t xml:space="preserve"> grant as invalid.</w:t>
        </w:r>
      </w:ins>
    </w:p>
    <w:p w14:paraId="73DF0772" w14:textId="309748CE" w:rsidR="0068463B" w:rsidRDefault="007B5B32" w:rsidP="00FC0E5A">
      <w:pPr>
        <w:pStyle w:val="B2"/>
        <w:rPr>
          <w:lang w:eastAsia="zh-CN"/>
        </w:rPr>
      </w:pPr>
      <w:ins w:id="23" w:author="Huawei-YinghaoGuo" w:date="2022-10-31T15:49:00Z">
        <w:r>
          <w:t>2&gt;</w:t>
        </w:r>
        <w:r>
          <w:tab/>
        </w:r>
      </w:ins>
      <w:r w:rsidR="0068463B">
        <w:t xml:space="preserve"> if PDCCH addressed to C-RNTI after the initial transmission of the CG-SDT with CCCH message has been received</w:t>
      </w:r>
      <w:r w:rsidR="0068463B">
        <w:rPr>
          <w:lang w:eastAsia="zh-CN"/>
        </w:rPr>
        <w:t>:</w:t>
      </w:r>
    </w:p>
    <w:p w14:paraId="4E2D886A" w14:textId="6358B3E4" w:rsidR="0068463B" w:rsidRDefault="0068463B" w:rsidP="005D14A5">
      <w:pPr>
        <w:pStyle w:val="B3"/>
        <w:rPr>
          <w:lang w:eastAsia="zh-CN"/>
        </w:rPr>
      </w:pPr>
      <w:del w:id="24" w:author="Huawei-YinghaoGuo" w:date="2022-10-31T15:50:00Z">
        <w:r w:rsidDel="00FC0E5A">
          <w:rPr>
            <w:lang w:eastAsia="zh-CN"/>
          </w:rPr>
          <w:delText>2</w:delText>
        </w:r>
      </w:del>
      <w:ins w:id="25" w:author="Huawei-YinghaoGuo" w:date="2022-10-31T15:50:00Z">
        <w:r w:rsidR="00FC0E5A">
          <w:rPr>
            <w:lang w:eastAsia="zh-CN"/>
          </w:rPr>
          <w:t>3</w:t>
        </w:r>
      </w:ins>
      <w:r>
        <w:rPr>
          <w:lang w:eastAsia="zh-CN"/>
        </w:rPr>
        <w:t>&gt;</w:t>
      </w:r>
      <w:r>
        <w:rPr>
          <w:lang w:eastAsia="zh-CN"/>
        </w:rPr>
        <w:tab/>
        <w:t>if there is data available for transmission for at least one RB configured for SDT:</w:t>
      </w:r>
    </w:p>
    <w:p w14:paraId="43D728D8" w14:textId="14C5A3BB" w:rsidR="0068463B" w:rsidRDefault="00C113CF" w:rsidP="005D14A5">
      <w:pPr>
        <w:pStyle w:val="B4"/>
        <w:rPr>
          <w:rFonts w:eastAsia="等线"/>
          <w:lang w:eastAsia="zh-CN"/>
        </w:rPr>
      </w:pPr>
      <w:ins w:id="26" w:author="Huawei-YinghaoGuo" w:date="2022-10-31T15:51:00Z">
        <w:r>
          <w:rPr>
            <w:lang w:eastAsia="zh-CN"/>
          </w:rPr>
          <w:t>4</w:t>
        </w:r>
      </w:ins>
      <w:del w:id="27" w:author="Huawei-YinghaoGuo" w:date="2022-10-31T15:50:00Z">
        <w:r w:rsidR="0068463B" w:rsidDel="00327454">
          <w:rPr>
            <w:lang w:eastAsia="zh-CN"/>
          </w:rPr>
          <w:delText>3</w:delText>
        </w:r>
      </w:del>
      <w:r w:rsidR="0068463B">
        <w:rPr>
          <w:lang w:eastAsia="zh-CN"/>
        </w:rPr>
        <w:t>&gt;</w:t>
      </w:r>
      <w:r w:rsidR="0068463B">
        <w:rPr>
          <w:lang w:eastAsia="zh-CN"/>
        </w:rPr>
        <w:tab/>
        <w:t xml:space="preserve">initiate </w:t>
      </w:r>
      <w:proofErr w:type="gramStart"/>
      <w:r w:rsidR="0068463B">
        <w:rPr>
          <w:lang w:eastAsia="zh-CN"/>
        </w:rPr>
        <w:t>Random Access</w:t>
      </w:r>
      <w:proofErr w:type="gramEnd"/>
      <w:r w:rsidR="0068463B">
        <w:rPr>
          <w:lang w:eastAsia="zh-CN"/>
        </w:rPr>
        <w:t xml:space="preserve"> procedure</w:t>
      </w:r>
      <w:r w:rsidR="0068463B">
        <w:rPr>
          <w:rFonts w:eastAsia="等线"/>
          <w:lang w:eastAsia="zh-CN"/>
        </w:rPr>
        <w:t xml:space="preserve"> in clause 5.1.</w:t>
      </w:r>
    </w:p>
    <w:p w14:paraId="3046B43F" w14:textId="77777777" w:rsidR="0068463B" w:rsidRDefault="0068463B" w:rsidP="0068463B">
      <w:pPr>
        <w:rPr>
          <w:noProof/>
          <w:lang w:eastAsia="ko-KR"/>
        </w:rPr>
      </w:pPr>
      <w:r>
        <w:rPr>
          <w:noProof/>
          <w:lang w:eastAsia="ko-KR"/>
        </w:rPr>
        <w:t xml:space="preserve">After an uplink grant is configured for a configured grant Type 2, the MAC entity shall consider </w:t>
      </w:r>
      <w:r>
        <w:rPr>
          <w:rFonts w:eastAsia="Malgun Gothic"/>
          <w:noProof/>
          <w:lang w:eastAsia="ko-KR"/>
        </w:rPr>
        <w:t xml:space="preserve">sequentially </w:t>
      </w:r>
      <w:r>
        <w:rPr>
          <w:noProof/>
          <w:lang w:eastAsia="ko-KR"/>
        </w:rPr>
        <w:t xml:space="preserve">that the </w:t>
      </w:r>
      <w:r>
        <w:rPr>
          <w:lang w:eastAsia="ko-KR"/>
        </w:rPr>
        <w:t>N</w:t>
      </w:r>
      <w:r>
        <w:rPr>
          <w:vertAlign w:val="superscript"/>
          <w:lang w:eastAsia="ko-KR"/>
        </w:rPr>
        <w:t>th</w:t>
      </w:r>
      <w:r>
        <w:rPr>
          <w:noProof/>
          <w:lang w:eastAsia="ko-KR"/>
        </w:rPr>
        <w:t xml:space="preserve"> (N &gt;= 0) uplink grant </w:t>
      </w:r>
      <w:r>
        <w:rPr>
          <w:rFonts w:eastAsia="Malgun Gothic"/>
          <w:noProof/>
          <w:lang w:eastAsia="ko-KR"/>
        </w:rPr>
        <w:t>occurs in the</w:t>
      </w:r>
      <w:r>
        <w:rPr>
          <w:noProof/>
          <w:lang w:eastAsia="ko-KR"/>
        </w:rPr>
        <w:t xml:space="preserve"> symbol for which:</w:t>
      </w:r>
    </w:p>
    <w:p w14:paraId="237D9D32" w14:textId="77777777" w:rsidR="0068463B" w:rsidRDefault="0068463B" w:rsidP="0068463B">
      <w:pPr>
        <w:pStyle w:val="EQ"/>
        <w:rPr>
          <w:lang w:eastAsia="ko-KR"/>
        </w:rPr>
      </w:pPr>
      <w:r>
        <w:rPr>
          <w:lang w:eastAsia="ko-KR"/>
        </w:rPr>
        <w:lastRenderedPageBreak/>
        <w:tab/>
        <w:t>[(</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r>
        <w:rPr>
          <w:lang w:eastAsia="ko-KR"/>
        </w:rPr>
        <w:br/>
      </w:r>
      <w:r>
        <w:rPr>
          <w:lang w:eastAsia="ko-KR"/>
        </w:rPr>
        <w:tab/>
        <w:t xml:space="preserve">+ (slot number in the frame × </w:t>
      </w:r>
      <w:proofErr w:type="spellStart"/>
      <w:r>
        <w:rPr>
          <w:i/>
          <w:lang w:eastAsia="ko-KR"/>
        </w:rPr>
        <w:t>numberOfSymbolsPerSlot</w:t>
      </w:r>
      <w:proofErr w:type="spellEnd"/>
      <w:r>
        <w:rPr>
          <w:lang w:eastAsia="ko-KR"/>
        </w:rPr>
        <w:t>) + symbol number in the slot] =</w:t>
      </w:r>
      <w:r>
        <w:rPr>
          <w:lang w:eastAsia="ko-KR"/>
        </w:rPr>
        <w:br/>
      </w:r>
      <w:r>
        <w:rPr>
          <w:lang w:eastAsia="ko-KR"/>
        </w:rPr>
        <w:tab/>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br/>
      </w:r>
      <w:r>
        <w:rPr>
          <w:lang w:eastAsia="ko-KR"/>
        </w:rPr>
        <w:tab/>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w:t>
      </w:r>
      <w:r>
        <w:rPr>
          <w:lang w:eastAsia="ko-KR"/>
        </w:rPr>
        <w:br/>
      </w:r>
      <w:r>
        <w:rPr>
          <w:lang w:eastAsia="ko-KR"/>
        </w:rPr>
        <w:tab/>
        <w:t xml:space="preserve">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25044582" w14:textId="77777777" w:rsidR="0068463B" w:rsidRDefault="0068463B" w:rsidP="0068463B">
      <w:pPr>
        <w:rPr>
          <w:noProof/>
          <w:lang w:eastAsia="ko-KR"/>
        </w:rPr>
      </w:pPr>
      <w:r>
        <w:rPr>
          <w:noProof/>
          <w:lang w:eastAsia="ko-KR"/>
        </w:rPr>
        <w:t>where SFN</w:t>
      </w:r>
      <w:r>
        <w:rPr>
          <w:noProof/>
          <w:vertAlign w:val="subscript"/>
          <w:lang w:eastAsia="ko-KR"/>
        </w:rPr>
        <w:t>start time</w:t>
      </w:r>
      <w:r>
        <w:rPr>
          <w:noProof/>
          <w:lang w:eastAsia="ko-KR"/>
        </w:rPr>
        <w:t>, slot</w:t>
      </w:r>
      <w:r>
        <w:rPr>
          <w:noProof/>
          <w:vertAlign w:val="subscript"/>
          <w:lang w:eastAsia="ko-KR"/>
        </w:rPr>
        <w:t>start time</w:t>
      </w:r>
      <w:r>
        <w:rPr>
          <w:noProof/>
          <w:lang w:eastAsia="ko-KR"/>
        </w:rPr>
        <w:t>, and symbol</w:t>
      </w:r>
      <w:r>
        <w:rPr>
          <w:noProof/>
          <w:vertAlign w:val="subscript"/>
          <w:lang w:eastAsia="ko-KR"/>
        </w:rPr>
        <w:t>start time</w:t>
      </w:r>
      <w:r>
        <w:rPr>
          <w:noProof/>
          <w:lang w:eastAsia="ko-KR"/>
        </w:rPr>
        <w:t xml:space="preserve"> are the SFN, slot, and symbol, respectively, of the first transmission opportunity of PUSCH where the configured uplink grant was (re-)initialised.</w:t>
      </w:r>
    </w:p>
    <w:p w14:paraId="2FEB4480" w14:textId="77777777" w:rsidR="0068463B" w:rsidRDefault="0068463B" w:rsidP="0068463B">
      <w:pPr>
        <w:rPr>
          <w:noProof/>
          <w:lang w:eastAsia="ko-KR"/>
        </w:rPr>
      </w:pPr>
      <w:r>
        <w:rPr>
          <w:noProof/>
          <w:lang w:eastAsia="ko-KR"/>
        </w:rPr>
        <w:t xml:space="preserve">If </w:t>
      </w:r>
      <w:r>
        <w:rPr>
          <w:i/>
          <w:iCs/>
          <w:noProof/>
          <w:lang w:eastAsia="ko-KR"/>
        </w:rPr>
        <w:t>cg-nrofPUSCH-InSlot</w:t>
      </w:r>
      <w:r>
        <w:rPr>
          <w:noProof/>
          <w:lang w:eastAsia="ko-KR"/>
        </w:rPr>
        <w:t xml:space="preserve"> or </w:t>
      </w:r>
      <w:r>
        <w:rPr>
          <w:i/>
          <w:iCs/>
          <w:noProof/>
          <w:lang w:eastAsia="ko-KR"/>
        </w:rPr>
        <w:t>cg-nrofSlots</w:t>
      </w:r>
      <w:r>
        <w:rPr>
          <w:noProof/>
          <w:lang w:eastAsia="ko-KR"/>
        </w:rPr>
        <w:t xml:space="preserve"> is configured for a configured grant Type 1 or Type 2, the MAC entity shall consider the uplink grants occur in those additional PUSCH allocations as specified in clause 6.1.2.3 of TS 38.214 [7].</w:t>
      </w:r>
    </w:p>
    <w:p w14:paraId="6FAFA5C8" w14:textId="77777777" w:rsidR="0068463B" w:rsidRDefault="0068463B" w:rsidP="0068463B">
      <w:pPr>
        <w:pStyle w:val="NO"/>
        <w:rPr>
          <w:noProof/>
          <w:lang w:eastAsia="ko-KR"/>
        </w:rPr>
      </w:pPr>
      <w:r>
        <w:t>NOTE:</w:t>
      </w:r>
      <w:r>
        <w:rPr>
          <w:noProof/>
        </w:rPr>
        <w:tab/>
        <w:t>In case of unaligned SFN across carriers in a cell group</w:t>
      </w:r>
      <w:r>
        <w:t>, the SFN of the concerned Serving Cell is used to calculate the occurrences of configured uplink grants.</w:t>
      </w:r>
    </w:p>
    <w:p w14:paraId="4077EE34" w14:textId="77777777" w:rsidR="0068463B" w:rsidRDefault="0068463B" w:rsidP="0068463B">
      <w:pPr>
        <w:rPr>
          <w:noProof/>
          <w:lang w:eastAsia="ko-KR"/>
        </w:rPr>
      </w:pPr>
      <w:r>
        <w:rPr>
          <w:noProof/>
          <w:lang w:eastAsia="ko-KR"/>
        </w:rPr>
        <w:t>When the configured uplink grant is released by upper layers, all the corresponding configurations shall be released and all corresponding uplink grants shall be cleared.</w:t>
      </w:r>
    </w:p>
    <w:p w14:paraId="53FA272B" w14:textId="77777777" w:rsidR="0068463B" w:rsidRDefault="0068463B" w:rsidP="0068463B">
      <w:pPr>
        <w:rPr>
          <w:noProof/>
          <w:lang w:eastAsia="ko-KR"/>
        </w:rPr>
      </w:pPr>
      <w:r>
        <w:rPr>
          <w:noProof/>
          <w:lang w:eastAsia="ko-KR"/>
        </w:rPr>
        <w:t>The MAC entity shall:</w:t>
      </w:r>
    </w:p>
    <w:p w14:paraId="3EBD7423" w14:textId="77777777" w:rsidR="0068463B" w:rsidRDefault="0068463B" w:rsidP="0068463B">
      <w:pPr>
        <w:pStyle w:val="B1"/>
        <w:rPr>
          <w:noProof/>
          <w:lang w:eastAsia="ko-KR"/>
        </w:rPr>
      </w:pPr>
      <w:r>
        <w:rPr>
          <w:noProof/>
          <w:lang w:eastAsia="ko-KR"/>
        </w:rPr>
        <w:t>1&gt;</w:t>
      </w:r>
      <w:r>
        <w:rPr>
          <w:noProof/>
          <w:lang w:eastAsia="ko-KR"/>
        </w:rPr>
        <w:tab/>
        <w:t xml:space="preserve">if </w:t>
      </w:r>
      <w:r>
        <w:rPr>
          <w:rFonts w:eastAsia="Malgun Gothic"/>
          <w:noProof/>
          <w:lang w:eastAsia="ko-KR"/>
        </w:rPr>
        <w:t xml:space="preserve">at least one </w:t>
      </w:r>
      <w:r>
        <w:rPr>
          <w:noProof/>
        </w:rPr>
        <w:t>configured uplink grant confirmation has been triggered and not cancelled</w:t>
      </w:r>
      <w:r>
        <w:rPr>
          <w:noProof/>
          <w:lang w:eastAsia="ko-KR"/>
        </w:rPr>
        <w:t>; and</w:t>
      </w:r>
    </w:p>
    <w:p w14:paraId="051D428D" w14:textId="77777777" w:rsidR="0068463B" w:rsidRDefault="0068463B" w:rsidP="0068463B">
      <w:pPr>
        <w:pStyle w:val="B1"/>
        <w:rPr>
          <w:noProof/>
          <w:lang w:eastAsia="ja-JP"/>
        </w:rPr>
      </w:pPr>
      <w:r>
        <w:rPr>
          <w:noProof/>
          <w:lang w:eastAsia="ko-KR"/>
        </w:rPr>
        <w:t>1&gt;</w:t>
      </w:r>
      <w:r>
        <w:rPr>
          <w:noProof/>
        </w:rPr>
        <w:tab/>
        <w:t>if the MAC entity has UL resources allocated for new transmission:</w:t>
      </w:r>
    </w:p>
    <w:p w14:paraId="4E8EDAE9" w14:textId="77777777" w:rsidR="0068463B" w:rsidRDefault="0068463B" w:rsidP="0068463B">
      <w:pPr>
        <w:pStyle w:val="B2"/>
        <w:rPr>
          <w:rFonts w:eastAsia="Malgun Gothic"/>
          <w:noProof/>
          <w:lang w:eastAsia="ko-KR"/>
        </w:rPr>
      </w:pPr>
      <w:r>
        <w:rPr>
          <w:rFonts w:eastAsia="Malgun Gothic"/>
          <w:noProof/>
          <w:lang w:eastAsia="ko-KR"/>
        </w:rPr>
        <w:t>2&gt;</w:t>
      </w:r>
      <w:r>
        <w:rPr>
          <w:rFonts w:eastAsia="Malgun Gothic"/>
          <w:noProof/>
          <w:lang w:eastAsia="ko-KR"/>
        </w:rPr>
        <w:tab/>
        <w:t xml:space="preserve">if, in this MAC entity, at least one configured uplink grant is configured by </w:t>
      </w:r>
      <w:proofErr w:type="spellStart"/>
      <w:r>
        <w:rPr>
          <w:i/>
        </w:rPr>
        <w:t>configuredGrantConfigToAddModList</w:t>
      </w:r>
      <w:proofErr w:type="spellEnd"/>
      <w:r>
        <w:rPr>
          <w:rFonts w:eastAsia="Malgun Gothic"/>
          <w:noProof/>
          <w:lang w:eastAsia="ko-KR"/>
        </w:rPr>
        <w:t>:</w:t>
      </w:r>
    </w:p>
    <w:p w14:paraId="5971059E" w14:textId="77777777" w:rsidR="0068463B" w:rsidRDefault="0068463B" w:rsidP="0068463B">
      <w:pPr>
        <w:pStyle w:val="B3"/>
        <w:rPr>
          <w:noProof/>
          <w:lang w:eastAsia="ko-KR"/>
        </w:rPr>
      </w:pPr>
      <w:r>
        <w:rPr>
          <w:noProof/>
          <w:lang w:eastAsia="ko-KR"/>
        </w:rPr>
        <w:t>3&gt;</w:t>
      </w:r>
      <w:r>
        <w:rPr>
          <w:noProof/>
          <w:lang w:eastAsia="zh-CN"/>
        </w:rPr>
        <w:tab/>
        <w:t xml:space="preserve">instruct the Multiplexing and Assembly procedure to generate a Multiple Entry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31</w:t>
      </w:r>
      <w:r>
        <w:rPr>
          <w:noProof/>
          <w:lang w:eastAsia="zh-CN"/>
        </w:rPr>
        <w:t>.</w:t>
      </w:r>
    </w:p>
    <w:p w14:paraId="5FF16A98" w14:textId="77777777" w:rsidR="0068463B" w:rsidRDefault="0068463B" w:rsidP="0068463B">
      <w:pPr>
        <w:pStyle w:val="B2"/>
        <w:rPr>
          <w:noProof/>
          <w:lang w:eastAsia="ko-KR"/>
        </w:rPr>
      </w:pPr>
      <w:r>
        <w:rPr>
          <w:rFonts w:eastAsia="Malgun Gothic"/>
          <w:noProof/>
          <w:lang w:eastAsia="ko-KR"/>
        </w:rPr>
        <w:t>2&gt;</w:t>
      </w:r>
      <w:r>
        <w:rPr>
          <w:rFonts w:eastAsia="Malgun Gothic"/>
          <w:noProof/>
          <w:lang w:eastAsia="ko-KR"/>
        </w:rPr>
        <w:tab/>
        <w:t>else:</w:t>
      </w:r>
    </w:p>
    <w:p w14:paraId="4B932E26" w14:textId="77777777" w:rsidR="0068463B" w:rsidRDefault="0068463B" w:rsidP="0068463B">
      <w:pPr>
        <w:pStyle w:val="B3"/>
        <w:rPr>
          <w:noProof/>
          <w:lang w:eastAsia="zh-CN"/>
        </w:rPr>
      </w:pPr>
      <w:r>
        <w:rPr>
          <w:noProof/>
          <w:lang w:eastAsia="ko-KR"/>
        </w:rPr>
        <w:t>3&gt;</w:t>
      </w:r>
      <w:r>
        <w:rPr>
          <w:noProof/>
          <w:lang w:eastAsia="zh-CN"/>
        </w:rPr>
        <w:tab/>
        <w:t xml:space="preserve">instruct the Multiplexing and Assembly procedure to generate a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7</w:t>
      </w:r>
      <w:r>
        <w:rPr>
          <w:noProof/>
          <w:lang w:eastAsia="zh-CN"/>
        </w:rPr>
        <w:t>.</w:t>
      </w:r>
    </w:p>
    <w:p w14:paraId="685E34FB" w14:textId="77777777" w:rsidR="0068463B" w:rsidRDefault="0068463B" w:rsidP="0068463B">
      <w:pPr>
        <w:pStyle w:val="B2"/>
        <w:rPr>
          <w:noProof/>
          <w:lang w:eastAsia="zh-CN"/>
        </w:rPr>
      </w:pPr>
      <w:r>
        <w:rPr>
          <w:noProof/>
          <w:lang w:eastAsia="ko-KR"/>
        </w:rPr>
        <w:t>2&gt;</w:t>
      </w:r>
      <w:r>
        <w:rPr>
          <w:noProof/>
          <w:lang w:eastAsia="zh-CN"/>
        </w:rPr>
        <w:tab/>
        <w:t xml:space="preserve">cancel all triggered </w:t>
      </w:r>
      <w:r>
        <w:rPr>
          <w:noProof/>
          <w:lang w:eastAsia="ko-KR"/>
        </w:rPr>
        <w:t>configured uplink grant</w:t>
      </w:r>
      <w:r>
        <w:rPr>
          <w:noProof/>
          <w:lang w:eastAsia="zh-CN"/>
        </w:rPr>
        <w:t xml:space="preserve"> confirmation(s).</w:t>
      </w:r>
    </w:p>
    <w:p w14:paraId="01235E79" w14:textId="77777777" w:rsidR="0068463B" w:rsidRDefault="0068463B" w:rsidP="0068463B">
      <w:pPr>
        <w:rPr>
          <w:noProof/>
          <w:lang w:eastAsia="ko-KR"/>
        </w:rPr>
      </w:pPr>
      <w:r>
        <w:rPr>
          <w:noProof/>
          <w:lang w:eastAsia="zh-CN"/>
        </w:rPr>
        <w:t xml:space="preserve">For a configured grant Type 2, </w:t>
      </w:r>
      <w:r>
        <w:rPr>
          <w:noProof/>
          <w:lang w:eastAsia="ko-KR"/>
        </w:rPr>
        <w:t>t</w:t>
      </w:r>
      <w:r>
        <w:rPr>
          <w:noProof/>
        </w:rPr>
        <w:t xml:space="preserve">he MAC entity shall </w:t>
      </w:r>
      <w:r>
        <w:rPr>
          <w:noProof/>
          <w:lang w:eastAsia="ko-KR"/>
        </w:rPr>
        <w:t>clear</w:t>
      </w:r>
      <w:r>
        <w:rPr>
          <w:noProof/>
        </w:rPr>
        <w:t xml:space="preserve"> the configured uplink grant(s)</w:t>
      </w:r>
      <w:r>
        <w:rPr>
          <w:noProof/>
          <w:lang w:eastAsia="zh-CN"/>
        </w:rPr>
        <w:t xml:space="preserve"> </w:t>
      </w:r>
      <w:r>
        <w:rPr>
          <w:noProof/>
        </w:rPr>
        <w:t>immediately after</w:t>
      </w:r>
      <w:r>
        <w:rPr>
          <w:noProof/>
          <w:lang w:eastAsia="zh-CN"/>
        </w:rPr>
        <w:t xml:space="preserve"> </w:t>
      </w:r>
      <w:r>
        <w:t xml:space="preserve">first transmission of </w:t>
      </w:r>
      <w:r>
        <w:rPr>
          <w:noProof/>
          <w:lang w:eastAsia="ko-KR"/>
        </w:rPr>
        <w:t>Configured Grant C</w:t>
      </w:r>
      <w:r>
        <w:rPr>
          <w:noProof/>
        </w:rPr>
        <w:t>onfirmation MAC C</w:t>
      </w:r>
      <w:r>
        <w:rPr>
          <w:noProof/>
          <w:lang w:eastAsia="ko-KR"/>
        </w:rPr>
        <w:t>E</w:t>
      </w:r>
      <w:r>
        <w:rPr>
          <w:rFonts w:eastAsia="Malgun Gothic"/>
          <w:noProof/>
          <w:lang w:eastAsia="ko-KR"/>
        </w:rPr>
        <w:t xml:space="preserve"> or Multiple Entry Configured Grant Confirmation MAC CE</w:t>
      </w:r>
      <w:r>
        <w:rPr>
          <w:noProof/>
        </w:rPr>
        <w:t xml:space="preserve"> </w:t>
      </w:r>
      <w:r>
        <w:rPr>
          <w:rFonts w:eastAsia="Malgun Gothic"/>
          <w:noProof/>
          <w:lang w:eastAsia="zh-CN"/>
        </w:rPr>
        <w:t>which confirms</w:t>
      </w:r>
      <w:r>
        <w:rPr>
          <w:noProof/>
        </w:rPr>
        <w:t xml:space="preserve"> the </w:t>
      </w:r>
      <w:r>
        <w:rPr>
          <w:noProof/>
          <w:lang w:eastAsia="ko-KR"/>
        </w:rPr>
        <w:t>configured uplink grant deactivation</w:t>
      </w:r>
      <w:r>
        <w:rPr>
          <w:noProof/>
        </w:rPr>
        <w:t>.</w:t>
      </w:r>
    </w:p>
    <w:p w14:paraId="44EC00E7" w14:textId="77777777" w:rsidR="0068463B" w:rsidRDefault="0068463B" w:rsidP="0068463B">
      <w:pPr>
        <w:rPr>
          <w:noProof/>
          <w:lang w:eastAsia="ko-KR"/>
        </w:rPr>
      </w:pPr>
      <w:r>
        <w:rPr>
          <w:noProof/>
          <w:lang w:eastAsia="ko-KR"/>
        </w:rPr>
        <w:t>Retransmissions use:</w:t>
      </w:r>
    </w:p>
    <w:p w14:paraId="2CEB798F" w14:textId="77777777" w:rsidR="0068463B" w:rsidRDefault="0068463B" w:rsidP="0068463B">
      <w:pPr>
        <w:pStyle w:val="B1"/>
        <w:rPr>
          <w:noProof/>
          <w:lang w:eastAsia="ko-KR"/>
        </w:rPr>
      </w:pPr>
      <w:r>
        <w:rPr>
          <w:noProof/>
          <w:lang w:eastAsia="ko-KR"/>
        </w:rPr>
        <w:t>-</w:t>
      </w:r>
      <w:r>
        <w:rPr>
          <w:noProof/>
          <w:lang w:eastAsia="ko-KR"/>
        </w:rPr>
        <w:tab/>
        <w:t>repetition of configured uplink grants; or</w:t>
      </w:r>
    </w:p>
    <w:p w14:paraId="60A32782" w14:textId="77777777" w:rsidR="0068463B" w:rsidRDefault="0068463B" w:rsidP="0068463B">
      <w:pPr>
        <w:pStyle w:val="B1"/>
        <w:rPr>
          <w:noProof/>
          <w:lang w:eastAsia="ko-KR"/>
        </w:rPr>
      </w:pPr>
      <w:r>
        <w:rPr>
          <w:noProof/>
          <w:lang w:eastAsia="ko-KR"/>
        </w:rPr>
        <w:t>-</w:t>
      </w:r>
      <w:r>
        <w:rPr>
          <w:noProof/>
          <w:lang w:eastAsia="ko-KR"/>
        </w:rPr>
        <w:tab/>
        <w:t>received uplink grants addressed to CS-RNTI; or</w:t>
      </w:r>
    </w:p>
    <w:p w14:paraId="6BE0D649" w14:textId="0E328CB6" w:rsidR="0068463B" w:rsidRDefault="0068463B" w:rsidP="00A62203">
      <w:pPr>
        <w:pStyle w:val="B1"/>
        <w:rPr>
          <w:noProof/>
          <w:lang w:eastAsia="ko-KR"/>
        </w:rPr>
      </w:pPr>
      <w:r>
        <w:rPr>
          <w:noProof/>
          <w:lang w:eastAsia="ko-KR"/>
        </w:rPr>
        <w:t>-</w:t>
      </w:r>
      <w:r>
        <w:rPr>
          <w:noProof/>
          <w:lang w:eastAsia="ko-KR"/>
        </w:rPr>
        <w:tab/>
      </w:r>
      <w:r>
        <w:rPr>
          <w:lang w:eastAsia="ko-KR"/>
        </w:rPr>
        <w:t xml:space="preserve">configured uplink grants with </w:t>
      </w:r>
      <w:r>
        <w:rPr>
          <w:i/>
          <w:iCs/>
          <w:lang w:eastAsia="ko-KR"/>
        </w:rPr>
        <w:t>cg-</w:t>
      </w:r>
      <w:proofErr w:type="spellStart"/>
      <w:r>
        <w:rPr>
          <w:i/>
          <w:iCs/>
          <w:lang w:eastAsia="ko-KR"/>
        </w:rPr>
        <w:t>RetransmissionTimer</w:t>
      </w:r>
      <w:proofErr w:type="spellEnd"/>
      <w:r>
        <w:rPr>
          <w:lang w:eastAsia="ko-KR"/>
        </w:rPr>
        <w:t xml:space="preserve"> or </w:t>
      </w:r>
      <w:r>
        <w:rPr>
          <w:i/>
          <w:lang w:eastAsia="ko-KR"/>
        </w:rPr>
        <w:t>cg-SDT-</w:t>
      </w:r>
      <w:proofErr w:type="spellStart"/>
      <w:r>
        <w:rPr>
          <w:i/>
          <w:lang w:eastAsia="ko-KR"/>
        </w:rPr>
        <w:t>RetransmissionTimer</w:t>
      </w:r>
      <w:proofErr w:type="spellEnd"/>
      <w:r>
        <w:rPr>
          <w:lang w:eastAsia="ko-KR"/>
        </w:rPr>
        <w:t xml:space="preserve"> configured</w:t>
      </w:r>
      <w:r>
        <w:rPr>
          <w:noProof/>
          <w:lang w:eastAsia="ko-KR"/>
        </w:rPr>
        <w:t>.</w:t>
      </w:r>
    </w:p>
    <w:p w14:paraId="444CD418" w14:textId="494EB9E0" w:rsidR="00672730" w:rsidRDefault="00672730" w:rsidP="00672730">
      <w:pPr>
        <w:pStyle w:val="B1"/>
        <w:ind w:left="0" w:firstLine="0"/>
        <w:rPr>
          <w:noProof/>
          <w:lang w:eastAsia="zh-CN"/>
        </w:rPr>
      </w:pPr>
      <w:r>
        <w:rPr>
          <w:rFonts w:hint="eastAsia"/>
          <w:noProof/>
          <w:lang w:eastAsia="zh-CN"/>
        </w:rPr>
        <w:t>=</w:t>
      </w:r>
      <w:r>
        <w:rPr>
          <w:noProof/>
          <w:lang w:eastAsia="zh-CN"/>
        </w:rPr>
        <w:t>=================================NEXT CHANGE======================================</w:t>
      </w:r>
    </w:p>
    <w:p w14:paraId="1A49E3DF" w14:textId="77777777" w:rsidR="004355F6" w:rsidRDefault="004355F6" w:rsidP="004355F6">
      <w:pPr>
        <w:pStyle w:val="3"/>
        <w:rPr>
          <w:rFonts w:eastAsia="等线"/>
          <w:lang w:eastAsia="zh-CN"/>
        </w:rPr>
      </w:pPr>
      <w:bookmarkStart w:id="28" w:name="_Toc115557999"/>
      <w:r>
        <w:rPr>
          <w:rFonts w:eastAsia="等线"/>
          <w:lang w:eastAsia="zh-CN"/>
        </w:rPr>
        <w:t>5.27.1</w:t>
      </w:r>
      <w:r>
        <w:rPr>
          <w:rFonts w:eastAsia="等线"/>
          <w:lang w:eastAsia="zh-CN"/>
        </w:rPr>
        <w:tab/>
        <w:t>General</w:t>
      </w:r>
      <w:bookmarkEnd w:id="28"/>
    </w:p>
    <w:p w14:paraId="1FB79976" w14:textId="77777777" w:rsidR="004355F6" w:rsidRDefault="004355F6" w:rsidP="004355F6">
      <w:pPr>
        <w:rPr>
          <w:rFonts w:eastAsia="等线"/>
          <w:lang w:eastAsia="zh-CN"/>
        </w:rPr>
      </w:pPr>
      <w:r>
        <w:rPr>
          <w:rFonts w:eastAsia="等线"/>
          <w:lang w:eastAsia="zh-CN"/>
        </w:rPr>
        <w:t xml:space="preserve">The MAC entity may be configured by </w:t>
      </w:r>
      <w:proofErr w:type="spellStart"/>
      <w:r>
        <w:rPr>
          <w:rFonts w:eastAsia="等线"/>
          <w:lang w:eastAsia="zh-CN"/>
        </w:rPr>
        <w:t>RRC</w:t>
      </w:r>
      <w:proofErr w:type="spellEnd"/>
      <w:r>
        <w:rPr>
          <w:rFonts w:eastAsia="等线"/>
          <w:lang w:eastAsia="zh-CN"/>
        </w:rPr>
        <w:t xml:space="preserve"> with SDT and the SDT procedure may be initiated by </w:t>
      </w:r>
      <w:proofErr w:type="spellStart"/>
      <w:r>
        <w:rPr>
          <w:rFonts w:eastAsia="等线"/>
          <w:lang w:eastAsia="zh-CN"/>
        </w:rPr>
        <w:t>RRC</w:t>
      </w:r>
      <w:proofErr w:type="spellEnd"/>
      <w:r>
        <w:rPr>
          <w:rFonts w:eastAsia="等线"/>
          <w:lang w:eastAsia="zh-CN"/>
        </w:rPr>
        <w:t xml:space="preserve"> layer. The SDT procedure can be performed either by Random Access procedure with 2-step RA type or 4-step RA type (i.e., RA-SDT) or by configured grant Type 1 (i.e., CG-SDT).</w:t>
      </w:r>
    </w:p>
    <w:p w14:paraId="6187073A" w14:textId="77777777" w:rsidR="004355F6" w:rsidRDefault="004355F6" w:rsidP="004355F6">
      <w:pPr>
        <w:rPr>
          <w:rFonts w:eastAsia="等线"/>
          <w:lang w:eastAsia="zh-CN"/>
        </w:rPr>
      </w:pPr>
      <w:proofErr w:type="spellStart"/>
      <w:r>
        <w:rPr>
          <w:rFonts w:eastAsia="等线"/>
          <w:lang w:eastAsia="zh-CN"/>
        </w:rPr>
        <w:t>RRC</w:t>
      </w:r>
      <w:proofErr w:type="spellEnd"/>
      <w:r>
        <w:rPr>
          <w:rFonts w:eastAsia="等线"/>
          <w:lang w:eastAsia="zh-CN"/>
        </w:rPr>
        <w:t xml:space="preserve"> configures the following parameters for SDT procedure:</w:t>
      </w:r>
    </w:p>
    <w:p w14:paraId="142D213A" w14:textId="77777777" w:rsidR="004355F6" w:rsidRDefault="004355F6" w:rsidP="004355F6">
      <w:pPr>
        <w:pStyle w:val="B1"/>
        <w:rPr>
          <w:rFonts w:eastAsia="等线"/>
          <w:i/>
          <w:lang w:eastAsia="zh-CN"/>
        </w:rPr>
      </w:pPr>
      <w:r>
        <w:rPr>
          <w:rFonts w:eastAsia="等线"/>
          <w:lang w:eastAsia="zh-CN"/>
        </w:rPr>
        <w:t>-</w:t>
      </w:r>
      <w:r>
        <w:rPr>
          <w:rFonts w:eastAsia="等线"/>
          <w:lang w:eastAsia="zh-CN"/>
        </w:rPr>
        <w:tab/>
      </w:r>
      <w:proofErr w:type="spellStart"/>
      <w:r>
        <w:rPr>
          <w:rFonts w:eastAsia="等线"/>
          <w:i/>
          <w:lang w:eastAsia="zh-CN"/>
        </w:rPr>
        <w:t>sdt-DataVolumeThreshold</w:t>
      </w:r>
      <w:proofErr w:type="spellEnd"/>
      <w:r>
        <w:rPr>
          <w:rFonts w:eastAsia="等线"/>
          <w:lang w:eastAsia="zh-CN"/>
        </w:rPr>
        <w:t>: data volume threshold for the UE to determine whether to perform SDT procedure;</w:t>
      </w:r>
    </w:p>
    <w:p w14:paraId="226069CA" w14:textId="77777777" w:rsidR="004355F6" w:rsidRDefault="004355F6" w:rsidP="004355F6">
      <w:pPr>
        <w:pStyle w:val="B1"/>
        <w:rPr>
          <w:rFonts w:eastAsia="等线"/>
          <w:lang w:eastAsia="zh-CN"/>
        </w:rPr>
      </w:pPr>
      <w:r>
        <w:rPr>
          <w:rFonts w:eastAsia="等线"/>
          <w:lang w:eastAsia="zh-CN"/>
        </w:rPr>
        <w:t>-</w:t>
      </w:r>
      <w:r>
        <w:rPr>
          <w:rFonts w:eastAsia="等线"/>
          <w:lang w:eastAsia="zh-CN"/>
        </w:rPr>
        <w:tab/>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RSRP</w:t>
      </w:r>
      <w:proofErr w:type="spellEnd"/>
      <w:r>
        <w:rPr>
          <w:rFonts w:eastAsia="等线"/>
          <w:i/>
          <w:lang w:eastAsia="zh-CN"/>
        </w:rPr>
        <w:t>-Threshold</w:t>
      </w:r>
      <w:r>
        <w:rPr>
          <w:rFonts w:eastAsia="等线"/>
          <w:lang w:eastAsia="zh-CN"/>
        </w:rPr>
        <w:t xml:space="preserve">: </w:t>
      </w:r>
      <w:proofErr w:type="spellStart"/>
      <w:r>
        <w:rPr>
          <w:rFonts w:eastAsia="等线"/>
          <w:lang w:eastAsia="zh-CN"/>
        </w:rPr>
        <w:t>RSRP</w:t>
      </w:r>
      <w:proofErr w:type="spellEnd"/>
      <w:r>
        <w:rPr>
          <w:rFonts w:eastAsia="等线"/>
          <w:lang w:eastAsia="zh-CN"/>
        </w:rPr>
        <w:t xml:space="preserve"> threshold for UE to determine whether to perform SDT procedure;</w:t>
      </w:r>
    </w:p>
    <w:p w14:paraId="67C73B4E" w14:textId="77777777" w:rsidR="004355F6" w:rsidRDefault="004355F6" w:rsidP="004355F6">
      <w:pPr>
        <w:pStyle w:val="B1"/>
        <w:rPr>
          <w:rFonts w:eastAsia="等线"/>
          <w:lang w:eastAsia="zh-CN"/>
        </w:rPr>
      </w:pPr>
      <w:r>
        <w:rPr>
          <w:lang w:eastAsia="ko-KR"/>
        </w:rPr>
        <w:t>-</w:t>
      </w:r>
      <w:r>
        <w:rPr>
          <w:lang w:eastAsia="ko-KR"/>
        </w:rPr>
        <w:tab/>
      </w:r>
      <w:r>
        <w:rPr>
          <w:i/>
          <w:lang w:eastAsia="ko-KR"/>
        </w:rPr>
        <w:t>cg-SDT-</w:t>
      </w:r>
      <w:proofErr w:type="spellStart"/>
      <w:r>
        <w:rPr>
          <w:i/>
          <w:lang w:eastAsia="ko-KR"/>
        </w:rPr>
        <w:t>RSRP</w:t>
      </w:r>
      <w:proofErr w:type="spellEnd"/>
      <w:r>
        <w:rPr>
          <w:i/>
          <w:lang w:eastAsia="ko-KR"/>
        </w:rPr>
        <w:t>-</w:t>
      </w:r>
      <w:proofErr w:type="spellStart"/>
      <w:r>
        <w:rPr>
          <w:i/>
          <w:lang w:eastAsia="ko-KR"/>
        </w:rPr>
        <w:t>ThresholdSSB</w:t>
      </w:r>
      <w:proofErr w:type="spellEnd"/>
      <w:r>
        <w:rPr>
          <w:lang w:eastAsia="ko-KR"/>
        </w:rPr>
        <w:t xml:space="preserve">: an </w:t>
      </w:r>
      <w:proofErr w:type="spellStart"/>
      <w:r>
        <w:rPr>
          <w:lang w:eastAsia="ko-KR"/>
        </w:rPr>
        <w:t>RSRP</w:t>
      </w:r>
      <w:proofErr w:type="spellEnd"/>
      <w:r>
        <w:rPr>
          <w:lang w:eastAsia="ko-KR"/>
        </w:rPr>
        <w:t xml:space="preserve"> threshold configured for </w:t>
      </w:r>
      <w:proofErr w:type="spellStart"/>
      <w:r>
        <w:rPr>
          <w:lang w:eastAsia="ko-KR"/>
        </w:rPr>
        <w:t>SSB</w:t>
      </w:r>
      <w:proofErr w:type="spellEnd"/>
      <w:r>
        <w:rPr>
          <w:lang w:eastAsia="ko-KR"/>
        </w:rPr>
        <w:t xml:space="preserve"> selection for CG-SDT.</w:t>
      </w:r>
    </w:p>
    <w:p w14:paraId="613AFFC4" w14:textId="77777777" w:rsidR="004355F6" w:rsidRDefault="004355F6" w:rsidP="004355F6">
      <w:pPr>
        <w:rPr>
          <w:rFonts w:eastAsia="等线"/>
          <w:lang w:eastAsia="zh-CN"/>
        </w:rPr>
      </w:pPr>
      <w:r>
        <w:rPr>
          <w:rFonts w:eastAsia="等线"/>
          <w:lang w:eastAsia="zh-CN"/>
        </w:rPr>
        <w:t>The MAC entity shall, if initiated by the upper layers for SDT procedure:</w:t>
      </w:r>
    </w:p>
    <w:p w14:paraId="2F72F9A4" w14:textId="77777777" w:rsidR="004355F6" w:rsidRDefault="004355F6" w:rsidP="004355F6">
      <w:pPr>
        <w:pStyle w:val="B1"/>
        <w:rPr>
          <w:rFonts w:eastAsia="等线"/>
          <w:lang w:eastAsia="zh-CN"/>
        </w:rPr>
      </w:pPr>
      <w:r>
        <w:rPr>
          <w:rFonts w:eastAsia="等线"/>
          <w:lang w:eastAsia="zh-CN"/>
        </w:rPr>
        <w:lastRenderedPageBreak/>
        <w:t>1&gt;</w:t>
      </w:r>
      <w:r>
        <w:rPr>
          <w:rFonts w:eastAsia="等线"/>
          <w:lang w:eastAsia="zh-CN"/>
        </w:rPr>
        <w:tab/>
        <w:t xml:space="preserve">if the data volume of the pending UL data across all </w:t>
      </w:r>
      <w:proofErr w:type="spellStart"/>
      <w:r>
        <w:rPr>
          <w:rFonts w:eastAsia="等线"/>
          <w:lang w:eastAsia="zh-CN"/>
        </w:rPr>
        <w:t>RBs</w:t>
      </w:r>
      <w:proofErr w:type="spellEnd"/>
      <w:r>
        <w:rPr>
          <w:rFonts w:eastAsia="等线"/>
          <w:lang w:eastAsia="zh-CN"/>
        </w:rPr>
        <w:t xml:space="preserve"> configured for SDT is less than or equal to </w:t>
      </w:r>
      <w:proofErr w:type="spellStart"/>
      <w:r>
        <w:rPr>
          <w:rFonts w:eastAsia="等线"/>
          <w:i/>
          <w:lang w:eastAsia="zh-CN"/>
        </w:rPr>
        <w:t>sdt-DataVolumeThreshold</w:t>
      </w:r>
      <w:proofErr w:type="spellEnd"/>
      <w:r>
        <w:rPr>
          <w:rFonts w:eastAsia="等线"/>
          <w:lang w:eastAsia="zh-CN"/>
        </w:rPr>
        <w:t>; and</w:t>
      </w:r>
    </w:p>
    <w:p w14:paraId="68DFD095" w14:textId="77777777" w:rsidR="004355F6" w:rsidRDefault="004355F6" w:rsidP="004355F6">
      <w:pPr>
        <w:pStyle w:val="NO"/>
        <w:rPr>
          <w:rFonts w:eastAsia="Times New Roman"/>
          <w:lang w:eastAsia="zh-CN"/>
        </w:rPr>
      </w:pPr>
      <w:r>
        <w:rPr>
          <w:lang w:eastAsia="zh-CN"/>
        </w:rPr>
        <w:t>NOTE:</w:t>
      </w:r>
      <w:r>
        <w:rPr>
          <w:lang w:eastAsia="zh-CN"/>
        </w:rPr>
        <w:tab/>
        <w:t xml:space="preserve">For SDT procedure, the MAC entity also considers the suspended </w:t>
      </w:r>
      <w:proofErr w:type="spellStart"/>
      <w:r>
        <w:rPr>
          <w:lang w:eastAsia="zh-CN"/>
        </w:rPr>
        <w:t>RBs</w:t>
      </w:r>
      <w:proofErr w:type="spellEnd"/>
      <w:r>
        <w:rPr>
          <w:lang w:eastAsia="zh-CN"/>
        </w:rPr>
        <w:t xml:space="preserve"> configured with SDT for data volume calculation. It is up to the UE's implementation how the UE calculates the data volume for the suspended </w:t>
      </w:r>
      <w:proofErr w:type="spellStart"/>
      <w:r>
        <w:rPr>
          <w:lang w:eastAsia="zh-CN"/>
        </w:rPr>
        <w:t>RBs</w:t>
      </w:r>
      <w:proofErr w:type="spellEnd"/>
      <w:r>
        <w:rPr>
          <w:lang w:eastAsia="zh-CN"/>
        </w:rPr>
        <w:t>. Size of the CCCH message is not considered for data volume calculation</w:t>
      </w:r>
    </w:p>
    <w:p w14:paraId="6D51D352" w14:textId="77777777" w:rsidR="004355F6" w:rsidRDefault="004355F6" w:rsidP="004355F6">
      <w:pPr>
        <w:pStyle w:val="B1"/>
        <w:rPr>
          <w:rFonts w:eastAsia="等线"/>
          <w:lang w:eastAsia="zh-CN"/>
        </w:rPr>
      </w:pPr>
      <w:r>
        <w:rPr>
          <w:rFonts w:eastAsia="等线"/>
          <w:lang w:eastAsia="zh-CN"/>
        </w:rPr>
        <w:t>1&gt;</w:t>
      </w:r>
      <w:r>
        <w:rPr>
          <w:rFonts w:eastAsia="等线"/>
          <w:lang w:eastAsia="zh-CN"/>
        </w:rPr>
        <w:tab/>
        <w:t xml:space="preserve">if the </w:t>
      </w:r>
      <w:proofErr w:type="spellStart"/>
      <w:r>
        <w:rPr>
          <w:rFonts w:eastAsia="等线"/>
          <w:lang w:eastAsia="zh-CN"/>
        </w:rPr>
        <w:t>RSRP</w:t>
      </w:r>
      <w:proofErr w:type="spellEnd"/>
      <w:r>
        <w:rPr>
          <w:rFonts w:eastAsia="等线"/>
          <w:lang w:eastAsia="zh-CN"/>
        </w:rPr>
        <w:t xml:space="preserve"> of the downlink pathloss reference is higher than </w:t>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RSRP</w:t>
      </w:r>
      <w:proofErr w:type="spellEnd"/>
      <w:r>
        <w:rPr>
          <w:rFonts w:eastAsia="等线"/>
          <w:i/>
          <w:lang w:eastAsia="zh-CN"/>
        </w:rPr>
        <w:t>-Threshold</w:t>
      </w:r>
      <w:r>
        <w:rPr>
          <w:rFonts w:eastAsia="等线"/>
          <w:lang w:eastAsia="zh-CN"/>
        </w:rPr>
        <w:t>; or</w:t>
      </w:r>
    </w:p>
    <w:p w14:paraId="7724DFE8" w14:textId="77777777" w:rsidR="004355F6" w:rsidRDefault="004355F6" w:rsidP="004355F6">
      <w:pPr>
        <w:pStyle w:val="B1"/>
        <w:rPr>
          <w:rFonts w:eastAsia="等线"/>
          <w:lang w:eastAsia="zh-CN"/>
        </w:rPr>
      </w:pPr>
      <w:r>
        <w:rPr>
          <w:rFonts w:eastAsia="等线"/>
          <w:lang w:eastAsia="zh-CN"/>
        </w:rPr>
        <w:t>1&gt;</w:t>
      </w:r>
      <w:r>
        <w:rPr>
          <w:rFonts w:eastAsia="等线"/>
          <w:lang w:eastAsia="zh-CN"/>
        </w:rPr>
        <w:tab/>
        <w:t xml:space="preserve">if </w:t>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RSRP</w:t>
      </w:r>
      <w:proofErr w:type="spellEnd"/>
      <w:r>
        <w:rPr>
          <w:rFonts w:eastAsia="等线"/>
          <w:i/>
          <w:lang w:eastAsia="zh-CN"/>
        </w:rPr>
        <w:t>-Threshold</w:t>
      </w:r>
      <w:r>
        <w:rPr>
          <w:rFonts w:eastAsia="等线"/>
          <w:lang w:eastAsia="zh-CN"/>
        </w:rPr>
        <w:t xml:space="preserve"> is not configured:</w:t>
      </w:r>
    </w:p>
    <w:p w14:paraId="5CAEAF81" w14:textId="5B1E0FB2" w:rsidR="004355F6" w:rsidRDefault="004355F6" w:rsidP="004355F6">
      <w:pPr>
        <w:pStyle w:val="B2"/>
        <w:rPr>
          <w:rFonts w:eastAsia="等线"/>
          <w:lang w:eastAsia="zh-CN"/>
        </w:rPr>
      </w:pPr>
      <w:r>
        <w:rPr>
          <w:rFonts w:eastAsia="等线"/>
          <w:lang w:eastAsia="zh-CN"/>
        </w:rPr>
        <w:t>2&gt;</w:t>
      </w:r>
      <w:r>
        <w:rPr>
          <w:rFonts w:eastAsia="等线"/>
          <w:lang w:eastAsia="zh-CN"/>
        </w:rPr>
        <w:tab/>
        <w:t xml:space="preserve">if </w:t>
      </w:r>
      <w:del w:id="29" w:author="Huawei-YinghaoGuo" w:date="2022-11-16T17:50:00Z">
        <w:r w:rsidDel="001818AA">
          <w:rPr>
            <w:rFonts w:eastAsia="等线"/>
            <w:lang w:eastAsia="zh-CN"/>
          </w:rPr>
          <w:delText xml:space="preserve">the </w:delText>
        </w:r>
      </w:del>
      <w:r>
        <w:rPr>
          <w:rFonts w:eastAsia="等线"/>
          <w:lang w:eastAsia="zh-CN"/>
        </w:rPr>
        <w:t xml:space="preserve">Serving Cell </w:t>
      </w:r>
      <w:del w:id="30" w:author="Huawei-YinghaoGuo" w:date="2022-11-16T17:50:00Z">
        <w:r w:rsidDel="001818AA">
          <w:rPr>
            <w:rFonts w:eastAsia="等线"/>
            <w:lang w:eastAsia="zh-CN"/>
          </w:rPr>
          <w:delText xml:space="preserve">for </w:delText>
        </w:r>
        <w:commentRangeStart w:id="31"/>
        <w:r w:rsidDel="001818AA">
          <w:rPr>
            <w:rFonts w:eastAsia="等线"/>
            <w:lang w:eastAsia="zh-CN"/>
          </w:rPr>
          <w:delText>SDT</w:delText>
        </w:r>
      </w:del>
      <w:commentRangeEnd w:id="31"/>
      <w:r w:rsidR="00332915">
        <w:rPr>
          <w:rStyle w:val="af9"/>
        </w:rPr>
        <w:commentReference w:id="31"/>
      </w:r>
      <w:del w:id="32" w:author="Huawei-YinghaoGuo" w:date="2022-11-16T17:50:00Z">
        <w:r w:rsidDel="001818AA">
          <w:rPr>
            <w:rFonts w:eastAsia="等线"/>
            <w:lang w:eastAsia="zh-CN"/>
          </w:rPr>
          <w:delText xml:space="preserve"> </w:delText>
        </w:r>
      </w:del>
      <w:r>
        <w:rPr>
          <w:rFonts w:eastAsia="等线"/>
          <w:lang w:eastAsia="zh-CN"/>
        </w:rPr>
        <w:t>is configured with supplementary uplink as specified in TS 38.331 [5]; and</w:t>
      </w:r>
    </w:p>
    <w:p w14:paraId="348FDB2E" w14:textId="77777777" w:rsidR="004355F6" w:rsidRDefault="004355F6" w:rsidP="004355F6">
      <w:pPr>
        <w:pStyle w:val="B2"/>
        <w:rPr>
          <w:rFonts w:eastAsia="等线"/>
          <w:lang w:eastAsia="zh-CN"/>
        </w:rPr>
      </w:pPr>
      <w:r>
        <w:rPr>
          <w:rFonts w:eastAsia="等线"/>
          <w:lang w:eastAsia="zh-CN"/>
        </w:rPr>
        <w:t>2&gt;</w:t>
      </w:r>
      <w:r>
        <w:rPr>
          <w:rFonts w:eastAsia="等线"/>
          <w:lang w:eastAsia="zh-CN"/>
        </w:rPr>
        <w:tab/>
        <w:t xml:space="preserve">if the </w:t>
      </w:r>
      <w:proofErr w:type="spellStart"/>
      <w:r>
        <w:rPr>
          <w:rFonts w:eastAsia="等线"/>
          <w:lang w:eastAsia="zh-CN"/>
        </w:rPr>
        <w:t>RSRP</w:t>
      </w:r>
      <w:proofErr w:type="spellEnd"/>
      <w:r>
        <w:rPr>
          <w:rFonts w:eastAsia="等线"/>
          <w:lang w:eastAsia="zh-CN"/>
        </w:rPr>
        <w:t xml:space="preserve"> of the downlink pathloss reference is less than </w:t>
      </w:r>
      <w:proofErr w:type="spellStart"/>
      <w:r>
        <w:rPr>
          <w:rFonts w:eastAsia="等线"/>
          <w:i/>
          <w:lang w:eastAsia="zh-CN"/>
        </w:rPr>
        <w:t>rsrp</w:t>
      </w:r>
      <w:proofErr w:type="spellEnd"/>
      <w:r>
        <w:rPr>
          <w:rFonts w:eastAsia="等线"/>
          <w:i/>
          <w:lang w:eastAsia="zh-CN"/>
        </w:rPr>
        <w:t>-</w:t>
      </w:r>
      <w:proofErr w:type="spellStart"/>
      <w:r>
        <w:rPr>
          <w:rFonts w:eastAsia="等线"/>
          <w:i/>
          <w:lang w:eastAsia="zh-CN"/>
        </w:rPr>
        <w:t>ThresholdSSB</w:t>
      </w:r>
      <w:proofErr w:type="spellEnd"/>
      <w:r>
        <w:rPr>
          <w:rFonts w:eastAsia="等线"/>
          <w:i/>
          <w:lang w:eastAsia="zh-CN"/>
        </w:rPr>
        <w:t>-SUL</w:t>
      </w:r>
      <w:r>
        <w:rPr>
          <w:rFonts w:eastAsia="等线"/>
          <w:lang w:eastAsia="zh-CN"/>
        </w:rPr>
        <w:t>:</w:t>
      </w:r>
    </w:p>
    <w:p w14:paraId="0DD83C18" w14:textId="77777777" w:rsidR="004355F6" w:rsidRDefault="004355F6" w:rsidP="004355F6">
      <w:pPr>
        <w:pStyle w:val="B3"/>
        <w:rPr>
          <w:rFonts w:eastAsia="等线"/>
          <w:lang w:eastAsia="zh-CN"/>
        </w:rPr>
      </w:pPr>
      <w:r>
        <w:rPr>
          <w:rFonts w:eastAsia="等线"/>
          <w:lang w:eastAsia="zh-CN"/>
        </w:rPr>
        <w:t>3&gt;</w:t>
      </w:r>
      <w:r>
        <w:rPr>
          <w:rFonts w:eastAsia="等线"/>
          <w:lang w:eastAsia="zh-CN"/>
        </w:rPr>
        <w:tab/>
        <w:t>select the SUL carrier.</w:t>
      </w:r>
    </w:p>
    <w:p w14:paraId="3B862A07" w14:textId="77777777" w:rsidR="004355F6" w:rsidRDefault="004355F6" w:rsidP="004355F6">
      <w:pPr>
        <w:pStyle w:val="B2"/>
        <w:rPr>
          <w:rFonts w:eastAsia="等线"/>
          <w:lang w:eastAsia="zh-CN"/>
        </w:rPr>
      </w:pPr>
      <w:r>
        <w:rPr>
          <w:rFonts w:eastAsia="等线"/>
          <w:lang w:eastAsia="zh-CN"/>
        </w:rPr>
        <w:t>2&gt;</w:t>
      </w:r>
      <w:r>
        <w:rPr>
          <w:rFonts w:eastAsia="等线"/>
          <w:lang w:eastAsia="zh-CN"/>
        </w:rPr>
        <w:tab/>
        <w:t>else:</w:t>
      </w:r>
    </w:p>
    <w:p w14:paraId="2507290F" w14:textId="77777777" w:rsidR="004355F6" w:rsidRDefault="004355F6" w:rsidP="004355F6">
      <w:pPr>
        <w:pStyle w:val="B3"/>
        <w:rPr>
          <w:rFonts w:eastAsia="等线"/>
          <w:lang w:eastAsia="zh-CN"/>
        </w:rPr>
      </w:pPr>
      <w:r>
        <w:rPr>
          <w:rFonts w:eastAsia="等线"/>
          <w:lang w:eastAsia="zh-CN"/>
        </w:rPr>
        <w:t>3&gt;</w:t>
      </w:r>
      <w:r>
        <w:rPr>
          <w:rFonts w:eastAsia="等线"/>
          <w:lang w:eastAsia="zh-CN"/>
        </w:rPr>
        <w:tab/>
        <w:t xml:space="preserve">select the </w:t>
      </w:r>
      <w:proofErr w:type="spellStart"/>
      <w:r>
        <w:rPr>
          <w:rFonts w:eastAsia="等线"/>
          <w:lang w:eastAsia="zh-CN"/>
        </w:rPr>
        <w:t>NUL</w:t>
      </w:r>
      <w:proofErr w:type="spellEnd"/>
      <w:r>
        <w:rPr>
          <w:rFonts w:eastAsia="等线"/>
          <w:lang w:eastAsia="zh-CN"/>
        </w:rPr>
        <w:t xml:space="preserve"> carrier.</w:t>
      </w:r>
    </w:p>
    <w:p w14:paraId="1EBEE81D" w14:textId="451F1266" w:rsidR="004355F6" w:rsidRDefault="004355F6" w:rsidP="004355F6">
      <w:pPr>
        <w:pStyle w:val="B2"/>
        <w:rPr>
          <w:rFonts w:eastAsia="Times New Roman"/>
          <w:lang w:eastAsia="zh-CN"/>
        </w:rPr>
      </w:pPr>
      <w:r>
        <w:rPr>
          <w:lang w:eastAsia="zh-CN"/>
        </w:rPr>
        <w:t>2&gt;</w:t>
      </w:r>
      <w:r>
        <w:rPr>
          <w:lang w:eastAsia="zh-CN"/>
        </w:rPr>
        <w:tab/>
        <w:t xml:space="preserve">if CG-SDT is configured on the selected UL carrier, and TA </w:t>
      </w:r>
      <w:del w:id="33" w:author="Huawei-YinghaoGuo" w:date="2022-11-16T17:52:00Z">
        <w:r w:rsidDel="001408ED">
          <w:rPr>
            <w:lang w:eastAsia="zh-CN"/>
          </w:rPr>
          <w:delText>of the configured grant Type 1 resource</w:delText>
        </w:r>
      </w:del>
      <w:ins w:id="34" w:author="Huawei-YinghaoGuo" w:date="2022-11-16T17:52:00Z">
        <w:r w:rsidR="001408ED">
          <w:rPr>
            <w:lang w:eastAsia="zh-CN"/>
          </w:rPr>
          <w:t xml:space="preserve">for </w:t>
        </w:r>
        <w:commentRangeStart w:id="35"/>
        <w:r w:rsidR="001408ED">
          <w:rPr>
            <w:lang w:eastAsia="zh-CN"/>
          </w:rPr>
          <w:t>CG</w:t>
        </w:r>
        <w:commentRangeEnd w:id="35"/>
        <w:r w:rsidR="001408ED">
          <w:rPr>
            <w:rStyle w:val="af9"/>
          </w:rPr>
          <w:commentReference w:id="35"/>
        </w:r>
        <w:r w:rsidR="001408ED">
          <w:rPr>
            <w:lang w:eastAsia="zh-CN"/>
          </w:rPr>
          <w:t>-SDT</w:t>
        </w:r>
      </w:ins>
      <w:r>
        <w:rPr>
          <w:lang w:eastAsia="zh-CN"/>
        </w:rPr>
        <w:t xml:space="preserve"> is valid </w:t>
      </w:r>
      <w:ins w:id="36" w:author="Huawei-YinghaoGuo" w:date="2022-11-16T17:52:00Z">
        <w:r w:rsidR="001408ED" w:rsidRPr="00C47C68">
          <w:rPr>
            <w:lang w:eastAsia="zh-CN"/>
          </w:rPr>
          <w:t>according to clause 5.27.2</w:t>
        </w:r>
        <w:r w:rsidR="001408ED">
          <w:rPr>
            <w:lang w:eastAsia="zh-CN"/>
          </w:rPr>
          <w:t xml:space="preserve"> </w:t>
        </w:r>
      </w:ins>
      <w:r>
        <w:rPr>
          <w:lang w:eastAsia="zh-CN"/>
        </w:rPr>
        <w:t>in the first available CG occasion</w:t>
      </w:r>
      <w:ins w:id="37" w:author="Huawei-YinghaoGuo" w:date="2022-11-16T17:54:00Z">
        <w:r w:rsidR="000C4005">
          <w:rPr>
            <w:lang w:eastAsia="zh-CN"/>
          </w:rPr>
          <w:t xml:space="preserve"> for initial CG-SDT transmission with </w:t>
        </w:r>
        <w:proofErr w:type="spellStart"/>
        <w:r w:rsidR="000C4005">
          <w:rPr>
            <w:lang w:eastAsia="zh-CN"/>
          </w:rPr>
          <w:t>CCCG</w:t>
        </w:r>
        <w:proofErr w:type="spellEnd"/>
        <w:r w:rsidR="000C4005">
          <w:rPr>
            <w:lang w:eastAsia="zh-CN"/>
          </w:rPr>
          <w:t xml:space="preserve"> message </w:t>
        </w:r>
      </w:ins>
      <w:r>
        <w:rPr>
          <w:lang w:eastAsia="zh-CN"/>
        </w:rPr>
        <w:t xml:space="preserve"> </w:t>
      </w:r>
      <w:ins w:id="38" w:author="Huawei-YinghaoGuo" w:date="2022-11-16T17:54:00Z">
        <w:r w:rsidR="000C4005">
          <w:rPr>
            <w:lang w:eastAsia="zh-CN"/>
          </w:rPr>
          <w:t xml:space="preserve">according to </w:t>
        </w:r>
        <w:commentRangeStart w:id="39"/>
        <w:r w:rsidR="000C4005">
          <w:rPr>
            <w:lang w:eastAsia="zh-CN"/>
          </w:rPr>
          <w:t>clause</w:t>
        </w:r>
        <w:commentRangeEnd w:id="39"/>
        <w:r w:rsidR="00ED4B5B">
          <w:rPr>
            <w:rStyle w:val="af9"/>
          </w:rPr>
          <w:commentReference w:id="39"/>
        </w:r>
        <w:r w:rsidR="000C4005">
          <w:rPr>
            <w:lang w:eastAsia="zh-CN"/>
          </w:rPr>
          <w:t xml:space="preserve"> 5.8.2</w:t>
        </w:r>
      </w:ins>
      <w:del w:id="40" w:author="Huawei-YinghaoGuo" w:date="2022-11-16T17:54:00Z">
        <w:r w:rsidDel="000C4005">
          <w:rPr>
            <w:lang w:eastAsia="zh-CN"/>
          </w:rPr>
          <w:delText>according to clause 5.27.2</w:delText>
        </w:r>
      </w:del>
      <w:r>
        <w:rPr>
          <w:lang w:eastAsia="zh-CN"/>
        </w:rPr>
        <w:t>; and</w:t>
      </w:r>
    </w:p>
    <w:p w14:paraId="1CDB54D6" w14:textId="77777777" w:rsidR="004355F6" w:rsidRDefault="004355F6" w:rsidP="004355F6">
      <w:pPr>
        <w:pStyle w:val="B2"/>
        <w:rPr>
          <w:lang w:eastAsia="zh-CN"/>
        </w:rPr>
      </w:pPr>
      <w:r>
        <w:rPr>
          <w:lang w:eastAsia="zh-CN"/>
        </w:rPr>
        <w:t>2&gt;</w:t>
      </w:r>
      <w:r>
        <w:rPr>
          <w:lang w:eastAsia="zh-CN"/>
        </w:rPr>
        <w:tab/>
        <w:t xml:space="preserve">if, for each RB having data available for transmission, </w:t>
      </w:r>
      <w:proofErr w:type="spellStart"/>
      <w:r>
        <w:rPr>
          <w:i/>
          <w:iCs/>
          <w:lang w:eastAsia="zh-CN"/>
        </w:rPr>
        <w:t>configuredGrantType1Allowed</w:t>
      </w:r>
      <w:proofErr w:type="spellEnd"/>
      <w:r>
        <w:rPr>
          <w:iCs/>
          <w:lang w:eastAsia="zh-CN"/>
        </w:rPr>
        <w:t>, if configured,</w:t>
      </w:r>
      <w:r>
        <w:rPr>
          <w:lang w:eastAsia="zh-CN"/>
        </w:rPr>
        <w:t xml:space="preserve"> is configured with value </w:t>
      </w:r>
      <w:r>
        <w:rPr>
          <w:i/>
          <w:iCs/>
          <w:lang w:eastAsia="zh-CN"/>
        </w:rPr>
        <w:t>true</w:t>
      </w:r>
      <w:r>
        <w:rPr>
          <w:iCs/>
          <w:lang w:eastAsia="zh-CN"/>
        </w:rPr>
        <w:t xml:space="preserve"> </w:t>
      </w:r>
      <w:r>
        <w:rPr>
          <w:lang w:eastAsia="zh-CN"/>
        </w:rPr>
        <w:t>for the corresponding logical channel; and</w:t>
      </w:r>
    </w:p>
    <w:p w14:paraId="25526757" w14:textId="77777777" w:rsidR="004355F6" w:rsidRDefault="004355F6" w:rsidP="004355F6">
      <w:pPr>
        <w:pStyle w:val="B2"/>
        <w:rPr>
          <w:lang w:eastAsia="zh-CN"/>
        </w:rPr>
      </w:pPr>
      <w:r>
        <w:rPr>
          <w:lang w:eastAsia="zh-CN"/>
        </w:rPr>
        <w:t>2&gt;</w:t>
      </w:r>
      <w:r>
        <w:rPr>
          <w:lang w:eastAsia="zh-CN"/>
        </w:rPr>
        <w:tab/>
        <w:t xml:space="preserve">if at least one </w:t>
      </w:r>
      <w:proofErr w:type="spellStart"/>
      <w:r>
        <w:rPr>
          <w:lang w:eastAsia="zh-CN"/>
        </w:rPr>
        <w:t>SSB</w:t>
      </w:r>
      <w:proofErr w:type="spellEnd"/>
      <w:r>
        <w:rPr>
          <w:lang w:eastAsia="zh-CN"/>
        </w:rPr>
        <w:t xml:space="preserve"> </w:t>
      </w:r>
      <w:r>
        <w:rPr>
          <w:rFonts w:eastAsia="等线"/>
          <w:kern w:val="2"/>
          <w:lang w:eastAsia="zh-CN"/>
        </w:rPr>
        <w:t xml:space="preserve">configured for CG-SDT </w:t>
      </w:r>
      <w:r>
        <w:rPr>
          <w:lang w:eastAsia="zh-CN"/>
        </w:rPr>
        <w:t>with 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is available:</w:t>
      </w:r>
    </w:p>
    <w:p w14:paraId="65534706" w14:textId="77777777" w:rsidR="004355F6" w:rsidRDefault="004355F6" w:rsidP="004355F6">
      <w:pPr>
        <w:pStyle w:val="B3"/>
        <w:rPr>
          <w:lang w:eastAsia="zh-CN"/>
        </w:rPr>
      </w:pPr>
      <w:r>
        <w:rPr>
          <w:lang w:eastAsia="zh-CN"/>
        </w:rPr>
        <w:t>3&gt;</w:t>
      </w:r>
      <w:r>
        <w:rPr>
          <w:lang w:eastAsia="zh-CN"/>
        </w:rPr>
        <w:tab/>
        <w:t>indicate to the upper layers that the conditions for initiating SDT procedure are fulfilled;</w:t>
      </w:r>
    </w:p>
    <w:p w14:paraId="46D8A9E4" w14:textId="77777777" w:rsidR="004355F6" w:rsidRDefault="004355F6" w:rsidP="004355F6">
      <w:pPr>
        <w:pStyle w:val="B3"/>
        <w:rPr>
          <w:lang w:eastAsia="zh-CN"/>
        </w:rPr>
      </w:pPr>
      <w:r>
        <w:rPr>
          <w:lang w:eastAsia="zh-CN"/>
        </w:rPr>
        <w:t>3&gt;</w:t>
      </w:r>
      <w:r>
        <w:rPr>
          <w:lang w:eastAsia="zh-CN"/>
        </w:rPr>
        <w:tab/>
        <w:t>perform CG-SDT procedure on the selected UL carrier according to clause 5.8.2.</w:t>
      </w:r>
    </w:p>
    <w:p w14:paraId="00FA5B36" w14:textId="77777777" w:rsidR="004355F6" w:rsidRDefault="004355F6" w:rsidP="004355F6">
      <w:pPr>
        <w:pStyle w:val="B2"/>
        <w:rPr>
          <w:lang w:eastAsia="zh-CN"/>
        </w:rPr>
      </w:pPr>
      <w:r>
        <w:rPr>
          <w:lang w:eastAsia="zh-CN"/>
        </w:rPr>
        <w:t>2&gt;</w:t>
      </w:r>
      <w:r>
        <w:rPr>
          <w:lang w:eastAsia="zh-CN"/>
        </w:rPr>
        <w:tab/>
        <w:t xml:space="preserve">else if a set of </w:t>
      </w:r>
      <w:proofErr w:type="gramStart"/>
      <w:r>
        <w:rPr>
          <w:lang w:eastAsia="zh-CN"/>
        </w:rPr>
        <w:t>Random Access</w:t>
      </w:r>
      <w:proofErr w:type="gramEnd"/>
      <w:r>
        <w:rPr>
          <w:lang w:eastAsia="zh-CN"/>
        </w:rPr>
        <w:t xml:space="preserve"> resources for performing RA-SDT are selected according to clause </w:t>
      </w:r>
      <w:proofErr w:type="spellStart"/>
      <w:r>
        <w:rPr>
          <w:lang w:eastAsia="zh-CN"/>
        </w:rPr>
        <w:t>5.1.1b</w:t>
      </w:r>
      <w:proofErr w:type="spellEnd"/>
      <w:r>
        <w:rPr>
          <w:lang w:eastAsia="zh-CN"/>
        </w:rPr>
        <w:t xml:space="preserve"> on the selected UL carrier:</w:t>
      </w:r>
    </w:p>
    <w:p w14:paraId="1F89CFC1" w14:textId="77777777" w:rsidR="004355F6" w:rsidRDefault="004355F6" w:rsidP="004355F6">
      <w:pPr>
        <w:pStyle w:val="B3"/>
        <w:rPr>
          <w:lang w:eastAsia="zh-CN"/>
        </w:rPr>
      </w:pPr>
      <w:r>
        <w:rPr>
          <w:lang w:eastAsia="zh-CN"/>
        </w:rPr>
        <w:t>3&gt;</w:t>
      </w:r>
      <w:r>
        <w:rPr>
          <w:lang w:eastAsia="zh-CN"/>
        </w:rPr>
        <w:tab/>
        <w:t xml:space="preserve">if </w:t>
      </w:r>
      <w:r>
        <w:rPr>
          <w:i/>
          <w:iCs/>
          <w:lang w:eastAsia="zh-CN"/>
        </w:rPr>
        <w:t>cg-SDT-TimeAlignmentTimer</w:t>
      </w:r>
      <w:r>
        <w:rPr>
          <w:lang w:eastAsia="zh-CN"/>
        </w:rPr>
        <w:t xml:space="preserve"> is running, consider </w:t>
      </w:r>
      <w:r>
        <w:rPr>
          <w:i/>
          <w:lang w:eastAsia="zh-CN"/>
        </w:rPr>
        <w:t>cg-SDT-TimeAlignmentTimer</w:t>
      </w:r>
      <w:r>
        <w:rPr>
          <w:lang w:eastAsia="zh-CN"/>
        </w:rPr>
        <w:t xml:space="preserve"> as expired and</w:t>
      </w:r>
      <w:r>
        <w:t xml:space="preserve"> perform the corresponding actions in clause 5.2</w:t>
      </w:r>
      <w:r>
        <w:rPr>
          <w:lang w:eastAsia="zh-CN"/>
        </w:rPr>
        <w:t>;</w:t>
      </w:r>
    </w:p>
    <w:p w14:paraId="04F3EE3E" w14:textId="77777777" w:rsidR="004355F6" w:rsidRDefault="004355F6" w:rsidP="004355F6">
      <w:pPr>
        <w:pStyle w:val="B3"/>
        <w:rPr>
          <w:lang w:eastAsia="zh-CN"/>
        </w:rPr>
      </w:pPr>
      <w:r>
        <w:rPr>
          <w:lang w:eastAsia="zh-CN"/>
        </w:rPr>
        <w:t>3&gt;</w:t>
      </w:r>
      <w:r>
        <w:rPr>
          <w:lang w:eastAsia="zh-CN"/>
        </w:rPr>
        <w:tab/>
        <w:t>indicate to the upper layers that the conditions for initiating SDT procedure are fulfilled.</w:t>
      </w:r>
    </w:p>
    <w:p w14:paraId="1D07784F" w14:textId="77777777" w:rsidR="004355F6" w:rsidRDefault="004355F6" w:rsidP="004355F6">
      <w:pPr>
        <w:pStyle w:val="B2"/>
        <w:rPr>
          <w:lang w:eastAsia="zh-CN"/>
        </w:rPr>
      </w:pPr>
      <w:r>
        <w:rPr>
          <w:lang w:eastAsia="zh-CN"/>
        </w:rPr>
        <w:t>2&gt;</w:t>
      </w:r>
      <w:r>
        <w:rPr>
          <w:lang w:eastAsia="zh-CN"/>
        </w:rPr>
        <w:tab/>
        <w:t>else:</w:t>
      </w:r>
    </w:p>
    <w:p w14:paraId="429F3E3C" w14:textId="77777777" w:rsidR="004355F6" w:rsidRDefault="004355F6" w:rsidP="004355F6">
      <w:pPr>
        <w:pStyle w:val="B3"/>
        <w:rPr>
          <w:rFonts w:eastAsia="等线"/>
          <w:lang w:eastAsia="zh-CN"/>
        </w:rPr>
      </w:pPr>
      <w:r>
        <w:rPr>
          <w:rFonts w:eastAsia="等线"/>
          <w:lang w:eastAsia="zh-CN"/>
        </w:rPr>
        <w:t>3&gt;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72236996" w14:textId="77777777" w:rsidR="004355F6" w:rsidRDefault="004355F6" w:rsidP="004355F6">
      <w:pPr>
        <w:pStyle w:val="B1"/>
        <w:rPr>
          <w:rFonts w:eastAsia="等线"/>
          <w:lang w:eastAsia="zh-CN"/>
        </w:rPr>
      </w:pPr>
      <w:r>
        <w:rPr>
          <w:rFonts w:eastAsia="等线"/>
          <w:lang w:eastAsia="zh-CN"/>
        </w:rPr>
        <w:t>1&gt;</w:t>
      </w:r>
      <w:r>
        <w:rPr>
          <w:rFonts w:eastAsia="等线"/>
          <w:lang w:eastAsia="zh-CN"/>
        </w:rPr>
        <w:tab/>
        <w:t>else:</w:t>
      </w:r>
    </w:p>
    <w:p w14:paraId="5396834C" w14:textId="77777777" w:rsidR="004355F6" w:rsidRDefault="004355F6" w:rsidP="004355F6">
      <w:pPr>
        <w:pStyle w:val="B2"/>
        <w:rPr>
          <w:rFonts w:eastAsia="Malgun Gothic"/>
          <w:lang w:eastAsia="ko-KR"/>
        </w:rPr>
      </w:pPr>
      <w:r>
        <w:rPr>
          <w:rFonts w:eastAsia="等线"/>
          <w:lang w:eastAsia="zh-CN"/>
        </w:rPr>
        <w:t>2&gt;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5037D25A" w14:textId="2D8BD4D0" w:rsidR="004355F6" w:rsidRDefault="004355F6" w:rsidP="004355F6">
      <w:pPr>
        <w:rPr>
          <w:rFonts w:eastAsia="宋体"/>
          <w:kern w:val="2"/>
          <w:lang w:eastAsia="ja-JP"/>
        </w:rPr>
      </w:pPr>
      <w:r>
        <w:rPr>
          <w:rFonts w:eastAsia="宋体"/>
          <w:kern w:val="2"/>
        </w:rPr>
        <w:t xml:space="preserve">If RA-SDT is selected above and after the </w:t>
      </w:r>
      <w:proofErr w:type="gramStart"/>
      <w:r>
        <w:rPr>
          <w:rFonts w:eastAsia="宋体"/>
          <w:kern w:val="2"/>
        </w:rPr>
        <w:t>Random Access</w:t>
      </w:r>
      <w:proofErr w:type="gramEnd"/>
      <w:r>
        <w:rPr>
          <w:rFonts w:eastAsia="宋体"/>
          <w:kern w:val="2"/>
        </w:rPr>
        <w:t xml:space="preserve"> procedure is successfully completed (see clause 5.1.6), the UE monitors </w:t>
      </w:r>
      <w:proofErr w:type="spellStart"/>
      <w:r>
        <w:rPr>
          <w:rFonts w:eastAsia="宋体"/>
          <w:kern w:val="2"/>
        </w:rPr>
        <w:t>PDCCH</w:t>
      </w:r>
      <w:proofErr w:type="spellEnd"/>
      <w:r>
        <w:rPr>
          <w:rFonts w:eastAsia="宋体"/>
          <w:kern w:val="2"/>
        </w:rPr>
        <w:t xml:space="preserve"> addressed to C-</w:t>
      </w:r>
      <w:proofErr w:type="spellStart"/>
      <w:r>
        <w:rPr>
          <w:rFonts w:eastAsia="宋体"/>
          <w:kern w:val="2"/>
        </w:rPr>
        <w:t>RNTI</w:t>
      </w:r>
      <w:proofErr w:type="spellEnd"/>
      <w:r>
        <w:rPr>
          <w:rFonts w:eastAsia="宋体"/>
          <w:kern w:val="2"/>
        </w:rPr>
        <w:t xml:space="preserve"> </w:t>
      </w:r>
      <w:ins w:id="41" w:author="Huawei-YinghaoGuo" w:date="2022-11-16T17:53:00Z">
        <w:r w:rsidR="0021483A">
          <w:rPr>
            <w:rFonts w:eastAsia="宋体"/>
            <w:kern w:val="2"/>
          </w:rPr>
          <w:t xml:space="preserve">received in random access </w:t>
        </w:r>
        <w:commentRangeStart w:id="42"/>
        <w:r w:rsidR="0021483A">
          <w:rPr>
            <w:rFonts w:eastAsia="宋体"/>
            <w:kern w:val="2"/>
          </w:rPr>
          <w:t>response</w:t>
        </w:r>
        <w:commentRangeEnd w:id="42"/>
        <w:r w:rsidR="007D3154">
          <w:rPr>
            <w:rStyle w:val="af9"/>
          </w:rPr>
          <w:commentReference w:id="42"/>
        </w:r>
        <w:r w:rsidR="0021483A">
          <w:rPr>
            <w:rFonts w:eastAsia="宋体"/>
            <w:kern w:val="2"/>
          </w:rPr>
          <w:t xml:space="preserve"> </w:t>
        </w:r>
      </w:ins>
      <w:r>
        <w:rPr>
          <w:rFonts w:eastAsia="宋体"/>
          <w:kern w:val="2"/>
        </w:rPr>
        <w:t xml:space="preserve">until the RA-SDT procedure is terminated. </w:t>
      </w:r>
      <w:r>
        <w:rPr>
          <w:rFonts w:eastAsia="宋体"/>
          <w:kern w:val="2"/>
          <w:lang w:eastAsia="zh-CN"/>
        </w:rPr>
        <w:t>If</w:t>
      </w:r>
      <w:r>
        <w:rPr>
          <w:rFonts w:eastAsia="宋体"/>
          <w:kern w:val="2"/>
        </w:rPr>
        <w:t xml:space="preserve"> CG-SDT is selected above and after the initial transmission for CG-SDT is performed, the UE monitors </w:t>
      </w:r>
      <w:proofErr w:type="spellStart"/>
      <w:r>
        <w:rPr>
          <w:rFonts w:eastAsia="宋体"/>
          <w:kern w:val="2"/>
        </w:rPr>
        <w:t>PDCCH</w:t>
      </w:r>
      <w:proofErr w:type="spellEnd"/>
      <w:r>
        <w:rPr>
          <w:rFonts w:eastAsia="宋体"/>
          <w:kern w:val="2"/>
        </w:rPr>
        <w:t xml:space="preserve"> addressed to C-</w:t>
      </w:r>
      <w:proofErr w:type="spellStart"/>
      <w:r>
        <w:rPr>
          <w:rFonts w:eastAsia="宋体"/>
          <w:kern w:val="2"/>
        </w:rPr>
        <w:t>RNTI</w:t>
      </w:r>
      <w:proofErr w:type="spellEnd"/>
      <w:r>
        <w:rPr>
          <w:rFonts w:eastAsia="宋体"/>
          <w:kern w:val="2"/>
        </w:rPr>
        <w:t xml:space="preserve"> </w:t>
      </w:r>
      <w:ins w:id="43" w:author="Huawei-YinghaoGuo" w:date="2022-11-16T17:53:00Z">
        <w:r w:rsidR="0021483A">
          <w:rPr>
            <w:rFonts w:eastAsia="宋体"/>
            <w:kern w:val="2"/>
          </w:rPr>
          <w:t xml:space="preserve">as </w:t>
        </w:r>
        <w:r w:rsidR="0021483A" w:rsidRPr="00962B3F">
          <w:t xml:space="preserve">stored </w:t>
        </w:r>
        <w:r w:rsidR="0021483A">
          <w:t xml:space="preserve">in </w:t>
        </w:r>
        <w:r w:rsidR="0021483A" w:rsidRPr="00962B3F">
          <w:t>UE Inactive AS context</w:t>
        </w:r>
        <w:r w:rsidR="0021483A">
          <w:t xml:space="preserve"> as specified </w:t>
        </w:r>
        <w:r w:rsidR="0021483A" w:rsidRPr="00C47C68">
          <w:rPr>
            <w:rFonts w:eastAsia="等线"/>
            <w:lang w:eastAsia="zh-CN"/>
          </w:rPr>
          <w:t>in TS 38.331 [5]</w:t>
        </w:r>
        <w:r w:rsidR="0021483A">
          <w:rPr>
            <w:rFonts w:eastAsia="等线"/>
            <w:lang w:eastAsia="zh-CN"/>
          </w:rPr>
          <w:t xml:space="preserve"> </w:t>
        </w:r>
      </w:ins>
      <w:r>
        <w:rPr>
          <w:rFonts w:eastAsia="宋体"/>
          <w:kern w:val="2"/>
        </w:rPr>
        <w:t>and CS-</w:t>
      </w:r>
      <w:proofErr w:type="spellStart"/>
      <w:r>
        <w:rPr>
          <w:rFonts w:eastAsia="宋体"/>
          <w:kern w:val="2"/>
        </w:rPr>
        <w:t>RNTI</w:t>
      </w:r>
      <w:proofErr w:type="spellEnd"/>
      <w:r>
        <w:rPr>
          <w:rFonts w:eastAsia="宋体"/>
          <w:kern w:val="2"/>
        </w:rPr>
        <w:t xml:space="preserve"> </w:t>
      </w:r>
      <w:ins w:id="44" w:author="Huawei-YinghaoGuo" w:date="2022-11-16T17:53:00Z">
        <w:r w:rsidR="0021483A">
          <w:rPr>
            <w:rFonts w:eastAsia="宋体"/>
            <w:kern w:val="2"/>
          </w:rPr>
          <w:t xml:space="preserve">configured by </w:t>
        </w:r>
        <w:r w:rsidR="0021483A" w:rsidRPr="00DD77E9">
          <w:rPr>
            <w:i/>
            <w:iCs/>
          </w:rPr>
          <w:t>cg-SDT-CS-</w:t>
        </w:r>
        <w:proofErr w:type="spellStart"/>
        <w:r w:rsidR="0021483A" w:rsidRPr="00DD77E9">
          <w:rPr>
            <w:i/>
            <w:iCs/>
          </w:rPr>
          <w:t>RNTI</w:t>
        </w:r>
        <w:proofErr w:type="spellEnd"/>
        <w:r w:rsidR="0021483A">
          <w:rPr>
            <w:rFonts w:eastAsia="宋体"/>
            <w:kern w:val="2"/>
          </w:rPr>
          <w:t xml:space="preserve"> </w:t>
        </w:r>
      </w:ins>
      <w:r>
        <w:rPr>
          <w:rFonts w:eastAsia="宋体"/>
          <w:kern w:val="2"/>
        </w:rPr>
        <w:t>until the CG-SDT procedure is terminated.</w:t>
      </w:r>
    </w:p>
    <w:p w14:paraId="6C3D8FCD" w14:textId="6CDC54F0" w:rsidR="004355F6" w:rsidRPr="004355F6" w:rsidRDefault="004355F6" w:rsidP="00672730">
      <w:pPr>
        <w:pStyle w:val="B1"/>
        <w:ind w:left="0" w:firstLine="0"/>
        <w:rPr>
          <w:noProof/>
          <w:lang w:eastAsia="zh-CN"/>
        </w:rPr>
      </w:pPr>
      <w:r>
        <w:rPr>
          <w:noProof/>
          <w:lang w:eastAsia="zh-CN"/>
        </w:rPr>
        <w:t>====================================NEXT CHANGE====================================</w:t>
      </w:r>
    </w:p>
    <w:p w14:paraId="0D0AE4B4" w14:textId="77777777" w:rsidR="005D14A5" w:rsidRPr="005D14A5" w:rsidRDefault="005D14A5" w:rsidP="005D14A5">
      <w:pPr>
        <w:keepNext/>
        <w:keepLines/>
        <w:overflowPunct w:val="0"/>
        <w:autoSpaceDE w:val="0"/>
        <w:autoSpaceDN w:val="0"/>
        <w:adjustRightInd w:val="0"/>
        <w:spacing w:before="120"/>
        <w:ind w:left="1134" w:hanging="1134"/>
        <w:outlineLvl w:val="2"/>
        <w:rPr>
          <w:rFonts w:ascii="Arial" w:eastAsia="等线" w:hAnsi="Arial"/>
          <w:sz w:val="28"/>
          <w:lang w:eastAsia="zh-CN"/>
        </w:rPr>
      </w:pPr>
      <w:bookmarkStart w:id="45" w:name="_Toc115558000"/>
      <w:r w:rsidRPr="005D14A5">
        <w:rPr>
          <w:rFonts w:ascii="Arial" w:eastAsia="等线" w:hAnsi="Arial"/>
          <w:sz w:val="28"/>
          <w:lang w:eastAsia="zh-CN"/>
        </w:rPr>
        <w:t>5.27.2</w:t>
      </w:r>
      <w:r w:rsidRPr="005D14A5">
        <w:rPr>
          <w:rFonts w:ascii="Arial" w:eastAsia="等线" w:hAnsi="Arial"/>
          <w:sz w:val="28"/>
          <w:lang w:eastAsia="zh-CN"/>
        </w:rPr>
        <w:tab/>
        <w:t>TA Validation for CG-SDT</w:t>
      </w:r>
      <w:bookmarkEnd w:id="45"/>
    </w:p>
    <w:p w14:paraId="75F47639" w14:textId="4809CCAD" w:rsidR="005D14A5" w:rsidRPr="005D14A5" w:rsidRDefault="005D14A5" w:rsidP="005D14A5">
      <w:pPr>
        <w:overflowPunct w:val="0"/>
        <w:autoSpaceDE w:val="0"/>
        <w:autoSpaceDN w:val="0"/>
        <w:adjustRightInd w:val="0"/>
        <w:rPr>
          <w:rFonts w:eastAsia="Times New Roman"/>
          <w:lang w:eastAsia="ko-KR"/>
        </w:rPr>
      </w:pPr>
      <w:r w:rsidRPr="005D14A5">
        <w:rPr>
          <w:rFonts w:eastAsia="Times New Roman"/>
          <w:lang w:eastAsia="ko-KR"/>
        </w:rPr>
        <w:t xml:space="preserve">RRC configures the following parameters for </w:t>
      </w:r>
      <w:ins w:id="46" w:author="Huawei-YinghaoGuo" w:date="2022-10-31T15:52:00Z">
        <w:r w:rsidR="001F115D">
          <w:rPr>
            <w:rFonts w:eastAsia="Times New Roman"/>
            <w:lang w:eastAsia="ko-KR"/>
          </w:rPr>
          <w:t xml:space="preserve">TA </w:t>
        </w:r>
      </w:ins>
      <w:commentRangeStart w:id="47"/>
      <w:r w:rsidRPr="005D14A5">
        <w:rPr>
          <w:rFonts w:eastAsia="Times New Roman"/>
          <w:lang w:eastAsia="ko-KR"/>
        </w:rPr>
        <w:t>validation</w:t>
      </w:r>
      <w:commentRangeEnd w:id="47"/>
      <w:r w:rsidR="00E4487D">
        <w:rPr>
          <w:rStyle w:val="af9"/>
        </w:rPr>
        <w:commentReference w:id="47"/>
      </w:r>
      <w:r w:rsidRPr="005D14A5">
        <w:rPr>
          <w:rFonts w:eastAsia="Times New Roman"/>
          <w:lang w:eastAsia="ko-KR"/>
        </w:rPr>
        <w:t xml:space="preserve"> for CG-SDT:</w:t>
      </w:r>
    </w:p>
    <w:p w14:paraId="3E6868AF" w14:textId="77777777" w:rsidR="005D14A5" w:rsidRPr="005D14A5" w:rsidRDefault="005D14A5" w:rsidP="005D14A5">
      <w:pPr>
        <w:overflowPunct w:val="0"/>
        <w:autoSpaceDE w:val="0"/>
        <w:autoSpaceDN w:val="0"/>
        <w:adjustRightInd w:val="0"/>
        <w:ind w:left="568" w:hanging="284"/>
        <w:rPr>
          <w:rFonts w:eastAsia="Times New Roman"/>
          <w:lang w:val="en-US" w:eastAsia="zh-CN"/>
        </w:rPr>
      </w:pPr>
      <w:r w:rsidRPr="005D14A5">
        <w:rPr>
          <w:rFonts w:eastAsia="Times New Roman"/>
          <w:i/>
          <w:lang w:val="en-US" w:eastAsia="zh-CN"/>
        </w:rPr>
        <w:t>-</w:t>
      </w:r>
      <w:r w:rsidRPr="005D14A5">
        <w:rPr>
          <w:rFonts w:eastAsia="Times New Roman"/>
          <w:i/>
          <w:lang w:val="en-US" w:eastAsia="zh-CN"/>
        </w:rPr>
        <w:tab/>
        <w:t>cg-SDT-</w:t>
      </w:r>
      <w:proofErr w:type="spellStart"/>
      <w:r w:rsidRPr="005D14A5">
        <w:rPr>
          <w:rFonts w:eastAsia="Times New Roman"/>
          <w:i/>
          <w:lang w:val="en-US" w:eastAsia="zh-CN"/>
        </w:rPr>
        <w:t>RSRP</w:t>
      </w:r>
      <w:proofErr w:type="spellEnd"/>
      <w:r w:rsidRPr="005D14A5">
        <w:rPr>
          <w:rFonts w:eastAsia="Times New Roman"/>
          <w:i/>
          <w:lang w:val="en-US" w:eastAsia="zh-CN"/>
        </w:rPr>
        <w:t>-</w:t>
      </w:r>
      <w:proofErr w:type="spellStart"/>
      <w:r w:rsidRPr="005D14A5">
        <w:rPr>
          <w:rFonts w:eastAsia="Times New Roman"/>
          <w:i/>
          <w:lang w:val="en-US" w:eastAsia="zh-CN"/>
        </w:rPr>
        <w:t>ChangeThreshold</w:t>
      </w:r>
      <w:proofErr w:type="spellEnd"/>
      <w:r w:rsidRPr="005D14A5">
        <w:rPr>
          <w:rFonts w:eastAsia="Times New Roman"/>
          <w:lang w:val="en-US" w:eastAsia="zh-CN"/>
        </w:rPr>
        <w:t xml:space="preserve">: </w:t>
      </w:r>
      <w:proofErr w:type="spellStart"/>
      <w:r w:rsidRPr="005D14A5">
        <w:rPr>
          <w:rFonts w:eastAsia="Times New Roman"/>
          <w:lang w:val="en-US" w:eastAsia="zh-CN"/>
        </w:rPr>
        <w:t>RSRP</w:t>
      </w:r>
      <w:proofErr w:type="spellEnd"/>
      <w:r w:rsidRPr="005D14A5">
        <w:rPr>
          <w:rFonts w:eastAsia="Times New Roman"/>
          <w:lang w:val="en-US" w:eastAsia="zh-CN"/>
        </w:rPr>
        <w:t xml:space="preserve"> threshold for the increase/decrease of RSRP for time alignment validation.</w:t>
      </w:r>
    </w:p>
    <w:p w14:paraId="4684E4B4" w14:textId="77777777" w:rsidR="005D14A5" w:rsidRPr="005D14A5" w:rsidRDefault="005D14A5" w:rsidP="005D14A5">
      <w:pPr>
        <w:overflowPunct w:val="0"/>
        <w:autoSpaceDE w:val="0"/>
        <w:autoSpaceDN w:val="0"/>
        <w:adjustRightInd w:val="0"/>
        <w:rPr>
          <w:rFonts w:eastAsia="等线"/>
          <w:lang w:eastAsia="zh-CN"/>
        </w:rPr>
      </w:pPr>
      <w:r w:rsidRPr="005D14A5">
        <w:rPr>
          <w:rFonts w:eastAsia="等线"/>
          <w:lang w:eastAsia="zh-CN"/>
        </w:rPr>
        <w:t>The MAC entity shall, upon the reception of CG-SDT configuration:</w:t>
      </w:r>
    </w:p>
    <w:p w14:paraId="7346B324" w14:textId="211C0A1B" w:rsidR="005D14A5" w:rsidRPr="005D14A5" w:rsidRDefault="005D14A5" w:rsidP="005D14A5">
      <w:pPr>
        <w:overflowPunct w:val="0"/>
        <w:autoSpaceDE w:val="0"/>
        <w:autoSpaceDN w:val="0"/>
        <w:adjustRightInd w:val="0"/>
        <w:ind w:left="568" w:hanging="284"/>
        <w:rPr>
          <w:rFonts w:eastAsia="Times New Roman"/>
          <w:lang w:val="en-US" w:eastAsia="zh-CN"/>
        </w:rPr>
      </w:pPr>
      <w:r w:rsidRPr="005D14A5">
        <w:rPr>
          <w:rFonts w:eastAsia="Times New Roman"/>
          <w:lang w:val="en-US" w:eastAsia="zh-CN"/>
        </w:rPr>
        <w:lastRenderedPageBreak/>
        <w:t>1&gt;</w:t>
      </w:r>
      <w:r w:rsidRPr="005D14A5">
        <w:rPr>
          <w:rFonts w:eastAsia="Times New Roman"/>
          <w:lang w:val="en-US" w:eastAsia="zh-CN"/>
        </w:rPr>
        <w:tab/>
        <w:t xml:space="preserve">store the RSRP of the downlink pathloss reference </w:t>
      </w:r>
      <w:ins w:id="48" w:author="Huawei-YinghaoGuo" w:date="2022-11-16T17:48:00Z">
        <w:r w:rsidR="006B477F">
          <w:t xml:space="preserve">with the current </w:t>
        </w:r>
        <w:proofErr w:type="spellStart"/>
        <w:r w:rsidR="006B477F">
          <w:t>RSRP</w:t>
        </w:r>
        <w:proofErr w:type="spellEnd"/>
        <w:r w:rsidR="006B477F">
          <w:t xml:space="preserve"> value of the downlink pathloss reference as in TS </w:t>
        </w:r>
        <w:commentRangeStart w:id="49"/>
        <w:r w:rsidR="006B477F">
          <w:t>38</w:t>
        </w:r>
      </w:ins>
      <w:commentRangeEnd w:id="49"/>
      <w:ins w:id="50" w:author="Huawei-YinghaoGuo" w:date="2022-11-16T17:49:00Z">
        <w:r w:rsidR="00DA057A">
          <w:rPr>
            <w:rStyle w:val="af9"/>
          </w:rPr>
          <w:commentReference w:id="49"/>
        </w:r>
      </w:ins>
      <w:ins w:id="51" w:author="Huawei-YinghaoGuo" w:date="2022-11-16T17:48:00Z">
        <w:r w:rsidR="006B477F">
          <w:t>.331 [5]</w:t>
        </w:r>
      </w:ins>
      <w:del w:id="52" w:author="Huawei-YinghaoGuo" w:date="2022-11-16T17:48:00Z">
        <w:r w:rsidRPr="005D14A5" w:rsidDel="006B477F">
          <w:rPr>
            <w:rFonts w:eastAsia="Times New Roman"/>
            <w:lang w:val="en-US" w:eastAsia="zh-CN"/>
          </w:rPr>
          <w:delText xml:space="preserve">derived based on the </w:delText>
        </w:r>
        <w:r w:rsidRPr="005D14A5" w:rsidDel="006B477F">
          <w:rPr>
            <w:rFonts w:eastAsia="Times New Roman"/>
            <w:i/>
            <w:lang w:val="en-US" w:eastAsia="zh-CN"/>
          </w:rPr>
          <w:delText>measObject</w:delText>
        </w:r>
        <w:r w:rsidRPr="005D14A5" w:rsidDel="006B477F">
          <w:rPr>
            <w:rFonts w:eastAsia="Times New Roman"/>
            <w:lang w:val="en-US" w:eastAsia="zh-CN"/>
          </w:rPr>
          <w:delText xml:space="preserve"> configured for the Serving Cell as in TS 38.331 [5]</w:delText>
        </w:r>
      </w:del>
      <w:r w:rsidRPr="005D14A5">
        <w:rPr>
          <w:rFonts w:eastAsia="Times New Roman"/>
          <w:lang w:val="en-US" w:eastAsia="zh-CN"/>
        </w:rPr>
        <w:t>.</w:t>
      </w:r>
    </w:p>
    <w:p w14:paraId="7A535F8A" w14:textId="77777777" w:rsidR="005D14A5" w:rsidRPr="005D14A5" w:rsidRDefault="005D14A5" w:rsidP="005D14A5">
      <w:pPr>
        <w:overflowPunct w:val="0"/>
        <w:autoSpaceDE w:val="0"/>
        <w:autoSpaceDN w:val="0"/>
        <w:adjustRightInd w:val="0"/>
        <w:rPr>
          <w:rFonts w:eastAsia="等线"/>
          <w:lang w:eastAsia="zh-CN"/>
        </w:rPr>
      </w:pPr>
      <w:r w:rsidRPr="005D14A5">
        <w:rPr>
          <w:rFonts w:eastAsia="等线"/>
          <w:lang w:eastAsia="zh-CN"/>
        </w:rPr>
        <w:t>The MAC entity shall consider the TA of the initial CG-SDT transmission with CCCH message to be valid when the following conditions are fulfilled:</w:t>
      </w:r>
    </w:p>
    <w:p w14:paraId="6B852DE3" w14:textId="77777777" w:rsidR="005D14A5" w:rsidRPr="005D14A5" w:rsidRDefault="005D14A5" w:rsidP="005D14A5">
      <w:pPr>
        <w:overflowPunct w:val="0"/>
        <w:autoSpaceDE w:val="0"/>
        <w:autoSpaceDN w:val="0"/>
        <w:adjustRightInd w:val="0"/>
        <w:ind w:left="568" w:hanging="284"/>
        <w:rPr>
          <w:rFonts w:eastAsia="等线"/>
          <w:lang w:val="en-US" w:eastAsia="zh-CN"/>
        </w:rPr>
      </w:pPr>
      <w:r w:rsidRPr="005D14A5">
        <w:rPr>
          <w:rFonts w:eastAsia="等线"/>
          <w:lang w:val="en-US" w:eastAsia="zh-CN"/>
        </w:rPr>
        <w:t>1&gt;</w:t>
      </w:r>
      <w:r w:rsidRPr="005D14A5">
        <w:rPr>
          <w:rFonts w:eastAsia="等线"/>
          <w:lang w:val="en-US" w:eastAsia="zh-CN"/>
        </w:rPr>
        <w:tab/>
        <w:t>The RSRP values for the stored downlink pathloss reference and the current downlink pathloss reference are valid according to TS 38.133 [11]; and</w:t>
      </w:r>
    </w:p>
    <w:p w14:paraId="6F3E47EF" w14:textId="77777777" w:rsidR="005D14A5" w:rsidRPr="005D14A5" w:rsidRDefault="005D14A5" w:rsidP="005D14A5">
      <w:pPr>
        <w:overflowPunct w:val="0"/>
        <w:autoSpaceDE w:val="0"/>
        <w:autoSpaceDN w:val="0"/>
        <w:adjustRightInd w:val="0"/>
        <w:ind w:left="568" w:hanging="284"/>
        <w:rPr>
          <w:rFonts w:eastAsia="等线"/>
          <w:lang w:val="en-US" w:eastAsia="zh-CN"/>
        </w:rPr>
      </w:pPr>
      <w:r w:rsidRPr="005D14A5">
        <w:rPr>
          <w:rFonts w:eastAsia="等线"/>
          <w:lang w:val="en-US" w:eastAsia="zh-CN"/>
        </w:rPr>
        <w:t>1&gt;</w:t>
      </w:r>
      <w:r w:rsidRPr="005D14A5">
        <w:rPr>
          <w:rFonts w:eastAsia="等线"/>
          <w:lang w:val="en-US" w:eastAsia="zh-CN"/>
        </w:rPr>
        <w:tab/>
        <w:t xml:space="preserve">Compared to the stored downlink pathloss reference RSRP value, the current RSRP value of the downlink pathloss reference calculated as specified in </w:t>
      </w:r>
      <w:r w:rsidRPr="005D14A5">
        <w:rPr>
          <w:rFonts w:eastAsia="Times New Roman"/>
          <w:lang w:val="en-US" w:eastAsia="ko-KR"/>
        </w:rPr>
        <w:t xml:space="preserve">TS 38.133 [11] </w:t>
      </w:r>
      <w:r w:rsidRPr="005D14A5">
        <w:rPr>
          <w:rFonts w:eastAsia="等线"/>
          <w:lang w:val="en-US" w:eastAsia="zh-CN"/>
        </w:rPr>
        <w:t>has not increased/decreased by more than</w:t>
      </w:r>
      <w:r w:rsidRPr="005D14A5">
        <w:rPr>
          <w:rFonts w:eastAsia="等线"/>
          <w:iCs/>
          <w:lang w:val="en-US" w:eastAsia="zh-CN"/>
        </w:rPr>
        <w:t xml:space="preserve"> </w:t>
      </w:r>
      <w:r w:rsidRPr="005D14A5">
        <w:rPr>
          <w:rFonts w:eastAsia="等线"/>
          <w:i/>
          <w:lang w:val="en-US" w:eastAsia="zh-CN"/>
        </w:rPr>
        <w:t>cg-SDT-</w:t>
      </w:r>
      <w:proofErr w:type="spellStart"/>
      <w:r w:rsidRPr="005D14A5">
        <w:rPr>
          <w:rFonts w:eastAsia="等线"/>
          <w:i/>
          <w:lang w:val="en-US" w:eastAsia="zh-CN"/>
        </w:rPr>
        <w:t>RSRP</w:t>
      </w:r>
      <w:proofErr w:type="spellEnd"/>
      <w:r w:rsidRPr="005D14A5">
        <w:rPr>
          <w:rFonts w:eastAsia="等线"/>
          <w:i/>
          <w:lang w:val="en-US" w:eastAsia="zh-CN"/>
        </w:rPr>
        <w:t>-</w:t>
      </w:r>
      <w:proofErr w:type="spellStart"/>
      <w:r w:rsidRPr="005D14A5">
        <w:rPr>
          <w:rFonts w:eastAsia="等线"/>
          <w:i/>
          <w:lang w:val="en-US" w:eastAsia="zh-CN"/>
        </w:rPr>
        <w:t>ChangeThreshold</w:t>
      </w:r>
      <w:proofErr w:type="spellEnd"/>
      <w:r w:rsidRPr="005D14A5">
        <w:rPr>
          <w:rFonts w:eastAsia="等线"/>
          <w:lang w:val="en-US" w:eastAsia="zh-CN"/>
        </w:rPr>
        <w:t>, if configured; and</w:t>
      </w:r>
    </w:p>
    <w:p w14:paraId="425948EB" w14:textId="66AFAE4D" w:rsidR="005D14A5" w:rsidRDefault="005D14A5" w:rsidP="005D14A5">
      <w:pPr>
        <w:overflowPunct w:val="0"/>
        <w:autoSpaceDE w:val="0"/>
        <w:autoSpaceDN w:val="0"/>
        <w:adjustRightInd w:val="0"/>
        <w:ind w:left="568" w:hanging="284"/>
        <w:rPr>
          <w:ins w:id="53" w:author="Huawei-YinghaoGuo" w:date="2022-11-16T17:55:00Z"/>
          <w:rFonts w:eastAsia="等线"/>
          <w:lang w:val="en-US" w:eastAsia="zh-CN"/>
        </w:rPr>
      </w:pPr>
      <w:r w:rsidRPr="005D14A5">
        <w:rPr>
          <w:rFonts w:eastAsia="等线"/>
          <w:lang w:val="en-US" w:eastAsia="zh-CN"/>
        </w:rPr>
        <w:t>1&gt;</w:t>
      </w:r>
      <w:r w:rsidRPr="005D14A5">
        <w:rPr>
          <w:rFonts w:eastAsia="等线"/>
          <w:lang w:val="en-US" w:eastAsia="zh-CN"/>
        </w:rPr>
        <w:tab/>
      </w:r>
      <w:r w:rsidRPr="005D14A5">
        <w:rPr>
          <w:rFonts w:eastAsia="等线"/>
          <w:i/>
          <w:lang w:val="en-US" w:eastAsia="zh-CN"/>
        </w:rPr>
        <w:t>cg-SDT-TimeAlignmentTimer</w:t>
      </w:r>
      <w:r w:rsidRPr="005D14A5">
        <w:rPr>
          <w:rFonts w:eastAsia="等线"/>
          <w:lang w:val="en-US" w:eastAsia="zh-CN"/>
        </w:rPr>
        <w:t xml:space="preserve"> is running.</w:t>
      </w:r>
    </w:p>
    <w:p w14:paraId="7CBEBE60" w14:textId="11B183D2" w:rsidR="005D5C80" w:rsidRDefault="005D5C80" w:rsidP="005D5C80">
      <w:pPr>
        <w:overflowPunct w:val="0"/>
        <w:autoSpaceDE w:val="0"/>
        <w:autoSpaceDN w:val="0"/>
        <w:adjustRightInd w:val="0"/>
        <w:rPr>
          <w:rFonts w:eastAsia="等线"/>
          <w:lang w:val="en-US" w:eastAsia="zh-CN"/>
        </w:rPr>
      </w:pPr>
      <w:r>
        <w:rPr>
          <w:rFonts w:eastAsia="等线" w:hint="eastAsia"/>
          <w:lang w:val="en-US" w:eastAsia="zh-CN"/>
        </w:rPr>
        <w:t>=</w:t>
      </w:r>
      <w:r>
        <w:rPr>
          <w:rFonts w:eastAsia="等线"/>
          <w:lang w:val="en-US" w:eastAsia="zh-CN"/>
        </w:rPr>
        <w:t>=============================NEXT CHANGE=========================================</w:t>
      </w:r>
    </w:p>
    <w:p w14:paraId="6CC921A6" w14:textId="77777777" w:rsidR="005D5C80" w:rsidRPr="005D5C80" w:rsidRDefault="005D5C80" w:rsidP="005D5C80">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54" w:name="_Toc115558090"/>
      <w:bookmarkStart w:id="55" w:name="_Toc52796614"/>
      <w:bookmarkStart w:id="56" w:name="_Toc52752152"/>
      <w:bookmarkStart w:id="57" w:name="_Toc46490457"/>
      <w:bookmarkStart w:id="58" w:name="_Toc37296326"/>
      <w:bookmarkStart w:id="59" w:name="_Toc29239906"/>
      <w:r w:rsidRPr="005D5C80">
        <w:rPr>
          <w:rFonts w:ascii="Arial" w:eastAsia="Times New Roman" w:hAnsi="Arial"/>
          <w:sz w:val="32"/>
          <w:lang w:eastAsia="ko-KR"/>
        </w:rPr>
        <w:t>7.1</w:t>
      </w:r>
      <w:r w:rsidRPr="005D5C80">
        <w:rPr>
          <w:rFonts w:ascii="Arial" w:eastAsia="Times New Roman" w:hAnsi="Arial"/>
          <w:sz w:val="32"/>
          <w:lang w:eastAsia="ko-KR"/>
        </w:rPr>
        <w:tab/>
      </w:r>
      <w:proofErr w:type="spellStart"/>
      <w:r w:rsidRPr="005D5C80">
        <w:rPr>
          <w:rFonts w:ascii="Arial" w:eastAsia="Times New Roman" w:hAnsi="Arial"/>
          <w:sz w:val="32"/>
          <w:lang w:eastAsia="ko-KR"/>
        </w:rPr>
        <w:t>RNTI</w:t>
      </w:r>
      <w:proofErr w:type="spellEnd"/>
      <w:r w:rsidRPr="005D5C80">
        <w:rPr>
          <w:rFonts w:ascii="Arial" w:eastAsia="Times New Roman" w:hAnsi="Arial"/>
          <w:sz w:val="32"/>
          <w:lang w:eastAsia="ko-KR"/>
        </w:rPr>
        <w:t xml:space="preserve"> values</w:t>
      </w:r>
      <w:bookmarkEnd w:id="54"/>
      <w:bookmarkEnd w:id="55"/>
      <w:bookmarkEnd w:id="56"/>
      <w:bookmarkEnd w:id="57"/>
      <w:bookmarkEnd w:id="58"/>
      <w:bookmarkEnd w:id="59"/>
    </w:p>
    <w:p w14:paraId="7B1CC095" w14:textId="77777777" w:rsidR="005D5C80" w:rsidRPr="005D5C80" w:rsidRDefault="005D5C80" w:rsidP="005D5C80">
      <w:pPr>
        <w:overflowPunct w:val="0"/>
        <w:autoSpaceDE w:val="0"/>
        <w:autoSpaceDN w:val="0"/>
        <w:adjustRightInd w:val="0"/>
        <w:rPr>
          <w:rFonts w:eastAsia="Times New Roman"/>
          <w:lang w:eastAsia="ko-KR"/>
        </w:rPr>
      </w:pPr>
      <w:proofErr w:type="spellStart"/>
      <w:r w:rsidRPr="005D5C80">
        <w:rPr>
          <w:rFonts w:eastAsia="Times New Roman"/>
          <w:lang w:eastAsia="ko-KR"/>
        </w:rPr>
        <w:t>RNTI</w:t>
      </w:r>
      <w:proofErr w:type="spellEnd"/>
      <w:r w:rsidRPr="005D5C80">
        <w:rPr>
          <w:rFonts w:eastAsia="Times New Roman"/>
          <w:lang w:eastAsia="ko-KR"/>
        </w:rPr>
        <w:t xml:space="preserve"> values are presented in Table 7.1-1.</w:t>
      </w:r>
    </w:p>
    <w:p w14:paraId="191507E5" w14:textId="77777777" w:rsidR="005D5C80" w:rsidRPr="005D5C80" w:rsidRDefault="005D5C80" w:rsidP="005D5C80">
      <w:pPr>
        <w:keepNext/>
        <w:keepLines/>
        <w:overflowPunct w:val="0"/>
        <w:autoSpaceDE w:val="0"/>
        <w:autoSpaceDN w:val="0"/>
        <w:adjustRightInd w:val="0"/>
        <w:spacing w:before="60"/>
        <w:jc w:val="center"/>
        <w:rPr>
          <w:rFonts w:ascii="Arial" w:eastAsia="Times New Roman" w:hAnsi="Arial" w:cs="Arial"/>
          <w:b/>
          <w:noProof/>
          <w:lang w:val="en-US" w:eastAsia="ja-JP"/>
        </w:rPr>
      </w:pPr>
      <w:r w:rsidRPr="005D5C80">
        <w:rPr>
          <w:rFonts w:ascii="Arial" w:eastAsia="Times New Roman" w:hAnsi="Arial" w:cs="Arial"/>
          <w:b/>
          <w:noProof/>
          <w:lang w:val="en-US" w:eastAsia="zh-CN"/>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5D5C80" w:rsidRPr="005D5C80" w14:paraId="5452717E"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56DCA81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Value (hexa-decimal)</w:t>
            </w:r>
          </w:p>
        </w:tc>
        <w:tc>
          <w:tcPr>
            <w:tcW w:w="5577" w:type="dxa"/>
            <w:tcBorders>
              <w:top w:val="single" w:sz="4" w:space="0" w:color="auto"/>
              <w:left w:val="single" w:sz="4" w:space="0" w:color="auto"/>
              <w:bottom w:val="single" w:sz="4" w:space="0" w:color="auto"/>
              <w:right w:val="single" w:sz="4" w:space="0" w:color="auto"/>
            </w:tcBorders>
            <w:hideMark/>
          </w:tcPr>
          <w:p w14:paraId="6A297A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proofErr w:type="spellStart"/>
            <w:r w:rsidRPr="005D5C80">
              <w:rPr>
                <w:rFonts w:ascii="Arial" w:eastAsia="Times New Roman" w:hAnsi="Arial" w:cs="Arial"/>
                <w:b/>
                <w:sz w:val="18"/>
                <w:lang w:val="en-US" w:eastAsia="ko-KR"/>
              </w:rPr>
              <w:t>RNTI</w:t>
            </w:r>
            <w:proofErr w:type="spellEnd"/>
          </w:p>
        </w:tc>
      </w:tr>
      <w:tr w:rsidR="005D5C80" w:rsidRPr="005D5C80" w14:paraId="0481BDE4"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79D8C4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0000</w:t>
            </w:r>
          </w:p>
        </w:tc>
        <w:tc>
          <w:tcPr>
            <w:tcW w:w="5577" w:type="dxa"/>
            <w:tcBorders>
              <w:top w:val="single" w:sz="4" w:space="0" w:color="auto"/>
              <w:left w:val="single" w:sz="4" w:space="0" w:color="auto"/>
              <w:bottom w:val="single" w:sz="4" w:space="0" w:color="auto"/>
              <w:right w:val="single" w:sz="4" w:space="0" w:color="auto"/>
            </w:tcBorders>
            <w:hideMark/>
          </w:tcPr>
          <w:p w14:paraId="0BE5A89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N/A</w:t>
            </w:r>
          </w:p>
        </w:tc>
      </w:tr>
      <w:tr w:rsidR="005D5C80" w:rsidRPr="005D5C80" w14:paraId="59055943"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005E92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0001–</w:t>
            </w:r>
            <w:proofErr w:type="spellStart"/>
            <w:r w:rsidRPr="005D5C80">
              <w:rPr>
                <w:rFonts w:ascii="Arial" w:eastAsia="Times New Roman" w:hAnsi="Arial" w:cs="Arial"/>
                <w:sz w:val="18"/>
                <w:lang w:val="en-US" w:eastAsia="ko-KR"/>
              </w:rPr>
              <w:t>FFF2</w:t>
            </w:r>
            <w:proofErr w:type="spellEnd"/>
          </w:p>
        </w:tc>
        <w:tc>
          <w:tcPr>
            <w:tcW w:w="5577" w:type="dxa"/>
            <w:tcBorders>
              <w:top w:val="single" w:sz="4" w:space="0" w:color="auto"/>
              <w:left w:val="single" w:sz="4" w:space="0" w:color="auto"/>
              <w:bottom w:val="single" w:sz="4" w:space="0" w:color="auto"/>
              <w:right w:val="single" w:sz="4" w:space="0" w:color="auto"/>
            </w:tcBorders>
            <w:hideMark/>
          </w:tcPr>
          <w:p w14:paraId="471A5A41" w14:textId="2BB99C26" w:rsidR="005D5C80" w:rsidRPr="005D5C80" w:rsidRDefault="005D5C80" w:rsidP="005D5C80">
            <w:pPr>
              <w:keepNext/>
              <w:keepLines/>
              <w:tabs>
                <w:tab w:val="left" w:pos="42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center"/>
              <w:rPr>
                <w:rFonts w:ascii="Arial" w:eastAsia="Times New Roman" w:hAnsi="Arial" w:cs="Arial"/>
                <w:noProof/>
                <w:sz w:val="18"/>
                <w:szCs w:val="18"/>
                <w:lang w:val="en-US" w:eastAsia="ko-KR"/>
              </w:rPr>
            </w:pPr>
            <w:r w:rsidRPr="005D5C80">
              <w:rPr>
                <w:rFonts w:ascii="Arial" w:eastAsia="Times New Roman" w:hAnsi="Arial" w:cs="Arial"/>
                <w:noProof/>
                <w:sz w:val="18"/>
                <w:szCs w:val="18"/>
                <w:lang w:val="en-US" w:eastAsia="ko-KR"/>
              </w:rPr>
              <w:t>RA-RNTI, MSGB-RNTI, Temporary C-RNTI, C-RNTI, CI-RNTI, MCS-C-RNTI, CS-RNTI, TPC-PUCCH-RNTI, TPC-PUSCH-RNTI, TPC-SRS-RNTI, INT-RNTI, SFI-RNTI, SP-CSI-RNTI, PS-RNTI, SL-RNTI, SLCS-RNTI SL Semi-Persistent Scheduling V-RNTI, AI-RNTI</w:t>
            </w:r>
            <w:r w:rsidRPr="005D5C80">
              <w:rPr>
                <w:rFonts w:ascii="Arial" w:eastAsia="Times New Roman" w:hAnsi="Arial" w:cs="Arial"/>
                <w:noProof/>
                <w:sz w:val="18"/>
                <w:szCs w:val="18"/>
                <w:lang w:val="en-US" w:eastAsia="zh-CN"/>
              </w:rPr>
              <w:t xml:space="preserve">, G-RNTI, </w:t>
            </w:r>
            <w:del w:id="60" w:author="Huawei-YinghaoGuo" w:date="2022-11-16T18:06:00Z">
              <w:r w:rsidRPr="005D5C80" w:rsidDel="00A75FDD">
                <w:rPr>
                  <w:rFonts w:ascii="Arial" w:eastAsia="Times New Roman" w:hAnsi="Arial" w:cs="Arial"/>
                  <w:noProof/>
                  <w:sz w:val="18"/>
                  <w:szCs w:val="18"/>
                  <w:lang w:val="en-US" w:eastAsia="zh-CN"/>
                </w:rPr>
                <w:delText xml:space="preserve">and </w:delText>
              </w:r>
            </w:del>
            <w:r w:rsidRPr="005D5C80">
              <w:rPr>
                <w:rFonts w:ascii="Arial" w:eastAsia="Times New Roman" w:hAnsi="Arial" w:cs="Arial"/>
                <w:noProof/>
                <w:sz w:val="18"/>
                <w:szCs w:val="18"/>
                <w:lang w:val="en-US" w:eastAsia="zh-CN"/>
              </w:rPr>
              <w:t>G-CS-RNTI</w:t>
            </w:r>
            <w:r w:rsidR="00EF1C9E">
              <w:rPr>
                <w:rFonts w:ascii="Arial" w:eastAsia="Times New Roman" w:hAnsi="Arial" w:cs="Arial"/>
                <w:noProof/>
                <w:sz w:val="18"/>
                <w:szCs w:val="18"/>
                <w:lang w:val="en-US" w:eastAsia="zh-CN"/>
              </w:rPr>
              <w:t>,</w:t>
            </w:r>
            <w:ins w:id="61" w:author="Huawei-YinghaoGuo" w:date="2022-11-16T18:06:00Z">
              <w:r w:rsidR="00A75FDD">
                <w:rPr>
                  <w:rFonts w:ascii="Arial" w:eastAsia="Times New Roman" w:hAnsi="Arial" w:cs="Arial"/>
                  <w:noProof/>
                  <w:sz w:val="18"/>
                  <w:szCs w:val="18"/>
                  <w:lang w:val="en-US" w:eastAsia="zh-CN"/>
                </w:rPr>
                <w:t xml:space="preserve"> and CG-</w:t>
              </w:r>
              <w:commentRangeStart w:id="62"/>
              <w:r w:rsidR="00A75FDD">
                <w:rPr>
                  <w:rFonts w:ascii="Arial" w:eastAsia="Times New Roman" w:hAnsi="Arial" w:cs="Arial"/>
                  <w:noProof/>
                  <w:sz w:val="18"/>
                  <w:szCs w:val="18"/>
                  <w:lang w:val="en-US" w:eastAsia="zh-CN"/>
                </w:rPr>
                <w:t>SDT</w:t>
              </w:r>
            </w:ins>
            <w:commentRangeEnd w:id="62"/>
            <w:ins w:id="63" w:author="Huawei-YinghaoGuo" w:date="2022-11-16T18:07:00Z">
              <w:r w:rsidR="00153504">
                <w:rPr>
                  <w:rStyle w:val="af9"/>
                </w:rPr>
                <w:commentReference w:id="62"/>
              </w:r>
            </w:ins>
            <w:ins w:id="64" w:author="Huawei-YinghaoGuo" w:date="2022-11-16T18:06:00Z">
              <w:r w:rsidR="00A75FDD">
                <w:rPr>
                  <w:rFonts w:ascii="Arial" w:eastAsia="Times New Roman" w:hAnsi="Arial" w:cs="Arial"/>
                  <w:noProof/>
                  <w:sz w:val="18"/>
                  <w:szCs w:val="18"/>
                  <w:lang w:val="en-US" w:eastAsia="zh-CN"/>
                </w:rPr>
                <w:t>-CS-RNTI</w:t>
              </w:r>
              <w:r w:rsidR="007C1A93">
                <w:rPr>
                  <w:rFonts w:ascii="Arial" w:eastAsia="Times New Roman" w:hAnsi="Arial" w:cs="Arial"/>
                  <w:noProof/>
                  <w:sz w:val="18"/>
                  <w:szCs w:val="18"/>
                  <w:lang w:val="en-US" w:eastAsia="zh-CN"/>
                </w:rPr>
                <w:t>.</w:t>
              </w:r>
            </w:ins>
            <w:del w:id="65" w:author="Huawei-YinghaoGuo" w:date="2022-11-16T18:06:00Z">
              <w:r w:rsidR="00EF1C9E" w:rsidDel="007C1A93">
                <w:rPr>
                  <w:rFonts w:ascii="Arial" w:eastAsia="Times New Roman" w:hAnsi="Arial" w:cs="Arial"/>
                  <w:noProof/>
                  <w:sz w:val="18"/>
                  <w:szCs w:val="18"/>
                  <w:lang w:val="en-US" w:eastAsia="zh-CN"/>
                </w:rPr>
                <w:delText xml:space="preserve"> </w:delText>
              </w:r>
            </w:del>
          </w:p>
        </w:tc>
      </w:tr>
      <w:tr w:rsidR="005D5C80" w:rsidRPr="005D5C80" w14:paraId="1BFBD0A9"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3D3E4BE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sz w:val="18"/>
                <w:lang w:val="en-US" w:eastAsia="ko-KR"/>
              </w:rPr>
            </w:pPr>
            <w:proofErr w:type="spellStart"/>
            <w:r w:rsidRPr="005D5C80">
              <w:rPr>
                <w:rFonts w:ascii="Arial" w:eastAsia="Times New Roman" w:hAnsi="Arial" w:cs="Arial"/>
                <w:sz w:val="18"/>
                <w:lang w:val="en-US" w:eastAsia="ko-KR"/>
              </w:rPr>
              <w:t>FFF3</w:t>
            </w:r>
            <w:proofErr w:type="spellEnd"/>
            <w:r w:rsidRPr="005D5C80">
              <w:rPr>
                <w:rFonts w:ascii="Arial" w:eastAsia="Times New Roman" w:hAnsi="Arial" w:cs="Arial"/>
                <w:sz w:val="18"/>
                <w:lang w:val="en-US" w:eastAsia="ko-KR"/>
              </w:rPr>
              <w:t>–</w:t>
            </w:r>
            <w:proofErr w:type="spellStart"/>
            <w:r w:rsidRPr="005D5C80">
              <w:rPr>
                <w:rFonts w:ascii="Arial" w:eastAsia="Times New Roman" w:hAnsi="Arial" w:cs="Arial"/>
                <w:sz w:val="18"/>
                <w:lang w:val="en-US" w:eastAsia="ko-KR"/>
              </w:rPr>
              <w:t>FFFB</w:t>
            </w:r>
            <w:proofErr w:type="spellEnd"/>
          </w:p>
        </w:tc>
        <w:tc>
          <w:tcPr>
            <w:tcW w:w="5577" w:type="dxa"/>
            <w:tcBorders>
              <w:top w:val="single" w:sz="4" w:space="0" w:color="auto"/>
              <w:left w:val="single" w:sz="4" w:space="0" w:color="auto"/>
              <w:bottom w:val="single" w:sz="4" w:space="0" w:color="auto"/>
              <w:right w:val="single" w:sz="4" w:space="0" w:color="auto"/>
            </w:tcBorders>
            <w:hideMark/>
          </w:tcPr>
          <w:p w14:paraId="19F30B0E"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Reserved</w:t>
            </w:r>
          </w:p>
        </w:tc>
      </w:tr>
      <w:tr w:rsidR="005D5C80" w:rsidRPr="005D5C80" w14:paraId="01160334"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26809C3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proofErr w:type="spellStart"/>
            <w:r w:rsidRPr="005D5C80">
              <w:rPr>
                <w:rFonts w:ascii="Arial" w:eastAsia="Times New Roman" w:hAnsi="Arial" w:cs="Arial"/>
                <w:sz w:val="18"/>
                <w:lang w:val="en-US" w:eastAsia="zh-CN"/>
              </w:rPr>
              <w:t>FFFC</w:t>
            </w:r>
            <w:proofErr w:type="spellEnd"/>
          </w:p>
        </w:tc>
        <w:tc>
          <w:tcPr>
            <w:tcW w:w="5577" w:type="dxa"/>
            <w:tcBorders>
              <w:top w:val="single" w:sz="4" w:space="0" w:color="auto"/>
              <w:left w:val="single" w:sz="4" w:space="0" w:color="auto"/>
              <w:bottom w:val="single" w:sz="4" w:space="0" w:color="auto"/>
              <w:right w:val="single" w:sz="4" w:space="0" w:color="auto"/>
            </w:tcBorders>
            <w:hideMark/>
          </w:tcPr>
          <w:p w14:paraId="2EF4D18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PEI-</w:t>
            </w:r>
            <w:proofErr w:type="spellStart"/>
            <w:r w:rsidRPr="005D5C80">
              <w:rPr>
                <w:rFonts w:ascii="Arial" w:eastAsia="Times New Roman" w:hAnsi="Arial" w:cs="Arial"/>
                <w:sz w:val="18"/>
                <w:lang w:val="en-US" w:eastAsia="zh-CN"/>
              </w:rPr>
              <w:t>RNTI</w:t>
            </w:r>
            <w:proofErr w:type="spellEnd"/>
          </w:p>
        </w:tc>
      </w:tr>
      <w:tr w:rsidR="005D5C80" w:rsidRPr="005D5C80" w14:paraId="3021FF47"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4485A45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proofErr w:type="spellStart"/>
            <w:r w:rsidRPr="005D5C80">
              <w:rPr>
                <w:rFonts w:ascii="Arial" w:eastAsia="Times New Roman" w:hAnsi="Arial" w:cs="Arial"/>
                <w:sz w:val="18"/>
                <w:lang w:val="en-US" w:eastAsia="zh-CN"/>
              </w:rPr>
              <w:t>FFFD</w:t>
            </w:r>
            <w:proofErr w:type="spellEnd"/>
          </w:p>
        </w:tc>
        <w:tc>
          <w:tcPr>
            <w:tcW w:w="5577" w:type="dxa"/>
            <w:tcBorders>
              <w:top w:val="single" w:sz="4" w:space="0" w:color="auto"/>
              <w:left w:val="single" w:sz="4" w:space="0" w:color="auto"/>
              <w:bottom w:val="single" w:sz="4" w:space="0" w:color="auto"/>
              <w:right w:val="single" w:sz="4" w:space="0" w:color="auto"/>
            </w:tcBorders>
            <w:hideMark/>
          </w:tcPr>
          <w:p w14:paraId="55FEEEF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proofErr w:type="spellStart"/>
            <w:r w:rsidRPr="005D5C80">
              <w:rPr>
                <w:rFonts w:ascii="Arial" w:eastAsia="Times New Roman" w:hAnsi="Arial" w:cs="Arial"/>
                <w:sz w:val="18"/>
                <w:lang w:val="en-US" w:eastAsia="zh-CN"/>
              </w:rPr>
              <w:t>MCCH-RNTI</w:t>
            </w:r>
            <w:proofErr w:type="spellEnd"/>
          </w:p>
        </w:tc>
      </w:tr>
      <w:tr w:rsidR="005D5C80" w:rsidRPr="005D5C80" w14:paraId="531C7957"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234B0B3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proofErr w:type="spellStart"/>
            <w:r w:rsidRPr="005D5C80">
              <w:rPr>
                <w:rFonts w:ascii="Arial" w:eastAsia="Times New Roman" w:hAnsi="Arial" w:cs="Arial"/>
                <w:sz w:val="18"/>
                <w:lang w:val="en-US" w:eastAsia="zh-CN"/>
              </w:rPr>
              <w:t>FFFE</w:t>
            </w:r>
            <w:proofErr w:type="spellEnd"/>
          </w:p>
        </w:tc>
        <w:tc>
          <w:tcPr>
            <w:tcW w:w="5577" w:type="dxa"/>
            <w:tcBorders>
              <w:top w:val="single" w:sz="4" w:space="0" w:color="auto"/>
              <w:left w:val="single" w:sz="4" w:space="0" w:color="auto"/>
              <w:bottom w:val="single" w:sz="4" w:space="0" w:color="auto"/>
              <w:right w:val="single" w:sz="4" w:space="0" w:color="auto"/>
            </w:tcBorders>
            <w:hideMark/>
          </w:tcPr>
          <w:p w14:paraId="10F99D8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w:t>
            </w:r>
            <w:proofErr w:type="spellStart"/>
            <w:r w:rsidRPr="005D5C80">
              <w:rPr>
                <w:rFonts w:ascii="Arial" w:eastAsia="Times New Roman" w:hAnsi="Arial" w:cs="Arial"/>
                <w:sz w:val="18"/>
                <w:lang w:val="en-US" w:eastAsia="zh-CN"/>
              </w:rPr>
              <w:t>RNTI</w:t>
            </w:r>
            <w:proofErr w:type="spellEnd"/>
          </w:p>
        </w:tc>
      </w:tr>
      <w:tr w:rsidR="005D5C80" w:rsidRPr="005D5C80" w14:paraId="23BD63BE"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0667D4C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proofErr w:type="spellStart"/>
            <w:r w:rsidRPr="005D5C80">
              <w:rPr>
                <w:rFonts w:ascii="Arial" w:eastAsia="Times New Roman" w:hAnsi="Arial" w:cs="Arial"/>
                <w:sz w:val="18"/>
                <w:lang w:val="en-US" w:eastAsia="zh-CN"/>
              </w:rPr>
              <w:t>FFFF</w:t>
            </w:r>
            <w:proofErr w:type="spellEnd"/>
          </w:p>
        </w:tc>
        <w:tc>
          <w:tcPr>
            <w:tcW w:w="5577" w:type="dxa"/>
            <w:tcBorders>
              <w:top w:val="single" w:sz="4" w:space="0" w:color="auto"/>
              <w:left w:val="single" w:sz="4" w:space="0" w:color="auto"/>
              <w:bottom w:val="single" w:sz="4" w:space="0" w:color="auto"/>
              <w:right w:val="single" w:sz="4" w:space="0" w:color="auto"/>
            </w:tcBorders>
            <w:hideMark/>
          </w:tcPr>
          <w:p w14:paraId="585A856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SI-</w:t>
            </w:r>
            <w:proofErr w:type="spellStart"/>
            <w:r w:rsidRPr="005D5C80">
              <w:rPr>
                <w:rFonts w:ascii="Arial" w:eastAsia="Times New Roman" w:hAnsi="Arial" w:cs="Arial"/>
                <w:sz w:val="18"/>
                <w:lang w:val="en-US" w:eastAsia="zh-CN"/>
              </w:rPr>
              <w:t>RNTI</w:t>
            </w:r>
            <w:proofErr w:type="spellEnd"/>
          </w:p>
        </w:tc>
      </w:tr>
    </w:tbl>
    <w:p w14:paraId="33A82BE4" w14:textId="77777777" w:rsidR="005D5C80" w:rsidRPr="005D5C80" w:rsidRDefault="005D5C80" w:rsidP="005D5C80">
      <w:pPr>
        <w:overflowPunct w:val="0"/>
        <w:autoSpaceDE w:val="0"/>
        <w:autoSpaceDN w:val="0"/>
        <w:adjustRightInd w:val="0"/>
        <w:rPr>
          <w:rFonts w:eastAsia="Times New Roman"/>
          <w:lang w:eastAsia="ko-KR"/>
        </w:rPr>
      </w:pPr>
    </w:p>
    <w:p w14:paraId="55A8A8B0" w14:textId="77777777" w:rsidR="005D5C80" w:rsidRPr="005D5C80" w:rsidRDefault="005D5C80" w:rsidP="005D5C80">
      <w:pPr>
        <w:keepNext/>
        <w:keepLines/>
        <w:overflowPunct w:val="0"/>
        <w:autoSpaceDE w:val="0"/>
        <w:autoSpaceDN w:val="0"/>
        <w:adjustRightInd w:val="0"/>
        <w:spacing w:before="60"/>
        <w:jc w:val="center"/>
        <w:rPr>
          <w:rFonts w:ascii="Arial" w:eastAsia="Times New Roman" w:hAnsi="Arial" w:cs="Arial"/>
          <w:b/>
          <w:noProof/>
          <w:lang w:val="en-US" w:eastAsia="ja-JP"/>
        </w:rPr>
      </w:pPr>
      <w:r w:rsidRPr="005D5C80">
        <w:rPr>
          <w:rFonts w:ascii="Arial" w:eastAsia="Times New Roman" w:hAnsi="Arial" w:cs="Arial"/>
          <w:b/>
          <w:noProof/>
          <w:lang w:val="en-US" w:eastAsia="zh-CN"/>
        </w:rPr>
        <w:lastRenderedPageBreak/>
        <w:t>Table 7.1-</w:t>
      </w:r>
      <w:r w:rsidRPr="005D5C80">
        <w:rPr>
          <w:rFonts w:ascii="Arial" w:eastAsia="Times New Roman" w:hAnsi="Arial" w:cs="Arial"/>
          <w:b/>
          <w:noProof/>
          <w:lang w:val="en-US" w:eastAsia="ko-KR"/>
        </w:rPr>
        <w:t>2</w:t>
      </w:r>
      <w:r w:rsidRPr="005D5C80">
        <w:rPr>
          <w:rFonts w:ascii="Arial" w:eastAsia="Times New Roman" w:hAnsi="Arial" w:cs="Arial"/>
          <w:b/>
          <w:noProof/>
          <w:lang w:val="en-US" w:eastAsia="zh-CN"/>
        </w:rPr>
        <w:t xml:space="preserve">: RNTI </w:t>
      </w:r>
      <w:r w:rsidRPr="005D5C80">
        <w:rPr>
          <w:rFonts w:ascii="Arial" w:eastAsia="Times New Roman" w:hAnsi="Arial" w:cs="Arial"/>
          <w:b/>
          <w:noProof/>
          <w:lang w:val="en-US" w:eastAsia="ko-KR"/>
        </w:rPr>
        <w:t>usage</w:t>
      </w:r>
      <w:r w:rsidRPr="005D5C80">
        <w:rPr>
          <w:rFonts w:ascii="Arial" w:eastAsia="Times New Roman" w:hAnsi="Arial" w:cs="Arial"/>
          <w:b/>
          <w:noProof/>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5D5C80" w:rsidRPr="005D5C80" w14:paraId="1EAA910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25C402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proofErr w:type="spellStart"/>
            <w:r w:rsidRPr="005D5C80">
              <w:rPr>
                <w:rFonts w:ascii="Arial" w:eastAsia="Times New Roman" w:hAnsi="Arial" w:cs="Arial"/>
                <w:b/>
                <w:sz w:val="18"/>
                <w:lang w:val="en-US" w:eastAsia="ko-KR"/>
              </w:rPr>
              <w:lastRenderedPageBreak/>
              <w:t>RNTI</w:t>
            </w:r>
            <w:proofErr w:type="spellEnd"/>
          </w:p>
        </w:tc>
        <w:tc>
          <w:tcPr>
            <w:tcW w:w="3863" w:type="dxa"/>
            <w:tcBorders>
              <w:top w:val="single" w:sz="4" w:space="0" w:color="auto"/>
              <w:left w:val="single" w:sz="4" w:space="0" w:color="auto"/>
              <w:bottom w:val="single" w:sz="4" w:space="0" w:color="auto"/>
              <w:right w:val="single" w:sz="4" w:space="0" w:color="auto"/>
            </w:tcBorders>
            <w:hideMark/>
          </w:tcPr>
          <w:p w14:paraId="681503C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Usage</w:t>
            </w:r>
          </w:p>
        </w:tc>
        <w:tc>
          <w:tcPr>
            <w:tcW w:w="1946" w:type="dxa"/>
            <w:tcBorders>
              <w:top w:val="single" w:sz="4" w:space="0" w:color="auto"/>
              <w:left w:val="single" w:sz="4" w:space="0" w:color="auto"/>
              <w:bottom w:val="single" w:sz="4" w:space="0" w:color="auto"/>
              <w:right w:val="single" w:sz="4" w:space="0" w:color="auto"/>
            </w:tcBorders>
            <w:hideMark/>
          </w:tcPr>
          <w:p w14:paraId="0940038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Transport Channel</w:t>
            </w:r>
          </w:p>
        </w:tc>
        <w:tc>
          <w:tcPr>
            <w:tcW w:w="2043" w:type="dxa"/>
            <w:tcBorders>
              <w:top w:val="single" w:sz="4" w:space="0" w:color="auto"/>
              <w:left w:val="single" w:sz="4" w:space="0" w:color="auto"/>
              <w:bottom w:val="single" w:sz="4" w:space="0" w:color="auto"/>
              <w:right w:val="single" w:sz="4" w:space="0" w:color="auto"/>
            </w:tcBorders>
            <w:hideMark/>
          </w:tcPr>
          <w:p w14:paraId="77D4180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Logical Channel</w:t>
            </w:r>
          </w:p>
        </w:tc>
      </w:tr>
      <w:tr w:rsidR="005D5C80" w:rsidRPr="005D5C80" w14:paraId="45C2DFC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08B3E5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P-RNTI</w:t>
            </w:r>
          </w:p>
        </w:tc>
        <w:tc>
          <w:tcPr>
            <w:tcW w:w="3863" w:type="dxa"/>
            <w:tcBorders>
              <w:top w:val="single" w:sz="4" w:space="0" w:color="auto"/>
              <w:left w:val="single" w:sz="4" w:space="0" w:color="auto"/>
              <w:bottom w:val="single" w:sz="4" w:space="0" w:color="auto"/>
              <w:right w:val="single" w:sz="4" w:space="0" w:color="auto"/>
            </w:tcBorders>
            <w:hideMark/>
          </w:tcPr>
          <w:p w14:paraId="48E48127"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Paging and System Information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013B895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PCH</w:t>
            </w:r>
          </w:p>
        </w:tc>
        <w:tc>
          <w:tcPr>
            <w:tcW w:w="2043" w:type="dxa"/>
            <w:tcBorders>
              <w:top w:val="single" w:sz="4" w:space="0" w:color="auto"/>
              <w:left w:val="single" w:sz="4" w:space="0" w:color="auto"/>
              <w:bottom w:val="single" w:sz="4" w:space="0" w:color="auto"/>
              <w:right w:val="single" w:sz="4" w:space="0" w:color="auto"/>
            </w:tcBorders>
            <w:hideMark/>
          </w:tcPr>
          <w:p w14:paraId="640F9B3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PCCH</w:t>
            </w:r>
          </w:p>
        </w:tc>
      </w:tr>
      <w:tr w:rsidR="005D5C80" w:rsidRPr="005D5C80" w14:paraId="556DE7DF"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00ED2B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SI-RNTI</w:t>
            </w:r>
          </w:p>
        </w:tc>
        <w:tc>
          <w:tcPr>
            <w:tcW w:w="3863" w:type="dxa"/>
            <w:tcBorders>
              <w:top w:val="single" w:sz="4" w:space="0" w:color="auto"/>
              <w:left w:val="single" w:sz="4" w:space="0" w:color="auto"/>
              <w:bottom w:val="single" w:sz="4" w:space="0" w:color="auto"/>
              <w:right w:val="single" w:sz="4" w:space="0" w:color="auto"/>
            </w:tcBorders>
            <w:hideMark/>
          </w:tcPr>
          <w:p w14:paraId="33B5B98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hideMark/>
          </w:tcPr>
          <w:p w14:paraId="5D9A3E3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15282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BCCH</w:t>
            </w:r>
          </w:p>
        </w:tc>
      </w:tr>
      <w:tr w:rsidR="005D5C80" w:rsidRPr="005D5C80" w14:paraId="385D18CB"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46528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RA-RNTI</w:t>
            </w:r>
          </w:p>
        </w:tc>
        <w:tc>
          <w:tcPr>
            <w:tcW w:w="3863" w:type="dxa"/>
            <w:tcBorders>
              <w:top w:val="single" w:sz="4" w:space="0" w:color="auto"/>
              <w:left w:val="single" w:sz="4" w:space="0" w:color="auto"/>
              <w:bottom w:val="single" w:sz="4" w:space="0" w:color="auto"/>
              <w:right w:val="single" w:sz="4" w:space="0" w:color="auto"/>
            </w:tcBorders>
            <w:hideMark/>
          </w:tcPr>
          <w:p w14:paraId="67D8879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Random Access Response</w:t>
            </w:r>
          </w:p>
        </w:tc>
        <w:tc>
          <w:tcPr>
            <w:tcW w:w="1946" w:type="dxa"/>
            <w:tcBorders>
              <w:top w:val="single" w:sz="4" w:space="0" w:color="auto"/>
              <w:left w:val="single" w:sz="4" w:space="0" w:color="auto"/>
              <w:bottom w:val="single" w:sz="4" w:space="0" w:color="auto"/>
              <w:right w:val="single" w:sz="4" w:space="0" w:color="auto"/>
            </w:tcBorders>
            <w:hideMark/>
          </w:tcPr>
          <w:p w14:paraId="78D791A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0FB00D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5E2B0CD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68CFCE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MSGB-RNTI</w:t>
            </w:r>
          </w:p>
        </w:tc>
        <w:tc>
          <w:tcPr>
            <w:tcW w:w="3863" w:type="dxa"/>
            <w:tcBorders>
              <w:top w:val="single" w:sz="4" w:space="0" w:color="auto"/>
              <w:left w:val="single" w:sz="4" w:space="0" w:color="auto"/>
              <w:bottom w:val="single" w:sz="4" w:space="0" w:color="auto"/>
              <w:right w:val="single" w:sz="4" w:space="0" w:color="auto"/>
            </w:tcBorders>
            <w:hideMark/>
          </w:tcPr>
          <w:p w14:paraId="49CF61CB"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Random Access Response for 2-step RA type</w:t>
            </w:r>
          </w:p>
        </w:tc>
        <w:tc>
          <w:tcPr>
            <w:tcW w:w="1946" w:type="dxa"/>
            <w:tcBorders>
              <w:top w:val="single" w:sz="4" w:space="0" w:color="auto"/>
              <w:left w:val="single" w:sz="4" w:space="0" w:color="auto"/>
              <w:bottom w:val="single" w:sz="4" w:space="0" w:color="auto"/>
              <w:right w:val="single" w:sz="4" w:space="0" w:color="auto"/>
            </w:tcBorders>
            <w:hideMark/>
          </w:tcPr>
          <w:p w14:paraId="33E778D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213D6F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CCCH, DCCH</w:t>
            </w:r>
          </w:p>
        </w:tc>
      </w:tr>
      <w:tr w:rsidR="005D5C80" w:rsidRPr="005D5C80" w14:paraId="40445DB6"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4993E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75F2E73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Contention Resolution</w:t>
            </w:r>
            <w:r w:rsidRPr="005D5C80">
              <w:rPr>
                <w:rFonts w:ascii="Arial" w:eastAsia="Times New Roman" w:hAnsi="Arial" w:cs="Arial"/>
                <w:noProof/>
                <w:sz w:val="18"/>
                <w:lang w:val="en-US" w:eastAsia="ko-KR"/>
              </w:rPr>
              <w:br/>
              <w:t>(when no valid C-RNTI is available)</w:t>
            </w:r>
          </w:p>
        </w:tc>
        <w:tc>
          <w:tcPr>
            <w:tcW w:w="1946" w:type="dxa"/>
            <w:tcBorders>
              <w:top w:val="single" w:sz="4" w:space="0" w:color="auto"/>
              <w:left w:val="single" w:sz="4" w:space="0" w:color="auto"/>
              <w:bottom w:val="single" w:sz="4" w:space="0" w:color="auto"/>
              <w:right w:val="single" w:sz="4" w:space="0" w:color="auto"/>
            </w:tcBorders>
            <w:hideMark/>
          </w:tcPr>
          <w:p w14:paraId="029C08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36ED14D1" w14:textId="5E3E0BF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CCCH, DCCH</w:t>
            </w:r>
            <w:ins w:id="66" w:author="Huawei-YinghaoGuo" w:date="2022-11-16T17:58:00Z">
              <w:r>
                <w:rPr>
                  <w:rFonts w:ascii="Arial" w:eastAsia="Times New Roman" w:hAnsi="Arial" w:cs="Arial"/>
                  <w:noProof/>
                  <w:sz w:val="18"/>
                  <w:lang w:val="en-US" w:eastAsia="ko-KR"/>
                </w:rPr>
                <w:t xml:space="preserve">, </w:t>
              </w:r>
              <w:commentRangeStart w:id="67"/>
              <w:r>
                <w:rPr>
                  <w:rFonts w:ascii="Arial" w:eastAsia="Times New Roman" w:hAnsi="Arial" w:cs="Arial"/>
                  <w:noProof/>
                  <w:sz w:val="18"/>
                  <w:lang w:val="en-US" w:eastAsia="ko-KR"/>
                </w:rPr>
                <w:t>DTCH</w:t>
              </w:r>
            </w:ins>
            <w:commentRangeEnd w:id="67"/>
            <w:ins w:id="68" w:author="Huawei-YinghaoGuo" w:date="2022-11-16T18:02:00Z">
              <w:r w:rsidR="00BB696D">
                <w:rPr>
                  <w:rStyle w:val="af9"/>
                </w:rPr>
                <w:commentReference w:id="67"/>
              </w:r>
            </w:ins>
          </w:p>
        </w:tc>
      </w:tr>
      <w:tr w:rsidR="005D5C80" w:rsidRPr="005D5C80" w14:paraId="24A0A74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9CBDA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3C78CA6A"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Msg3 transmission</w:t>
            </w:r>
          </w:p>
        </w:tc>
        <w:tc>
          <w:tcPr>
            <w:tcW w:w="1946" w:type="dxa"/>
            <w:tcBorders>
              <w:top w:val="single" w:sz="4" w:space="0" w:color="auto"/>
              <w:left w:val="single" w:sz="4" w:space="0" w:color="auto"/>
              <w:bottom w:val="single" w:sz="4" w:space="0" w:color="auto"/>
              <w:right w:val="single" w:sz="4" w:space="0" w:color="auto"/>
            </w:tcBorders>
            <w:hideMark/>
          </w:tcPr>
          <w:p w14:paraId="00FA060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12C4D8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CCCH, DCCH, DTCH</w:t>
            </w:r>
          </w:p>
        </w:tc>
      </w:tr>
      <w:tr w:rsidR="005D5C80" w:rsidRPr="005D5C80" w14:paraId="02BF47A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23E94F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 MCS-C-RNTI</w:t>
            </w:r>
          </w:p>
        </w:tc>
        <w:tc>
          <w:tcPr>
            <w:tcW w:w="3863" w:type="dxa"/>
            <w:tcBorders>
              <w:top w:val="single" w:sz="4" w:space="0" w:color="auto"/>
              <w:left w:val="single" w:sz="4" w:space="0" w:color="auto"/>
              <w:bottom w:val="single" w:sz="4" w:space="0" w:color="auto"/>
              <w:right w:val="single" w:sz="4" w:space="0" w:color="auto"/>
            </w:tcBorders>
            <w:hideMark/>
          </w:tcPr>
          <w:p w14:paraId="75E4B59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216F6F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260E041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DCCH, DTCH</w:t>
            </w:r>
          </w:p>
        </w:tc>
      </w:tr>
      <w:tr w:rsidR="005D5C80" w:rsidRPr="005D5C80" w14:paraId="2FFE7D2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F2BFFE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5605D40E"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38A50D6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F000CF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zh-CN"/>
              </w:rPr>
              <w:t xml:space="preserve">CCCH, </w:t>
            </w:r>
            <w:r w:rsidRPr="005D5C80">
              <w:rPr>
                <w:rFonts w:ascii="Arial" w:eastAsia="Times New Roman" w:hAnsi="Arial" w:cs="Arial"/>
                <w:noProof/>
                <w:sz w:val="18"/>
                <w:lang w:val="en-US" w:eastAsia="ko-KR"/>
              </w:rPr>
              <w:t>DCCH, DTCH</w:t>
            </w:r>
          </w:p>
        </w:tc>
      </w:tr>
      <w:tr w:rsidR="005D5C80" w:rsidRPr="005D5C80" w14:paraId="498A36C7"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114330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MCS-C-RNTI</w:t>
            </w:r>
          </w:p>
        </w:tc>
        <w:tc>
          <w:tcPr>
            <w:tcW w:w="3863" w:type="dxa"/>
            <w:tcBorders>
              <w:top w:val="single" w:sz="4" w:space="0" w:color="auto"/>
              <w:left w:val="single" w:sz="4" w:space="0" w:color="auto"/>
              <w:bottom w:val="single" w:sz="4" w:space="0" w:color="auto"/>
              <w:right w:val="single" w:sz="4" w:space="0" w:color="auto"/>
            </w:tcBorders>
            <w:hideMark/>
          </w:tcPr>
          <w:p w14:paraId="0EF7A3E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4D57025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E01E3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zh-CN"/>
              </w:rPr>
            </w:pPr>
            <w:r w:rsidRPr="005D5C80">
              <w:rPr>
                <w:rFonts w:ascii="Arial" w:eastAsia="Times New Roman" w:hAnsi="Arial" w:cs="Arial"/>
                <w:noProof/>
                <w:sz w:val="18"/>
                <w:lang w:val="en-US" w:eastAsia="ko-KR"/>
              </w:rPr>
              <w:t>DCCH, DTCH</w:t>
            </w:r>
          </w:p>
        </w:tc>
      </w:tr>
      <w:tr w:rsidR="005D5C80" w:rsidRPr="005D5C80" w14:paraId="082A194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66452D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61CA3D0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hideMark/>
          </w:tcPr>
          <w:p w14:paraId="2693D6E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0A795C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03A95E6E"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217DF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zh-CN"/>
              </w:rPr>
              <w:t>C-RNTI</w:t>
            </w:r>
          </w:p>
        </w:tc>
        <w:tc>
          <w:tcPr>
            <w:tcW w:w="3863" w:type="dxa"/>
            <w:tcBorders>
              <w:top w:val="single" w:sz="4" w:space="0" w:color="auto"/>
              <w:left w:val="single" w:sz="4" w:space="0" w:color="auto"/>
              <w:bottom w:val="single" w:sz="4" w:space="0" w:color="auto"/>
              <w:right w:val="single" w:sz="4" w:space="0" w:color="auto"/>
            </w:tcBorders>
            <w:hideMark/>
          </w:tcPr>
          <w:p w14:paraId="78EAF77B"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Dynamically scheduled PTP retransmission for initial PTM transmission for multicast MBS.</w:t>
            </w:r>
          </w:p>
        </w:tc>
        <w:tc>
          <w:tcPr>
            <w:tcW w:w="1946" w:type="dxa"/>
            <w:tcBorders>
              <w:top w:val="single" w:sz="4" w:space="0" w:color="auto"/>
              <w:left w:val="single" w:sz="4" w:space="0" w:color="auto"/>
              <w:bottom w:val="single" w:sz="4" w:space="0" w:color="auto"/>
              <w:right w:val="single" w:sz="4" w:space="0" w:color="auto"/>
            </w:tcBorders>
            <w:hideMark/>
          </w:tcPr>
          <w:p w14:paraId="69251B4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4F94345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zh-CN"/>
              </w:rPr>
              <w:t>MTCH</w:t>
            </w:r>
          </w:p>
        </w:tc>
      </w:tr>
      <w:tr w:rsidR="005D5C80" w:rsidRPr="005D5C80" w14:paraId="779B545B" w14:textId="77777777" w:rsidTr="005D5C80">
        <w:trPr>
          <w:ins w:id="69" w:author="Huawei-YinghaoGuo" w:date="2022-11-16T17:58:00Z"/>
        </w:trPr>
        <w:tc>
          <w:tcPr>
            <w:tcW w:w="1779" w:type="dxa"/>
            <w:tcBorders>
              <w:top w:val="single" w:sz="4" w:space="0" w:color="auto"/>
              <w:left w:val="single" w:sz="4" w:space="0" w:color="auto"/>
              <w:bottom w:val="single" w:sz="4" w:space="0" w:color="auto"/>
              <w:right w:val="single" w:sz="4" w:space="0" w:color="auto"/>
            </w:tcBorders>
          </w:tcPr>
          <w:p w14:paraId="077DF880" w14:textId="2D769F97" w:rsidR="005D5C80" w:rsidRPr="005D5C80" w:rsidRDefault="005D5C80" w:rsidP="005D5C80">
            <w:pPr>
              <w:keepNext/>
              <w:keepLines/>
              <w:overflowPunct w:val="0"/>
              <w:autoSpaceDE w:val="0"/>
              <w:autoSpaceDN w:val="0"/>
              <w:adjustRightInd w:val="0"/>
              <w:spacing w:after="0"/>
              <w:jc w:val="center"/>
              <w:rPr>
                <w:ins w:id="70" w:author="Huawei-YinghaoGuo" w:date="2022-11-16T17:58:00Z"/>
                <w:rFonts w:ascii="Arial" w:eastAsia="Times New Roman" w:hAnsi="Arial" w:cs="Arial"/>
                <w:noProof/>
                <w:sz w:val="18"/>
                <w:lang w:val="en-US" w:eastAsia="zh-CN"/>
              </w:rPr>
            </w:pPr>
            <w:ins w:id="71" w:author="Huawei-YinghaoGuo" w:date="2022-11-16T17:58:00Z">
              <w:r>
                <w:rPr>
                  <w:rFonts w:ascii="Arial" w:hAnsi="Arial" w:cs="Arial" w:hint="eastAsia"/>
                  <w:noProof/>
                  <w:sz w:val="18"/>
                  <w:lang w:val="en-US" w:eastAsia="zh-CN"/>
                </w:rPr>
                <w:t>C</w:t>
              </w:r>
              <w:r>
                <w:rPr>
                  <w:rFonts w:ascii="Arial" w:hAnsi="Arial" w:cs="Arial"/>
                  <w:noProof/>
                  <w:sz w:val="18"/>
                  <w:lang w:val="en-US" w:eastAsia="zh-CN"/>
                </w:rPr>
                <w:t>G-SDT-CS-RNTI</w:t>
              </w:r>
            </w:ins>
          </w:p>
        </w:tc>
        <w:tc>
          <w:tcPr>
            <w:tcW w:w="3863" w:type="dxa"/>
            <w:tcBorders>
              <w:top w:val="single" w:sz="4" w:space="0" w:color="auto"/>
              <w:left w:val="single" w:sz="4" w:space="0" w:color="auto"/>
              <w:bottom w:val="single" w:sz="4" w:space="0" w:color="auto"/>
              <w:right w:val="single" w:sz="4" w:space="0" w:color="auto"/>
            </w:tcBorders>
          </w:tcPr>
          <w:p w14:paraId="7EF7A02B" w14:textId="7AEC8338" w:rsidR="005D5C80" w:rsidRDefault="005D5C80" w:rsidP="005D5C80">
            <w:pPr>
              <w:keepNext/>
              <w:keepLines/>
              <w:overflowPunct w:val="0"/>
              <w:autoSpaceDE w:val="0"/>
              <w:autoSpaceDN w:val="0"/>
              <w:adjustRightInd w:val="0"/>
              <w:spacing w:after="0"/>
              <w:rPr>
                <w:ins w:id="72" w:author="Huawei-YinghaoGuo" w:date="2022-11-16T17:59:00Z"/>
                <w:rFonts w:ascii="Arial" w:hAnsi="Arial" w:cs="Arial"/>
                <w:noProof/>
                <w:sz w:val="18"/>
                <w:lang w:val="en-US" w:eastAsia="zh-CN"/>
              </w:rPr>
            </w:pPr>
            <w:ins w:id="73" w:author="Huawei-YinghaoGuo" w:date="2022-11-16T17:58:00Z">
              <w:r>
                <w:rPr>
                  <w:rFonts w:ascii="Arial" w:hAnsi="Arial" w:cs="Arial" w:hint="eastAsia"/>
                  <w:noProof/>
                  <w:sz w:val="18"/>
                  <w:lang w:val="en-US" w:eastAsia="zh-CN"/>
                </w:rPr>
                <w:t>D</w:t>
              </w:r>
              <w:r>
                <w:rPr>
                  <w:rFonts w:ascii="Arial" w:hAnsi="Arial" w:cs="Arial"/>
                  <w:noProof/>
                  <w:sz w:val="18"/>
                  <w:lang w:val="en-US" w:eastAsia="zh-CN"/>
                </w:rPr>
                <w:t>ynamic</w:t>
              </w:r>
            </w:ins>
            <w:ins w:id="74" w:author="Huawei-YinghaoGuo" w:date="2022-11-16T18:01:00Z">
              <w:r w:rsidR="00BA5019">
                <w:rPr>
                  <w:rFonts w:ascii="Arial" w:hAnsi="Arial" w:cs="Arial"/>
                  <w:noProof/>
                  <w:sz w:val="18"/>
                  <w:lang w:val="en-US" w:eastAsia="zh-CN"/>
                </w:rPr>
                <w:t>ally</w:t>
              </w:r>
            </w:ins>
            <w:ins w:id="75" w:author="Huawei-YinghaoGuo" w:date="2022-11-16T17:58:00Z">
              <w:r>
                <w:rPr>
                  <w:rFonts w:ascii="Arial" w:hAnsi="Arial" w:cs="Arial"/>
                  <w:noProof/>
                  <w:sz w:val="18"/>
                  <w:lang w:val="en-US" w:eastAsia="zh-CN"/>
                </w:rPr>
                <w:t xml:space="preserve"> </w:t>
              </w:r>
            </w:ins>
            <w:ins w:id="76" w:author="Huawei-YinghaoGuo" w:date="2022-11-16T18:01:00Z">
              <w:r w:rsidR="00522352" w:rsidRPr="005D5C80">
                <w:rPr>
                  <w:rFonts w:ascii="Arial" w:eastAsia="Times New Roman" w:hAnsi="Arial" w:cs="Arial"/>
                  <w:noProof/>
                  <w:sz w:val="18"/>
                  <w:lang w:val="en-US" w:eastAsia="ko-KR"/>
                </w:rPr>
                <w:t xml:space="preserve">scheduled </w:t>
              </w:r>
            </w:ins>
            <w:commentRangeStart w:id="77"/>
            <w:ins w:id="78" w:author="Huawei-YinghaoGuo" w:date="2022-11-16T17:58:00Z">
              <w:r>
                <w:rPr>
                  <w:rFonts w:ascii="Arial" w:hAnsi="Arial" w:cs="Arial"/>
                  <w:noProof/>
                  <w:sz w:val="18"/>
                  <w:lang w:val="en-US" w:eastAsia="zh-CN"/>
                </w:rPr>
                <w:t>unitcast</w:t>
              </w:r>
            </w:ins>
            <w:commentRangeEnd w:id="77"/>
            <w:ins w:id="79" w:author="Huawei-YinghaoGuo" w:date="2022-11-16T18:02:00Z">
              <w:r w:rsidR="00BB696D">
                <w:rPr>
                  <w:rStyle w:val="af9"/>
                </w:rPr>
                <w:commentReference w:id="77"/>
              </w:r>
            </w:ins>
            <w:ins w:id="80" w:author="Huawei-YinghaoGuo" w:date="2022-11-16T17:58:00Z">
              <w:r>
                <w:rPr>
                  <w:rFonts w:ascii="Arial" w:hAnsi="Arial" w:cs="Arial"/>
                  <w:noProof/>
                  <w:sz w:val="18"/>
                  <w:lang w:val="en-US" w:eastAsia="zh-CN"/>
                </w:rPr>
                <w:t xml:space="preserve"> trans</w:t>
              </w:r>
            </w:ins>
            <w:ins w:id="81" w:author="Huawei-YinghaoGuo" w:date="2022-11-16T17:59:00Z">
              <w:r>
                <w:rPr>
                  <w:rFonts w:ascii="Arial" w:hAnsi="Arial" w:cs="Arial"/>
                  <w:noProof/>
                  <w:sz w:val="18"/>
                  <w:lang w:val="en-US" w:eastAsia="zh-CN"/>
                </w:rPr>
                <w:t>mission</w:t>
              </w:r>
            </w:ins>
          </w:p>
          <w:p w14:paraId="06B2F69C" w14:textId="1B10F316" w:rsidR="005D5C80" w:rsidRPr="00A6055F" w:rsidRDefault="005D5C80" w:rsidP="005D5C80">
            <w:pPr>
              <w:keepNext/>
              <w:keepLines/>
              <w:overflowPunct w:val="0"/>
              <w:autoSpaceDE w:val="0"/>
              <w:autoSpaceDN w:val="0"/>
              <w:adjustRightInd w:val="0"/>
              <w:spacing w:after="0"/>
              <w:rPr>
                <w:ins w:id="82" w:author="Huawei-YinghaoGuo" w:date="2022-11-16T17:58:00Z"/>
                <w:rFonts w:ascii="Arial" w:eastAsia="Times New Roman" w:hAnsi="Arial" w:cs="Arial"/>
                <w:noProof/>
                <w:sz w:val="18"/>
                <w:lang w:val="en-US" w:eastAsia="ko-KR"/>
              </w:rPr>
            </w:pPr>
            <w:ins w:id="83" w:author="Huawei-YinghaoGuo" w:date="2022-11-16T17:59:00Z">
              <w:r>
                <w:rPr>
                  <w:rFonts w:ascii="Arial" w:hAnsi="Arial" w:cs="Arial" w:hint="eastAsia"/>
                  <w:noProof/>
                  <w:sz w:val="18"/>
                  <w:lang w:val="en-US" w:eastAsia="zh-CN"/>
                </w:rPr>
                <w:t>(</w:t>
              </w:r>
              <w:r>
                <w:rPr>
                  <w:rFonts w:ascii="Arial" w:hAnsi="Arial" w:cs="Arial"/>
                  <w:noProof/>
                  <w:sz w:val="18"/>
                  <w:lang w:val="en-US" w:eastAsia="zh-CN"/>
                </w:rPr>
                <w:t>retransmission)</w:t>
              </w:r>
            </w:ins>
          </w:p>
        </w:tc>
        <w:tc>
          <w:tcPr>
            <w:tcW w:w="1946" w:type="dxa"/>
            <w:tcBorders>
              <w:top w:val="single" w:sz="4" w:space="0" w:color="auto"/>
              <w:left w:val="single" w:sz="4" w:space="0" w:color="auto"/>
              <w:bottom w:val="single" w:sz="4" w:space="0" w:color="auto"/>
              <w:right w:val="single" w:sz="4" w:space="0" w:color="auto"/>
            </w:tcBorders>
          </w:tcPr>
          <w:p w14:paraId="1AAB6350" w14:textId="539B2636" w:rsidR="005D5C80" w:rsidRPr="00A6055F" w:rsidRDefault="005D5C80" w:rsidP="005D5C80">
            <w:pPr>
              <w:keepNext/>
              <w:keepLines/>
              <w:overflowPunct w:val="0"/>
              <w:autoSpaceDE w:val="0"/>
              <w:autoSpaceDN w:val="0"/>
              <w:adjustRightInd w:val="0"/>
              <w:spacing w:after="0"/>
              <w:jc w:val="center"/>
              <w:rPr>
                <w:ins w:id="84" w:author="Huawei-YinghaoGuo" w:date="2022-11-16T17:58:00Z"/>
                <w:rFonts w:ascii="Arial" w:eastAsia="Times New Roman" w:hAnsi="Arial" w:cs="Arial"/>
                <w:noProof/>
                <w:sz w:val="18"/>
                <w:lang w:val="en-US" w:eastAsia="ko-KR"/>
              </w:rPr>
            </w:pPr>
            <w:ins w:id="85" w:author="Huawei-YinghaoGuo" w:date="2022-11-16T17:59:00Z">
              <w:r>
                <w:rPr>
                  <w:rFonts w:ascii="Arial" w:hAnsi="Arial" w:cs="Arial" w:hint="eastAsia"/>
                  <w:noProof/>
                  <w:sz w:val="18"/>
                  <w:lang w:val="en-US" w:eastAsia="zh-CN"/>
                </w:rPr>
                <w:t>D</w:t>
              </w:r>
              <w:r>
                <w:rPr>
                  <w:rFonts w:ascii="Arial" w:hAnsi="Arial" w:cs="Arial"/>
                  <w:noProof/>
                  <w:sz w:val="18"/>
                  <w:lang w:val="en-US" w:eastAsia="zh-CN"/>
                </w:rPr>
                <w:t>L-SCH, UL-SCH</w:t>
              </w:r>
            </w:ins>
          </w:p>
        </w:tc>
        <w:tc>
          <w:tcPr>
            <w:tcW w:w="2043" w:type="dxa"/>
            <w:tcBorders>
              <w:top w:val="single" w:sz="4" w:space="0" w:color="auto"/>
              <w:left w:val="single" w:sz="4" w:space="0" w:color="auto"/>
              <w:bottom w:val="single" w:sz="4" w:space="0" w:color="auto"/>
              <w:right w:val="single" w:sz="4" w:space="0" w:color="auto"/>
            </w:tcBorders>
          </w:tcPr>
          <w:p w14:paraId="3C0DC715" w14:textId="3F88EC21" w:rsidR="005D5C80" w:rsidRPr="00A6055F" w:rsidRDefault="005D5C80" w:rsidP="005D5C80">
            <w:pPr>
              <w:keepNext/>
              <w:keepLines/>
              <w:overflowPunct w:val="0"/>
              <w:autoSpaceDE w:val="0"/>
              <w:autoSpaceDN w:val="0"/>
              <w:adjustRightInd w:val="0"/>
              <w:spacing w:after="0"/>
              <w:jc w:val="center"/>
              <w:rPr>
                <w:ins w:id="86" w:author="Huawei-YinghaoGuo" w:date="2022-11-16T17:58:00Z"/>
                <w:rFonts w:ascii="Arial" w:eastAsia="Times New Roman" w:hAnsi="Arial" w:cs="Arial"/>
                <w:noProof/>
                <w:sz w:val="18"/>
                <w:lang w:val="en-US" w:eastAsia="zh-CN"/>
              </w:rPr>
            </w:pPr>
            <w:ins w:id="87" w:author="Huawei-YinghaoGuo" w:date="2022-11-16T18:00:00Z">
              <w:r>
                <w:rPr>
                  <w:rFonts w:ascii="Arial" w:hAnsi="Arial" w:cs="Arial" w:hint="eastAsia"/>
                  <w:noProof/>
                  <w:sz w:val="18"/>
                  <w:lang w:val="en-US" w:eastAsia="zh-CN"/>
                </w:rPr>
                <w:t>C</w:t>
              </w:r>
              <w:r>
                <w:rPr>
                  <w:rFonts w:ascii="Arial" w:hAnsi="Arial" w:cs="Arial"/>
                  <w:noProof/>
                  <w:sz w:val="18"/>
                  <w:lang w:val="en-US" w:eastAsia="zh-CN"/>
                </w:rPr>
                <w:t xml:space="preserve">CCH, </w:t>
              </w:r>
            </w:ins>
            <w:ins w:id="88" w:author="Huawei-YinghaoGuo" w:date="2022-11-18T14:19:00Z">
              <w:r w:rsidR="00F2742B">
                <w:rPr>
                  <w:rFonts w:ascii="Arial" w:hAnsi="Arial" w:cs="Arial"/>
                  <w:noProof/>
                  <w:sz w:val="18"/>
                  <w:lang w:val="en-US" w:eastAsia="zh-CN"/>
                </w:rPr>
                <w:t xml:space="preserve">DCCH, </w:t>
              </w:r>
            </w:ins>
            <w:bookmarkStart w:id="89" w:name="_GoBack"/>
            <w:bookmarkEnd w:id="89"/>
            <w:ins w:id="90" w:author="Huawei-YinghaoGuo" w:date="2022-11-16T18:00:00Z">
              <w:r>
                <w:rPr>
                  <w:rFonts w:ascii="Arial" w:hAnsi="Arial" w:cs="Arial"/>
                  <w:noProof/>
                  <w:sz w:val="18"/>
                  <w:lang w:val="en-US" w:eastAsia="zh-CN"/>
                </w:rPr>
                <w:t>DTCH</w:t>
              </w:r>
            </w:ins>
          </w:p>
        </w:tc>
      </w:tr>
      <w:tr w:rsidR="005D5C80" w:rsidRPr="005D5C80" w14:paraId="1178F22D"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3984D7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54E1C91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unicast transmission</w:t>
            </w:r>
            <w:r w:rsidRPr="005D5C80">
              <w:rPr>
                <w:rFonts w:ascii="Arial" w:eastAsia="Times New Roman" w:hAnsi="Arial" w:cs="Arial"/>
                <w:noProof/>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74EB796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 UL-SCH</w:t>
            </w:r>
          </w:p>
        </w:tc>
        <w:tc>
          <w:tcPr>
            <w:tcW w:w="2043" w:type="dxa"/>
            <w:tcBorders>
              <w:top w:val="single" w:sz="4" w:space="0" w:color="auto"/>
              <w:left w:val="single" w:sz="4" w:space="0" w:color="auto"/>
              <w:bottom w:val="single" w:sz="4" w:space="0" w:color="auto"/>
              <w:right w:val="single" w:sz="4" w:space="0" w:color="auto"/>
            </w:tcBorders>
            <w:hideMark/>
          </w:tcPr>
          <w:p w14:paraId="089D314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DCCH, DTCH</w:t>
            </w:r>
          </w:p>
        </w:tc>
      </w:tr>
      <w:tr w:rsidR="005D5C80" w:rsidRPr="005D5C80" w14:paraId="19D467C9"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7EF595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6443A397"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unicast transmission</w:t>
            </w:r>
            <w:r w:rsidRPr="005D5C80">
              <w:rPr>
                <w:rFonts w:ascii="Arial" w:eastAsia="Times New Roman" w:hAnsi="Arial" w:cs="Arial"/>
                <w:noProof/>
                <w:sz w:val="18"/>
                <w:lang w:val="en-US"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11E7C62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3A9880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87F170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49E4B7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47C0AAC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unicast transmission</w:t>
            </w:r>
            <w:r w:rsidRPr="005D5C80">
              <w:rPr>
                <w:rFonts w:ascii="Arial" w:eastAsia="Times New Roman" w:hAnsi="Arial" w:cs="Arial"/>
                <w:noProof/>
                <w:sz w:val="18"/>
                <w:lang w:val="en-US" w:eastAsia="ko-KR"/>
              </w:rPr>
              <w:br/>
              <w:t>(PTP retransmission for initial PTM transmission)</w:t>
            </w:r>
          </w:p>
        </w:tc>
        <w:tc>
          <w:tcPr>
            <w:tcW w:w="1946" w:type="dxa"/>
            <w:tcBorders>
              <w:top w:val="single" w:sz="4" w:space="0" w:color="auto"/>
              <w:left w:val="single" w:sz="4" w:space="0" w:color="auto"/>
              <w:bottom w:val="single" w:sz="4" w:space="0" w:color="auto"/>
              <w:right w:val="single" w:sz="4" w:space="0" w:color="auto"/>
            </w:tcBorders>
            <w:hideMark/>
          </w:tcPr>
          <w:p w14:paraId="4563884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66EECC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MTCH</w:t>
            </w:r>
          </w:p>
        </w:tc>
      </w:tr>
      <w:tr w:rsidR="005D5C80" w:rsidRPr="005D5C80" w14:paraId="6A93BE0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EA2C4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454CD66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unicast transmission</w:t>
            </w:r>
            <w:r w:rsidRPr="005D5C80">
              <w:rPr>
                <w:rFonts w:ascii="Arial" w:eastAsia="Times New Roman" w:hAnsi="Arial" w:cs="Arial"/>
                <w:noProof/>
                <w:sz w:val="18"/>
                <w:lang w:val="en-US" w:eastAsia="ko-KR"/>
              </w:rPr>
              <w:br/>
              <w:t>(MBS SPS deactivation)</w:t>
            </w:r>
          </w:p>
        </w:tc>
        <w:tc>
          <w:tcPr>
            <w:tcW w:w="1946" w:type="dxa"/>
            <w:tcBorders>
              <w:top w:val="single" w:sz="4" w:space="0" w:color="auto"/>
              <w:left w:val="single" w:sz="4" w:space="0" w:color="auto"/>
              <w:bottom w:val="single" w:sz="4" w:space="0" w:color="auto"/>
              <w:right w:val="single" w:sz="4" w:space="0" w:color="auto"/>
            </w:tcBorders>
            <w:hideMark/>
          </w:tcPr>
          <w:p w14:paraId="2FC90D9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F1B6F9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58B9700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0ED0C4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G-CS-</w:t>
            </w:r>
            <w:proofErr w:type="spellStart"/>
            <w:r w:rsidRPr="005D5C80">
              <w:rPr>
                <w:rFonts w:ascii="Arial" w:eastAsia="Times New Roman" w:hAnsi="Arial" w:cs="Arial"/>
                <w:sz w:val="18"/>
                <w:lang w:val="en-US" w:eastAsia="zh-CN"/>
              </w:rPr>
              <w:t>RNTI</w:t>
            </w:r>
            <w:proofErr w:type="spellEnd"/>
          </w:p>
        </w:tc>
        <w:tc>
          <w:tcPr>
            <w:tcW w:w="3863" w:type="dxa"/>
            <w:tcBorders>
              <w:top w:val="single" w:sz="4" w:space="0" w:color="auto"/>
              <w:left w:val="single" w:sz="4" w:space="0" w:color="auto"/>
              <w:bottom w:val="single" w:sz="4" w:space="0" w:color="auto"/>
              <w:right w:val="single" w:sz="4" w:space="0" w:color="auto"/>
            </w:tcBorders>
            <w:hideMark/>
          </w:tcPr>
          <w:p w14:paraId="60FCA01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 scheduled multicast transmission</w:t>
            </w:r>
            <w:r w:rsidRPr="005D5C80">
              <w:rPr>
                <w:rFonts w:ascii="Arial" w:eastAsia="Times New Roman" w:hAnsi="Arial" w:cs="Arial"/>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569650D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FA85B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proofErr w:type="spellStart"/>
            <w:r w:rsidRPr="005D5C80">
              <w:rPr>
                <w:rFonts w:ascii="Arial" w:eastAsia="Times New Roman" w:hAnsi="Arial" w:cs="Arial"/>
                <w:sz w:val="18"/>
                <w:lang w:val="en-US" w:eastAsia="zh-CN"/>
              </w:rPr>
              <w:t>MTCH</w:t>
            </w:r>
            <w:proofErr w:type="spellEnd"/>
          </w:p>
        </w:tc>
      </w:tr>
      <w:tr w:rsidR="005D5C80" w:rsidRPr="005D5C80" w14:paraId="7550EE9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D0C0E9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G-CS-</w:t>
            </w:r>
            <w:proofErr w:type="spellStart"/>
            <w:r w:rsidRPr="005D5C80">
              <w:rPr>
                <w:rFonts w:ascii="Arial" w:eastAsia="Times New Roman" w:hAnsi="Arial" w:cs="Arial"/>
                <w:sz w:val="18"/>
                <w:lang w:val="en-US" w:eastAsia="zh-CN"/>
              </w:rPr>
              <w:t>RNTI</w:t>
            </w:r>
            <w:proofErr w:type="spellEnd"/>
          </w:p>
        </w:tc>
        <w:tc>
          <w:tcPr>
            <w:tcW w:w="3863" w:type="dxa"/>
            <w:tcBorders>
              <w:top w:val="single" w:sz="4" w:space="0" w:color="auto"/>
              <w:left w:val="single" w:sz="4" w:space="0" w:color="auto"/>
              <w:bottom w:val="single" w:sz="4" w:space="0" w:color="auto"/>
              <w:right w:val="single" w:sz="4" w:space="0" w:color="auto"/>
            </w:tcBorders>
            <w:hideMark/>
          </w:tcPr>
          <w:p w14:paraId="3297AFD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 scheduled multicast transmission (deactivation)</w:t>
            </w:r>
          </w:p>
        </w:tc>
        <w:tc>
          <w:tcPr>
            <w:tcW w:w="1946" w:type="dxa"/>
            <w:tcBorders>
              <w:top w:val="single" w:sz="4" w:space="0" w:color="auto"/>
              <w:left w:val="single" w:sz="4" w:space="0" w:color="auto"/>
              <w:bottom w:val="single" w:sz="4" w:space="0" w:color="auto"/>
              <w:right w:val="single" w:sz="4" w:space="0" w:color="auto"/>
            </w:tcBorders>
            <w:hideMark/>
          </w:tcPr>
          <w:p w14:paraId="0041727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9D040C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N/A</w:t>
            </w:r>
          </w:p>
        </w:tc>
      </w:tr>
      <w:tr w:rsidR="005D5C80" w:rsidRPr="005D5C80" w14:paraId="3C2E446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CDD6A0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TPC-PUCCH-RNTI</w:t>
            </w:r>
          </w:p>
        </w:tc>
        <w:tc>
          <w:tcPr>
            <w:tcW w:w="3863" w:type="dxa"/>
            <w:tcBorders>
              <w:top w:val="single" w:sz="4" w:space="0" w:color="auto"/>
              <w:left w:val="single" w:sz="4" w:space="0" w:color="auto"/>
              <w:bottom w:val="single" w:sz="4" w:space="0" w:color="auto"/>
              <w:right w:val="single" w:sz="4" w:space="0" w:color="auto"/>
            </w:tcBorders>
            <w:hideMark/>
          </w:tcPr>
          <w:p w14:paraId="153A36E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proofErr w:type="spellStart"/>
            <w:r w:rsidRPr="005D5C80">
              <w:rPr>
                <w:rFonts w:ascii="Arial" w:eastAsia="Times New Roman" w:hAnsi="Arial" w:cs="Arial"/>
                <w:sz w:val="18"/>
                <w:lang w:val="en-US" w:eastAsia="zh-CN"/>
              </w:rPr>
              <w:t>PUCCH</w:t>
            </w:r>
            <w:proofErr w:type="spellEnd"/>
            <w:r w:rsidRPr="005D5C80">
              <w:rPr>
                <w:rFonts w:ascii="Arial" w:eastAsia="Times New Roman" w:hAnsi="Arial" w:cs="Arial"/>
                <w:sz w:val="18"/>
                <w:lang w:val="en-US" w:eastAsia="zh-CN"/>
              </w:rPr>
              <w:t xml:space="preserve"> power control</w:t>
            </w:r>
          </w:p>
        </w:tc>
        <w:tc>
          <w:tcPr>
            <w:tcW w:w="1946" w:type="dxa"/>
            <w:tcBorders>
              <w:top w:val="single" w:sz="4" w:space="0" w:color="auto"/>
              <w:left w:val="single" w:sz="4" w:space="0" w:color="auto"/>
              <w:bottom w:val="single" w:sz="4" w:space="0" w:color="auto"/>
              <w:right w:val="single" w:sz="4" w:space="0" w:color="auto"/>
            </w:tcBorders>
            <w:hideMark/>
          </w:tcPr>
          <w:p w14:paraId="755864D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B21D67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FCA47C7"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603698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TPC-PUSCH-RNTI</w:t>
            </w:r>
          </w:p>
        </w:tc>
        <w:tc>
          <w:tcPr>
            <w:tcW w:w="3863" w:type="dxa"/>
            <w:tcBorders>
              <w:top w:val="single" w:sz="4" w:space="0" w:color="auto"/>
              <w:left w:val="single" w:sz="4" w:space="0" w:color="auto"/>
              <w:bottom w:val="single" w:sz="4" w:space="0" w:color="auto"/>
              <w:right w:val="single" w:sz="4" w:space="0" w:color="auto"/>
            </w:tcBorders>
            <w:hideMark/>
          </w:tcPr>
          <w:p w14:paraId="5BF443C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proofErr w:type="spellStart"/>
            <w:r w:rsidRPr="005D5C80">
              <w:rPr>
                <w:rFonts w:ascii="Arial" w:eastAsia="Times New Roman" w:hAnsi="Arial" w:cs="Arial"/>
                <w:sz w:val="18"/>
                <w:lang w:val="en-US" w:eastAsia="zh-CN"/>
              </w:rPr>
              <w:t>PUSCH</w:t>
            </w:r>
            <w:proofErr w:type="spellEnd"/>
            <w:r w:rsidRPr="005D5C80">
              <w:rPr>
                <w:rFonts w:ascii="Arial" w:eastAsia="Times New Roman" w:hAnsi="Arial" w:cs="Arial"/>
                <w:sz w:val="18"/>
                <w:lang w:val="en-US" w:eastAsia="zh-CN"/>
              </w:rPr>
              <w:t xml:space="preserve"> power control</w:t>
            </w:r>
          </w:p>
        </w:tc>
        <w:tc>
          <w:tcPr>
            <w:tcW w:w="1946" w:type="dxa"/>
            <w:tcBorders>
              <w:top w:val="single" w:sz="4" w:space="0" w:color="auto"/>
              <w:left w:val="single" w:sz="4" w:space="0" w:color="auto"/>
              <w:bottom w:val="single" w:sz="4" w:space="0" w:color="auto"/>
              <w:right w:val="single" w:sz="4" w:space="0" w:color="auto"/>
            </w:tcBorders>
            <w:hideMark/>
          </w:tcPr>
          <w:p w14:paraId="44D8D3B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D3E72E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43EA912"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E308AE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TPC-SRS-RNTI</w:t>
            </w:r>
          </w:p>
        </w:tc>
        <w:tc>
          <w:tcPr>
            <w:tcW w:w="3863" w:type="dxa"/>
            <w:tcBorders>
              <w:top w:val="single" w:sz="4" w:space="0" w:color="auto"/>
              <w:left w:val="single" w:sz="4" w:space="0" w:color="auto"/>
              <w:bottom w:val="single" w:sz="4" w:space="0" w:color="auto"/>
              <w:right w:val="single" w:sz="4" w:space="0" w:color="auto"/>
            </w:tcBorders>
            <w:hideMark/>
          </w:tcPr>
          <w:p w14:paraId="674E02F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hideMark/>
          </w:tcPr>
          <w:p w14:paraId="36D4439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8313EB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F82739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2E90E2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INT-</w:t>
            </w:r>
            <w:proofErr w:type="spellStart"/>
            <w:r w:rsidRPr="005D5C80">
              <w:rPr>
                <w:rFonts w:ascii="Arial" w:eastAsia="Times New Roman" w:hAnsi="Arial" w:cs="Arial"/>
                <w:sz w:val="18"/>
                <w:lang w:val="en-US" w:eastAsia="ko-KR"/>
              </w:rPr>
              <w:t>RNTI</w:t>
            </w:r>
            <w:proofErr w:type="spellEnd"/>
          </w:p>
        </w:tc>
        <w:tc>
          <w:tcPr>
            <w:tcW w:w="3863" w:type="dxa"/>
            <w:tcBorders>
              <w:top w:val="single" w:sz="4" w:space="0" w:color="auto"/>
              <w:left w:val="single" w:sz="4" w:space="0" w:color="auto"/>
              <w:bottom w:val="single" w:sz="4" w:space="0" w:color="auto"/>
              <w:right w:val="single" w:sz="4" w:space="0" w:color="auto"/>
            </w:tcBorders>
            <w:hideMark/>
          </w:tcPr>
          <w:p w14:paraId="51D0B64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hideMark/>
          </w:tcPr>
          <w:p w14:paraId="4EEC85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2B9085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8AA89E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A9903E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proofErr w:type="spellStart"/>
            <w:r w:rsidRPr="005D5C80">
              <w:rPr>
                <w:rFonts w:ascii="Arial" w:eastAsia="Times New Roman" w:hAnsi="Arial" w:cs="Arial"/>
                <w:sz w:val="18"/>
                <w:lang w:val="en-US" w:eastAsia="ko-KR"/>
              </w:rPr>
              <w:t>SFI-RNTI</w:t>
            </w:r>
            <w:proofErr w:type="spellEnd"/>
          </w:p>
        </w:tc>
        <w:tc>
          <w:tcPr>
            <w:tcW w:w="3863" w:type="dxa"/>
            <w:tcBorders>
              <w:top w:val="single" w:sz="4" w:space="0" w:color="auto"/>
              <w:left w:val="single" w:sz="4" w:space="0" w:color="auto"/>
              <w:bottom w:val="single" w:sz="4" w:space="0" w:color="auto"/>
              <w:right w:val="single" w:sz="4" w:space="0" w:color="auto"/>
            </w:tcBorders>
            <w:hideMark/>
          </w:tcPr>
          <w:p w14:paraId="5B36A62E"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Slot Format Indication</w:t>
            </w:r>
            <w:r w:rsidRPr="005D5C80">
              <w:rPr>
                <w:rFonts w:ascii="Arial" w:eastAsia="Times New Roman" w:hAnsi="Arial" w:cs="Arial"/>
                <w:sz w:val="18"/>
                <w:lang w:val="en-US" w:eastAsia="ko-KR"/>
              </w:rPr>
              <w:t xml:space="preserve"> </w:t>
            </w:r>
            <w:r w:rsidRPr="005D5C80">
              <w:rPr>
                <w:rFonts w:ascii="Arial" w:eastAsia="Times New Roman" w:hAnsi="Arial" w:cs="Arial"/>
                <w:sz w:val="18"/>
                <w:lang w:val="en-US" w:eastAsia="zh-CN"/>
              </w:rPr>
              <w:t>on the given cell</w:t>
            </w:r>
          </w:p>
        </w:tc>
        <w:tc>
          <w:tcPr>
            <w:tcW w:w="1946" w:type="dxa"/>
            <w:tcBorders>
              <w:top w:val="single" w:sz="4" w:space="0" w:color="auto"/>
              <w:left w:val="single" w:sz="4" w:space="0" w:color="auto"/>
              <w:bottom w:val="single" w:sz="4" w:space="0" w:color="auto"/>
              <w:right w:val="single" w:sz="4" w:space="0" w:color="auto"/>
            </w:tcBorders>
            <w:hideMark/>
          </w:tcPr>
          <w:p w14:paraId="5A920BA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2FD5D07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247D91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178DFE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SP-CSI-</w:t>
            </w:r>
            <w:proofErr w:type="spellStart"/>
            <w:r w:rsidRPr="005D5C80">
              <w:rPr>
                <w:rFonts w:ascii="Arial" w:eastAsia="Times New Roman" w:hAnsi="Arial" w:cs="Arial"/>
                <w:sz w:val="18"/>
                <w:lang w:val="en-US" w:eastAsia="ko-KR"/>
              </w:rPr>
              <w:t>RNTI</w:t>
            </w:r>
            <w:proofErr w:type="spellEnd"/>
          </w:p>
        </w:tc>
        <w:tc>
          <w:tcPr>
            <w:tcW w:w="3863" w:type="dxa"/>
            <w:tcBorders>
              <w:top w:val="single" w:sz="4" w:space="0" w:color="auto"/>
              <w:left w:val="single" w:sz="4" w:space="0" w:color="auto"/>
              <w:bottom w:val="single" w:sz="4" w:space="0" w:color="auto"/>
              <w:right w:val="single" w:sz="4" w:space="0" w:color="auto"/>
            </w:tcBorders>
            <w:hideMark/>
          </w:tcPr>
          <w:p w14:paraId="1533306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 xml:space="preserve">Activation of Semi-persistent CSI reporting on </w:t>
            </w:r>
            <w:proofErr w:type="spellStart"/>
            <w:r w:rsidRPr="005D5C80">
              <w:rPr>
                <w:rFonts w:ascii="Arial" w:eastAsia="Times New Roman" w:hAnsi="Arial" w:cs="Arial"/>
                <w:sz w:val="18"/>
                <w:lang w:val="en-US" w:eastAsia="zh-CN"/>
              </w:rPr>
              <w:t>PUSCH</w:t>
            </w:r>
            <w:proofErr w:type="spellEnd"/>
          </w:p>
        </w:tc>
        <w:tc>
          <w:tcPr>
            <w:tcW w:w="1946" w:type="dxa"/>
            <w:tcBorders>
              <w:top w:val="single" w:sz="4" w:space="0" w:color="auto"/>
              <w:left w:val="single" w:sz="4" w:space="0" w:color="auto"/>
              <w:bottom w:val="single" w:sz="4" w:space="0" w:color="auto"/>
              <w:right w:val="single" w:sz="4" w:space="0" w:color="auto"/>
            </w:tcBorders>
            <w:hideMark/>
          </w:tcPr>
          <w:p w14:paraId="67D3FCA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A90DBA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2693E78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95FC9A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CI-</w:t>
            </w:r>
            <w:proofErr w:type="spellStart"/>
            <w:r w:rsidRPr="005D5C80">
              <w:rPr>
                <w:rFonts w:ascii="Arial" w:eastAsia="Times New Roman" w:hAnsi="Arial" w:cs="Arial"/>
                <w:sz w:val="18"/>
                <w:lang w:val="en-US" w:eastAsia="ko-KR"/>
              </w:rPr>
              <w:t>RNTI</w:t>
            </w:r>
            <w:proofErr w:type="spellEnd"/>
          </w:p>
        </w:tc>
        <w:tc>
          <w:tcPr>
            <w:tcW w:w="3863" w:type="dxa"/>
            <w:tcBorders>
              <w:top w:val="single" w:sz="4" w:space="0" w:color="auto"/>
              <w:left w:val="single" w:sz="4" w:space="0" w:color="auto"/>
              <w:bottom w:val="single" w:sz="4" w:space="0" w:color="auto"/>
              <w:right w:val="single" w:sz="4" w:space="0" w:color="auto"/>
            </w:tcBorders>
            <w:hideMark/>
          </w:tcPr>
          <w:p w14:paraId="3AC8E3E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zh-CN"/>
              </w:rPr>
              <w:t>Cancellation indication in UL</w:t>
            </w:r>
          </w:p>
        </w:tc>
        <w:tc>
          <w:tcPr>
            <w:tcW w:w="1946" w:type="dxa"/>
            <w:tcBorders>
              <w:top w:val="single" w:sz="4" w:space="0" w:color="auto"/>
              <w:left w:val="single" w:sz="4" w:space="0" w:color="auto"/>
              <w:bottom w:val="single" w:sz="4" w:space="0" w:color="auto"/>
              <w:right w:val="single" w:sz="4" w:space="0" w:color="auto"/>
            </w:tcBorders>
            <w:hideMark/>
          </w:tcPr>
          <w:p w14:paraId="47DB66D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70504B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2F954EE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326259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PS-</w:t>
            </w:r>
            <w:proofErr w:type="spellStart"/>
            <w:r w:rsidRPr="005D5C80">
              <w:rPr>
                <w:rFonts w:ascii="Arial" w:eastAsia="Times New Roman" w:hAnsi="Arial" w:cs="Arial"/>
                <w:sz w:val="18"/>
                <w:lang w:val="en-US" w:eastAsia="zh-CN"/>
              </w:rPr>
              <w:t>RNTI</w:t>
            </w:r>
            <w:proofErr w:type="spellEnd"/>
          </w:p>
        </w:tc>
        <w:tc>
          <w:tcPr>
            <w:tcW w:w="3863" w:type="dxa"/>
            <w:tcBorders>
              <w:top w:val="single" w:sz="4" w:space="0" w:color="auto"/>
              <w:left w:val="single" w:sz="4" w:space="0" w:color="auto"/>
              <w:bottom w:val="single" w:sz="4" w:space="0" w:color="auto"/>
              <w:right w:val="single" w:sz="4" w:space="0" w:color="auto"/>
            </w:tcBorders>
            <w:hideMark/>
          </w:tcPr>
          <w:p w14:paraId="397C31B9"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proofErr w:type="spellStart"/>
            <w:r w:rsidRPr="005D5C80">
              <w:rPr>
                <w:rFonts w:ascii="Arial" w:eastAsia="Times New Roman" w:hAnsi="Arial" w:cs="Arial"/>
                <w:sz w:val="18"/>
                <w:lang w:val="en-US" w:eastAsia="zh-CN"/>
              </w:rPr>
              <w:t>DCP</w:t>
            </w:r>
            <w:proofErr w:type="spellEnd"/>
            <w:r w:rsidRPr="005D5C80">
              <w:rPr>
                <w:rFonts w:ascii="Arial" w:eastAsia="Times New Roman" w:hAnsi="Arial" w:cs="Arial"/>
                <w:sz w:val="18"/>
                <w:lang w:val="en-US" w:eastAsia="zh-CN"/>
              </w:rPr>
              <w:t xml:space="preserve"> to indicate whether to start </w:t>
            </w:r>
            <w:proofErr w:type="spellStart"/>
            <w:r w:rsidRPr="005D5C80">
              <w:rPr>
                <w:rFonts w:ascii="Arial" w:eastAsia="Times New Roman" w:hAnsi="Arial" w:cs="Arial"/>
                <w:i/>
                <w:sz w:val="18"/>
                <w:lang w:val="en-US" w:eastAsia="zh-CN"/>
              </w:rPr>
              <w:t>drx-onDurationTimer</w:t>
            </w:r>
            <w:proofErr w:type="spellEnd"/>
            <w:r w:rsidRPr="005D5C80">
              <w:rPr>
                <w:rFonts w:ascii="Arial" w:eastAsia="Times New Roman" w:hAnsi="Arial" w:cs="Arial"/>
                <w:sz w:val="18"/>
                <w:lang w:val="en-US" w:eastAsia="zh-CN"/>
              </w:rPr>
              <w:t xml:space="preserve"> for associated </w:t>
            </w:r>
            <w:proofErr w:type="spellStart"/>
            <w:r w:rsidRPr="005D5C80">
              <w:rPr>
                <w:rFonts w:ascii="Arial" w:eastAsia="Times New Roman" w:hAnsi="Arial" w:cs="Arial"/>
                <w:sz w:val="18"/>
                <w:lang w:val="en-US" w:eastAsia="zh-CN"/>
              </w:rPr>
              <w:t>DRX</w:t>
            </w:r>
            <w:proofErr w:type="spellEnd"/>
            <w:r w:rsidRPr="005D5C80">
              <w:rPr>
                <w:rFonts w:ascii="Arial" w:eastAsia="Times New Roman" w:hAnsi="Arial" w:cs="Arial"/>
                <w:sz w:val="18"/>
                <w:lang w:val="en-US" w:eastAsia="zh-CN"/>
              </w:rPr>
              <w:t xml:space="preserve"> cycle</w:t>
            </w:r>
          </w:p>
        </w:tc>
        <w:tc>
          <w:tcPr>
            <w:tcW w:w="1946" w:type="dxa"/>
            <w:tcBorders>
              <w:top w:val="single" w:sz="4" w:space="0" w:color="auto"/>
              <w:left w:val="single" w:sz="4" w:space="0" w:color="auto"/>
              <w:bottom w:val="single" w:sz="4" w:space="0" w:color="auto"/>
              <w:right w:val="single" w:sz="4" w:space="0" w:color="auto"/>
            </w:tcBorders>
            <w:hideMark/>
          </w:tcPr>
          <w:p w14:paraId="6C8C5E5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00B610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F157C12"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E0027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SL-RNTI</w:t>
            </w:r>
          </w:p>
        </w:tc>
        <w:tc>
          <w:tcPr>
            <w:tcW w:w="3863" w:type="dxa"/>
            <w:tcBorders>
              <w:top w:val="single" w:sz="4" w:space="0" w:color="auto"/>
              <w:left w:val="single" w:sz="4" w:space="0" w:color="auto"/>
              <w:bottom w:val="single" w:sz="4" w:space="0" w:color="auto"/>
              <w:right w:val="single" w:sz="4" w:space="0" w:color="auto"/>
            </w:tcBorders>
            <w:hideMark/>
          </w:tcPr>
          <w:p w14:paraId="36E69CE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宋体" w:hAnsi="Arial" w:cs="Arial"/>
                <w:sz w:val="18"/>
                <w:lang w:val="en-US" w:eastAsia="zh-CN"/>
              </w:rPr>
              <w:t xml:space="preserve">Dynamically scheduled </w:t>
            </w:r>
            <w:proofErr w:type="spellStart"/>
            <w:r w:rsidRPr="005D5C80">
              <w:rPr>
                <w:rFonts w:ascii="Arial" w:eastAsia="宋体" w:hAnsi="Arial" w:cs="Arial"/>
                <w:sz w:val="18"/>
                <w:lang w:val="en-US" w:eastAsia="zh-CN"/>
              </w:rPr>
              <w:t>sidelink</w:t>
            </w:r>
            <w:proofErr w:type="spellEnd"/>
            <w:r w:rsidRPr="005D5C80">
              <w:rPr>
                <w:rFonts w:ascii="Arial" w:eastAsia="宋体" w:hAnsi="Arial" w:cs="Arial"/>
                <w:sz w:val="18"/>
                <w:lang w:val="en-US" w:eastAsia="zh-CN"/>
              </w:rPr>
              <w:t xml:space="preserve"> transmission</w:t>
            </w:r>
          </w:p>
        </w:tc>
        <w:tc>
          <w:tcPr>
            <w:tcW w:w="1946" w:type="dxa"/>
            <w:tcBorders>
              <w:top w:val="single" w:sz="4" w:space="0" w:color="auto"/>
              <w:left w:val="single" w:sz="4" w:space="0" w:color="auto"/>
              <w:bottom w:val="single" w:sz="4" w:space="0" w:color="auto"/>
              <w:right w:val="single" w:sz="4" w:space="0" w:color="auto"/>
            </w:tcBorders>
            <w:hideMark/>
          </w:tcPr>
          <w:p w14:paraId="481DFD7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4191BD3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SCCH, STCH</w:t>
            </w:r>
          </w:p>
        </w:tc>
      </w:tr>
      <w:tr w:rsidR="005D5C80" w:rsidRPr="005D5C80" w14:paraId="302AAE7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64566C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6F84A88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sidelink transmission</w:t>
            </w:r>
            <w:r w:rsidRPr="005D5C80">
              <w:rPr>
                <w:rFonts w:ascii="Arial" w:eastAsia="Times New Roman" w:hAnsi="Arial" w:cs="Arial"/>
                <w:noProof/>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4F41FA6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130975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SCCH, STCH</w:t>
            </w:r>
          </w:p>
        </w:tc>
      </w:tr>
      <w:tr w:rsidR="005D5C80" w:rsidRPr="005D5C80" w14:paraId="7F30517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074A8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467623AC"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sidelink transmission</w:t>
            </w:r>
            <w:r w:rsidRPr="005D5C80">
              <w:rPr>
                <w:rFonts w:ascii="Arial" w:eastAsia="Times New Roman" w:hAnsi="Arial" w:cs="Arial"/>
                <w:noProof/>
                <w:sz w:val="18"/>
                <w:lang w:val="en-US"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3D4348A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94676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C1A177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BB2607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 xml:space="preserve">SL </w:t>
            </w:r>
            <w:r w:rsidRPr="005D5C80">
              <w:rPr>
                <w:rFonts w:ascii="Arial" w:eastAsia="Times New Roman" w:hAnsi="Arial" w:cs="Arial"/>
                <w:sz w:val="18"/>
                <w:lang w:val="en-US" w:eastAsia="ko-KR"/>
              </w:rPr>
              <w:t>Semi-Persistent Scheduling V-</w:t>
            </w:r>
            <w:proofErr w:type="spellStart"/>
            <w:r w:rsidRPr="005D5C80">
              <w:rPr>
                <w:rFonts w:ascii="Arial" w:eastAsia="Times New Roman" w:hAnsi="Arial" w:cs="Arial"/>
                <w:sz w:val="18"/>
                <w:lang w:val="en-US" w:eastAsia="ko-KR"/>
              </w:rPr>
              <w:t>RNTI</w:t>
            </w:r>
            <w:proofErr w:type="spellEnd"/>
            <w:r w:rsidRPr="005D5C80">
              <w:rPr>
                <w:rFonts w:ascii="Arial" w:eastAsia="Times New Roman" w:hAnsi="Arial" w:cs="Arial"/>
                <w:sz w:val="18"/>
                <w:lang w:val="en-US" w:eastAsia="ko-KR"/>
              </w:rPr>
              <w:t xml:space="preserve"> (NOTE 2)</w:t>
            </w:r>
          </w:p>
        </w:tc>
        <w:tc>
          <w:tcPr>
            <w:tcW w:w="3863" w:type="dxa"/>
            <w:tcBorders>
              <w:top w:val="single" w:sz="4" w:space="0" w:color="auto"/>
              <w:left w:val="single" w:sz="4" w:space="0" w:color="auto"/>
              <w:bottom w:val="single" w:sz="4" w:space="0" w:color="auto"/>
              <w:right w:val="single" w:sz="4" w:space="0" w:color="auto"/>
            </w:tcBorders>
            <w:hideMark/>
          </w:tcPr>
          <w:p w14:paraId="052C1A2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Semi-Persistently scheduled sidelink transmission for V2X sidelink communication</w:t>
            </w:r>
          </w:p>
          <w:p w14:paraId="07F3874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noProof/>
                <w:sz w:val="18"/>
                <w:lang w:val="en-US"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2498C0F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132EF92E"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STCH</w:t>
            </w:r>
          </w:p>
        </w:tc>
      </w:tr>
      <w:tr w:rsidR="005D5C80" w:rsidRPr="005D5C80" w14:paraId="55889CCF"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0028A6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 xml:space="preserve">SL </w:t>
            </w:r>
            <w:r w:rsidRPr="005D5C80">
              <w:rPr>
                <w:rFonts w:ascii="Arial" w:eastAsia="Times New Roman" w:hAnsi="Arial" w:cs="Arial"/>
                <w:sz w:val="18"/>
                <w:lang w:val="en-US" w:eastAsia="ko-KR"/>
              </w:rPr>
              <w:t>Semi-Persistent Scheduling V-</w:t>
            </w:r>
            <w:proofErr w:type="spellStart"/>
            <w:r w:rsidRPr="005D5C80">
              <w:rPr>
                <w:rFonts w:ascii="Arial" w:eastAsia="Times New Roman" w:hAnsi="Arial" w:cs="Arial"/>
                <w:sz w:val="18"/>
                <w:lang w:val="en-US" w:eastAsia="ko-KR"/>
              </w:rPr>
              <w:t>RNTI</w:t>
            </w:r>
            <w:proofErr w:type="spellEnd"/>
          </w:p>
          <w:p w14:paraId="5C84029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ko-KR"/>
              </w:rPr>
              <w:t>(NOTE 2)</w:t>
            </w:r>
          </w:p>
        </w:tc>
        <w:tc>
          <w:tcPr>
            <w:tcW w:w="3863" w:type="dxa"/>
            <w:tcBorders>
              <w:top w:val="single" w:sz="4" w:space="0" w:color="auto"/>
              <w:left w:val="single" w:sz="4" w:space="0" w:color="auto"/>
              <w:bottom w:val="single" w:sz="4" w:space="0" w:color="auto"/>
              <w:right w:val="single" w:sz="4" w:space="0" w:color="auto"/>
            </w:tcBorders>
            <w:hideMark/>
          </w:tcPr>
          <w:p w14:paraId="4F63E95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Semi-Persistently scheduled sidelink transmission for V2X sidelink communication</w:t>
            </w:r>
          </w:p>
          <w:p w14:paraId="46FAA47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noProof/>
                <w:sz w:val="18"/>
                <w:lang w:val="en-US" w:eastAsia="ko-KR"/>
              </w:rPr>
              <w:t>(deactivation)</w:t>
            </w:r>
          </w:p>
        </w:tc>
        <w:tc>
          <w:tcPr>
            <w:tcW w:w="1946" w:type="dxa"/>
            <w:tcBorders>
              <w:top w:val="single" w:sz="4" w:space="0" w:color="auto"/>
              <w:left w:val="single" w:sz="4" w:space="0" w:color="auto"/>
              <w:bottom w:val="single" w:sz="4" w:space="0" w:color="auto"/>
              <w:right w:val="single" w:sz="4" w:space="0" w:color="auto"/>
            </w:tcBorders>
            <w:hideMark/>
          </w:tcPr>
          <w:p w14:paraId="188338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7D20271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795F10B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4F489F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AI-</w:t>
            </w:r>
            <w:proofErr w:type="spellStart"/>
            <w:r w:rsidRPr="005D5C80">
              <w:rPr>
                <w:rFonts w:ascii="Arial" w:eastAsia="Times New Roman" w:hAnsi="Arial" w:cs="Arial"/>
                <w:sz w:val="18"/>
                <w:lang w:val="en-US" w:eastAsia="zh-CN"/>
              </w:rPr>
              <w:t>RNTI</w:t>
            </w:r>
            <w:proofErr w:type="spellEnd"/>
          </w:p>
        </w:tc>
        <w:tc>
          <w:tcPr>
            <w:tcW w:w="3863" w:type="dxa"/>
            <w:tcBorders>
              <w:top w:val="single" w:sz="4" w:space="0" w:color="auto"/>
              <w:left w:val="single" w:sz="4" w:space="0" w:color="auto"/>
              <w:bottom w:val="single" w:sz="4" w:space="0" w:color="auto"/>
              <w:right w:val="single" w:sz="4" w:space="0" w:color="auto"/>
            </w:tcBorders>
            <w:hideMark/>
          </w:tcPr>
          <w:p w14:paraId="645E921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hideMark/>
          </w:tcPr>
          <w:p w14:paraId="1B184F4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EA55FF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0FCF9FB"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F105C9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G-</w:t>
            </w:r>
            <w:proofErr w:type="spellStart"/>
            <w:r w:rsidRPr="005D5C80">
              <w:rPr>
                <w:rFonts w:ascii="Arial" w:eastAsia="Times New Roman" w:hAnsi="Arial" w:cs="Arial"/>
                <w:sz w:val="18"/>
                <w:lang w:val="en-US" w:eastAsia="zh-CN"/>
              </w:rPr>
              <w:t>RNTI</w:t>
            </w:r>
            <w:proofErr w:type="spellEnd"/>
          </w:p>
        </w:tc>
        <w:tc>
          <w:tcPr>
            <w:tcW w:w="3863" w:type="dxa"/>
            <w:tcBorders>
              <w:top w:val="single" w:sz="4" w:space="0" w:color="auto"/>
              <w:left w:val="single" w:sz="4" w:space="0" w:color="auto"/>
              <w:bottom w:val="single" w:sz="4" w:space="0" w:color="auto"/>
              <w:right w:val="single" w:sz="4" w:space="0" w:color="auto"/>
            </w:tcBorders>
            <w:hideMark/>
          </w:tcPr>
          <w:p w14:paraId="41BC3A0F"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sz w:val="18"/>
                <w:lang w:val="en-US" w:eastAsia="ko-KR"/>
              </w:rPr>
              <w:t xml:space="preserve">Dynamically scheduled MBS </w:t>
            </w:r>
            <w:proofErr w:type="spellStart"/>
            <w:r w:rsidRPr="005D5C80">
              <w:rPr>
                <w:rFonts w:ascii="Arial" w:eastAsia="Times New Roman" w:hAnsi="Arial" w:cs="Arial"/>
                <w:sz w:val="18"/>
                <w:lang w:val="en-US" w:eastAsia="ko-KR"/>
              </w:rPr>
              <w:t>PTM</w:t>
            </w:r>
            <w:proofErr w:type="spellEnd"/>
            <w:r w:rsidRPr="005D5C80">
              <w:rPr>
                <w:rFonts w:ascii="Arial" w:eastAsia="Times New Roman" w:hAnsi="Arial" w:cs="Arial"/>
                <w:sz w:val="18"/>
                <w:lang w:val="en-US" w:eastAsia="ko-KR"/>
              </w:rPr>
              <w:t xml:space="preserve"> transmission</w:t>
            </w:r>
          </w:p>
        </w:tc>
        <w:tc>
          <w:tcPr>
            <w:tcW w:w="1946" w:type="dxa"/>
            <w:tcBorders>
              <w:top w:val="single" w:sz="4" w:space="0" w:color="auto"/>
              <w:left w:val="single" w:sz="4" w:space="0" w:color="auto"/>
              <w:bottom w:val="single" w:sz="4" w:space="0" w:color="auto"/>
              <w:right w:val="single" w:sz="4" w:space="0" w:color="auto"/>
            </w:tcBorders>
            <w:hideMark/>
          </w:tcPr>
          <w:p w14:paraId="6D0C364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88C148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proofErr w:type="spellStart"/>
            <w:r w:rsidRPr="005D5C80">
              <w:rPr>
                <w:rFonts w:ascii="Arial" w:eastAsia="Times New Roman" w:hAnsi="Arial" w:cs="Arial"/>
                <w:sz w:val="18"/>
                <w:lang w:val="en-US" w:eastAsia="zh-CN"/>
              </w:rPr>
              <w:t>MTCH</w:t>
            </w:r>
            <w:proofErr w:type="spellEnd"/>
          </w:p>
        </w:tc>
      </w:tr>
      <w:tr w:rsidR="005D5C80" w:rsidRPr="005D5C80" w14:paraId="07071CA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40ED1B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proofErr w:type="spellStart"/>
            <w:r w:rsidRPr="005D5C80">
              <w:rPr>
                <w:rFonts w:ascii="Arial" w:eastAsia="Times New Roman" w:hAnsi="Arial" w:cs="Arial"/>
                <w:sz w:val="18"/>
                <w:lang w:val="en-US" w:eastAsia="zh-CN"/>
              </w:rPr>
              <w:t>MCCH-RNTI</w:t>
            </w:r>
            <w:proofErr w:type="spellEnd"/>
          </w:p>
        </w:tc>
        <w:tc>
          <w:tcPr>
            <w:tcW w:w="3863" w:type="dxa"/>
            <w:tcBorders>
              <w:top w:val="single" w:sz="4" w:space="0" w:color="auto"/>
              <w:left w:val="single" w:sz="4" w:space="0" w:color="auto"/>
              <w:bottom w:val="single" w:sz="4" w:space="0" w:color="auto"/>
              <w:right w:val="single" w:sz="4" w:space="0" w:color="auto"/>
            </w:tcBorders>
            <w:hideMark/>
          </w:tcPr>
          <w:p w14:paraId="4790813F"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sz w:val="18"/>
                <w:lang w:val="en-US" w:eastAsia="ko-KR"/>
              </w:rPr>
              <w:t xml:space="preserve">Dynamically scheduled </w:t>
            </w:r>
            <w:proofErr w:type="spellStart"/>
            <w:r w:rsidRPr="005D5C80">
              <w:rPr>
                <w:rFonts w:ascii="Arial" w:eastAsia="Times New Roman" w:hAnsi="Arial" w:cs="Arial"/>
                <w:sz w:val="18"/>
                <w:lang w:val="en-US" w:eastAsia="ko-KR"/>
              </w:rPr>
              <w:t>MCCH</w:t>
            </w:r>
            <w:proofErr w:type="spellEnd"/>
            <w:r w:rsidRPr="005D5C80">
              <w:rPr>
                <w:rFonts w:ascii="Arial" w:eastAsia="Times New Roman" w:hAnsi="Arial" w:cs="Arial"/>
                <w:sz w:val="18"/>
                <w:lang w:val="en-US" w:eastAsia="ko-KR"/>
              </w:rPr>
              <w:t xml:space="preserve"> </w:t>
            </w:r>
            <w:proofErr w:type="spellStart"/>
            <w:r w:rsidRPr="005D5C80">
              <w:rPr>
                <w:rFonts w:ascii="Arial" w:eastAsia="Times New Roman" w:hAnsi="Arial" w:cs="Arial"/>
                <w:sz w:val="18"/>
                <w:lang w:val="en-US" w:eastAsia="ko-KR"/>
              </w:rPr>
              <w:t>signalling</w:t>
            </w:r>
            <w:proofErr w:type="spellEnd"/>
            <w:r w:rsidRPr="005D5C80">
              <w:rPr>
                <w:rFonts w:ascii="Arial" w:eastAsia="Times New Roman" w:hAnsi="Arial" w:cs="Arial"/>
                <w:sz w:val="18"/>
                <w:lang w:val="en-US" w:eastAsia="ko-KR"/>
              </w:rPr>
              <w:t xml:space="preserve"> and </w:t>
            </w:r>
            <w:proofErr w:type="spellStart"/>
            <w:r w:rsidRPr="005D5C80">
              <w:rPr>
                <w:rFonts w:ascii="Arial" w:eastAsia="Times New Roman" w:hAnsi="Arial" w:cs="Arial"/>
                <w:sz w:val="18"/>
                <w:lang w:val="en-US" w:eastAsia="ko-KR"/>
              </w:rPr>
              <w:t>MCCH</w:t>
            </w:r>
            <w:proofErr w:type="spellEnd"/>
            <w:r w:rsidRPr="005D5C80">
              <w:rPr>
                <w:rFonts w:ascii="Arial" w:eastAsia="Times New Roman" w:hAnsi="Arial" w:cs="Arial"/>
                <w:sz w:val="18"/>
                <w:lang w:val="en-US" w:eastAsia="ko-KR"/>
              </w:rPr>
              <w:t xml:space="preserve">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0DBB277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FE59EB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proofErr w:type="spellStart"/>
            <w:r w:rsidRPr="005D5C80">
              <w:rPr>
                <w:rFonts w:ascii="Arial" w:eastAsia="Times New Roman" w:hAnsi="Arial" w:cs="Arial"/>
                <w:sz w:val="18"/>
                <w:lang w:val="en-US" w:eastAsia="zh-CN"/>
              </w:rPr>
              <w:t>MCCH</w:t>
            </w:r>
            <w:proofErr w:type="spellEnd"/>
          </w:p>
        </w:tc>
      </w:tr>
      <w:tr w:rsidR="005D5C80" w:rsidRPr="005D5C80" w14:paraId="259B79AD"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6E2759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PEI-RNTI</w:t>
            </w:r>
          </w:p>
        </w:tc>
        <w:tc>
          <w:tcPr>
            <w:tcW w:w="3863" w:type="dxa"/>
            <w:tcBorders>
              <w:top w:val="single" w:sz="4" w:space="0" w:color="auto"/>
              <w:left w:val="single" w:sz="4" w:space="0" w:color="auto"/>
              <w:bottom w:val="single" w:sz="4" w:space="0" w:color="auto"/>
              <w:right w:val="single" w:sz="4" w:space="0" w:color="auto"/>
            </w:tcBorders>
            <w:hideMark/>
          </w:tcPr>
          <w:p w14:paraId="28C66D5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Paging Early Indication</w:t>
            </w:r>
          </w:p>
        </w:tc>
        <w:tc>
          <w:tcPr>
            <w:tcW w:w="1946" w:type="dxa"/>
            <w:tcBorders>
              <w:top w:val="single" w:sz="4" w:space="0" w:color="auto"/>
              <w:left w:val="single" w:sz="4" w:space="0" w:color="auto"/>
              <w:bottom w:val="single" w:sz="4" w:space="0" w:color="auto"/>
              <w:right w:val="single" w:sz="4" w:space="0" w:color="auto"/>
            </w:tcBorders>
            <w:hideMark/>
          </w:tcPr>
          <w:p w14:paraId="5F5E492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3F2911C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N/A</w:t>
            </w:r>
          </w:p>
        </w:tc>
      </w:tr>
      <w:tr w:rsidR="005D5C80" w:rsidRPr="005D5C80" w14:paraId="7919E6F0" w14:textId="77777777" w:rsidTr="005D5C80">
        <w:tc>
          <w:tcPr>
            <w:tcW w:w="9631" w:type="dxa"/>
            <w:gridSpan w:val="4"/>
            <w:tcBorders>
              <w:top w:val="single" w:sz="4" w:space="0" w:color="auto"/>
              <w:left w:val="single" w:sz="4" w:space="0" w:color="auto"/>
              <w:bottom w:val="single" w:sz="4" w:space="0" w:color="auto"/>
              <w:right w:val="single" w:sz="4" w:space="0" w:color="auto"/>
            </w:tcBorders>
            <w:hideMark/>
          </w:tcPr>
          <w:p w14:paraId="5897A3C9" w14:textId="77777777" w:rsidR="005D5C80" w:rsidRPr="005D5C80" w:rsidRDefault="005D5C80" w:rsidP="005D5C80">
            <w:pPr>
              <w:keepNext/>
              <w:keepLines/>
              <w:overflowPunct w:val="0"/>
              <w:autoSpaceDE w:val="0"/>
              <w:autoSpaceDN w:val="0"/>
              <w:adjustRightInd w:val="0"/>
              <w:spacing w:after="0"/>
              <w:ind w:left="851" w:hanging="851"/>
              <w:rPr>
                <w:rFonts w:ascii="Arial" w:eastAsia="Times New Roman" w:hAnsi="Arial" w:cs="Arial"/>
                <w:sz w:val="18"/>
                <w:lang w:val="en-US" w:eastAsia="ko-KR"/>
              </w:rPr>
            </w:pPr>
            <w:r w:rsidRPr="005D5C80">
              <w:rPr>
                <w:rFonts w:ascii="Arial" w:eastAsia="Times New Roman" w:hAnsi="Arial" w:cs="Arial"/>
                <w:sz w:val="18"/>
                <w:lang w:val="en-US" w:eastAsia="ko-KR"/>
              </w:rPr>
              <w:lastRenderedPageBreak/>
              <w:t>NOTE 1:</w:t>
            </w:r>
            <w:r w:rsidRPr="005D5C80">
              <w:rPr>
                <w:rFonts w:ascii="Arial" w:eastAsia="Times New Roman" w:hAnsi="Arial" w:cs="Arial"/>
                <w:sz w:val="18"/>
                <w:lang w:val="en-US" w:eastAsia="ko-KR"/>
              </w:rPr>
              <w:tab/>
              <w:t>The usage of MCS-C-</w:t>
            </w:r>
            <w:proofErr w:type="spellStart"/>
            <w:r w:rsidRPr="005D5C80">
              <w:rPr>
                <w:rFonts w:ascii="Arial" w:eastAsia="Times New Roman" w:hAnsi="Arial" w:cs="Arial"/>
                <w:sz w:val="18"/>
                <w:lang w:val="en-US" w:eastAsia="ko-KR"/>
              </w:rPr>
              <w:t>RNTI</w:t>
            </w:r>
            <w:proofErr w:type="spellEnd"/>
            <w:r w:rsidRPr="005D5C80">
              <w:rPr>
                <w:rFonts w:ascii="Arial" w:eastAsia="Times New Roman" w:hAnsi="Arial" w:cs="Arial"/>
                <w:sz w:val="18"/>
                <w:lang w:val="en-US" w:eastAsia="ko-KR"/>
              </w:rPr>
              <w:t xml:space="preserve"> is equivalent to that of C-</w:t>
            </w:r>
            <w:proofErr w:type="spellStart"/>
            <w:r w:rsidRPr="005D5C80">
              <w:rPr>
                <w:rFonts w:ascii="Arial" w:eastAsia="Times New Roman" w:hAnsi="Arial" w:cs="Arial"/>
                <w:sz w:val="18"/>
                <w:lang w:val="en-US" w:eastAsia="ko-KR"/>
              </w:rPr>
              <w:t>RNTI</w:t>
            </w:r>
            <w:proofErr w:type="spellEnd"/>
            <w:r w:rsidRPr="005D5C80">
              <w:rPr>
                <w:rFonts w:ascii="Arial" w:eastAsia="Times New Roman" w:hAnsi="Arial" w:cs="Arial"/>
                <w:sz w:val="18"/>
                <w:lang w:val="en-US" w:eastAsia="ko-KR"/>
              </w:rPr>
              <w:t xml:space="preserve"> in MAC procedures (except for the C-</w:t>
            </w:r>
            <w:proofErr w:type="spellStart"/>
            <w:r w:rsidRPr="005D5C80">
              <w:rPr>
                <w:rFonts w:ascii="Arial" w:eastAsia="Times New Roman" w:hAnsi="Arial" w:cs="Arial"/>
                <w:sz w:val="18"/>
                <w:lang w:val="en-US" w:eastAsia="ko-KR"/>
              </w:rPr>
              <w:t>RNTI</w:t>
            </w:r>
            <w:proofErr w:type="spellEnd"/>
            <w:r w:rsidRPr="005D5C80">
              <w:rPr>
                <w:rFonts w:ascii="Arial" w:eastAsia="Times New Roman" w:hAnsi="Arial" w:cs="Arial"/>
                <w:sz w:val="18"/>
                <w:lang w:val="en-US" w:eastAsia="ko-KR"/>
              </w:rPr>
              <w:t xml:space="preserve"> MAC CE).</w:t>
            </w:r>
          </w:p>
          <w:p w14:paraId="59DF77BB" w14:textId="77777777" w:rsidR="005D5C80" w:rsidRDefault="005D5C80" w:rsidP="005D5C80">
            <w:pPr>
              <w:keepNext/>
              <w:keepLines/>
              <w:overflowPunct w:val="0"/>
              <w:autoSpaceDE w:val="0"/>
              <w:autoSpaceDN w:val="0"/>
              <w:adjustRightInd w:val="0"/>
              <w:spacing w:after="0"/>
              <w:ind w:left="851" w:hanging="851"/>
              <w:rPr>
                <w:ins w:id="91" w:author="Huawei-YinghaoGuo" w:date="2022-11-16T17:55:00Z"/>
                <w:rFonts w:ascii="Arial" w:eastAsia="Yu Mincho" w:hAnsi="Arial" w:cs="Arial"/>
                <w:sz w:val="18"/>
                <w:lang w:val="en-US" w:eastAsia="ko-KR"/>
              </w:rPr>
            </w:pPr>
            <w:r w:rsidRPr="005D5C80">
              <w:rPr>
                <w:rFonts w:ascii="Arial" w:eastAsia="Yu Mincho" w:hAnsi="Arial" w:cs="Arial"/>
                <w:sz w:val="18"/>
                <w:lang w:val="en-US" w:eastAsia="ko-KR"/>
              </w:rPr>
              <w:t>NOTE 2:</w:t>
            </w:r>
            <w:r w:rsidRPr="005D5C80">
              <w:rPr>
                <w:rFonts w:ascii="Arial" w:eastAsia="Times New Roman" w:hAnsi="Arial" w:cs="Arial"/>
                <w:sz w:val="18"/>
                <w:lang w:val="en-US" w:eastAsia="ko-KR"/>
              </w:rPr>
              <w:tab/>
            </w:r>
            <w:r w:rsidRPr="005D5C80">
              <w:rPr>
                <w:rFonts w:ascii="Arial" w:eastAsia="Yu Mincho" w:hAnsi="Arial" w:cs="Arial"/>
                <w:sz w:val="18"/>
                <w:lang w:val="en-US" w:eastAsia="ko-KR"/>
              </w:rPr>
              <w:t>The MAC entity uses SL Semi-Persistent Scheduling V-</w:t>
            </w:r>
            <w:proofErr w:type="spellStart"/>
            <w:r w:rsidRPr="005D5C80">
              <w:rPr>
                <w:rFonts w:ascii="Arial" w:eastAsia="Yu Mincho" w:hAnsi="Arial" w:cs="Arial"/>
                <w:sz w:val="18"/>
                <w:lang w:val="en-US" w:eastAsia="ko-KR"/>
              </w:rPr>
              <w:t>RNTI</w:t>
            </w:r>
            <w:proofErr w:type="spellEnd"/>
            <w:r w:rsidRPr="005D5C80">
              <w:rPr>
                <w:rFonts w:ascii="Arial" w:eastAsia="Yu Mincho" w:hAnsi="Arial" w:cs="Arial"/>
                <w:sz w:val="18"/>
                <w:lang w:val="en-US" w:eastAsia="ko-KR"/>
              </w:rPr>
              <w:t xml:space="preserve"> to control semi-persistently scheduled </w:t>
            </w:r>
            <w:proofErr w:type="spellStart"/>
            <w:r w:rsidRPr="005D5C80">
              <w:rPr>
                <w:rFonts w:ascii="Arial" w:eastAsia="Yu Mincho" w:hAnsi="Arial" w:cs="Arial"/>
                <w:sz w:val="18"/>
                <w:lang w:val="en-US" w:eastAsia="ko-KR"/>
              </w:rPr>
              <w:t>sidelink</w:t>
            </w:r>
            <w:proofErr w:type="spellEnd"/>
            <w:r w:rsidRPr="005D5C80">
              <w:rPr>
                <w:rFonts w:ascii="Arial" w:eastAsia="Yu Mincho" w:hAnsi="Arial" w:cs="Arial"/>
                <w:sz w:val="18"/>
                <w:lang w:val="en-US" w:eastAsia="ko-KR"/>
              </w:rPr>
              <w:t xml:space="preserve"> transmission on SL-SCH for </w:t>
            </w:r>
            <w:proofErr w:type="spellStart"/>
            <w:r w:rsidRPr="005D5C80">
              <w:rPr>
                <w:rFonts w:ascii="Arial" w:eastAsia="Yu Mincho" w:hAnsi="Arial" w:cs="Arial"/>
                <w:sz w:val="18"/>
                <w:lang w:val="en-US" w:eastAsia="ko-KR"/>
              </w:rPr>
              <w:t>V2X</w:t>
            </w:r>
            <w:proofErr w:type="spellEnd"/>
            <w:r w:rsidRPr="005D5C80">
              <w:rPr>
                <w:rFonts w:ascii="Arial" w:eastAsia="Yu Mincho" w:hAnsi="Arial" w:cs="Arial"/>
                <w:sz w:val="18"/>
                <w:lang w:val="en-US" w:eastAsia="ko-KR"/>
              </w:rPr>
              <w:t xml:space="preserve"> </w:t>
            </w:r>
            <w:proofErr w:type="spellStart"/>
            <w:r w:rsidRPr="005D5C80">
              <w:rPr>
                <w:rFonts w:ascii="Arial" w:eastAsia="Yu Mincho" w:hAnsi="Arial" w:cs="Arial"/>
                <w:sz w:val="18"/>
                <w:lang w:val="en-US" w:eastAsia="ko-KR"/>
              </w:rPr>
              <w:t>sidelink</w:t>
            </w:r>
            <w:proofErr w:type="spellEnd"/>
            <w:r w:rsidRPr="005D5C80">
              <w:rPr>
                <w:rFonts w:ascii="Arial" w:eastAsia="Yu Mincho" w:hAnsi="Arial" w:cs="Arial"/>
                <w:sz w:val="18"/>
                <w:lang w:val="en-US" w:eastAsia="ko-KR"/>
              </w:rPr>
              <w:t xml:space="preserve"> communication as specified in clause 5.14.1.1 of TS 36.321 [22].</w:t>
            </w:r>
          </w:p>
          <w:p w14:paraId="4C7329DD" w14:textId="1804FD60" w:rsidR="005D5C80" w:rsidRPr="00BA5019" w:rsidRDefault="005D5C80" w:rsidP="005D5C80">
            <w:pPr>
              <w:keepNext/>
              <w:keepLines/>
              <w:overflowPunct w:val="0"/>
              <w:autoSpaceDE w:val="0"/>
              <w:autoSpaceDN w:val="0"/>
              <w:adjustRightInd w:val="0"/>
              <w:spacing w:after="0"/>
              <w:ind w:left="851" w:hanging="851"/>
              <w:rPr>
                <w:rFonts w:ascii="Arial" w:eastAsia="Times New Roman" w:hAnsi="Arial" w:cs="Arial"/>
                <w:noProof/>
                <w:sz w:val="18"/>
                <w:lang w:val="en-US" w:eastAsia="ko-KR"/>
              </w:rPr>
            </w:pPr>
            <w:ins w:id="92" w:author="Huawei-YinghaoGuo" w:date="2022-11-16T17:55:00Z">
              <w:r>
                <w:rPr>
                  <w:rFonts w:ascii="Arial" w:hAnsi="Arial" w:cs="Arial" w:hint="eastAsia"/>
                  <w:noProof/>
                  <w:sz w:val="18"/>
                  <w:lang w:val="en-US" w:eastAsia="zh-CN"/>
                </w:rPr>
                <w:t>N</w:t>
              </w:r>
            </w:ins>
            <w:ins w:id="93" w:author="Huawei-YinghaoGuo" w:date="2022-11-16T17:56:00Z">
              <w:r>
                <w:rPr>
                  <w:rFonts w:ascii="Arial" w:hAnsi="Arial" w:cs="Arial"/>
                  <w:noProof/>
                  <w:sz w:val="18"/>
                  <w:lang w:val="en-US" w:eastAsia="zh-CN"/>
                </w:rPr>
                <w:t>OTE 3:</w:t>
              </w:r>
              <w:r w:rsidRPr="005D5C80">
                <w:rPr>
                  <w:rFonts w:ascii="Arial" w:eastAsia="Times New Roman" w:hAnsi="Arial" w:cs="Arial"/>
                  <w:sz w:val="18"/>
                  <w:lang w:val="en-US" w:eastAsia="ko-KR"/>
                </w:rPr>
                <w:t xml:space="preserve"> </w:t>
              </w:r>
              <w:r w:rsidRPr="005D5C80">
                <w:rPr>
                  <w:rFonts w:ascii="Arial" w:eastAsia="Times New Roman" w:hAnsi="Arial" w:cs="Arial"/>
                  <w:sz w:val="18"/>
                  <w:lang w:val="en-US" w:eastAsia="ko-KR"/>
                </w:rPr>
                <w:tab/>
              </w:r>
              <w:r>
                <w:rPr>
                  <w:rFonts w:ascii="Arial" w:eastAsia="Times New Roman" w:hAnsi="Arial" w:cs="Arial"/>
                  <w:sz w:val="18"/>
                  <w:lang w:val="en-US" w:eastAsia="ko-KR"/>
                </w:rPr>
                <w:t>The usage of CG-SDT-C</w:t>
              </w:r>
            </w:ins>
            <w:ins w:id="94" w:author="Huawei-YinghaoGuo" w:date="2022-11-18T10:56:00Z">
              <w:r w:rsidR="006E440C">
                <w:rPr>
                  <w:rFonts w:ascii="Arial" w:eastAsia="Times New Roman" w:hAnsi="Arial" w:cs="Arial"/>
                  <w:sz w:val="18"/>
                  <w:lang w:val="en-US" w:eastAsia="ko-KR"/>
                </w:rPr>
                <w:t>S</w:t>
              </w:r>
            </w:ins>
            <w:ins w:id="95" w:author="Huawei-YinghaoGuo" w:date="2022-11-16T17:56:00Z">
              <w:r>
                <w:rPr>
                  <w:rFonts w:ascii="Arial" w:eastAsia="Times New Roman" w:hAnsi="Arial" w:cs="Arial"/>
                  <w:sz w:val="18"/>
                  <w:lang w:val="en-US" w:eastAsia="ko-KR"/>
                </w:rPr>
                <w:t>-</w:t>
              </w:r>
              <w:proofErr w:type="spellStart"/>
              <w:r>
                <w:rPr>
                  <w:rFonts w:ascii="Arial" w:eastAsia="Times New Roman" w:hAnsi="Arial" w:cs="Arial"/>
                  <w:sz w:val="18"/>
                  <w:lang w:val="en-US" w:eastAsia="ko-KR"/>
                </w:rPr>
                <w:t>RNTI</w:t>
              </w:r>
              <w:proofErr w:type="spellEnd"/>
              <w:r>
                <w:rPr>
                  <w:rFonts w:ascii="Arial" w:eastAsia="Times New Roman" w:hAnsi="Arial" w:cs="Arial"/>
                  <w:sz w:val="18"/>
                  <w:lang w:val="en-US" w:eastAsia="ko-KR"/>
                </w:rPr>
                <w:t xml:space="preserve"> is </w:t>
              </w:r>
              <w:commentRangeStart w:id="96"/>
              <w:r>
                <w:rPr>
                  <w:rFonts w:ascii="Arial" w:eastAsia="Times New Roman" w:hAnsi="Arial" w:cs="Arial"/>
                  <w:sz w:val="18"/>
                  <w:lang w:val="en-US" w:eastAsia="ko-KR"/>
                </w:rPr>
                <w:t>equivalent</w:t>
              </w:r>
            </w:ins>
            <w:commentRangeEnd w:id="96"/>
            <w:ins w:id="97" w:author="Huawei-YinghaoGuo" w:date="2022-11-16T18:02:00Z">
              <w:r w:rsidR="00BB696D">
                <w:rPr>
                  <w:rStyle w:val="af9"/>
                </w:rPr>
                <w:commentReference w:id="96"/>
              </w:r>
            </w:ins>
            <w:ins w:id="98" w:author="Huawei-YinghaoGuo" w:date="2022-11-16T17:56:00Z">
              <w:r>
                <w:rPr>
                  <w:rFonts w:ascii="Arial" w:eastAsia="Times New Roman" w:hAnsi="Arial" w:cs="Arial"/>
                  <w:sz w:val="18"/>
                  <w:lang w:val="en-US" w:eastAsia="ko-KR"/>
                </w:rPr>
                <w:t xml:space="preserve"> to that of CS-</w:t>
              </w:r>
              <w:proofErr w:type="spellStart"/>
              <w:r>
                <w:rPr>
                  <w:rFonts w:ascii="Arial" w:eastAsia="Times New Roman" w:hAnsi="Arial" w:cs="Arial"/>
                  <w:sz w:val="18"/>
                  <w:lang w:val="en-US" w:eastAsia="ko-KR"/>
                </w:rPr>
                <w:t>RNTI</w:t>
              </w:r>
              <w:proofErr w:type="spellEnd"/>
              <w:r>
                <w:rPr>
                  <w:rFonts w:ascii="Arial" w:eastAsia="Times New Roman" w:hAnsi="Arial" w:cs="Arial"/>
                  <w:sz w:val="18"/>
                  <w:lang w:val="en-US" w:eastAsia="ko-KR"/>
                </w:rPr>
                <w:t xml:space="preserve"> when there is an CG-SDT procedure ongoing.</w:t>
              </w:r>
            </w:ins>
          </w:p>
        </w:tc>
      </w:tr>
    </w:tbl>
    <w:p w14:paraId="71BD755A" w14:textId="77777777" w:rsidR="005D5C80" w:rsidRPr="005D5C80" w:rsidRDefault="005D5C80" w:rsidP="005D5C80">
      <w:pPr>
        <w:overflowPunct w:val="0"/>
        <w:autoSpaceDE w:val="0"/>
        <w:autoSpaceDN w:val="0"/>
        <w:adjustRightInd w:val="0"/>
        <w:rPr>
          <w:rFonts w:eastAsia="Times New Roman"/>
          <w:lang w:eastAsia="ko-KR"/>
        </w:rPr>
      </w:pPr>
    </w:p>
    <w:p w14:paraId="621AC250" w14:textId="77777777" w:rsidR="005D5C80" w:rsidRPr="005D5C80" w:rsidRDefault="005D5C80" w:rsidP="005D5C80">
      <w:pPr>
        <w:overflowPunct w:val="0"/>
        <w:autoSpaceDE w:val="0"/>
        <w:autoSpaceDN w:val="0"/>
        <w:adjustRightInd w:val="0"/>
        <w:rPr>
          <w:rFonts w:eastAsia="等线"/>
          <w:lang w:eastAsia="zh-CN"/>
        </w:rPr>
      </w:pPr>
    </w:p>
    <w:p w14:paraId="13F51D23" w14:textId="6FBB8908" w:rsidR="00060832" w:rsidRDefault="00872025">
      <w:pPr>
        <w:rPr>
          <w:lang w:eastAsia="zh-CN"/>
        </w:rPr>
      </w:pPr>
      <w:r>
        <w:rPr>
          <w:lang w:eastAsia="zh-CN"/>
        </w:rPr>
        <w:t>===</w:t>
      </w:r>
      <w:r w:rsidR="006D2E40">
        <w:rPr>
          <w:lang w:eastAsia="zh-CN"/>
        </w:rPr>
        <w:t>==================</w:t>
      </w:r>
      <w:r>
        <w:rPr>
          <w:lang w:eastAsia="zh-CN"/>
        </w:rPr>
        <w:t>=====</w:t>
      </w:r>
      <w:r w:rsidR="00060832">
        <w:rPr>
          <w:lang w:eastAsia="zh-CN"/>
        </w:rPr>
        <w:t>=</w:t>
      </w:r>
      <w:r>
        <w:rPr>
          <w:lang w:eastAsia="zh-CN"/>
        </w:rPr>
        <w:t xml:space="preserve">   END OF </w:t>
      </w:r>
      <w:r w:rsidR="00060832">
        <w:rPr>
          <w:lang w:eastAsia="zh-CN"/>
        </w:rPr>
        <w:t>CHANGES</w:t>
      </w:r>
      <w:r>
        <w:rPr>
          <w:lang w:eastAsia="zh-CN"/>
        </w:rPr>
        <w:t xml:space="preserve">   </w:t>
      </w:r>
      <w:r w:rsidR="00060832">
        <w:rPr>
          <w:lang w:eastAsia="zh-CN"/>
        </w:rPr>
        <w:t>========</w:t>
      </w:r>
      <w:r>
        <w:rPr>
          <w:lang w:eastAsia="zh-CN"/>
        </w:rPr>
        <w:t>==</w:t>
      </w:r>
      <w:r w:rsidR="00060832">
        <w:rPr>
          <w:lang w:eastAsia="zh-CN"/>
        </w:rPr>
        <w:t>============</w:t>
      </w:r>
      <w:r w:rsidR="006D2E40">
        <w:rPr>
          <w:lang w:eastAsia="zh-CN"/>
        </w:rPr>
        <w:t>=================</w:t>
      </w:r>
    </w:p>
    <w:sectPr w:rsidR="00060832" w:rsidSect="0068463B">
      <w:headerReference w:type="default" r:id="rId23"/>
      <w:footerReference w:type="default" r:id="rId24"/>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Huawei-YinghaoGuo" w:date="2022-11-16T17:47:00Z" w:initials="H">
    <w:p w14:paraId="5778DF95" w14:textId="541F5577" w:rsidR="00427556" w:rsidRDefault="00427556">
      <w:pPr>
        <w:pStyle w:val="a7"/>
        <w:rPr>
          <w:lang w:eastAsia="zh-CN"/>
        </w:rPr>
      </w:pPr>
      <w:r>
        <w:rPr>
          <w:rStyle w:val="af9"/>
        </w:rPr>
        <w:annotationRef/>
      </w:r>
      <w:proofErr w:type="spellStart"/>
      <w:r>
        <w:rPr>
          <w:lang w:eastAsia="zh-CN"/>
        </w:rPr>
        <w:t>Chagne5</w:t>
      </w:r>
      <w:proofErr w:type="spellEnd"/>
    </w:p>
  </w:comment>
  <w:comment w:id="20" w:author="Huawei-YinghaoGuo" w:date="2022-10-31T15:50:00Z" w:initials="H">
    <w:p w14:paraId="6E5B9C1D" w14:textId="306277B6" w:rsidR="00427556" w:rsidRDefault="00427556">
      <w:pPr>
        <w:pStyle w:val="a7"/>
        <w:rPr>
          <w:lang w:eastAsia="zh-CN"/>
        </w:rPr>
      </w:pPr>
      <w:r>
        <w:rPr>
          <w:rStyle w:val="af9"/>
        </w:rPr>
        <w:annotationRef/>
      </w:r>
      <w:proofErr w:type="spellStart"/>
      <w:r>
        <w:rPr>
          <w:lang w:eastAsia="zh-CN"/>
        </w:rPr>
        <w:t>Change2</w:t>
      </w:r>
      <w:proofErr w:type="spellEnd"/>
    </w:p>
  </w:comment>
  <w:comment w:id="31" w:author="Huawei-YinghaoGuo" w:date="2022-11-16T17:51:00Z" w:initials="H">
    <w:p w14:paraId="50B04FF0" w14:textId="664EE1AC" w:rsidR="00427556" w:rsidRDefault="00427556">
      <w:pPr>
        <w:pStyle w:val="a7"/>
        <w:rPr>
          <w:lang w:eastAsia="zh-CN"/>
        </w:rPr>
      </w:pPr>
      <w:r>
        <w:rPr>
          <w:rStyle w:val="af9"/>
        </w:rPr>
        <w:annotationRef/>
      </w:r>
      <w:proofErr w:type="spellStart"/>
      <w:r>
        <w:rPr>
          <w:lang w:eastAsia="zh-CN"/>
        </w:rPr>
        <w:t>Change7</w:t>
      </w:r>
      <w:proofErr w:type="spellEnd"/>
    </w:p>
  </w:comment>
  <w:comment w:id="35" w:author="Huawei-YinghaoGuo" w:date="2022-11-16T17:52:00Z" w:initials="H">
    <w:p w14:paraId="3F059B72" w14:textId="3CD8C2F5" w:rsidR="00427556" w:rsidRDefault="00427556">
      <w:pPr>
        <w:pStyle w:val="a7"/>
        <w:rPr>
          <w:lang w:eastAsia="zh-CN"/>
        </w:rPr>
      </w:pPr>
      <w:r>
        <w:rPr>
          <w:rStyle w:val="af9"/>
        </w:rPr>
        <w:annotationRef/>
      </w:r>
      <w:proofErr w:type="spellStart"/>
      <w:r>
        <w:rPr>
          <w:lang w:eastAsia="zh-CN"/>
        </w:rPr>
        <w:t>Change8</w:t>
      </w:r>
      <w:proofErr w:type="spellEnd"/>
    </w:p>
  </w:comment>
  <w:comment w:id="39" w:author="Huawei-YinghaoGuo" w:date="2022-11-16T17:54:00Z" w:initials="H">
    <w:p w14:paraId="2F4A6B46" w14:textId="62992435" w:rsidR="00427556" w:rsidRDefault="00427556">
      <w:pPr>
        <w:pStyle w:val="a7"/>
        <w:rPr>
          <w:lang w:eastAsia="zh-CN"/>
        </w:rPr>
      </w:pPr>
      <w:r>
        <w:rPr>
          <w:rStyle w:val="af9"/>
        </w:rPr>
        <w:annotationRef/>
      </w:r>
      <w:proofErr w:type="spellStart"/>
      <w:r>
        <w:rPr>
          <w:lang w:eastAsia="zh-CN"/>
        </w:rPr>
        <w:t>Change10</w:t>
      </w:r>
      <w:proofErr w:type="spellEnd"/>
    </w:p>
  </w:comment>
  <w:comment w:id="42" w:author="Huawei-YinghaoGuo" w:date="2022-11-16T17:53:00Z" w:initials="H">
    <w:p w14:paraId="108DA14D" w14:textId="31B16ECD" w:rsidR="00427556" w:rsidRDefault="00427556">
      <w:pPr>
        <w:pStyle w:val="a7"/>
        <w:rPr>
          <w:lang w:eastAsia="zh-CN"/>
        </w:rPr>
      </w:pPr>
      <w:r>
        <w:rPr>
          <w:rStyle w:val="af9"/>
        </w:rPr>
        <w:annotationRef/>
      </w:r>
      <w:proofErr w:type="spellStart"/>
      <w:r>
        <w:rPr>
          <w:lang w:eastAsia="zh-CN"/>
        </w:rPr>
        <w:t>Change9</w:t>
      </w:r>
      <w:proofErr w:type="spellEnd"/>
    </w:p>
  </w:comment>
  <w:comment w:id="47" w:author="Huawei-YinghaoGuo" w:date="2022-10-31T15:52:00Z" w:initials="H">
    <w:p w14:paraId="2EAE3BCC" w14:textId="2DF828B3" w:rsidR="00427556" w:rsidRDefault="00427556">
      <w:pPr>
        <w:pStyle w:val="a7"/>
        <w:rPr>
          <w:lang w:eastAsia="zh-CN"/>
        </w:rPr>
      </w:pPr>
      <w:r>
        <w:rPr>
          <w:rStyle w:val="af9"/>
        </w:rPr>
        <w:annotationRef/>
      </w:r>
      <w:proofErr w:type="spellStart"/>
      <w:r>
        <w:rPr>
          <w:lang w:eastAsia="zh-CN"/>
        </w:rPr>
        <w:t>Change3</w:t>
      </w:r>
      <w:proofErr w:type="spellEnd"/>
    </w:p>
  </w:comment>
  <w:comment w:id="49" w:author="Huawei-YinghaoGuo" w:date="2022-11-16T17:49:00Z" w:initials="H">
    <w:p w14:paraId="4A08F7B2" w14:textId="762D0149" w:rsidR="00427556" w:rsidRDefault="00427556">
      <w:pPr>
        <w:pStyle w:val="a7"/>
        <w:rPr>
          <w:lang w:eastAsia="zh-CN"/>
        </w:rPr>
      </w:pPr>
      <w:r>
        <w:rPr>
          <w:rStyle w:val="af9"/>
        </w:rPr>
        <w:annotationRef/>
      </w:r>
      <w:proofErr w:type="spellStart"/>
      <w:r>
        <w:rPr>
          <w:lang w:eastAsia="zh-CN"/>
        </w:rPr>
        <w:t>Change6</w:t>
      </w:r>
      <w:proofErr w:type="spellEnd"/>
    </w:p>
  </w:comment>
  <w:comment w:id="62" w:author="Huawei-YinghaoGuo" w:date="2022-11-16T18:07:00Z" w:initials="H">
    <w:p w14:paraId="13271404" w14:textId="2EF018A1" w:rsidR="00427556" w:rsidRDefault="00427556">
      <w:pPr>
        <w:pStyle w:val="a7"/>
        <w:rPr>
          <w:lang w:eastAsia="zh-CN"/>
        </w:rPr>
      </w:pPr>
      <w:r>
        <w:rPr>
          <w:rStyle w:val="af9"/>
        </w:rPr>
        <w:annotationRef/>
      </w:r>
      <w:proofErr w:type="spellStart"/>
      <w:r>
        <w:rPr>
          <w:lang w:eastAsia="zh-CN"/>
        </w:rPr>
        <w:t>Change11</w:t>
      </w:r>
      <w:proofErr w:type="spellEnd"/>
    </w:p>
  </w:comment>
  <w:comment w:id="67" w:author="Huawei-YinghaoGuo" w:date="2022-11-16T18:02:00Z" w:initials="H">
    <w:p w14:paraId="799C283B" w14:textId="7BC5DCD4" w:rsidR="00427556" w:rsidRDefault="00427556">
      <w:pPr>
        <w:pStyle w:val="a7"/>
        <w:rPr>
          <w:lang w:eastAsia="zh-CN"/>
        </w:rPr>
      </w:pPr>
      <w:r>
        <w:rPr>
          <w:rStyle w:val="af9"/>
        </w:rPr>
        <w:annotationRef/>
      </w:r>
      <w:proofErr w:type="spellStart"/>
      <w:r>
        <w:rPr>
          <w:lang w:eastAsia="zh-CN"/>
        </w:rPr>
        <w:t>Change11</w:t>
      </w:r>
      <w:proofErr w:type="spellEnd"/>
    </w:p>
  </w:comment>
  <w:comment w:id="77" w:author="Huawei-YinghaoGuo" w:date="2022-11-16T18:02:00Z" w:initials="H">
    <w:p w14:paraId="4C63EBA7" w14:textId="4C51CFC2" w:rsidR="00427556" w:rsidRDefault="00427556">
      <w:pPr>
        <w:pStyle w:val="a7"/>
        <w:rPr>
          <w:lang w:eastAsia="zh-CN"/>
        </w:rPr>
      </w:pPr>
      <w:r>
        <w:rPr>
          <w:rStyle w:val="af9"/>
        </w:rPr>
        <w:annotationRef/>
      </w:r>
      <w:proofErr w:type="spellStart"/>
      <w:r>
        <w:rPr>
          <w:lang w:eastAsia="zh-CN"/>
        </w:rPr>
        <w:t>Change11</w:t>
      </w:r>
      <w:proofErr w:type="spellEnd"/>
    </w:p>
  </w:comment>
  <w:comment w:id="96" w:author="Huawei-YinghaoGuo" w:date="2022-11-16T18:02:00Z" w:initials="H">
    <w:p w14:paraId="70B5B8EF" w14:textId="0987A734" w:rsidR="00427556" w:rsidRDefault="00427556">
      <w:pPr>
        <w:pStyle w:val="a7"/>
        <w:rPr>
          <w:lang w:eastAsia="zh-CN"/>
        </w:rPr>
      </w:pPr>
      <w:r>
        <w:rPr>
          <w:rStyle w:val="af9"/>
        </w:rPr>
        <w:annotationRef/>
      </w:r>
      <w:proofErr w:type="spellStart"/>
      <w:r>
        <w:rPr>
          <w:lang w:eastAsia="zh-CN"/>
        </w:rPr>
        <w:t>Change11</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78DF95" w15:done="0"/>
  <w15:commentEx w15:paraId="6E5B9C1D" w15:done="0"/>
  <w15:commentEx w15:paraId="50B04FF0" w15:done="0"/>
  <w15:commentEx w15:paraId="3F059B72" w15:done="0"/>
  <w15:commentEx w15:paraId="2F4A6B46" w15:done="0"/>
  <w15:commentEx w15:paraId="108DA14D" w15:done="0"/>
  <w15:commentEx w15:paraId="2EAE3BCC" w15:done="0"/>
  <w15:commentEx w15:paraId="4A08F7B2" w15:done="0"/>
  <w15:commentEx w15:paraId="13271404" w15:done="0"/>
  <w15:commentEx w15:paraId="799C283B" w15:done="0"/>
  <w15:commentEx w15:paraId="4C63EBA7" w15:done="0"/>
  <w15:commentEx w15:paraId="70B5B8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78DF95" w16cid:durableId="271FA0B6"/>
  <w16cid:commentId w16cid:paraId="6E5B9C1D" w16cid:durableId="270A6D4B"/>
  <w16cid:commentId w16cid:paraId="50B04FF0" w16cid:durableId="271FA18D"/>
  <w16cid:commentId w16cid:paraId="3F059B72" w16cid:durableId="271FA1D5"/>
  <w16cid:commentId w16cid:paraId="2F4A6B46" w16cid:durableId="271FA269"/>
  <w16cid:commentId w16cid:paraId="108DA14D" w16cid:durableId="271FA22F"/>
  <w16cid:commentId w16cid:paraId="2EAE3BCC" w16cid:durableId="270A6DA3"/>
  <w16cid:commentId w16cid:paraId="4A08F7B2" w16cid:durableId="271FA10C"/>
  <w16cid:commentId w16cid:paraId="13271404" w16cid:durableId="271FA555"/>
  <w16cid:commentId w16cid:paraId="799C283B" w16cid:durableId="271FA43D"/>
  <w16cid:commentId w16cid:paraId="4C63EBA7" w16cid:durableId="271FA438"/>
  <w16cid:commentId w16cid:paraId="70B5B8EF" w16cid:durableId="271FA4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05334" w14:textId="77777777" w:rsidR="002E1D7C" w:rsidRDefault="002E1D7C">
      <w:pPr>
        <w:spacing w:after="0"/>
      </w:pPr>
      <w:r>
        <w:separator/>
      </w:r>
    </w:p>
  </w:endnote>
  <w:endnote w:type="continuationSeparator" w:id="0">
    <w:p w14:paraId="7C26EB8E" w14:textId="77777777" w:rsidR="002E1D7C" w:rsidRDefault="002E1D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fixed"/>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DengXi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427556" w:rsidRDefault="00427556">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853D6" w14:textId="77777777" w:rsidR="002E1D7C" w:rsidRDefault="002E1D7C">
      <w:pPr>
        <w:spacing w:after="0"/>
      </w:pPr>
      <w:r>
        <w:separator/>
      </w:r>
    </w:p>
  </w:footnote>
  <w:footnote w:type="continuationSeparator" w:id="0">
    <w:p w14:paraId="15C54F79" w14:textId="77777777" w:rsidR="002E1D7C" w:rsidRDefault="002E1D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8DB2" w14:textId="77777777" w:rsidR="00427556" w:rsidRDefault="004275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427556" w:rsidRDefault="00427556">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6</w:t>
    </w:r>
    <w:r>
      <w:rPr>
        <w:rFonts w:ascii="Arial" w:hAnsi="Arial" w:cs="Arial"/>
        <w:b/>
        <w:sz w:val="18"/>
        <w:szCs w:val="18"/>
      </w:rPr>
      <w:fldChar w:fldCharType="end"/>
    </w:r>
  </w:p>
  <w:p w14:paraId="4210C3A5" w14:textId="77777777" w:rsidR="00427556" w:rsidRDefault="00427556">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7F"/>
    <w:multiLevelType w:val="singleLevel"/>
    <w:tmpl w:val="24FACCB4"/>
    <w:lvl w:ilvl="0">
      <w:start w:val="1"/>
      <w:numFmt w:val="decimal"/>
      <w:lvlText w:val="%1."/>
      <w:lvlJc w:val="left"/>
      <w:pPr>
        <w:tabs>
          <w:tab w:val="num" w:pos="780"/>
        </w:tabs>
        <w:ind w:leftChars="200" w:left="780" w:hangingChars="200" w:hanging="360"/>
      </w:pPr>
    </w:lvl>
  </w:abstractNum>
  <w:abstractNum w:abstractNumId="2" w15:restartNumberingAfterBreak="0">
    <w:nsid w:val="FFFFFF80"/>
    <w:multiLevelType w:val="singleLevel"/>
    <w:tmpl w:val="0630A5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3" w15:restartNumberingAfterBreak="0">
    <w:nsid w:val="FFFFFF81"/>
    <w:multiLevelType w:val="singleLevel"/>
    <w:tmpl w:val="6EA428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15:restartNumberingAfterBreak="0">
    <w:nsid w:val="FFFFFF82"/>
    <w:multiLevelType w:val="singleLevel"/>
    <w:tmpl w:val="A45A88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15:restartNumberingAfterBreak="0">
    <w:nsid w:val="FFFFFF83"/>
    <w:multiLevelType w:val="singleLevel"/>
    <w:tmpl w:val="F2F404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15:restartNumberingAfterBreak="0">
    <w:nsid w:val="FFFFFF88"/>
    <w:multiLevelType w:val="singleLevel"/>
    <w:tmpl w:val="58D68474"/>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EBACB57E"/>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3307B71"/>
    <w:multiLevelType w:val="hybridMultilevel"/>
    <w:tmpl w:val="7A36D712"/>
    <w:lvl w:ilvl="0" w:tplc="ACAA7B3E">
      <w:start w:val="4"/>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096A521F"/>
    <w:multiLevelType w:val="hybridMultilevel"/>
    <w:tmpl w:val="01402C8E"/>
    <w:lvl w:ilvl="0" w:tplc="E88C04FE">
      <w:start w:val="6"/>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5"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8" w15:restartNumberingAfterBreak="0">
    <w:nsid w:val="3C861A72"/>
    <w:multiLevelType w:val="hybridMultilevel"/>
    <w:tmpl w:val="D3DEA420"/>
    <w:lvl w:ilvl="0" w:tplc="C50E1E40">
      <w:numFmt w:val="bullet"/>
      <w:lvlText w:val="-"/>
      <w:lvlJc w:val="left"/>
      <w:pPr>
        <w:ind w:left="360" w:hanging="360"/>
      </w:pPr>
      <w:rPr>
        <w:rFonts w:ascii="Courier New" w:eastAsia="等线"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1" w15:restartNumberingAfterBreak="0">
    <w:nsid w:val="7D8B14CF"/>
    <w:multiLevelType w:val="hybridMultilevel"/>
    <w:tmpl w:val="0F2C5B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9"/>
  </w:num>
  <w:num w:numId="3">
    <w:abstractNumId w:val="20"/>
  </w:num>
  <w:num w:numId="4">
    <w:abstractNumId w:val="9"/>
  </w:num>
  <w:num w:numId="5">
    <w:abstractNumId w:val="12"/>
  </w:num>
  <w:num w:numId="6">
    <w:abstractNumId w:val="11"/>
  </w:num>
  <w:num w:numId="7">
    <w:abstractNumId w:val="0"/>
  </w:num>
  <w:num w:numId="8">
    <w:abstractNumId w:val="14"/>
  </w:num>
  <w:num w:numId="9">
    <w:abstractNumId w:val="17"/>
  </w:num>
  <w:num w:numId="10">
    <w:abstractNumId w:val="13"/>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16"/>
  </w:num>
  <w:num w:numId="19">
    <w:abstractNumId w:val="8"/>
  </w:num>
  <w:num w:numId="20">
    <w:abstractNumId w:val="18"/>
  </w:num>
  <w:num w:numId="21">
    <w:abstractNumId w:val="10"/>
  </w:num>
  <w:num w:numId="22">
    <w:abstractNumId w:val="16"/>
  </w:num>
  <w:num w:numId="23">
    <w:abstractNumId w:val="16"/>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266E"/>
    <w:rsid w:val="00002E7A"/>
    <w:rsid w:val="000036B4"/>
    <w:rsid w:val="00004465"/>
    <w:rsid w:val="00004821"/>
    <w:rsid w:val="00004ED8"/>
    <w:rsid w:val="00005F41"/>
    <w:rsid w:val="00007606"/>
    <w:rsid w:val="00010B8D"/>
    <w:rsid w:val="0001160D"/>
    <w:rsid w:val="00011CA4"/>
    <w:rsid w:val="00011D2D"/>
    <w:rsid w:val="00013414"/>
    <w:rsid w:val="00013708"/>
    <w:rsid w:val="00013AC3"/>
    <w:rsid w:val="000142E4"/>
    <w:rsid w:val="00014799"/>
    <w:rsid w:val="00014CA1"/>
    <w:rsid w:val="000151B9"/>
    <w:rsid w:val="000159FE"/>
    <w:rsid w:val="00015EB0"/>
    <w:rsid w:val="00020435"/>
    <w:rsid w:val="00020B38"/>
    <w:rsid w:val="00022C11"/>
    <w:rsid w:val="00022E4A"/>
    <w:rsid w:val="00025414"/>
    <w:rsid w:val="0002632D"/>
    <w:rsid w:val="00027BFE"/>
    <w:rsid w:val="00027E07"/>
    <w:rsid w:val="00030063"/>
    <w:rsid w:val="000309F5"/>
    <w:rsid w:val="00031BF6"/>
    <w:rsid w:val="00033652"/>
    <w:rsid w:val="00035590"/>
    <w:rsid w:val="000360A7"/>
    <w:rsid w:val="00036878"/>
    <w:rsid w:val="00036C11"/>
    <w:rsid w:val="00036D25"/>
    <w:rsid w:val="000375ED"/>
    <w:rsid w:val="00043067"/>
    <w:rsid w:val="00043142"/>
    <w:rsid w:val="00044FEB"/>
    <w:rsid w:val="000452A6"/>
    <w:rsid w:val="000458F5"/>
    <w:rsid w:val="00046060"/>
    <w:rsid w:val="00046963"/>
    <w:rsid w:val="00046A84"/>
    <w:rsid w:val="0005066A"/>
    <w:rsid w:val="00050A3A"/>
    <w:rsid w:val="00050CBC"/>
    <w:rsid w:val="00050E7C"/>
    <w:rsid w:val="00051BB0"/>
    <w:rsid w:val="000524CF"/>
    <w:rsid w:val="00053EE0"/>
    <w:rsid w:val="00054C8C"/>
    <w:rsid w:val="00054FA4"/>
    <w:rsid w:val="000556B5"/>
    <w:rsid w:val="000558A9"/>
    <w:rsid w:val="00055C7D"/>
    <w:rsid w:val="00057376"/>
    <w:rsid w:val="00060087"/>
    <w:rsid w:val="000603DF"/>
    <w:rsid w:val="00060832"/>
    <w:rsid w:val="000616B4"/>
    <w:rsid w:val="00061BF0"/>
    <w:rsid w:val="00062C9E"/>
    <w:rsid w:val="00062CF5"/>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6465"/>
    <w:rsid w:val="000776E0"/>
    <w:rsid w:val="00077D17"/>
    <w:rsid w:val="00077EC0"/>
    <w:rsid w:val="0008042C"/>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528"/>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A769A"/>
    <w:rsid w:val="000B0017"/>
    <w:rsid w:val="000B0C2A"/>
    <w:rsid w:val="000B1951"/>
    <w:rsid w:val="000B1DA3"/>
    <w:rsid w:val="000B22F7"/>
    <w:rsid w:val="000B2520"/>
    <w:rsid w:val="000B349E"/>
    <w:rsid w:val="000B3C1A"/>
    <w:rsid w:val="000B4582"/>
    <w:rsid w:val="000B5B85"/>
    <w:rsid w:val="000B5C68"/>
    <w:rsid w:val="000B731A"/>
    <w:rsid w:val="000B7FED"/>
    <w:rsid w:val="000C038A"/>
    <w:rsid w:val="000C0443"/>
    <w:rsid w:val="000C0C27"/>
    <w:rsid w:val="000C1F38"/>
    <w:rsid w:val="000C31C4"/>
    <w:rsid w:val="000C4005"/>
    <w:rsid w:val="000C40C2"/>
    <w:rsid w:val="000C6253"/>
    <w:rsid w:val="000C6598"/>
    <w:rsid w:val="000C6701"/>
    <w:rsid w:val="000C67C7"/>
    <w:rsid w:val="000C702D"/>
    <w:rsid w:val="000C7A95"/>
    <w:rsid w:val="000D1695"/>
    <w:rsid w:val="000D44B3"/>
    <w:rsid w:val="000D47EF"/>
    <w:rsid w:val="000D6F50"/>
    <w:rsid w:val="000D7C33"/>
    <w:rsid w:val="000E06D5"/>
    <w:rsid w:val="000E0B75"/>
    <w:rsid w:val="000E22B4"/>
    <w:rsid w:val="000E24E7"/>
    <w:rsid w:val="000E31F5"/>
    <w:rsid w:val="000E3DB7"/>
    <w:rsid w:val="000E4AAB"/>
    <w:rsid w:val="000E4FA7"/>
    <w:rsid w:val="000E544F"/>
    <w:rsid w:val="000E7F32"/>
    <w:rsid w:val="000F05E4"/>
    <w:rsid w:val="000F0A54"/>
    <w:rsid w:val="000F166A"/>
    <w:rsid w:val="000F1EF5"/>
    <w:rsid w:val="000F2A88"/>
    <w:rsid w:val="000F5C04"/>
    <w:rsid w:val="000F5D53"/>
    <w:rsid w:val="000F5EBD"/>
    <w:rsid w:val="000F7BA6"/>
    <w:rsid w:val="000F7DEA"/>
    <w:rsid w:val="00100EAA"/>
    <w:rsid w:val="00101798"/>
    <w:rsid w:val="00102305"/>
    <w:rsid w:val="00102733"/>
    <w:rsid w:val="00102CAB"/>
    <w:rsid w:val="00102FD8"/>
    <w:rsid w:val="00104746"/>
    <w:rsid w:val="001065D4"/>
    <w:rsid w:val="0010677D"/>
    <w:rsid w:val="00107188"/>
    <w:rsid w:val="0010782A"/>
    <w:rsid w:val="00107A6A"/>
    <w:rsid w:val="00110786"/>
    <w:rsid w:val="00110E4F"/>
    <w:rsid w:val="0011189E"/>
    <w:rsid w:val="00112798"/>
    <w:rsid w:val="0011357E"/>
    <w:rsid w:val="00113583"/>
    <w:rsid w:val="001137A8"/>
    <w:rsid w:val="00113C5F"/>
    <w:rsid w:val="00117ADD"/>
    <w:rsid w:val="00117DB3"/>
    <w:rsid w:val="001209F1"/>
    <w:rsid w:val="00121989"/>
    <w:rsid w:val="00122ECB"/>
    <w:rsid w:val="0012408E"/>
    <w:rsid w:val="00124F0A"/>
    <w:rsid w:val="00125E01"/>
    <w:rsid w:val="0012649B"/>
    <w:rsid w:val="001300FD"/>
    <w:rsid w:val="00131358"/>
    <w:rsid w:val="00131359"/>
    <w:rsid w:val="00131A8B"/>
    <w:rsid w:val="00133C62"/>
    <w:rsid w:val="00133F33"/>
    <w:rsid w:val="00134FB3"/>
    <w:rsid w:val="00135D10"/>
    <w:rsid w:val="00136EBA"/>
    <w:rsid w:val="0013763F"/>
    <w:rsid w:val="001402B1"/>
    <w:rsid w:val="001408ED"/>
    <w:rsid w:val="00141252"/>
    <w:rsid w:val="00142079"/>
    <w:rsid w:val="00144A18"/>
    <w:rsid w:val="00145D43"/>
    <w:rsid w:val="001466B0"/>
    <w:rsid w:val="00147B9C"/>
    <w:rsid w:val="001527CB"/>
    <w:rsid w:val="001528CB"/>
    <w:rsid w:val="00153504"/>
    <w:rsid w:val="00153624"/>
    <w:rsid w:val="00153654"/>
    <w:rsid w:val="001538AA"/>
    <w:rsid w:val="00153C4A"/>
    <w:rsid w:val="00153D3B"/>
    <w:rsid w:val="0015583A"/>
    <w:rsid w:val="00156263"/>
    <w:rsid w:val="00156DB6"/>
    <w:rsid w:val="00157008"/>
    <w:rsid w:val="00157333"/>
    <w:rsid w:val="001579F6"/>
    <w:rsid w:val="001602C6"/>
    <w:rsid w:val="00160D09"/>
    <w:rsid w:val="0016211F"/>
    <w:rsid w:val="00162B2E"/>
    <w:rsid w:val="00162DD7"/>
    <w:rsid w:val="001639B1"/>
    <w:rsid w:val="001641BA"/>
    <w:rsid w:val="00164B79"/>
    <w:rsid w:val="0016547E"/>
    <w:rsid w:val="00165512"/>
    <w:rsid w:val="001656AF"/>
    <w:rsid w:val="00167163"/>
    <w:rsid w:val="00171949"/>
    <w:rsid w:val="00172492"/>
    <w:rsid w:val="00173305"/>
    <w:rsid w:val="00174A48"/>
    <w:rsid w:val="001760E6"/>
    <w:rsid w:val="00176649"/>
    <w:rsid w:val="00177120"/>
    <w:rsid w:val="00177D54"/>
    <w:rsid w:val="00181608"/>
    <w:rsid w:val="001818AA"/>
    <w:rsid w:val="00182BD7"/>
    <w:rsid w:val="00183860"/>
    <w:rsid w:val="00183CB5"/>
    <w:rsid w:val="00183EB2"/>
    <w:rsid w:val="0018449E"/>
    <w:rsid w:val="00184BDB"/>
    <w:rsid w:val="0018506E"/>
    <w:rsid w:val="001851E2"/>
    <w:rsid w:val="00185E85"/>
    <w:rsid w:val="00187744"/>
    <w:rsid w:val="001926EA"/>
    <w:rsid w:val="00192C46"/>
    <w:rsid w:val="00194A11"/>
    <w:rsid w:val="00194E00"/>
    <w:rsid w:val="001952EA"/>
    <w:rsid w:val="0019561F"/>
    <w:rsid w:val="00195ECA"/>
    <w:rsid w:val="00195FB9"/>
    <w:rsid w:val="0019731D"/>
    <w:rsid w:val="00197619"/>
    <w:rsid w:val="001A08B3"/>
    <w:rsid w:val="001A1186"/>
    <w:rsid w:val="001A1BB9"/>
    <w:rsid w:val="001A2778"/>
    <w:rsid w:val="001A2D8B"/>
    <w:rsid w:val="001A2D8D"/>
    <w:rsid w:val="001A6FB7"/>
    <w:rsid w:val="001A7469"/>
    <w:rsid w:val="001A7A44"/>
    <w:rsid w:val="001A7B60"/>
    <w:rsid w:val="001B0426"/>
    <w:rsid w:val="001B11E2"/>
    <w:rsid w:val="001B1304"/>
    <w:rsid w:val="001B291B"/>
    <w:rsid w:val="001B29F8"/>
    <w:rsid w:val="001B4B6B"/>
    <w:rsid w:val="001B4EAC"/>
    <w:rsid w:val="001B52F0"/>
    <w:rsid w:val="001B64D3"/>
    <w:rsid w:val="001B78FD"/>
    <w:rsid w:val="001B7A65"/>
    <w:rsid w:val="001C0DEE"/>
    <w:rsid w:val="001C11F9"/>
    <w:rsid w:val="001C1B87"/>
    <w:rsid w:val="001C1F9E"/>
    <w:rsid w:val="001C411E"/>
    <w:rsid w:val="001C78FF"/>
    <w:rsid w:val="001C7CBA"/>
    <w:rsid w:val="001D052B"/>
    <w:rsid w:val="001D07C2"/>
    <w:rsid w:val="001D0ACE"/>
    <w:rsid w:val="001D1043"/>
    <w:rsid w:val="001D1D81"/>
    <w:rsid w:val="001D2AC6"/>
    <w:rsid w:val="001D300A"/>
    <w:rsid w:val="001D3342"/>
    <w:rsid w:val="001D4562"/>
    <w:rsid w:val="001D609B"/>
    <w:rsid w:val="001D6B36"/>
    <w:rsid w:val="001D6E3E"/>
    <w:rsid w:val="001D7477"/>
    <w:rsid w:val="001D7810"/>
    <w:rsid w:val="001D7D0C"/>
    <w:rsid w:val="001E0374"/>
    <w:rsid w:val="001E206E"/>
    <w:rsid w:val="001E2AF4"/>
    <w:rsid w:val="001E41F3"/>
    <w:rsid w:val="001E4D1E"/>
    <w:rsid w:val="001E6E74"/>
    <w:rsid w:val="001E7D7A"/>
    <w:rsid w:val="001F0EC9"/>
    <w:rsid w:val="001F0FB1"/>
    <w:rsid w:val="001F115D"/>
    <w:rsid w:val="001F16B8"/>
    <w:rsid w:val="001F1C33"/>
    <w:rsid w:val="001F2007"/>
    <w:rsid w:val="001F261D"/>
    <w:rsid w:val="001F2651"/>
    <w:rsid w:val="001F2A74"/>
    <w:rsid w:val="001F3168"/>
    <w:rsid w:val="001F343E"/>
    <w:rsid w:val="001F3CCF"/>
    <w:rsid w:val="001F47A4"/>
    <w:rsid w:val="001F670E"/>
    <w:rsid w:val="002010E3"/>
    <w:rsid w:val="00201B20"/>
    <w:rsid w:val="0020240C"/>
    <w:rsid w:val="002025A1"/>
    <w:rsid w:val="002026C2"/>
    <w:rsid w:val="00202791"/>
    <w:rsid w:val="00202FDC"/>
    <w:rsid w:val="00203AA5"/>
    <w:rsid w:val="00205713"/>
    <w:rsid w:val="00206328"/>
    <w:rsid w:val="00206D64"/>
    <w:rsid w:val="00207097"/>
    <w:rsid w:val="002116D8"/>
    <w:rsid w:val="00212E88"/>
    <w:rsid w:val="0021483A"/>
    <w:rsid w:val="00215D6C"/>
    <w:rsid w:val="002160E6"/>
    <w:rsid w:val="0021668A"/>
    <w:rsid w:val="00217227"/>
    <w:rsid w:val="002208E9"/>
    <w:rsid w:val="0022123F"/>
    <w:rsid w:val="00221E88"/>
    <w:rsid w:val="002227F7"/>
    <w:rsid w:val="00222B75"/>
    <w:rsid w:val="0022370F"/>
    <w:rsid w:val="0022780F"/>
    <w:rsid w:val="00231706"/>
    <w:rsid w:val="0023309F"/>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2D26"/>
    <w:rsid w:val="002533A2"/>
    <w:rsid w:val="00253838"/>
    <w:rsid w:val="00255DD8"/>
    <w:rsid w:val="002572FF"/>
    <w:rsid w:val="0026004D"/>
    <w:rsid w:val="00262ED4"/>
    <w:rsid w:val="00263C40"/>
    <w:rsid w:val="002640DD"/>
    <w:rsid w:val="002641B7"/>
    <w:rsid w:val="00266045"/>
    <w:rsid w:val="00267BA4"/>
    <w:rsid w:val="00270FD5"/>
    <w:rsid w:val="002710A7"/>
    <w:rsid w:val="002710AB"/>
    <w:rsid w:val="002731C2"/>
    <w:rsid w:val="0027559B"/>
    <w:rsid w:val="002757B1"/>
    <w:rsid w:val="002758FB"/>
    <w:rsid w:val="00275A1B"/>
    <w:rsid w:val="00275D12"/>
    <w:rsid w:val="00276C11"/>
    <w:rsid w:val="00276D03"/>
    <w:rsid w:val="002773BF"/>
    <w:rsid w:val="0027751B"/>
    <w:rsid w:val="002802A3"/>
    <w:rsid w:val="00281262"/>
    <w:rsid w:val="002822D8"/>
    <w:rsid w:val="0028321B"/>
    <w:rsid w:val="00284BB4"/>
    <w:rsid w:val="00284DBC"/>
    <w:rsid w:val="00284FEB"/>
    <w:rsid w:val="002860C4"/>
    <w:rsid w:val="00286ABC"/>
    <w:rsid w:val="00287D71"/>
    <w:rsid w:val="00287EF7"/>
    <w:rsid w:val="0029008D"/>
    <w:rsid w:val="00291E9B"/>
    <w:rsid w:val="00293CDB"/>
    <w:rsid w:val="002941E4"/>
    <w:rsid w:val="00294643"/>
    <w:rsid w:val="002946B9"/>
    <w:rsid w:val="0029493B"/>
    <w:rsid w:val="00294CB5"/>
    <w:rsid w:val="00295A2E"/>
    <w:rsid w:val="00296DC9"/>
    <w:rsid w:val="00297656"/>
    <w:rsid w:val="002A0971"/>
    <w:rsid w:val="002A0EC5"/>
    <w:rsid w:val="002A0EE1"/>
    <w:rsid w:val="002A2573"/>
    <w:rsid w:val="002A38B1"/>
    <w:rsid w:val="002A3D91"/>
    <w:rsid w:val="002A527B"/>
    <w:rsid w:val="002A6387"/>
    <w:rsid w:val="002A67F2"/>
    <w:rsid w:val="002A69A0"/>
    <w:rsid w:val="002B1318"/>
    <w:rsid w:val="002B1C83"/>
    <w:rsid w:val="002B2E7A"/>
    <w:rsid w:val="002B378A"/>
    <w:rsid w:val="002B4724"/>
    <w:rsid w:val="002B5741"/>
    <w:rsid w:val="002B5EB1"/>
    <w:rsid w:val="002B7A3B"/>
    <w:rsid w:val="002C077C"/>
    <w:rsid w:val="002C1476"/>
    <w:rsid w:val="002C14F5"/>
    <w:rsid w:val="002C2D7A"/>
    <w:rsid w:val="002C4169"/>
    <w:rsid w:val="002C4F2B"/>
    <w:rsid w:val="002C5272"/>
    <w:rsid w:val="002C55E3"/>
    <w:rsid w:val="002D1700"/>
    <w:rsid w:val="002D2A22"/>
    <w:rsid w:val="002D3272"/>
    <w:rsid w:val="002D3E61"/>
    <w:rsid w:val="002D3E6B"/>
    <w:rsid w:val="002D4B94"/>
    <w:rsid w:val="002D6145"/>
    <w:rsid w:val="002D63CD"/>
    <w:rsid w:val="002D6807"/>
    <w:rsid w:val="002D7282"/>
    <w:rsid w:val="002D7705"/>
    <w:rsid w:val="002D7C9A"/>
    <w:rsid w:val="002E011B"/>
    <w:rsid w:val="002E11FD"/>
    <w:rsid w:val="002E14BE"/>
    <w:rsid w:val="002E1D7C"/>
    <w:rsid w:val="002E1E93"/>
    <w:rsid w:val="002E2FDB"/>
    <w:rsid w:val="002E393F"/>
    <w:rsid w:val="002E3BFE"/>
    <w:rsid w:val="002E462A"/>
    <w:rsid w:val="002E472E"/>
    <w:rsid w:val="002E49AD"/>
    <w:rsid w:val="002E706D"/>
    <w:rsid w:val="002E7307"/>
    <w:rsid w:val="002F104F"/>
    <w:rsid w:val="002F1A7E"/>
    <w:rsid w:val="002F1F5A"/>
    <w:rsid w:val="002F3A62"/>
    <w:rsid w:val="002F3E13"/>
    <w:rsid w:val="002F3F59"/>
    <w:rsid w:val="002F4AA8"/>
    <w:rsid w:val="002F503B"/>
    <w:rsid w:val="002F6C4B"/>
    <w:rsid w:val="002F6D09"/>
    <w:rsid w:val="003001C2"/>
    <w:rsid w:val="00300275"/>
    <w:rsid w:val="00300C67"/>
    <w:rsid w:val="00301ABF"/>
    <w:rsid w:val="0030202F"/>
    <w:rsid w:val="003033B8"/>
    <w:rsid w:val="003033C1"/>
    <w:rsid w:val="00303D3E"/>
    <w:rsid w:val="00304478"/>
    <w:rsid w:val="00304769"/>
    <w:rsid w:val="00304D92"/>
    <w:rsid w:val="00305409"/>
    <w:rsid w:val="00307B9A"/>
    <w:rsid w:val="00307ECE"/>
    <w:rsid w:val="00310677"/>
    <w:rsid w:val="00311699"/>
    <w:rsid w:val="00313C73"/>
    <w:rsid w:val="003153D1"/>
    <w:rsid w:val="003203D1"/>
    <w:rsid w:val="003205A9"/>
    <w:rsid w:val="00320DF1"/>
    <w:rsid w:val="00321C16"/>
    <w:rsid w:val="00323265"/>
    <w:rsid w:val="003232FC"/>
    <w:rsid w:val="00324237"/>
    <w:rsid w:val="00324245"/>
    <w:rsid w:val="00325B5E"/>
    <w:rsid w:val="00326382"/>
    <w:rsid w:val="003268C7"/>
    <w:rsid w:val="00327454"/>
    <w:rsid w:val="003275C7"/>
    <w:rsid w:val="0032788C"/>
    <w:rsid w:val="00327B41"/>
    <w:rsid w:val="003301AD"/>
    <w:rsid w:val="0033058F"/>
    <w:rsid w:val="00330DC1"/>
    <w:rsid w:val="00330DFC"/>
    <w:rsid w:val="00331983"/>
    <w:rsid w:val="00331BA0"/>
    <w:rsid w:val="00332915"/>
    <w:rsid w:val="00332948"/>
    <w:rsid w:val="00334098"/>
    <w:rsid w:val="003340BA"/>
    <w:rsid w:val="00335672"/>
    <w:rsid w:val="00335E31"/>
    <w:rsid w:val="0033657D"/>
    <w:rsid w:val="0033661C"/>
    <w:rsid w:val="003408E6"/>
    <w:rsid w:val="0034138A"/>
    <w:rsid w:val="003417BB"/>
    <w:rsid w:val="003417E6"/>
    <w:rsid w:val="0034341F"/>
    <w:rsid w:val="00344047"/>
    <w:rsid w:val="00345796"/>
    <w:rsid w:val="00346216"/>
    <w:rsid w:val="003469C1"/>
    <w:rsid w:val="0034707E"/>
    <w:rsid w:val="003475EC"/>
    <w:rsid w:val="00347F71"/>
    <w:rsid w:val="00350734"/>
    <w:rsid w:val="00350EED"/>
    <w:rsid w:val="00351CCE"/>
    <w:rsid w:val="0035285F"/>
    <w:rsid w:val="003532D8"/>
    <w:rsid w:val="003533D9"/>
    <w:rsid w:val="00353BD9"/>
    <w:rsid w:val="00353DD5"/>
    <w:rsid w:val="00354627"/>
    <w:rsid w:val="003546A1"/>
    <w:rsid w:val="00354DD9"/>
    <w:rsid w:val="00354ED6"/>
    <w:rsid w:val="0035565D"/>
    <w:rsid w:val="003559F4"/>
    <w:rsid w:val="00355C26"/>
    <w:rsid w:val="003569F1"/>
    <w:rsid w:val="00356F70"/>
    <w:rsid w:val="00356FCF"/>
    <w:rsid w:val="003572C8"/>
    <w:rsid w:val="003609EF"/>
    <w:rsid w:val="003610C6"/>
    <w:rsid w:val="0036157B"/>
    <w:rsid w:val="0036231A"/>
    <w:rsid w:val="00362B45"/>
    <w:rsid w:val="0036489D"/>
    <w:rsid w:val="00365606"/>
    <w:rsid w:val="00366A18"/>
    <w:rsid w:val="00366B21"/>
    <w:rsid w:val="0037048E"/>
    <w:rsid w:val="00371F65"/>
    <w:rsid w:val="0037210D"/>
    <w:rsid w:val="00372854"/>
    <w:rsid w:val="00372F83"/>
    <w:rsid w:val="00374DD4"/>
    <w:rsid w:val="00375959"/>
    <w:rsid w:val="00376F4D"/>
    <w:rsid w:val="00376F5E"/>
    <w:rsid w:val="00377CA0"/>
    <w:rsid w:val="00380713"/>
    <w:rsid w:val="003811C1"/>
    <w:rsid w:val="00382A2A"/>
    <w:rsid w:val="00382EEC"/>
    <w:rsid w:val="00383160"/>
    <w:rsid w:val="003835C6"/>
    <w:rsid w:val="003837F5"/>
    <w:rsid w:val="00384E9D"/>
    <w:rsid w:val="00386729"/>
    <w:rsid w:val="00391434"/>
    <w:rsid w:val="00391594"/>
    <w:rsid w:val="00393ECD"/>
    <w:rsid w:val="00396173"/>
    <w:rsid w:val="003970D4"/>
    <w:rsid w:val="003975B9"/>
    <w:rsid w:val="003A3035"/>
    <w:rsid w:val="003A389B"/>
    <w:rsid w:val="003A3C3E"/>
    <w:rsid w:val="003A4908"/>
    <w:rsid w:val="003A4C15"/>
    <w:rsid w:val="003A511F"/>
    <w:rsid w:val="003A58A5"/>
    <w:rsid w:val="003B06AB"/>
    <w:rsid w:val="003B1103"/>
    <w:rsid w:val="003B429F"/>
    <w:rsid w:val="003B639F"/>
    <w:rsid w:val="003B6440"/>
    <w:rsid w:val="003B6490"/>
    <w:rsid w:val="003C09A6"/>
    <w:rsid w:val="003C1197"/>
    <w:rsid w:val="003C17E6"/>
    <w:rsid w:val="003C219D"/>
    <w:rsid w:val="003C3259"/>
    <w:rsid w:val="003C5E22"/>
    <w:rsid w:val="003C66B7"/>
    <w:rsid w:val="003C7584"/>
    <w:rsid w:val="003C75B1"/>
    <w:rsid w:val="003D169F"/>
    <w:rsid w:val="003D32B1"/>
    <w:rsid w:val="003D33F8"/>
    <w:rsid w:val="003D34FE"/>
    <w:rsid w:val="003D4428"/>
    <w:rsid w:val="003D48F2"/>
    <w:rsid w:val="003D4FD1"/>
    <w:rsid w:val="003D6257"/>
    <w:rsid w:val="003D6F88"/>
    <w:rsid w:val="003D7522"/>
    <w:rsid w:val="003E13DE"/>
    <w:rsid w:val="003E193A"/>
    <w:rsid w:val="003E1A36"/>
    <w:rsid w:val="003E22F1"/>
    <w:rsid w:val="003E3AE3"/>
    <w:rsid w:val="003E3D4A"/>
    <w:rsid w:val="003E521D"/>
    <w:rsid w:val="003E531B"/>
    <w:rsid w:val="003E604F"/>
    <w:rsid w:val="003E7CEA"/>
    <w:rsid w:val="003E7D83"/>
    <w:rsid w:val="003F095D"/>
    <w:rsid w:val="003F09FC"/>
    <w:rsid w:val="003F1000"/>
    <w:rsid w:val="003F133C"/>
    <w:rsid w:val="003F185F"/>
    <w:rsid w:val="003F1C86"/>
    <w:rsid w:val="003F35DB"/>
    <w:rsid w:val="003F4247"/>
    <w:rsid w:val="003F4EC0"/>
    <w:rsid w:val="003F522F"/>
    <w:rsid w:val="003F5445"/>
    <w:rsid w:val="003F6183"/>
    <w:rsid w:val="003F7B05"/>
    <w:rsid w:val="00401043"/>
    <w:rsid w:val="00402CA2"/>
    <w:rsid w:val="004030EB"/>
    <w:rsid w:val="004035BC"/>
    <w:rsid w:val="00405B33"/>
    <w:rsid w:val="00405B56"/>
    <w:rsid w:val="00405D08"/>
    <w:rsid w:val="00406E56"/>
    <w:rsid w:val="00407B3C"/>
    <w:rsid w:val="00410371"/>
    <w:rsid w:val="004110A0"/>
    <w:rsid w:val="004113B2"/>
    <w:rsid w:val="0041216E"/>
    <w:rsid w:val="00412846"/>
    <w:rsid w:val="00412CF5"/>
    <w:rsid w:val="004131AC"/>
    <w:rsid w:val="0041367D"/>
    <w:rsid w:val="00413987"/>
    <w:rsid w:val="0041414B"/>
    <w:rsid w:val="0041565F"/>
    <w:rsid w:val="004165DC"/>
    <w:rsid w:val="00416D4F"/>
    <w:rsid w:val="00417168"/>
    <w:rsid w:val="00417635"/>
    <w:rsid w:val="0042027F"/>
    <w:rsid w:val="00421959"/>
    <w:rsid w:val="004219B4"/>
    <w:rsid w:val="004224C6"/>
    <w:rsid w:val="00422615"/>
    <w:rsid w:val="004238F3"/>
    <w:rsid w:val="00424121"/>
    <w:rsid w:val="004242F1"/>
    <w:rsid w:val="00427556"/>
    <w:rsid w:val="00427C21"/>
    <w:rsid w:val="004311E5"/>
    <w:rsid w:val="00432206"/>
    <w:rsid w:val="004324A8"/>
    <w:rsid w:val="00432A16"/>
    <w:rsid w:val="00432E5C"/>
    <w:rsid w:val="00435341"/>
    <w:rsid w:val="004355F6"/>
    <w:rsid w:val="00436179"/>
    <w:rsid w:val="0043617F"/>
    <w:rsid w:val="004361EA"/>
    <w:rsid w:val="00436E1D"/>
    <w:rsid w:val="004373F3"/>
    <w:rsid w:val="00437BD8"/>
    <w:rsid w:val="00437F10"/>
    <w:rsid w:val="0044023E"/>
    <w:rsid w:val="00440781"/>
    <w:rsid w:val="00440D89"/>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461B"/>
    <w:rsid w:val="00455148"/>
    <w:rsid w:val="0045562C"/>
    <w:rsid w:val="00457433"/>
    <w:rsid w:val="004576F8"/>
    <w:rsid w:val="00460930"/>
    <w:rsid w:val="00460F62"/>
    <w:rsid w:val="00461979"/>
    <w:rsid w:val="004627C7"/>
    <w:rsid w:val="00462A7B"/>
    <w:rsid w:val="004630B5"/>
    <w:rsid w:val="004633D3"/>
    <w:rsid w:val="0046350B"/>
    <w:rsid w:val="0046362A"/>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53C2"/>
    <w:rsid w:val="00486A1B"/>
    <w:rsid w:val="004903C5"/>
    <w:rsid w:val="00490EC3"/>
    <w:rsid w:val="004925AD"/>
    <w:rsid w:val="004952D1"/>
    <w:rsid w:val="00495D54"/>
    <w:rsid w:val="00496235"/>
    <w:rsid w:val="004A052D"/>
    <w:rsid w:val="004A2FD0"/>
    <w:rsid w:val="004A3EF4"/>
    <w:rsid w:val="004A4EF5"/>
    <w:rsid w:val="004A6B6B"/>
    <w:rsid w:val="004A6E34"/>
    <w:rsid w:val="004B1D54"/>
    <w:rsid w:val="004B2441"/>
    <w:rsid w:val="004B25FE"/>
    <w:rsid w:val="004B3253"/>
    <w:rsid w:val="004B3974"/>
    <w:rsid w:val="004B3DA5"/>
    <w:rsid w:val="004B4CC1"/>
    <w:rsid w:val="004B558D"/>
    <w:rsid w:val="004B55B7"/>
    <w:rsid w:val="004B6B2A"/>
    <w:rsid w:val="004B6B41"/>
    <w:rsid w:val="004B6D09"/>
    <w:rsid w:val="004B75B7"/>
    <w:rsid w:val="004B7854"/>
    <w:rsid w:val="004C328D"/>
    <w:rsid w:val="004C574A"/>
    <w:rsid w:val="004C58F8"/>
    <w:rsid w:val="004C5E72"/>
    <w:rsid w:val="004C6CA5"/>
    <w:rsid w:val="004D0129"/>
    <w:rsid w:val="004D2CFD"/>
    <w:rsid w:val="004D3714"/>
    <w:rsid w:val="004D4374"/>
    <w:rsid w:val="004D584C"/>
    <w:rsid w:val="004E0E6A"/>
    <w:rsid w:val="004E1BD9"/>
    <w:rsid w:val="004E1C79"/>
    <w:rsid w:val="004E1F03"/>
    <w:rsid w:val="004E2FC6"/>
    <w:rsid w:val="004E5B18"/>
    <w:rsid w:val="004E5F79"/>
    <w:rsid w:val="004F0542"/>
    <w:rsid w:val="004F0BB0"/>
    <w:rsid w:val="004F14D5"/>
    <w:rsid w:val="004F18A6"/>
    <w:rsid w:val="004F37B6"/>
    <w:rsid w:val="004F37DC"/>
    <w:rsid w:val="004F5650"/>
    <w:rsid w:val="004F5E86"/>
    <w:rsid w:val="004F60F2"/>
    <w:rsid w:val="00501787"/>
    <w:rsid w:val="005022E0"/>
    <w:rsid w:val="00503E05"/>
    <w:rsid w:val="005048C8"/>
    <w:rsid w:val="00504972"/>
    <w:rsid w:val="0050560E"/>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58B7"/>
    <w:rsid w:val="0051602F"/>
    <w:rsid w:val="0052127F"/>
    <w:rsid w:val="005218B1"/>
    <w:rsid w:val="00522352"/>
    <w:rsid w:val="00523120"/>
    <w:rsid w:val="005301D3"/>
    <w:rsid w:val="0053043D"/>
    <w:rsid w:val="00533039"/>
    <w:rsid w:val="0053384E"/>
    <w:rsid w:val="00533972"/>
    <w:rsid w:val="00533ADD"/>
    <w:rsid w:val="00533BB5"/>
    <w:rsid w:val="00535432"/>
    <w:rsid w:val="00535EAC"/>
    <w:rsid w:val="0053642D"/>
    <w:rsid w:val="005377C9"/>
    <w:rsid w:val="00541A6E"/>
    <w:rsid w:val="00541C25"/>
    <w:rsid w:val="005449C6"/>
    <w:rsid w:val="00547111"/>
    <w:rsid w:val="00547417"/>
    <w:rsid w:val="00547E09"/>
    <w:rsid w:val="00550386"/>
    <w:rsid w:val="005505A4"/>
    <w:rsid w:val="00554BB8"/>
    <w:rsid w:val="00554F7E"/>
    <w:rsid w:val="005558D3"/>
    <w:rsid w:val="00555ECA"/>
    <w:rsid w:val="00556CEC"/>
    <w:rsid w:val="00556CEE"/>
    <w:rsid w:val="00557D54"/>
    <w:rsid w:val="00563260"/>
    <w:rsid w:val="005651D6"/>
    <w:rsid w:val="00565708"/>
    <w:rsid w:val="0056663F"/>
    <w:rsid w:val="005666E1"/>
    <w:rsid w:val="005669BF"/>
    <w:rsid w:val="00567458"/>
    <w:rsid w:val="00567492"/>
    <w:rsid w:val="005677F8"/>
    <w:rsid w:val="00570575"/>
    <w:rsid w:val="00570C9D"/>
    <w:rsid w:val="00571ECF"/>
    <w:rsid w:val="00572C7C"/>
    <w:rsid w:val="005732E4"/>
    <w:rsid w:val="00574D99"/>
    <w:rsid w:val="0057564C"/>
    <w:rsid w:val="005757A7"/>
    <w:rsid w:val="00575B97"/>
    <w:rsid w:val="005770C4"/>
    <w:rsid w:val="0058009E"/>
    <w:rsid w:val="00580F44"/>
    <w:rsid w:val="00581217"/>
    <w:rsid w:val="00581645"/>
    <w:rsid w:val="00582E89"/>
    <w:rsid w:val="0058327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3EA7"/>
    <w:rsid w:val="005A4085"/>
    <w:rsid w:val="005A482D"/>
    <w:rsid w:val="005A5C99"/>
    <w:rsid w:val="005A5E6D"/>
    <w:rsid w:val="005A734D"/>
    <w:rsid w:val="005B0342"/>
    <w:rsid w:val="005B0520"/>
    <w:rsid w:val="005B0A0D"/>
    <w:rsid w:val="005B130E"/>
    <w:rsid w:val="005B15DD"/>
    <w:rsid w:val="005B2585"/>
    <w:rsid w:val="005B3739"/>
    <w:rsid w:val="005B44F3"/>
    <w:rsid w:val="005B4650"/>
    <w:rsid w:val="005B4B09"/>
    <w:rsid w:val="005B50A9"/>
    <w:rsid w:val="005B54BE"/>
    <w:rsid w:val="005B5805"/>
    <w:rsid w:val="005C028D"/>
    <w:rsid w:val="005C18BD"/>
    <w:rsid w:val="005C20B7"/>
    <w:rsid w:val="005C2355"/>
    <w:rsid w:val="005C279D"/>
    <w:rsid w:val="005C4A2A"/>
    <w:rsid w:val="005C500E"/>
    <w:rsid w:val="005C6651"/>
    <w:rsid w:val="005D13DF"/>
    <w:rsid w:val="005D14A5"/>
    <w:rsid w:val="005D1986"/>
    <w:rsid w:val="005D1A13"/>
    <w:rsid w:val="005D34C1"/>
    <w:rsid w:val="005D433A"/>
    <w:rsid w:val="005D512B"/>
    <w:rsid w:val="005D59F3"/>
    <w:rsid w:val="005D5C80"/>
    <w:rsid w:val="005D5E20"/>
    <w:rsid w:val="005D6656"/>
    <w:rsid w:val="005D7D4E"/>
    <w:rsid w:val="005E2B76"/>
    <w:rsid w:val="005E2C44"/>
    <w:rsid w:val="005E333A"/>
    <w:rsid w:val="005E3A11"/>
    <w:rsid w:val="005E3DCB"/>
    <w:rsid w:val="005E5FA3"/>
    <w:rsid w:val="005E7654"/>
    <w:rsid w:val="005F0ACD"/>
    <w:rsid w:val="005F0DA2"/>
    <w:rsid w:val="005F0FC7"/>
    <w:rsid w:val="005F30FF"/>
    <w:rsid w:val="005F346E"/>
    <w:rsid w:val="005F3CFD"/>
    <w:rsid w:val="005F49C6"/>
    <w:rsid w:val="005F6550"/>
    <w:rsid w:val="005F6649"/>
    <w:rsid w:val="005F7520"/>
    <w:rsid w:val="005F7AAE"/>
    <w:rsid w:val="005F7E6C"/>
    <w:rsid w:val="005F7F73"/>
    <w:rsid w:val="00601645"/>
    <w:rsid w:val="006025DC"/>
    <w:rsid w:val="00603E6D"/>
    <w:rsid w:val="00604528"/>
    <w:rsid w:val="00605147"/>
    <w:rsid w:val="00606EE2"/>
    <w:rsid w:val="0061231C"/>
    <w:rsid w:val="0061252B"/>
    <w:rsid w:val="00612771"/>
    <w:rsid w:val="00612E1F"/>
    <w:rsid w:val="006152F1"/>
    <w:rsid w:val="0061661B"/>
    <w:rsid w:val="00617D0A"/>
    <w:rsid w:val="00621188"/>
    <w:rsid w:val="006228AB"/>
    <w:rsid w:val="0062340E"/>
    <w:rsid w:val="00623E15"/>
    <w:rsid w:val="00624038"/>
    <w:rsid w:val="006251BB"/>
    <w:rsid w:val="0062555C"/>
    <w:rsid w:val="006257ED"/>
    <w:rsid w:val="00625F18"/>
    <w:rsid w:val="00626D23"/>
    <w:rsid w:val="0062727D"/>
    <w:rsid w:val="00631751"/>
    <w:rsid w:val="00632F86"/>
    <w:rsid w:val="00633FCB"/>
    <w:rsid w:val="006348C2"/>
    <w:rsid w:val="00635202"/>
    <w:rsid w:val="0063575C"/>
    <w:rsid w:val="00635A8F"/>
    <w:rsid w:val="00636C5A"/>
    <w:rsid w:val="00636E49"/>
    <w:rsid w:val="006405BD"/>
    <w:rsid w:val="0064122D"/>
    <w:rsid w:val="006413EC"/>
    <w:rsid w:val="00641C1B"/>
    <w:rsid w:val="00642500"/>
    <w:rsid w:val="00643A0F"/>
    <w:rsid w:val="0064516A"/>
    <w:rsid w:val="00650942"/>
    <w:rsid w:val="00650B2F"/>
    <w:rsid w:val="00650CEB"/>
    <w:rsid w:val="00650F8C"/>
    <w:rsid w:val="00650FB7"/>
    <w:rsid w:val="00652061"/>
    <w:rsid w:val="0065280D"/>
    <w:rsid w:val="00652E14"/>
    <w:rsid w:val="00655F2F"/>
    <w:rsid w:val="006560E2"/>
    <w:rsid w:val="00656328"/>
    <w:rsid w:val="0065742B"/>
    <w:rsid w:val="0065766F"/>
    <w:rsid w:val="006615B8"/>
    <w:rsid w:val="006616EA"/>
    <w:rsid w:val="00663137"/>
    <w:rsid w:val="006637BA"/>
    <w:rsid w:val="00665B3F"/>
    <w:rsid w:val="00665C47"/>
    <w:rsid w:val="00665FD7"/>
    <w:rsid w:val="0066690D"/>
    <w:rsid w:val="006669D9"/>
    <w:rsid w:val="00666D10"/>
    <w:rsid w:val="00667298"/>
    <w:rsid w:val="0066732C"/>
    <w:rsid w:val="00667A7F"/>
    <w:rsid w:val="00670694"/>
    <w:rsid w:val="00670BDF"/>
    <w:rsid w:val="00671A63"/>
    <w:rsid w:val="00672730"/>
    <w:rsid w:val="00672AA8"/>
    <w:rsid w:val="0067760B"/>
    <w:rsid w:val="00677DB4"/>
    <w:rsid w:val="006811C4"/>
    <w:rsid w:val="0068260C"/>
    <w:rsid w:val="00683B2A"/>
    <w:rsid w:val="0068463B"/>
    <w:rsid w:val="00684C8D"/>
    <w:rsid w:val="00684E0F"/>
    <w:rsid w:val="00686750"/>
    <w:rsid w:val="00686A50"/>
    <w:rsid w:val="00686E80"/>
    <w:rsid w:val="00690F7E"/>
    <w:rsid w:val="0069244F"/>
    <w:rsid w:val="00692AB6"/>
    <w:rsid w:val="00692CB6"/>
    <w:rsid w:val="00692D88"/>
    <w:rsid w:val="00693B2D"/>
    <w:rsid w:val="00693BFC"/>
    <w:rsid w:val="00693F84"/>
    <w:rsid w:val="00694397"/>
    <w:rsid w:val="006949C6"/>
    <w:rsid w:val="006949D9"/>
    <w:rsid w:val="0069544B"/>
    <w:rsid w:val="00695808"/>
    <w:rsid w:val="006A0C30"/>
    <w:rsid w:val="006A117D"/>
    <w:rsid w:val="006A227D"/>
    <w:rsid w:val="006A44A1"/>
    <w:rsid w:val="006A64D1"/>
    <w:rsid w:val="006A6B39"/>
    <w:rsid w:val="006A7003"/>
    <w:rsid w:val="006A7A22"/>
    <w:rsid w:val="006A7E28"/>
    <w:rsid w:val="006B1D51"/>
    <w:rsid w:val="006B29F3"/>
    <w:rsid w:val="006B2C60"/>
    <w:rsid w:val="006B30BC"/>
    <w:rsid w:val="006B3A52"/>
    <w:rsid w:val="006B3AE4"/>
    <w:rsid w:val="006B46FB"/>
    <w:rsid w:val="006B477F"/>
    <w:rsid w:val="006B4DD5"/>
    <w:rsid w:val="006B65C2"/>
    <w:rsid w:val="006B714D"/>
    <w:rsid w:val="006B7501"/>
    <w:rsid w:val="006C03A9"/>
    <w:rsid w:val="006C05B8"/>
    <w:rsid w:val="006C1108"/>
    <w:rsid w:val="006C16D3"/>
    <w:rsid w:val="006C225C"/>
    <w:rsid w:val="006C22A9"/>
    <w:rsid w:val="006C28A0"/>
    <w:rsid w:val="006C2D7C"/>
    <w:rsid w:val="006C43CC"/>
    <w:rsid w:val="006C440E"/>
    <w:rsid w:val="006C48F1"/>
    <w:rsid w:val="006C58A5"/>
    <w:rsid w:val="006C6D5B"/>
    <w:rsid w:val="006C6E44"/>
    <w:rsid w:val="006C70C8"/>
    <w:rsid w:val="006C7F2A"/>
    <w:rsid w:val="006D01AB"/>
    <w:rsid w:val="006D19D1"/>
    <w:rsid w:val="006D1BBE"/>
    <w:rsid w:val="006D2032"/>
    <w:rsid w:val="006D2772"/>
    <w:rsid w:val="006D2E40"/>
    <w:rsid w:val="006D34E9"/>
    <w:rsid w:val="006D3E6A"/>
    <w:rsid w:val="006D3EF9"/>
    <w:rsid w:val="006D5C51"/>
    <w:rsid w:val="006D6EFA"/>
    <w:rsid w:val="006D72BA"/>
    <w:rsid w:val="006D7580"/>
    <w:rsid w:val="006E0172"/>
    <w:rsid w:val="006E21FB"/>
    <w:rsid w:val="006E24A6"/>
    <w:rsid w:val="006E278E"/>
    <w:rsid w:val="006E43E0"/>
    <w:rsid w:val="006E440C"/>
    <w:rsid w:val="006E55B6"/>
    <w:rsid w:val="006E5A38"/>
    <w:rsid w:val="006E5C8E"/>
    <w:rsid w:val="006E68E2"/>
    <w:rsid w:val="006F081D"/>
    <w:rsid w:val="006F0EBA"/>
    <w:rsid w:val="006F2453"/>
    <w:rsid w:val="006F2636"/>
    <w:rsid w:val="006F2C75"/>
    <w:rsid w:val="006F3DA6"/>
    <w:rsid w:val="006F51F9"/>
    <w:rsid w:val="006F5BEF"/>
    <w:rsid w:val="006F5CE5"/>
    <w:rsid w:val="006F6080"/>
    <w:rsid w:val="006F6A92"/>
    <w:rsid w:val="006F7B17"/>
    <w:rsid w:val="0070023D"/>
    <w:rsid w:val="0070065F"/>
    <w:rsid w:val="00701DA7"/>
    <w:rsid w:val="00703707"/>
    <w:rsid w:val="00704291"/>
    <w:rsid w:val="00706D80"/>
    <w:rsid w:val="00706DAB"/>
    <w:rsid w:val="007070F2"/>
    <w:rsid w:val="007077CC"/>
    <w:rsid w:val="007079A6"/>
    <w:rsid w:val="007103F7"/>
    <w:rsid w:val="007107EA"/>
    <w:rsid w:val="0071203E"/>
    <w:rsid w:val="007134FF"/>
    <w:rsid w:val="00714097"/>
    <w:rsid w:val="0071423C"/>
    <w:rsid w:val="00715D61"/>
    <w:rsid w:val="00716F9E"/>
    <w:rsid w:val="00717919"/>
    <w:rsid w:val="00717AA0"/>
    <w:rsid w:val="0072047A"/>
    <w:rsid w:val="00721234"/>
    <w:rsid w:val="00721E94"/>
    <w:rsid w:val="007221A7"/>
    <w:rsid w:val="00722DA2"/>
    <w:rsid w:val="0072674A"/>
    <w:rsid w:val="00726EDC"/>
    <w:rsid w:val="00731417"/>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881"/>
    <w:rsid w:val="0075695A"/>
    <w:rsid w:val="00756DEC"/>
    <w:rsid w:val="007572AB"/>
    <w:rsid w:val="00757525"/>
    <w:rsid w:val="0076067E"/>
    <w:rsid w:val="0076114F"/>
    <w:rsid w:val="007620E1"/>
    <w:rsid w:val="007636AA"/>
    <w:rsid w:val="00763E6E"/>
    <w:rsid w:val="007648E9"/>
    <w:rsid w:val="00764DD2"/>
    <w:rsid w:val="0076563E"/>
    <w:rsid w:val="00765EF8"/>
    <w:rsid w:val="00766285"/>
    <w:rsid w:val="00766DFD"/>
    <w:rsid w:val="0076776E"/>
    <w:rsid w:val="00767B9D"/>
    <w:rsid w:val="00770373"/>
    <w:rsid w:val="00770BF7"/>
    <w:rsid w:val="00771C38"/>
    <w:rsid w:val="0077215A"/>
    <w:rsid w:val="00772276"/>
    <w:rsid w:val="007723FB"/>
    <w:rsid w:val="00772637"/>
    <w:rsid w:val="00772D9B"/>
    <w:rsid w:val="00772FED"/>
    <w:rsid w:val="00773634"/>
    <w:rsid w:val="00774856"/>
    <w:rsid w:val="007754CC"/>
    <w:rsid w:val="00775723"/>
    <w:rsid w:val="00776057"/>
    <w:rsid w:val="00777039"/>
    <w:rsid w:val="007776E4"/>
    <w:rsid w:val="00777AC7"/>
    <w:rsid w:val="0078019D"/>
    <w:rsid w:val="007809D0"/>
    <w:rsid w:val="00782C36"/>
    <w:rsid w:val="00783624"/>
    <w:rsid w:val="007848E9"/>
    <w:rsid w:val="00784A64"/>
    <w:rsid w:val="007850EF"/>
    <w:rsid w:val="007856AF"/>
    <w:rsid w:val="00785F78"/>
    <w:rsid w:val="007863CB"/>
    <w:rsid w:val="00792342"/>
    <w:rsid w:val="00792902"/>
    <w:rsid w:val="0079299E"/>
    <w:rsid w:val="00793DA2"/>
    <w:rsid w:val="00793FE8"/>
    <w:rsid w:val="007947F8"/>
    <w:rsid w:val="00795100"/>
    <w:rsid w:val="00795D9A"/>
    <w:rsid w:val="007965A5"/>
    <w:rsid w:val="00796BA2"/>
    <w:rsid w:val="007977A8"/>
    <w:rsid w:val="00797EE5"/>
    <w:rsid w:val="007A0D2F"/>
    <w:rsid w:val="007A0E79"/>
    <w:rsid w:val="007A163A"/>
    <w:rsid w:val="007A2D76"/>
    <w:rsid w:val="007A30A5"/>
    <w:rsid w:val="007A3EB8"/>
    <w:rsid w:val="007A4033"/>
    <w:rsid w:val="007A56A0"/>
    <w:rsid w:val="007A5C5B"/>
    <w:rsid w:val="007A6F49"/>
    <w:rsid w:val="007A7167"/>
    <w:rsid w:val="007A79C1"/>
    <w:rsid w:val="007A79CB"/>
    <w:rsid w:val="007B145D"/>
    <w:rsid w:val="007B17F5"/>
    <w:rsid w:val="007B187E"/>
    <w:rsid w:val="007B202F"/>
    <w:rsid w:val="007B4B5E"/>
    <w:rsid w:val="007B512A"/>
    <w:rsid w:val="007B5B32"/>
    <w:rsid w:val="007B6B5C"/>
    <w:rsid w:val="007B6C6C"/>
    <w:rsid w:val="007B6D86"/>
    <w:rsid w:val="007C0218"/>
    <w:rsid w:val="007C0AD2"/>
    <w:rsid w:val="007C1A93"/>
    <w:rsid w:val="007C1CF3"/>
    <w:rsid w:val="007C2097"/>
    <w:rsid w:val="007C20DA"/>
    <w:rsid w:val="007C20DC"/>
    <w:rsid w:val="007C28D7"/>
    <w:rsid w:val="007C3776"/>
    <w:rsid w:val="007C3F87"/>
    <w:rsid w:val="007C496A"/>
    <w:rsid w:val="007C4A0A"/>
    <w:rsid w:val="007C593A"/>
    <w:rsid w:val="007C5947"/>
    <w:rsid w:val="007C6794"/>
    <w:rsid w:val="007C6CDA"/>
    <w:rsid w:val="007C7536"/>
    <w:rsid w:val="007D0C3A"/>
    <w:rsid w:val="007D0E24"/>
    <w:rsid w:val="007D28EC"/>
    <w:rsid w:val="007D3154"/>
    <w:rsid w:val="007D3E2B"/>
    <w:rsid w:val="007D3E9B"/>
    <w:rsid w:val="007D43DF"/>
    <w:rsid w:val="007D45D5"/>
    <w:rsid w:val="007D577D"/>
    <w:rsid w:val="007D6A07"/>
    <w:rsid w:val="007D7569"/>
    <w:rsid w:val="007D764E"/>
    <w:rsid w:val="007D7D65"/>
    <w:rsid w:val="007D7FE2"/>
    <w:rsid w:val="007E0F3D"/>
    <w:rsid w:val="007E38DB"/>
    <w:rsid w:val="007E4A8B"/>
    <w:rsid w:val="007E6282"/>
    <w:rsid w:val="007E6B58"/>
    <w:rsid w:val="007E7746"/>
    <w:rsid w:val="007E7890"/>
    <w:rsid w:val="007E7B09"/>
    <w:rsid w:val="007E7F86"/>
    <w:rsid w:val="007F0942"/>
    <w:rsid w:val="007F20DD"/>
    <w:rsid w:val="007F2786"/>
    <w:rsid w:val="007F2A42"/>
    <w:rsid w:val="007F2E8A"/>
    <w:rsid w:val="007F2E9C"/>
    <w:rsid w:val="007F52A2"/>
    <w:rsid w:val="007F629E"/>
    <w:rsid w:val="007F68E5"/>
    <w:rsid w:val="007F7259"/>
    <w:rsid w:val="007F74FF"/>
    <w:rsid w:val="007F78E8"/>
    <w:rsid w:val="007F7C05"/>
    <w:rsid w:val="008019E0"/>
    <w:rsid w:val="00802572"/>
    <w:rsid w:val="00802DC1"/>
    <w:rsid w:val="00803070"/>
    <w:rsid w:val="008040A8"/>
    <w:rsid w:val="00804A2C"/>
    <w:rsid w:val="00805A1C"/>
    <w:rsid w:val="00805B9D"/>
    <w:rsid w:val="00805BB0"/>
    <w:rsid w:val="00806317"/>
    <w:rsid w:val="008064DC"/>
    <w:rsid w:val="00807F16"/>
    <w:rsid w:val="00810BF9"/>
    <w:rsid w:val="00811315"/>
    <w:rsid w:val="00811706"/>
    <w:rsid w:val="00812772"/>
    <w:rsid w:val="00813551"/>
    <w:rsid w:val="008145E6"/>
    <w:rsid w:val="008146DB"/>
    <w:rsid w:val="00814C65"/>
    <w:rsid w:val="00815735"/>
    <w:rsid w:val="008162FB"/>
    <w:rsid w:val="008173E7"/>
    <w:rsid w:val="0081771D"/>
    <w:rsid w:val="00820394"/>
    <w:rsid w:val="00820C80"/>
    <w:rsid w:val="0082125E"/>
    <w:rsid w:val="00822B26"/>
    <w:rsid w:val="00822CA4"/>
    <w:rsid w:val="0082323A"/>
    <w:rsid w:val="0082327B"/>
    <w:rsid w:val="008239EA"/>
    <w:rsid w:val="008245A8"/>
    <w:rsid w:val="00824EAA"/>
    <w:rsid w:val="00825603"/>
    <w:rsid w:val="0082606E"/>
    <w:rsid w:val="0082607C"/>
    <w:rsid w:val="0082608A"/>
    <w:rsid w:val="00826253"/>
    <w:rsid w:val="008277A0"/>
    <w:rsid w:val="008279FA"/>
    <w:rsid w:val="00827B34"/>
    <w:rsid w:val="008318BF"/>
    <w:rsid w:val="00832284"/>
    <w:rsid w:val="00832603"/>
    <w:rsid w:val="00832714"/>
    <w:rsid w:val="008336DB"/>
    <w:rsid w:val="008339D5"/>
    <w:rsid w:val="00833C5C"/>
    <w:rsid w:val="008345BA"/>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4DBE"/>
    <w:rsid w:val="00846B6E"/>
    <w:rsid w:val="00847AAB"/>
    <w:rsid w:val="0085141C"/>
    <w:rsid w:val="00851620"/>
    <w:rsid w:val="00853E89"/>
    <w:rsid w:val="00854217"/>
    <w:rsid w:val="00856724"/>
    <w:rsid w:val="0086001B"/>
    <w:rsid w:val="00860963"/>
    <w:rsid w:val="00861FBF"/>
    <w:rsid w:val="008626E7"/>
    <w:rsid w:val="00862AF5"/>
    <w:rsid w:val="00862D95"/>
    <w:rsid w:val="008639E8"/>
    <w:rsid w:val="008642D0"/>
    <w:rsid w:val="00865097"/>
    <w:rsid w:val="00865EA5"/>
    <w:rsid w:val="008670F7"/>
    <w:rsid w:val="00870C86"/>
    <w:rsid w:val="00870EE7"/>
    <w:rsid w:val="00871B08"/>
    <w:rsid w:val="00871EA8"/>
    <w:rsid w:val="00872025"/>
    <w:rsid w:val="00872B2A"/>
    <w:rsid w:val="008733BF"/>
    <w:rsid w:val="008745C1"/>
    <w:rsid w:val="00875768"/>
    <w:rsid w:val="00875856"/>
    <w:rsid w:val="0087607D"/>
    <w:rsid w:val="008768C2"/>
    <w:rsid w:val="008768E2"/>
    <w:rsid w:val="008769AB"/>
    <w:rsid w:val="00880E28"/>
    <w:rsid w:val="008827F0"/>
    <w:rsid w:val="00882FF0"/>
    <w:rsid w:val="0088488D"/>
    <w:rsid w:val="008848DE"/>
    <w:rsid w:val="008863B9"/>
    <w:rsid w:val="008874AF"/>
    <w:rsid w:val="00887E14"/>
    <w:rsid w:val="0089154F"/>
    <w:rsid w:val="008915CF"/>
    <w:rsid w:val="008928A1"/>
    <w:rsid w:val="00894191"/>
    <w:rsid w:val="008941BF"/>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4DB6"/>
    <w:rsid w:val="008A5BF5"/>
    <w:rsid w:val="008A5FF7"/>
    <w:rsid w:val="008A66A0"/>
    <w:rsid w:val="008B09B7"/>
    <w:rsid w:val="008B09E5"/>
    <w:rsid w:val="008B0C34"/>
    <w:rsid w:val="008B0CB4"/>
    <w:rsid w:val="008B0D01"/>
    <w:rsid w:val="008B1300"/>
    <w:rsid w:val="008B1B0A"/>
    <w:rsid w:val="008B1BE8"/>
    <w:rsid w:val="008B1DBE"/>
    <w:rsid w:val="008B2FA4"/>
    <w:rsid w:val="008B6064"/>
    <w:rsid w:val="008B75BF"/>
    <w:rsid w:val="008C196D"/>
    <w:rsid w:val="008C251B"/>
    <w:rsid w:val="008C3658"/>
    <w:rsid w:val="008C48C9"/>
    <w:rsid w:val="008C4DF9"/>
    <w:rsid w:val="008C4F83"/>
    <w:rsid w:val="008C521A"/>
    <w:rsid w:val="008C5991"/>
    <w:rsid w:val="008C5F24"/>
    <w:rsid w:val="008C602D"/>
    <w:rsid w:val="008C6212"/>
    <w:rsid w:val="008C63B7"/>
    <w:rsid w:val="008C66E0"/>
    <w:rsid w:val="008C6AD4"/>
    <w:rsid w:val="008C6BD8"/>
    <w:rsid w:val="008D12C7"/>
    <w:rsid w:val="008D171F"/>
    <w:rsid w:val="008D2059"/>
    <w:rsid w:val="008D2CAB"/>
    <w:rsid w:val="008D4F01"/>
    <w:rsid w:val="008D4F21"/>
    <w:rsid w:val="008D5265"/>
    <w:rsid w:val="008D5849"/>
    <w:rsid w:val="008D6CE1"/>
    <w:rsid w:val="008D73FF"/>
    <w:rsid w:val="008E07D6"/>
    <w:rsid w:val="008E1A76"/>
    <w:rsid w:val="008E2CC6"/>
    <w:rsid w:val="008E4AE8"/>
    <w:rsid w:val="008E4DFF"/>
    <w:rsid w:val="008E5871"/>
    <w:rsid w:val="008E58D3"/>
    <w:rsid w:val="008F023E"/>
    <w:rsid w:val="008F0AC4"/>
    <w:rsid w:val="008F0D9D"/>
    <w:rsid w:val="008F2E7E"/>
    <w:rsid w:val="008F3789"/>
    <w:rsid w:val="008F663F"/>
    <w:rsid w:val="008F6809"/>
    <w:rsid w:val="008F686C"/>
    <w:rsid w:val="008F6DD4"/>
    <w:rsid w:val="00902271"/>
    <w:rsid w:val="00902CA9"/>
    <w:rsid w:val="00902D13"/>
    <w:rsid w:val="00902D93"/>
    <w:rsid w:val="00902F99"/>
    <w:rsid w:val="0090339F"/>
    <w:rsid w:val="009045BE"/>
    <w:rsid w:val="00904903"/>
    <w:rsid w:val="0090498A"/>
    <w:rsid w:val="00905C4F"/>
    <w:rsid w:val="0090731C"/>
    <w:rsid w:val="0090745B"/>
    <w:rsid w:val="00910078"/>
    <w:rsid w:val="009103C8"/>
    <w:rsid w:val="009148DE"/>
    <w:rsid w:val="00914D86"/>
    <w:rsid w:val="00915C95"/>
    <w:rsid w:val="009161A3"/>
    <w:rsid w:val="00916A83"/>
    <w:rsid w:val="0092029C"/>
    <w:rsid w:val="0092083C"/>
    <w:rsid w:val="00920CBC"/>
    <w:rsid w:val="009222A7"/>
    <w:rsid w:val="0092250A"/>
    <w:rsid w:val="009225C7"/>
    <w:rsid w:val="0092331C"/>
    <w:rsid w:val="0092499C"/>
    <w:rsid w:val="00924A21"/>
    <w:rsid w:val="00924C7E"/>
    <w:rsid w:val="00924FB5"/>
    <w:rsid w:val="0092515B"/>
    <w:rsid w:val="00925A8F"/>
    <w:rsid w:val="009301C2"/>
    <w:rsid w:val="00930D93"/>
    <w:rsid w:val="00932D05"/>
    <w:rsid w:val="00934584"/>
    <w:rsid w:val="0093479C"/>
    <w:rsid w:val="009360B9"/>
    <w:rsid w:val="00936646"/>
    <w:rsid w:val="00937AD6"/>
    <w:rsid w:val="00937CE0"/>
    <w:rsid w:val="00937D78"/>
    <w:rsid w:val="0094037F"/>
    <w:rsid w:val="00941E30"/>
    <w:rsid w:val="009424B8"/>
    <w:rsid w:val="00942EE5"/>
    <w:rsid w:val="00944000"/>
    <w:rsid w:val="009454CE"/>
    <w:rsid w:val="00945700"/>
    <w:rsid w:val="0094782F"/>
    <w:rsid w:val="00950790"/>
    <w:rsid w:val="00950825"/>
    <w:rsid w:val="00950FA9"/>
    <w:rsid w:val="009514DA"/>
    <w:rsid w:val="00951E3C"/>
    <w:rsid w:val="009530FD"/>
    <w:rsid w:val="00953F8C"/>
    <w:rsid w:val="00954289"/>
    <w:rsid w:val="00955136"/>
    <w:rsid w:val="00956061"/>
    <w:rsid w:val="00956437"/>
    <w:rsid w:val="00956613"/>
    <w:rsid w:val="00960242"/>
    <w:rsid w:val="00960B9A"/>
    <w:rsid w:val="00961A68"/>
    <w:rsid w:val="009622F7"/>
    <w:rsid w:val="009633D2"/>
    <w:rsid w:val="009656BB"/>
    <w:rsid w:val="00967EF0"/>
    <w:rsid w:val="0097172A"/>
    <w:rsid w:val="009730C2"/>
    <w:rsid w:val="009746B5"/>
    <w:rsid w:val="00974A47"/>
    <w:rsid w:val="00976484"/>
    <w:rsid w:val="009768E6"/>
    <w:rsid w:val="00977626"/>
    <w:rsid w:val="009777D9"/>
    <w:rsid w:val="009800F0"/>
    <w:rsid w:val="00980AE0"/>
    <w:rsid w:val="009810E1"/>
    <w:rsid w:val="009815B4"/>
    <w:rsid w:val="009820C1"/>
    <w:rsid w:val="00982854"/>
    <w:rsid w:val="00982EE1"/>
    <w:rsid w:val="00986A39"/>
    <w:rsid w:val="00986B3D"/>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58D"/>
    <w:rsid w:val="009A6C2C"/>
    <w:rsid w:val="009B0BB0"/>
    <w:rsid w:val="009B208F"/>
    <w:rsid w:val="009B28EB"/>
    <w:rsid w:val="009B336E"/>
    <w:rsid w:val="009B3A78"/>
    <w:rsid w:val="009B3E57"/>
    <w:rsid w:val="009B5B5C"/>
    <w:rsid w:val="009B646A"/>
    <w:rsid w:val="009B6589"/>
    <w:rsid w:val="009B69CF"/>
    <w:rsid w:val="009C054D"/>
    <w:rsid w:val="009C0EF8"/>
    <w:rsid w:val="009C1AA4"/>
    <w:rsid w:val="009C23D2"/>
    <w:rsid w:val="009D0313"/>
    <w:rsid w:val="009D158E"/>
    <w:rsid w:val="009D1E97"/>
    <w:rsid w:val="009D3A0B"/>
    <w:rsid w:val="009D4D18"/>
    <w:rsid w:val="009D5B52"/>
    <w:rsid w:val="009D669C"/>
    <w:rsid w:val="009D6C5E"/>
    <w:rsid w:val="009E09DF"/>
    <w:rsid w:val="009E2690"/>
    <w:rsid w:val="009E2C5F"/>
    <w:rsid w:val="009E3297"/>
    <w:rsid w:val="009E3723"/>
    <w:rsid w:val="009E3A89"/>
    <w:rsid w:val="009E4D5A"/>
    <w:rsid w:val="009E6469"/>
    <w:rsid w:val="009E65B9"/>
    <w:rsid w:val="009E6D81"/>
    <w:rsid w:val="009E6FFC"/>
    <w:rsid w:val="009F00AE"/>
    <w:rsid w:val="009F0691"/>
    <w:rsid w:val="009F2B33"/>
    <w:rsid w:val="009F3D1C"/>
    <w:rsid w:val="009F4068"/>
    <w:rsid w:val="009F4571"/>
    <w:rsid w:val="009F734F"/>
    <w:rsid w:val="009F73CB"/>
    <w:rsid w:val="00A002D8"/>
    <w:rsid w:val="00A00D72"/>
    <w:rsid w:val="00A02C65"/>
    <w:rsid w:val="00A037D1"/>
    <w:rsid w:val="00A038F0"/>
    <w:rsid w:val="00A042C1"/>
    <w:rsid w:val="00A0496B"/>
    <w:rsid w:val="00A04AE7"/>
    <w:rsid w:val="00A04F02"/>
    <w:rsid w:val="00A122F8"/>
    <w:rsid w:val="00A12BC6"/>
    <w:rsid w:val="00A12D60"/>
    <w:rsid w:val="00A14270"/>
    <w:rsid w:val="00A15C05"/>
    <w:rsid w:val="00A17040"/>
    <w:rsid w:val="00A171D6"/>
    <w:rsid w:val="00A171E1"/>
    <w:rsid w:val="00A20731"/>
    <w:rsid w:val="00A20D26"/>
    <w:rsid w:val="00A217B3"/>
    <w:rsid w:val="00A21BE9"/>
    <w:rsid w:val="00A229F6"/>
    <w:rsid w:val="00A232E6"/>
    <w:rsid w:val="00A23995"/>
    <w:rsid w:val="00A2432B"/>
    <w:rsid w:val="00A24637"/>
    <w:rsid w:val="00A246B6"/>
    <w:rsid w:val="00A24871"/>
    <w:rsid w:val="00A248CE"/>
    <w:rsid w:val="00A24C9A"/>
    <w:rsid w:val="00A24FC2"/>
    <w:rsid w:val="00A26061"/>
    <w:rsid w:val="00A26108"/>
    <w:rsid w:val="00A266D2"/>
    <w:rsid w:val="00A269F5"/>
    <w:rsid w:val="00A2766E"/>
    <w:rsid w:val="00A329B4"/>
    <w:rsid w:val="00A32C08"/>
    <w:rsid w:val="00A33334"/>
    <w:rsid w:val="00A334EE"/>
    <w:rsid w:val="00A34C0F"/>
    <w:rsid w:val="00A358E0"/>
    <w:rsid w:val="00A3594C"/>
    <w:rsid w:val="00A36235"/>
    <w:rsid w:val="00A368A2"/>
    <w:rsid w:val="00A3748C"/>
    <w:rsid w:val="00A4112D"/>
    <w:rsid w:val="00A41AA0"/>
    <w:rsid w:val="00A43349"/>
    <w:rsid w:val="00A43851"/>
    <w:rsid w:val="00A442C8"/>
    <w:rsid w:val="00A4507B"/>
    <w:rsid w:val="00A46A7A"/>
    <w:rsid w:val="00A47604"/>
    <w:rsid w:val="00A47E70"/>
    <w:rsid w:val="00A50CF0"/>
    <w:rsid w:val="00A50E6C"/>
    <w:rsid w:val="00A515CF"/>
    <w:rsid w:val="00A528DA"/>
    <w:rsid w:val="00A529E6"/>
    <w:rsid w:val="00A5309E"/>
    <w:rsid w:val="00A53BBB"/>
    <w:rsid w:val="00A54CC2"/>
    <w:rsid w:val="00A575CE"/>
    <w:rsid w:val="00A57B0E"/>
    <w:rsid w:val="00A6055F"/>
    <w:rsid w:val="00A61AE6"/>
    <w:rsid w:val="00A61C34"/>
    <w:rsid w:val="00A62203"/>
    <w:rsid w:val="00A6227E"/>
    <w:rsid w:val="00A62303"/>
    <w:rsid w:val="00A6297F"/>
    <w:rsid w:val="00A63886"/>
    <w:rsid w:val="00A63C69"/>
    <w:rsid w:val="00A64E62"/>
    <w:rsid w:val="00A65354"/>
    <w:rsid w:val="00A65CFA"/>
    <w:rsid w:val="00A66463"/>
    <w:rsid w:val="00A66793"/>
    <w:rsid w:val="00A67400"/>
    <w:rsid w:val="00A67A94"/>
    <w:rsid w:val="00A67B78"/>
    <w:rsid w:val="00A71688"/>
    <w:rsid w:val="00A718EF"/>
    <w:rsid w:val="00A743FA"/>
    <w:rsid w:val="00A746BF"/>
    <w:rsid w:val="00A75B34"/>
    <w:rsid w:val="00A75C17"/>
    <w:rsid w:val="00A75FDD"/>
    <w:rsid w:val="00A7627C"/>
    <w:rsid w:val="00A763C6"/>
    <w:rsid w:val="00A7671C"/>
    <w:rsid w:val="00A76D0F"/>
    <w:rsid w:val="00A77B02"/>
    <w:rsid w:val="00A77D97"/>
    <w:rsid w:val="00A805D1"/>
    <w:rsid w:val="00A8079B"/>
    <w:rsid w:val="00A81311"/>
    <w:rsid w:val="00A8137D"/>
    <w:rsid w:val="00A81BE1"/>
    <w:rsid w:val="00A8424F"/>
    <w:rsid w:val="00A84BDC"/>
    <w:rsid w:val="00A851C9"/>
    <w:rsid w:val="00A85C51"/>
    <w:rsid w:val="00A85F0C"/>
    <w:rsid w:val="00A867E6"/>
    <w:rsid w:val="00A87617"/>
    <w:rsid w:val="00A87C01"/>
    <w:rsid w:val="00A91018"/>
    <w:rsid w:val="00A917FC"/>
    <w:rsid w:val="00A918AE"/>
    <w:rsid w:val="00A91AF1"/>
    <w:rsid w:val="00A920E0"/>
    <w:rsid w:val="00A92B7C"/>
    <w:rsid w:val="00A92BAB"/>
    <w:rsid w:val="00A93097"/>
    <w:rsid w:val="00A96F91"/>
    <w:rsid w:val="00A9745D"/>
    <w:rsid w:val="00AA0DBC"/>
    <w:rsid w:val="00AA21CF"/>
    <w:rsid w:val="00AA22F8"/>
    <w:rsid w:val="00AA2CBC"/>
    <w:rsid w:val="00AA2FF2"/>
    <w:rsid w:val="00AA3548"/>
    <w:rsid w:val="00AA4906"/>
    <w:rsid w:val="00AA55B6"/>
    <w:rsid w:val="00AA5871"/>
    <w:rsid w:val="00AA7125"/>
    <w:rsid w:val="00AB0F72"/>
    <w:rsid w:val="00AB108B"/>
    <w:rsid w:val="00AB201D"/>
    <w:rsid w:val="00AB2CEE"/>
    <w:rsid w:val="00AB4B70"/>
    <w:rsid w:val="00AB533B"/>
    <w:rsid w:val="00AB5FEF"/>
    <w:rsid w:val="00AB600E"/>
    <w:rsid w:val="00AB6740"/>
    <w:rsid w:val="00AB6F5A"/>
    <w:rsid w:val="00AC275D"/>
    <w:rsid w:val="00AC2F05"/>
    <w:rsid w:val="00AC3829"/>
    <w:rsid w:val="00AC43AC"/>
    <w:rsid w:val="00AC44B1"/>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998"/>
    <w:rsid w:val="00AD35EF"/>
    <w:rsid w:val="00AD3C15"/>
    <w:rsid w:val="00AD3CEE"/>
    <w:rsid w:val="00AD3EBF"/>
    <w:rsid w:val="00AD4BA8"/>
    <w:rsid w:val="00AD598C"/>
    <w:rsid w:val="00AD5BFD"/>
    <w:rsid w:val="00AD5FC1"/>
    <w:rsid w:val="00AD6BB0"/>
    <w:rsid w:val="00AD7AEC"/>
    <w:rsid w:val="00AD7DF1"/>
    <w:rsid w:val="00AE1A32"/>
    <w:rsid w:val="00AE1D45"/>
    <w:rsid w:val="00AE1EAC"/>
    <w:rsid w:val="00AE2265"/>
    <w:rsid w:val="00AE27E3"/>
    <w:rsid w:val="00AE4522"/>
    <w:rsid w:val="00AE527D"/>
    <w:rsid w:val="00AE549A"/>
    <w:rsid w:val="00AE60B5"/>
    <w:rsid w:val="00AF009F"/>
    <w:rsid w:val="00AF014B"/>
    <w:rsid w:val="00AF19ED"/>
    <w:rsid w:val="00AF2CC9"/>
    <w:rsid w:val="00AF3320"/>
    <w:rsid w:val="00AF3682"/>
    <w:rsid w:val="00AF461B"/>
    <w:rsid w:val="00AF4992"/>
    <w:rsid w:val="00AF5769"/>
    <w:rsid w:val="00AF5916"/>
    <w:rsid w:val="00AF64A5"/>
    <w:rsid w:val="00B01F81"/>
    <w:rsid w:val="00B02015"/>
    <w:rsid w:val="00B02074"/>
    <w:rsid w:val="00B02BB1"/>
    <w:rsid w:val="00B05374"/>
    <w:rsid w:val="00B05AA5"/>
    <w:rsid w:val="00B067B8"/>
    <w:rsid w:val="00B06E10"/>
    <w:rsid w:val="00B07BAF"/>
    <w:rsid w:val="00B100B3"/>
    <w:rsid w:val="00B11627"/>
    <w:rsid w:val="00B11D61"/>
    <w:rsid w:val="00B11DF7"/>
    <w:rsid w:val="00B124CD"/>
    <w:rsid w:val="00B131EB"/>
    <w:rsid w:val="00B14306"/>
    <w:rsid w:val="00B1472C"/>
    <w:rsid w:val="00B1489F"/>
    <w:rsid w:val="00B14922"/>
    <w:rsid w:val="00B14B5A"/>
    <w:rsid w:val="00B150E7"/>
    <w:rsid w:val="00B16BC2"/>
    <w:rsid w:val="00B209AD"/>
    <w:rsid w:val="00B20E5A"/>
    <w:rsid w:val="00B223AA"/>
    <w:rsid w:val="00B2271C"/>
    <w:rsid w:val="00B24067"/>
    <w:rsid w:val="00B25468"/>
    <w:rsid w:val="00B25528"/>
    <w:rsid w:val="00B2580F"/>
    <w:rsid w:val="00B258BB"/>
    <w:rsid w:val="00B25E8A"/>
    <w:rsid w:val="00B30385"/>
    <w:rsid w:val="00B30FA7"/>
    <w:rsid w:val="00B33B8B"/>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20CD"/>
    <w:rsid w:val="00B53A19"/>
    <w:rsid w:val="00B55105"/>
    <w:rsid w:val="00B56446"/>
    <w:rsid w:val="00B6054C"/>
    <w:rsid w:val="00B6096B"/>
    <w:rsid w:val="00B617FE"/>
    <w:rsid w:val="00B61A9C"/>
    <w:rsid w:val="00B62D84"/>
    <w:rsid w:val="00B62E97"/>
    <w:rsid w:val="00B630A6"/>
    <w:rsid w:val="00B6341E"/>
    <w:rsid w:val="00B63A14"/>
    <w:rsid w:val="00B643A7"/>
    <w:rsid w:val="00B64B52"/>
    <w:rsid w:val="00B64FA9"/>
    <w:rsid w:val="00B659F7"/>
    <w:rsid w:val="00B665B7"/>
    <w:rsid w:val="00B6702D"/>
    <w:rsid w:val="00B67314"/>
    <w:rsid w:val="00B6776B"/>
    <w:rsid w:val="00B67B97"/>
    <w:rsid w:val="00B70516"/>
    <w:rsid w:val="00B71033"/>
    <w:rsid w:val="00B7139F"/>
    <w:rsid w:val="00B717CA"/>
    <w:rsid w:val="00B73734"/>
    <w:rsid w:val="00B743B0"/>
    <w:rsid w:val="00B75243"/>
    <w:rsid w:val="00B75CB7"/>
    <w:rsid w:val="00B75F77"/>
    <w:rsid w:val="00B76BB2"/>
    <w:rsid w:val="00B770DA"/>
    <w:rsid w:val="00B776EE"/>
    <w:rsid w:val="00B77A1B"/>
    <w:rsid w:val="00B77B7C"/>
    <w:rsid w:val="00B77BCA"/>
    <w:rsid w:val="00B800DB"/>
    <w:rsid w:val="00B801AD"/>
    <w:rsid w:val="00B80F0E"/>
    <w:rsid w:val="00B835F3"/>
    <w:rsid w:val="00B84990"/>
    <w:rsid w:val="00B849C4"/>
    <w:rsid w:val="00B8547D"/>
    <w:rsid w:val="00B8588A"/>
    <w:rsid w:val="00B85996"/>
    <w:rsid w:val="00B85BCA"/>
    <w:rsid w:val="00B86219"/>
    <w:rsid w:val="00B863F2"/>
    <w:rsid w:val="00B868C1"/>
    <w:rsid w:val="00B86C7F"/>
    <w:rsid w:val="00B91017"/>
    <w:rsid w:val="00B91BC7"/>
    <w:rsid w:val="00B95942"/>
    <w:rsid w:val="00B9609B"/>
    <w:rsid w:val="00B968C8"/>
    <w:rsid w:val="00BA2099"/>
    <w:rsid w:val="00BA2F3E"/>
    <w:rsid w:val="00BA3EC5"/>
    <w:rsid w:val="00BA4E17"/>
    <w:rsid w:val="00BA5019"/>
    <w:rsid w:val="00BA51D9"/>
    <w:rsid w:val="00BA62CC"/>
    <w:rsid w:val="00BA63AC"/>
    <w:rsid w:val="00BA7AA9"/>
    <w:rsid w:val="00BB12C8"/>
    <w:rsid w:val="00BB1434"/>
    <w:rsid w:val="00BB2EB6"/>
    <w:rsid w:val="00BB2FE8"/>
    <w:rsid w:val="00BB3095"/>
    <w:rsid w:val="00BB3B90"/>
    <w:rsid w:val="00BB3C95"/>
    <w:rsid w:val="00BB3FCF"/>
    <w:rsid w:val="00BB5775"/>
    <w:rsid w:val="00BB5DFC"/>
    <w:rsid w:val="00BB5F3A"/>
    <w:rsid w:val="00BB696D"/>
    <w:rsid w:val="00BB7E8E"/>
    <w:rsid w:val="00BC0D7D"/>
    <w:rsid w:val="00BC1179"/>
    <w:rsid w:val="00BC2853"/>
    <w:rsid w:val="00BC32ED"/>
    <w:rsid w:val="00BC3B38"/>
    <w:rsid w:val="00BC47A1"/>
    <w:rsid w:val="00BC565F"/>
    <w:rsid w:val="00BC594F"/>
    <w:rsid w:val="00BC66D7"/>
    <w:rsid w:val="00BC6E5B"/>
    <w:rsid w:val="00BC6F28"/>
    <w:rsid w:val="00BC7055"/>
    <w:rsid w:val="00BC7536"/>
    <w:rsid w:val="00BD279D"/>
    <w:rsid w:val="00BD2C00"/>
    <w:rsid w:val="00BD47E8"/>
    <w:rsid w:val="00BD5424"/>
    <w:rsid w:val="00BD6232"/>
    <w:rsid w:val="00BD6719"/>
    <w:rsid w:val="00BD6815"/>
    <w:rsid w:val="00BD69B9"/>
    <w:rsid w:val="00BD6BB8"/>
    <w:rsid w:val="00BD7886"/>
    <w:rsid w:val="00BD7B65"/>
    <w:rsid w:val="00BD7FA0"/>
    <w:rsid w:val="00BE0A34"/>
    <w:rsid w:val="00BE0A72"/>
    <w:rsid w:val="00BE1D9F"/>
    <w:rsid w:val="00BE27CC"/>
    <w:rsid w:val="00BE2A29"/>
    <w:rsid w:val="00BE2A3C"/>
    <w:rsid w:val="00BE3605"/>
    <w:rsid w:val="00BE43A5"/>
    <w:rsid w:val="00BE46F0"/>
    <w:rsid w:val="00BE4F88"/>
    <w:rsid w:val="00BE73E2"/>
    <w:rsid w:val="00BE75DD"/>
    <w:rsid w:val="00BE7828"/>
    <w:rsid w:val="00BE7BD9"/>
    <w:rsid w:val="00BF1143"/>
    <w:rsid w:val="00BF12D9"/>
    <w:rsid w:val="00BF1923"/>
    <w:rsid w:val="00BF1EBA"/>
    <w:rsid w:val="00BF2035"/>
    <w:rsid w:val="00BF253A"/>
    <w:rsid w:val="00BF4CCB"/>
    <w:rsid w:val="00BF578C"/>
    <w:rsid w:val="00BF6ECD"/>
    <w:rsid w:val="00BF7D5C"/>
    <w:rsid w:val="00C0010C"/>
    <w:rsid w:val="00C00C1A"/>
    <w:rsid w:val="00C00E69"/>
    <w:rsid w:val="00C02298"/>
    <w:rsid w:val="00C02E17"/>
    <w:rsid w:val="00C03374"/>
    <w:rsid w:val="00C04C9C"/>
    <w:rsid w:val="00C05EC0"/>
    <w:rsid w:val="00C06119"/>
    <w:rsid w:val="00C06368"/>
    <w:rsid w:val="00C11203"/>
    <w:rsid w:val="00C113CF"/>
    <w:rsid w:val="00C13A19"/>
    <w:rsid w:val="00C14B71"/>
    <w:rsid w:val="00C1658F"/>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3E28"/>
    <w:rsid w:val="00C445B4"/>
    <w:rsid w:val="00C4478A"/>
    <w:rsid w:val="00C44B4C"/>
    <w:rsid w:val="00C44D04"/>
    <w:rsid w:val="00C45438"/>
    <w:rsid w:val="00C45476"/>
    <w:rsid w:val="00C46AD6"/>
    <w:rsid w:val="00C47ED1"/>
    <w:rsid w:val="00C5096D"/>
    <w:rsid w:val="00C515D6"/>
    <w:rsid w:val="00C516C7"/>
    <w:rsid w:val="00C538E2"/>
    <w:rsid w:val="00C53BC3"/>
    <w:rsid w:val="00C542D7"/>
    <w:rsid w:val="00C5466F"/>
    <w:rsid w:val="00C54D45"/>
    <w:rsid w:val="00C55411"/>
    <w:rsid w:val="00C55637"/>
    <w:rsid w:val="00C55D30"/>
    <w:rsid w:val="00C5639C"/>
    <w:rsid w:val="00C5669A"/>
    <w:rsid w:val="00C57544"/>
    <w:rsid w:val="00C622AB"/>
    <w:rsid w:val="00C6532D"/>
    <w:rsid w:val="00C655CA"/>
    <w:rsid w:val="00C66997"/>
    <w:rsid w:val="00C669A5"/>
    <w:rsid w:val="00C66BA2"/>
    <w:rsid w:val="00C66C59"/>
    <w:rsid w:val="00C7017E"/>
    <w:rsid w:val="00C71F60"/>
    <w:rsid w:val="00C73059"/>
    <w:rsid w:val="00C745F0"/>
    <w:rsid w:val="00C75CD9"/>
    <w:rsid w:val="00C760D7"/>
    <w:rsid w:val="00C7693A"/>
    <w:rsid w:val="00C7749B"/>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95CBB"/>
    <w:rsid w:val="00C97AE4"/>
    <w:rsid w:val="00CA0D12"/>
    <w:rsid w:val="00CA1475"/>
    <w:rsid w:val="00CA18FA"/>
    <w:rsid w:val="00CA192D"/>
    <w:rsid w:val="00CA2C4C"/>
    <w:rsid w:val="00CA4BCD"/>
    <w:rsid w:val="00CA53E1"/>
    <w:rsid w:val="00CA5FF5"/>
    <w:rsid w:val="00CA7DB4"/>
    <w:rsid w:val="00CB0290"/>
    <w:rsid w:val="00CB02B8"/>
    <w:rsid w:val="00CB270B"/>
    <w:rsid w:val="00CB39BA"/>
    <w:rsid w:val="00CB3CE7"/>
    <w:rsid w:val="00CB4C37"/>
    <w:rsid w:val="00CB5384"/>
    <w:rsid w:val="00CB67D6"/>
    <w:rsid w:val="00CB7A6C"/>
    <w:rsid w:val="00CB7AA9"/>
    <w:rsid w:val="00CB7B1B"/>
    <w:rsid w:val="00CB7B79"/>
    <w:rsid w:val="00CC1489"/>
    <w:rsid w:val="00CC2107"/>
    <w:rsid w:val="00CC2595"/>
    <w:rsid w:val="00CC2757"/>
    <w:rsid w:val="00CC2A61"/>
    <w:rsid w:val="00CC45E6"/>
    <w:rsid w:val="00CC4A40"/>
    <w:rsid w:val="00CC4E00"/>
    <w:rsid w:val="00CC4E72"/>
    <w:rsid w:val="00CC5026"/>
    <w:rsid w:val="00CC557E"/>
    <w:rsid w:val="00CC5898"/>
    <w:rsid w:val="00CC68D0"/>
    <w:rsid w:val="00CD0FE0"/>
    <w:rsid w:val="00CD1CC7"/>
    <w:rsid w:val="00CD2556"/>
    <w:rsid w:val="00CD37A5"/>
    <w:rsid w:val="00CD5D7A"/>
    <w:rsid w:val="00CD61BB"/>
    <w:rsid w:val="00CD661C"/>
    <w:rsid w:val="00CE2D79"/>
    <w:rsid w:val="00CE4FB9"/>
    <w:rsid w:val="00CE5696"/>
    <w:rsid w:val="00CE6269"/>
    <w:rsid w:val="00CE6579"/>
    <w:rsid w:val="00CE6E6D"/>
    <w:rsid w:val="00CE75A1"/>
    <w:rsid w:val="00CE7DEB"/>
    <w:rsid w:val="00CF014E"/>
    <w:rsid w:val="00CF049F"/>
    <w:rsid w:val="00CF0C7E"/>
    <w:rsid w:val="00CF0D8A"/>
    <w:rsid w:val="00CF0EAA"/>
    <w:rsid w:val="00CF2512"/>
    <w:rsid w:val="00CF30C4"/>
    <w:rsid w:val="00CF3BDE"/>
    <w:rsid w:val="00CF4452"/>
    <w:rsid w:val="00CF4B43"/>
    <w:rsid w:val="00CF4F1B"/>
    <w:rsid w:val="00CF50AA"/>
    <w:rsid w:val="00CF57F0"/>
    <w:rsid w:val="00CF596D"/>
    <w:rsid w:val="00CF5E41"/>
    <w:rsid w:val="00CF6E61"/>
    <w:rsid w:val="00CF7966"/>
    <w:rsid w:val="00D010A2"/>
    <w:rsid w:val="00D01462"/>
    <w:rsid w:val="00D01679"/>
    <w:rsid w:val="00D01889"/>
    <w:rsid w:val="00D03F9A"/>
    <w:rsid w:val="00D04CD4"/>
    <w:rsid w:val="00D050E5"/>
    <w:rsid w:val="00D06D51"/>
    <w:rsid w:val="00D07B5C"/>
    <w:rsid w:val="00D10052"/>
    <w:rsid w:val="00D10914"/>
    <w:rsid w:val="00D113CE"/>
    <w:rsid w:val="00D113DA"/>
    <w:rsid w:val="00D11C31"/>
    <w:rsid w:val="00D12693"/>
    <w:rsid w:val="00D12AAD"/>
    <w:rsid w:val="00D130BB"/>
    <w:rsid w:val="00D13E05"/>
    <w:rsid w:val="00D14A49"/>
    <w:rsid w:val="00D14C7A"/>
    <w:rsid w:val="00D14CD8"/>
    <w:rsid w:val="00D168AB"/>
    <w:rsid w:val="00D1784A"/>
    <w:rsid w:val="00D20F16"/>
    <w:rsid w:val="00D21165"/>
    <w:rsid w:val="00D2256F"/>
    <w:rsid w:val="00D22F8A"/>
    <w:rsid w:val="00D24991"/>
    <w:rsid w:val="00D266F4"/>
    <w:rsid w:val="00D26C85"/>
    <w:rsid w:val="00D26E32"/>
    <w:rsid w:val="00D270B3"/>
    <w:rsid w:val="00D2779E"/>
    <w:rsid w:val="00D278A4"/>
    <w:rsid w:val="00D33842"/>
    <w:rsid w:val="00D35873"/>
    <w:rsid w:val="00D35901"/>
    <w:rsid w:val="00D35FCD"/>
    <w:rsid w:val="00D362FC"/>
    <w:rsid w:val="00D3667A"/>
    <w:rsid w:val="00D372F7"/>
    <w:rsid w:val="00D37AF0"/>
    <w:rsid w:val="00D41CD7"/>
    <w:rsid w:val="00D433CA"/>
    <w:rsid w:val="00D437AB"/>
    <w:rsid w:val="00D43C80"/>
    <w:rsid w:val="00D44659"/>
    <w:rsid w:val="00D449EB"/>
    <w:rsid w:val="00D4557C"/>
    <w:rsid w:val="00D455D7"/>
    <w:rsid w:val="00D4560D"/>
    <w:rsid w:val="00D45BF8"/>
    <w:rsid w:val="00D45E05"/>
    <w:rsid w:val="00D46457"/>
    <w:rsid w:val="00D4671F"/>
    <w:rsid w:val="00D46D1B"/>
    <w:rsid w:val="00D47D2F"/>
    <w:rsid w:val="00D47F5F"/>
    <w:rsid w:val="00D50255"/>
    <w:rsid w:val="00D50620"/>
    <w:rsid w:val="00D50AB0"/>
    <w:rsid w:val="00D516CC"/>
    <w:rsid w:val="00D51C0E"/>
    <w:rsid w:val="00D5260B"/>
    <w:rsid w:val="00D52BF4"/>
    <w:rsid w:val="00D52D61"/>
    <w:rsid w:val="00D53ED1"/>
    <w:rsid w:val="00D551DF"/>
    <w:rsid w:val="00D55664"/>
    <w:rsid w:val="00D56934"/>
    <w:rsid w:val="00D57BB5"/>
    <w:rsid w:val="00D60453"/>
    <w:rsid w:val="00D60FA1"/>
    <w:rsid w:val="00D617FC"/>
    <w:rsid w:val="00D618E6"/>
    <w:rsid w:val="00D629A2"/>
    <w:rsid w:val="00D62EF8"/>
    <w:rsid w:val="00D642D5"/>
    <w:rsid w:val="00D648A3"/>
    <w:rsid w:val="00D654AE"/>
    <w:rsid w:val="00D6612C"/>
    <w:rsid w:val="00D66520"/>
    <w:rsid w:val="00D66657"/>
    <w:rsid w:val="00D6687F"/>
    <w:rsid w:val="00D70706"/>
    <w:rsid w:val="00D728D5"/>
    <w:rsid w:val="00D74005"/>
    <w:rsid w:val="00D74EC2"/>
    <w:rsid w:val="00D7513D"/>
    <w:rsid w:val="00D75478"/>
    <w:rsid w:val="00D75CE8"/>
    <w:rsid w:val="00D7641F"/>
    <w:rsid w:val="00D777AB"/>
    <w:rsid w:val="00D77997"/>
    <w:rsid w:val="00D803C4"/>
    <w:rsid w:val="00D8056F"/>
    <w:rsid w:val="00D813E1"/>
    <w:rsid w:val="00D81419"/>
    <w:rsid w:val="00D81D02"/>
    <w:rsid w:val="00D82318"/>
    <w:rsid w:val="00D83212"/>
    <w:rsid w:val="00D83FB1"/>
    <w:rsid w:val="00D86270"/>
    <w:rsid w:val="00D90504"/>
    <w:rsid w:val="00D91317"/>
    <w:rsid w:val="00D91FE2"/>
    <w:rsid w:val="00D9363D"/>
    <w:rsid w:val="00D93DB5"/>
    <w:rsid w:val="00D94062"/>
    <w:rsid w:val="00D95397"/>
    <w:rsid w:val="00D96AAA"/>
    <w:rsid w:val="00D9794C"/>
    <w:rsid w:val="00DA057A"/>
    <w:rsid w:val="00DA115B"/>
    <w:rsid w:val="00DA1222"/>
    <w:rsid w:val="00DA131C"/>
    <w:rsid w:val="00DA13CF"/>
    <w:rsid w:val="00DA30BE"/>
    <w:rsid w:val="00DA31BA"/>
    <w:rsid w:val="00DA3337"/>
    <w:rsid w:val="00DA4234"/>
    <w:rsid w:val="00DA44DB"/>
    <w:rsid w:val="00DA44E0"/>
    <w:rsid w:val="00DA4524"/>
    <w:rsid w:val="00DA56BD"/>
    <w:rsid w:val="00DA6AD2"/>
    <w:rsid w:val="00DA726A"/>
    <w:rsid w:val="00DA7D5D"/>
    <w:rsid w:val="00DB391F"/>
    <w:rsid w:val="00DB3F68"/>
    <w:rsid w:val="00DB4AA5"/>
    <w:rsid w:val="00DB57A2"/>
    <w:rsid w:val="00DB5BAE"/>
    <w:rsid w:val="00DB616C"/>
    <w:rsid w:val="00DB6DD4"/>
    <w:rsid w:val="00DB7A29"/>
    <w:rsid w:val="00DC0129"/>
    <w:rsid w:val="00DC1ABD"/>
    <w:rsid w:val="00DC7935"/>
    <w:rsid w:val="00DD082D"/>
    <w:rsid w:val="00DD1CC4"/>
    <w:rsid w:val="00DD1EB7"/>
    <w:rsid w:val="00DD35FB"/>
    <w:rsid w:val="00DD46E1"/>
    <w:rsid w:val="00DD50BB"/>
    <w:rsid w:val="00DD52BE"/>
    <w:rsid w:val="00DD7486"/>
    <w:rsid w:val="00DD7D02"/>
    <w:rsid w:val="00DE0122"/>
    <w:rsid w:val="00DE073C"/>
    <w:rsid w:val="00DE122E"/>
    <w:rsid w:val="00DE1270"/>
    <w:rsid w:val="00DE333B"/>
    <w:rsid w:val="00DE34B7"/>
    <w:rsid w:val="00DE34CF"/>
    <w:rsid w:val="00DE4CAE"/>
    <w:rsid w:val="00DE4F22"/>
    <w:rsid w:val="00DE522A"/>
    <w:rsid w:val="00DE680E"/>
    <w:rsid w:val="00DE702C"/>
    <w:rsid w:val="00DE72D3"/>
    <w:rsid w:val="00DE7498"/>
    <w:rsid w:val="00DE77BD"/>
    <w:rsid w:val="00DE77DF"/>
    <w:rsid w:val="00DF0513"/>
    <w:rsid w:val="00DF0584"/>
    <w:rsid w:val="00DF05E6"/>
    <w:rsid w:val="00DF120D"/>
    <w:rsid w:val="00DF1E0E"/>
    <w:rsid w:val="00DF387C"/>
    <w:rsid w:val="00DF4FDA"/>
    <w:rsid w:val="00DF5B1A"/>
    <w:rsid w:val="00DF6848"/>
    <w:rsid w:val="00DF69C5"/>
    <w:rsid w:val="00DF739A"/>
    <w:rsid w:val="00DF78AF"/>
    <w:rsid w:val="00E003F7"/>
    <w:rsid w:val="00E00C27"/>
    <w:rsid w:val="00E01427"/>
    <w:rsid w:val="00E01958"/>
    <w:rsid w:val="00E024CC"/>
    <w:rsid w:val="00E02678"/>
    <w:rsid w:val="00E02E55"/>
    <w:rsid w:val="00E0326F"/>
    <w:rsid w:val="00E0364E"/>
    <w:rsid w:val="00E03AE9"/>
    <w:rsid w:val="00E05174"/>
    <w:rsid w:val="00E05462"/>
    <w:rsid w:val="00E05930"/>
    <w:rsid w:val="00E06872"/>
    <w:rsid w:val="00E07579"/>
    <w:rsid w:val="00E10E5E"/>
    <w:rsid w:val="00E121F0"/>
    <w:rsid w:val="00E12DD7"/>
    <w:rsid w:val="00E136D0"/>
    <w:rsid w:val="00E137DF"/>
    <w:rsid w:val="00E13F3D"/>
    <w:rsid w:val="00E150A0"/>
    <w:rsid w:val="00E15A55"/>
    <w:rsid w:val="00E170B1"/>
    <w:rsid w:val="00E176A8"/>
    <w:rsid w:val="00E17AB9"/>
    <w:rsid w:val="00E21528"/>
    <w:rsid w:val="00E21B79"/>
    <w:rsid w:val="00E2201A"/>
    <w:rsid w:val="00E221B4"/>
    <w:rsid w:val="00E22CD2"/>
    <w:rsid w:val="00E24710"/>
    <w:rsid w:val="00E25A72"/>
    <w:rsid w:val="00E25AC7"/>
    <w:rsid w:val="00E264E0"/>
    <w:rsid w:val="00E27516"/>
    <w:rsid w:val="00E30014"/>
    <w:rsid w:val="00E30B64"/>
    <w:rsid w:val="00E3121D"/>
    <w:rsid w:val="00E3276A"/>
    <w:rsid w:val="00E3283C"/>
    <w:rsid w:val="00E33720"/>
    <w:rsid w:val="00E33BD2"/>
    <w:rsid w:val="00E34898"/>
    <w:rsid w:val="00E354BD"/>
    <w:rsid w:val="00E358AA"/>
    <w:rsid w:val="00E35A37"/>
    <w:rsid w:val="00E3658D"/>
    <w:rsid w:val="00E3697E"/>
    <w:rsid w:val="00E36DD6"/>
    <w:rsid w:val="00E37E2E"/>
    <w:rsid w:val="00E37E8B"/>
    <w:rsid w:val="00E404AC"/>
    <w:rsid w:val="00E40B2A"/>
    <w:rsid w:val="00E416EF"/>
    <w:rsid w:val="00E41A98"/>
    <w:rsid w:val="00E422B8"/>
    <w:rsid w:val="00E43C9F"/>
    <w:rsid w:val="00E43E8F"/>
    <w:rsid w:val="00E440AF"/>
    <w:rsid w:val="00E4487D"/>
    <w:rsid w:val="00E448A4"/>
    <w:rsid w:val="00E4598D"/>
    <w:rsid w:val="00E45B84"/>
    <w:rsid w:val="00E46362"/>
    <w:rsid w:val="00E466CB"/>
    <w:rsid w:val="00E47A0B"/>
    <w:rsid w:val="00E50342"/>
    <w:rsid w:val="00E50490"/>
    <w:rsid w:val="00E50B49"/>
    <w:rsid w:val="00E51219"/>
    <w:rsid w:val="00E5228C"/>
    <w:rsid w:val="00E5298B"/>
    <w:rsid w:val="00E52A1C"/>
    <w:rsid w:val="00E52DCE"/>
    <w:rsid w:val="00E53FE4"/>
    <w:rsid w:val="00E5451D"/>
    <w:rsid w:val="00E55FD7"/>
    <w:rsid w:val="00E60590"/>
    <w:rsid w:val="00E612D9"/>
    <w:rsid w:val="00E621C0"/>
    <w:rsid w:val="00E6258B"/>
    <w:rsid w:val="00E628B5"/>
    <w:rsid w:val="00E633D2"/>
    <w:rsid w:val="00E639FE"/>
    <w:rsid w:val="00E63B6C"/>
    <w:rsid w:val="00E63D15"/>
    <w:rsid w:val="00E63F3C"/>
    <w:rsid w:val="00E64471"/>
    <w:rsid w:val="00E64896"/>
    <w:rsid w:val="00E64C56"/>
    <w:rsid w:val="00E65B95"/>
    <w:rsid w:val="00E663D9"/>
    <w:rsid w:val="00E66D76"/>
    <w:rsid w:val="00E67DB2"/>
    <w:rsid w:val="00E67F81"/>
    <w:rsid w:val="00E70752"/>
    <w:rsid w:val="00E71542"/>
    <w:rsid w:val="00E7154E"/>
    <w:rsid w:val="00E71E91"/>
    <w:rsid w:val="00E735A0"/>
    <w:rsid w:val="00E7363C"/>
    <w:rsid w:val="00E73D37"/>
    <w:rsid w:val="00E73F0B"/>
    <w:rsid w:val="00E740E3"/>
    <w:rsid w:val="00E74CEA"/>
    <w:rsid w:val="00E76E30"/>
    <w:rsid w:val="00E7747E"/>
    <w:rsid w:val="00E801E9"/>
    <w:rsid w:val="00E825C0"/>
    <w:rsid w:val="00E82F01"/>
    <w:rsid w:val="00E8541B"/>
    <w:rsid w:val="00E857A5"/>
    <w:rsid w:val="00E90014"/>
    <w:rsid w:val="00E904EE"/>
    <w:rsid w:val="00E911E8"/>
    <w:rsid w:val="00E92C6B"/>
    <w:rsid w:val="00E92CC3"/>
    <w:rsid w:val="00E92D44"/>
    <w:rsid w:val="00E93B73"/>
    <w:rsid w:val="00E9456A"/>
    <w:rsid w:val="00E95916"/>
    <w:rsid w:val="00E95B2E"/>
    <w:rsid w:val="00E96448"/>
    <w:rsid w:val="00E97B1F"/>
    <w:rsid w:val="00EA305C"/>
    <w:rsid w:val="00EA3453"/>
    <w:rsid w:val="00EA393A"/>
    <w:rsid w:val="00EA4B14"/>
    <w:rsid w:val="00EA649B"/>
    <w:rsid w:val="00EA6ECE"/>
    <w:rsid w:val="00EB09B7"/>
    <w:rsid w:val="00EB0F70"/>
    <w:rsid w:val="00EB18A3"/>
    <w:rsid w:val="00EB2EEC"/>
    <w:rsid w:val="00EB309A"/>
    <w:rsid w:val="00EB32B2"/>
    <w:rsid w:val="00EB337E"/>
    <w:rsid w:val="00EB52F7"/>
    <w:rsid w:val="00EB56C6"/>
    <w:rsid w:val="00EB71CC"/>
    <w:rsid w:val="00EB770C"/>
    <w:rsid w:val="00EC02AA"/>
    <w:rsid w:val="00EC2FA3"/>
    <w:rsid w:val="00EC3650"/>
    <w:rsid w:val="00EC3E35"/>
    <w:rsid w:val="00EC4010"/>
    <w:rsid w:val="00EC45B1"/>
    <w:rsid w:val="00EC4A77"/>
    <w:rsid w:val="00EC4A8F"/>
    <w:rsid w:val="00EC4C14"/>
    <w:rsid w:val="00EC513C"/>
    <w:rsid w:val="00EC6A1A"/>
    <w:rsid w:val="00EC76AF"/>
    <w:rsid w:val="00ED0434"/>
    <w:rsid w:val="00ED04B5"/>
    <w:rsid w:val="00ED0D73"/>
    <w:rsid w:val="00ED1F63"/>
    <w:rsid w:val="00ED4455"/>
    <w:rsid w:val="00ED47EB"/>
    <w:rsid w:val="00ED4AE1"/>
    <w:rsid w:val="00ED4B5B"/>
    <w:rsid w:val="00ED587B"/>
    <w:rsid w:val="00ED5A12"/>
    <w:rsid w:val="00ED6445"/>
    <w:rsid w:val="00ED6B72"/>
    <w:rsid w:val="00ED7FF8"/>
    <w:rsid w:val="00EE064F"/>
    <w:rsid w:val="00EE0BCB"/>
    <w:rsid w:val="00EE0DA1"/>
    <w:rsid w:val="00EE22CF"/>
    <w:rsid w:val="00EE3CB0"/>
    <w:rsid w:val="00EE3DCC"/>
    <w:rsid w:val="00EE4AF0"/>
    <w:rsid w:val="00EE4E91"/>
    <w:rsid w:val="00EE772A"/>
    <w:rsid w:val="00EE7745"/>
    <w:rsid w:val="00EE7A43"/>
    <w:rsid w:val="00EE7D7C"/>
    <w:rsid w:val="00EF0681"/>
    <w:rsid w:val="00EF1C9E"/>
    <w:rsid w:val="00EF1F34"/>
    <w:rsid w:val="00EF2D79"/>
    <w:rsid w:val="00EF2FA5"/>
    <w:rsid w:val="00EF305B"/>
    <w:rsid w:val="00EF3798"/>
    <w:rsid w:val="00EF38C6"/>
    <w:rsid w:val="00EF4B19"/>
    <w:rsid w:val="00EF4EC1"/>
    <w:rsid w:val="00EF5A40"/>
    <w:rsid w:val="00EF673F"/>
    <w:rsid w:val="00EF705D"/>
    <w:rsid w:val="00F0067E"/>
    <w:rsid w:val="00F00D8A"/>
    <w:rsid w:val="00F02BB9"/>
    <w:rsid w:val="00F03655"/>
    <w:rsid w:val="00F03E5D"/>
    <w:rsid w:val="00F05F9E"/>
    <w:rsid w:val="00F06D66"/>
    <w:rsid w:val="00F0707F"/>
    <w:rsid w:val="00F072ED"/>
    <w:rsid w:val="00F074A2"/>
    <w:rsid w:val="00F07552"/>
    <w:rsid w:val="00F07685"/>
    <w:rsid w:val="00F07C82"/>
    <w:rsid w:val="00F10229"/>
    <w:rsid w:val="00F10C42"/>
    <w:rsid w:val="00F11D97"/>
    <w:rsid w:val="00F11ECB"/>
    <w:rsid w:val="00F142E5"/>
    <w:rsid w:val="00F16EBB"/>
    <w:rsid w:val="00F17C4C"/>
    <w:rsid w:val="00F21125"/>
    <w:rsid w:val="00F23066"/>
    <w:rsid w:val="00F25D98"/>
    <w:rsid w:val="00F26065"/>
    <w:rsid w:val="00F265E6"/>
    <w:rsid w:val="00F26CFA"/>
    <w:rsid w:val="00F2742B"/>
    <w:rsid w:val="00F27F3C"/>
    <w:rsid w:val="00F300FB"/>
    <w:rsid w:val="00F322FF"/>
    <w:rsid w:val="00F32CCE"/>
    <w:rsid w:val="00F332A8"/>
    <w:rsid w:val="00F34464"/>
    <w:rsid w:val="00F35296"/>
    <w:rsid w:val="00F3620B"/>
    <w:rsid w:val="00F3707A"/>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4869"/>
    <w:rsid w:val="00F5558B"/>
    <w:rsid w:val="00F556AF"/>
    <w:rsid w:val="00F55917"/>
    <w:rsid w:val="00F55E84"/>
    <w:rsid w:val="00F569C1"/>
    <w:rsid w:val="00F56A51"/>
    <w:rsid w:val="00F61D4E"/>
    <w:rsid w:val="00F63278"/>
    <w:rsid w:val="00F63690"/>
    <w:rsid w:val="00F63797"/>
    <w:rsid w:val="00F65712"/>
    <w:rsid w:val="00F66263"/>
    <w:rsid w:val="00F66341"/>
    <w:rsid w:val="00F66690"/>
    <w:rsid w:val="00F66A88"/>
    <w:rsid w:val="00F66B42"/>
    <w:rsid w:val="00F66C9F"/>
    <w:rsid w:val="00F708D5"/>
    <w:rsid w:val="00F73318"/>
    <w:rsid w:val="00F73601"/>
    <w:rsid w:val="00F73D65"/>
    <w:rsid w:val="00F74B04"/>
    <w:rsid w:val="00F75194"/>
    <w:rsid w:val="00F76793"/>
    <w:rsid w:val="00F768A3"/>
    <w:rsid w:val="00F76F2F"/>
    <w:rsid w:val="00F770A2"/>
    <w:rsid w:val="00F77589"/>
    <w:rsid w:val="00F778C8"/>
    <w:rsid w:val="00F803C2"/>
    <w:rsid w:val="00F80807"/>
    <w:rsid w:val="00F81EB4"/>
    <w:rsid w:val="00F82757"/>
    <w:rsid w:val="00F829C4"/>
    <w:rsid w:val="00F8342F"/>
    <w:rsid w:val="00F844D5"/>
    <w:rsid w:val="00F8524C"/>
    <w:rsid w:val="00F852B2"/>
    <w:rsid w:val="00F85C4B"/>
    <w:rsid w:val="00F86977"/>
    <w:rsid w:val="00F86C93"/>
    <w:rsid w:val="00F873D4"/>
    <w:rsid w:val="00F90D63"/>
    <w:rsid w:val="00F91B63"/>
    <w:rsid w:val="00F9305A"/>
    <w:rsid w:val="00F9523E"/>
    <w:rsid w:val="00F96427"/>
    <w:rsid w:val="00F96D65"/>
    <w:rsid w:val="00F97477"/>
    <w:rsid w:val="00F977E9"/>
    <w:rsid w:val="00FA0820"/>
    <w:rsid w:val="00FA1957"/>
    <w:rsid w:val="00FA2E4F"/>
    <w:rsid w:val="00FA314B"/>
    <w:rsid w:val="00FA349E"/>
    <w:rsid w:val="00FA3956"/>
    <w:rsid w:val="00FA4694"/>
    <w:rsid w:val="00FA555E"/>
    <w:rsid w:val="00FA5C90"/>
    <w:rsid w:val="00FA65DF"/>
    <w:rsid w:val="00FA6E99"/>
    <w:rsid w:val="00FA7EAF"/>
    <w:rsid w:val="00FB125A"/>
    <w:rsid w:val="00FB1500"/>
    <w:rsid w:val="00FB18DC"/>
    <w:rsid w:val="00FB6386"/>
    <w:rsid w:val="00FC0E5A"/>
    <w:rsid w:val="00FC13B2"/>
    <w:rsid w:val="00FC1818"/>
    <w:rsid w:val="00FC1E20"/>
    <w:rsid w:val="00FC4B09"/>
    <w:rsid w:val="00FC4FB9"/>
    <w:rsid w:val="00FC6948"/>
    <w:rsid w:val="00FC78A9"/>
    <w:rsid w:val="00FD0A1A"/>
    <w:rsid w:val="00FD1C6E"/>
    <w:rsid w:val="00FD1F0B"/>
    <w:rsid w:val="00FD2375"/>
    <w:rsid w:val="00FD24A5"/>
    <w:rsid w:val="00FD2F5A"/>
    <w:rsid w:val="00FD54F9"/>
    <w:rsid w:val="00FD58B5"/>
    <w:rsid w:val="00FD5B10"/>
    <w:rsid w:val="00FD5E9C"/>
    <w:rsid w:val="00FD646B"/>
    <w:rsid w:val="00FD65B1"/>
    <w:rsid w:val="00FE07D2"/>
    <w:rsid w:val="00FE08D4"/>
    <w:rsid w:val="00FE120F"/>
    <w:rsid w:val="00FE1C50"/>
    <w:rsid w:val="00FE299E"/>
    <w:rsid w:val="00FE2A8F"/>
    <w:rsid w:val="00FE38F1"/>
    <w:rsid w:val="00FE39B1"/>
    <w:rsid w:val="00FE5CB8"/>
    <w:rsid w:val="00FE5FEE"/>
    <w:rsid w:val="00FE6481"/>
    <w:rsid w:val="00FE7C74"/>
    <w:rsid w:val="00FF0ABD"/>
    <w:rsid w:val="00FF1C54"/>
    <w:rsid w:val="00FF28F0"/>
    <w:rsid w:val="00FF332A"/>
    <w:rsid w:val="00FF3A6D"/>
    <w:rsid w:val="00FF3B14"/>
    <w:rsid w:val="00FF3B71"/>
    <w:rsid w:val="00FF4044"/>
    <w:rsid w:val="00FF5B30"/>
    <w:rsid w:val="00FF646D"/>
    <w:rsid w:val="00FF6651"/>
    <w:rsid w:val="00FF6BA0"/>
    <w:rsid w:val="00FF73E1"/>
    <w:rsid w:val="00FF77B2"/>
    <w:rsid w:val="00FF7CA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pPr>
    <w:rPr>
      <w:rFonts w:ascii="Arial"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1">
    <w:name w:val="Normal (Web)"/>
    <w:basedOn w:val="a"/>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7"/>
    <w:next w:val="a7"/>
    <w:link w:val="af3"/>
    <w:semiHidden/>
    <w:qFormat/>
    <w:rPr>
      <w:b/>
      <w:bCs/>
    </w:rPr>
  </w:style>
  <w:style w:type="table" w:styleId="af4">
    <w:name w:val="Table Grid"/>
    <w:basedOn w:val="a1"/>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uiPriority w:val="99"/>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rPr>
  </w:style>
  <w:style w:type="character" w:styleId="afa">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 w:type="numbering" w:customStyle="1" w:styleId="13">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等线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d">
    <w:name w:val="Body Text"/>
    <w:basedOn w:val="a"/>
    <w:link w:val="afe"/>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afe">
    <w:name w:val="正文文本 字符"/>
    <w:basedOn w:val="a0"/>
    <w:link w:val="afd"/>
    <w:semiHidden/>
    <w:rsid w:val="007723FB"/>
    <w:rPr>
      <w:rFonts w:ascii="Times New Roman" w:eastAsia="Times New Roman" w:hAnsi="Times New Roman"/>
      <w:lang w:val="en-GB" w:eastAsia="ja-JP"/>
    </w:rPr>
  </w:style>
  <w:style w:type="paragraph" w:styleId="aff">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afd"/>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4">
    <w:name w:val="网格型1"/>
    <w:basedOn w:val="a1"/>
    <w:next w:val="af4"/>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F65712"/>
  </w:style>
  <w:style w:type="paragraph" w:customStyle="1" w:styleId="3GPPAgreements">
    <w:name w:val="3GPP Agreements"/>
    <w:basedOn w:val="a"/>
    <w:link w:val="3GPPAgreementsChar"/>
    <w:qFormat/>
    <w:rsid w:val="00440D89"/>
    <w:pPr>
      <w:numPr>
        <w:numId w:val="18"/>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440D89"/>
    <w:rPr>
      <w:rFonts w:ascii="Times New Roman" w:eastAsia="宋体" w:hAnsi="Times New Roman"/>
      <w:sz w:val="22"/>
      <w:szCs w:val="22"/>
      <w:lang w:eastAsia="en-US"/>
    </w:rPr>
  </w:style>
  <w:style w:type="paragraph" w:customStyle="1" w:styleId="b30">
    <w:name w:val="b3"/>
    <w:basedOn w:val="a"/>
    <w:rsid w:val="00504972"/>
    <w:pPr>
      <w:overflowPunct w:val="0"/>
      <w:autoSpaceDE w:val="0"/>
      <w:autoSpaceDN w:val="0"/>
      <w:spacing w:line="259" w:lineRule="auto"/>
      <w:ind w:left="1135" w:hanging="284"/>
      <w:jc w:val="both"/>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1918">
      <w:bodyDiv w:val="1"/>
      <w:marLeft w:val="0"/>
      <w:marRight w:val="0"/>
      <w:marTop w:val="0"/>
      <w:marBottom w:val="0"/>
      <w:divBdr>
        <w:top w:val="none" w:sz="0" w:space="0" w:color="auto"/>
        <w:left w:val="none" w:sz="0" w:space="0" w:color="auto"/>
        <w:bottom w:val="none" w:sz="0" w:space="0" w:color="auto"/>
        <w:right w:val="none" w:sz="0" w:space="0" w:color="auto"/>
      </w:divBdr>
    </w:div>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64175968">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271397774">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491608352">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656424011">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713818963">
      <w:bodyDiv w:val="1"/>
      <w:marLeft w:val="0"/>
      <w:marRight w:val="0"/>
      <w:marTop w:val="0"/>
      <w:marBottom w:val="0"/>
      <w:divBdr>
        <w:top w:val="none" w:sz="0" w:space="0" w:color="auto"/>
        <w:left w:val="none" w:sz="0" w:space="0" w:color="auto"/>
        <w:bottom w:val="none" w:sz="0" w:space="0" w:color="auto"/>
        <w:right w:val="none" w:sz="0" w:space="0" w:color="auto"/>
      </w:divBdr>
    </w:div>
    <w:div w:id="835994846">
      <w:bodyDiv w:val="1"/>
      <w:marLeft w:val="0"/>
      <w:marRight w:val="0"/>
      <w:marTop w:val="0"/>
      <w:marBottom w:val="0"/>
      <w:divBdr>
        <w:top w:val="none" w:sz="0" w:space="0" w:color="auto"/>
        <w:left w:val="none" w:sz="0" w:space="0" w:color="auto"/>
        <w:bottom w:val="none" w:sz="0" w:space="0" w:color="auto"/>
        <w:right w:val="none" w:sz="0" w:space="0" w:color="auto"/>
      </w:divBdr>
    </w:div>
    <w:div w:id="88653258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067606434">
      <w:bodyDiv w:val="1"/>
      <w:marLeft w:val="0"/>
      <w:marRight w:val="0"/>
      <w:marTop w:val="0"/>
      <w:marBottom w:val="0"/>
      <w:divBdr>
        <w:top w:val="none" w:sz="0" w:space="0" w:color="auto"/>
        <w:left w:val="none" w:sz="0" w:space="0" w:color="auto"/>
        <w:bottom w:val="none" w:sz="0" w:space="0" w:color="auto"/>
        <w:right w:val="none" w:sz="0" w:space="0" w:color="auto"/>
      </w:divBdr>
    </w:div>
    <w:div w:id="1096634658">
      <w:bodyDiv w:val="1"/>
      <w:marLeft w:val="0"/>
      <w:marRight w:val="0"/>
      <w:marTop w:val="0"/>
      <w:marBottom w:val="0"/>
      <w:divBdr>
        <w:top w:val="none" w:sz="0" w:space="0" w:color="auto"/>
        <w:left w:val="none" w:sz="0" w:space="0" w:color="auto"/>
        <w:bottom w:val="none" w:sz="0" w:space="0" w:color="auto"/>
        <w:right w:val="none" w:sz="0" w:space="0" w:color="auto"/>
      </w:divBdr>
    </w:div>
    <w:div w:id="1105080905">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5010920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492479672">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20400759">
      <w:bodyDiv w:val="1"/>
      <w:marLeft w:val="0"/>
      <w:marRight w:val="0"/>
      <w:marTop w:val="0"/>
      <w:marBottom w:val="0"/>
      <w:divBdr>
        <w:top w:val="none" w:sz="0" w:space="0" w:color="auto"/>
        <w:left w:val="none" w:sz="0" w:space="0" w:color="auto"/>
        <w:bottom w:val="none" w:sz="0" w:space="0" w:color="auto"/>
        <w:right w:val="none" w:sz="0" w:space="0" w:color="auto"/>
      </w:divBdr>
    </w:div>
    <w:div w:id="1738168104">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tk65284\Documents\3GPP\tsg_ran\WG2_RL2\TSGR2_119bis-e\Docs\R2-2210676.zip" TargetMode="External"/><Relationship Id="rId18" Type="http://schemas.openxmlformats.org/officeDocument/2006/relationships/hyperlink" Target="file:///C:\Users\panidx\OneDrive%20-%20InterDigital%20Communications,%20Inc\Documents\3GPP%20RAN\TSGR2_120\Docs\R2-2211175.zip" TargetMode="External"/><Relationship Id="rId26" Type="http://schemas.microsoft.com/office/2011/relationships/people" Target="people.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yperlink" Target="file:///C:\Users\panidx\OneDrive%20-%20InterDigital%20Communications,%20Inc\Documents\3GPP%20RAN\TSGR2_120\Docs\R2-2211882.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panidx\OneDrive%20-%20InterDigital%20Communications,%20Inc\Documents\3GPP%20RAN\TSGR2_120\Docs\R2-2211469.zip" TargetMode="Externa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file:///C:\Users\panidx\OneDrive%20-%20InterDigital%20Communications,%20Inc\Documents\3GPP%20RAN\TSGR2_120\Docs\R2-2211175.zip" TargetMode="External"/><Relationship Id="rId23"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panidx\OneDrive%20-%20InterDigital%20Communications,%20Inc\Documents\3GPP%20RAN\TSGR2_120\Docs\R2-2211174.zip" TargetMode="External"/><Relationship Id="rId22" Type="http://schemas.microsoft.com/office/2016/09/relationships/commentsIds" Target="commentsIds.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5E03FC-6389-48BB-87DB-83984554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14</Pages>
  <Words>4781</Words>
  <Characters>27253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Huawei-YinghaoGuo</cp:lastModifiedBy>
  <cp:revision>314</cp:revision>
  <cp:lastPrinted>2411-12-31T15:59:00Z</cp:lastPrinted>
  <dcterms:created xsi:type="dcterms:W3CDTF">2022-09-29T02:36:00Z</dcterms:created>
  <dcterms:modified xsi:type="dcterms:W3CDTF">2022-11-18T13:19:00Z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(3)LjorATLATR3uMdfr+wnuR5u9lX/0keVH2LVgwon2fVkTyfNdaCmw9q+RMFVNuADkL33inWe4
gsv/817PVoZqfh58OcRqzGdcOwTD/4pSJL39hW0awN6Byd4SYGAq/Xc1MJDAZfxbkrFjiGK5
ey0QX+omdiwjB0mpRhH12YbTYQUTrOlKl369adN5Ijojgp0sJJEY5bJYjXv20ErlxpgouVlQ
SqpmkUcq8Yh0G7LyXl</vt:lpwstr>
  </property>
  <property fmtid="{D5CDD505-2E9C-101B-9397-08002B2CF9AE}" pid="22" name="_2015_ms_pID_7253431">
    <vt:lpwstr>AziJ2X3eTwdZKg02hsvC6omNZq0BjR6vr72k/X/LYf1hyri+B6CmQk
9sykhLUIuzxGSfRMVtE/6HuuaU/PfCuv1yKl4bheMTxapMLi8qrL98JLt8zS3TRQn9cACsMk
NS6KPwN+aNPxB6RH1iCu5M4x59CybMt+aK1y9HN1+rWfC03ZsTFqKUXadzlixoeyVNr4PrWx
Nk+W6H6O5DUmWpzKy64LXypppjVYdGBeCF7/</vt:lpwstr>
  </property>
  <property fmtid="{D5CDD505-2E9C-101B-9397-08002B2CF9AE}" pid="23" name="_2015_ms_pID_7253432">
    <vt:lpwstr>mQ==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1664272667</vt:lpwstr>
  </property>
</Properties>
</file>