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EE87" w14:textId="77777777" w:rsidR="00D3651E" w:rsidRDefault="00D3651E" w:rsidP="00D3651E">
      <w:pPr>
        <w:pStyle w:val="Heading1"/>
      </w:pPr>
      <w:bookmarkStart w:id="0" w:name="foreword"/>
      <w:bookmarkStart w:id="1" w:name="historyclause"/>
      <w:bookmarkStart w:id="2" w:name="_Toc104496572"/>
      <w:bookmarkStart w:id="3" w:name="_Toc104497301"/>
      <w:bookmarkEnd w:id="0"/>
      <w:bookmarkEnd w:id="1"/>
      <w:r w:rsidRPr="004D3578">
        <w:t>Foreword</w:t>
      </w:r>
      <w:bookmarkEnd w:id="2"/>
      <w:bookmarkEnd w:id="3"/>
    </w:p>
    <w:p w14:paraId="278890E1" w14:textId="77777777" w:rsidR="00D3651E" w:rsidRPr="004D3578" w:rsidRDefault="00D3651E" w:rsidP="00D3651E">
      <w:r w:rsidRPr="004D3578">
        <w:t xml:space="preserve">This Technical </w:t>
      </w:r>
      <w:bookmarkStart w:id="4" w:name="spectype3"/>
      <w:r w:rsidRPr="003B546E">
        <w:t>Report</w:t>
      </w:r>
      <w:bookmarkEnd w:id="4"/>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Heading1"/>
      </w:pPr>
      <w:bookmarkStart w:id="5" w:name="introduction"/>
      <w:bookmarkEnd w:id="5"/>
      <w:r w:rsidRPr="004D3578">
        <w:br w:type="page"/>
      </w:r>
      <w:bookmarkStart w:id="6" w:name="scope"/>
      <w:bookmarkStart w:id="7" w:name="_Toc104496573"/>
      <w:bookmarkStart w:id="8" w:name="_Toc104497302"/>
      <w:bookmarkEnd w:id="6"/>
      <w:r w:rsidRPr="004D3578">
        <w:lastRenderedPageBreak/>
        <w:t>1</w:t>
      </w:r>
      <w:r w:rsidRPr="004D3578">
        <w:tab/>
        <w:t>Scope</w:t>
      </w:r>
      <w:bookmarkEnd w:id="7"/>
      <w:bookmarkEnd w:id="8"/>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 xml:space="preserve">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w:t>
      </w:r>
      <w:proofErr w:type="spellStart"/>
      <w:r>
        <w:t>gNB</w:t>
      </w:r>
      <w:proofErr w:type="spellEnd"/>
      <w:r>
        <w:t xml:space="preserve">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Heading1"/>
      </w:pPr>
      <w:bookmarkStart w:id="9" w:name="references"/>
      <w:bookmarkStart w:id="10" w:name="_Toc104496574"/>
      <w:bookmarkStart w:id="11" w:name="_Toc104497303"/>
      <w:bookmarkEnd w:id="9"/>
      <w:r w:rsidRPr="004D3578">
        <w:t>2</w:t>
      </w:r>
      <w:r w:rsidRPr="004D3578">
        <w:tab/>
        <w:t>References</w:t>
      </w:r>
      <w:bookmarkEnd w:id="10"/>
      <w:bookmarkEnd w:id="11"/>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8" w:history="1">
        <w:r w:rsidR="00443767" w:rsidRPr="00FC0D17">
          <w:rPr>
            <w:rStyle w:val="Hyperlink"/>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33E19FC2" w:rsidR="00443767" w:rsidRDefault="00443767" w:rsidP="00D3651E">
      <w:pPr>
        <w:pStyle w:val="EX"/>
      </w:pPr>
      <w:r>
        <w:t>[</w:t>
      </w:r>
      <w:r w:rsidR="0020108C">
        <w:t>6</w:t>
      </w:r>
      <w:r>
        <w:t>]</w:t>
      </w:r>
      <w:r>
        <w:tab/>
      </w:r>
      <w:r w:rsidRPr="000E647A">
        <w:t>3GPP </w:t>
      </w:r>
      <w:r w:rsidR="00D0583F">
        <w:t>R1-2208312</w:t>
      </w:r>
      <w:r w:rsidRPr="000E647A">
        <w:t>: "</w:t>
      </w:r>
      <w:r w:rsidR="00D0583F" w:rsidRPr="00D0583F">
        <w:t>FL summary for Post-110-R18- NW_ES2</w:t>
      </w:r>
      <w:r w:rsidRPr="000E647A">
        <w:t>".</w:t>
      </w:r>
    </w:p>
    <w:p w14:paraId="71BAB682" w14:textId="02BF2D15" w:rsidR="0020108C" w:rsidRPr="0020108C" w:rsidRDefault="0020108C" w:rsidP="00D3651E">
      <w:pPr>
        <w:pStyle w:val="EX"/>
      </w:pPr>
      <w:r>
        <w:t>[7]</w:t>
      </w:r>
      <w:r>
        <w:tab/>
        <w:t xml:space="preserve">3GPP </w:t>
      </w:r>
      <w:r w:rsidRPr="0020108C">
        <w:t>R1-2210592</w:t>
      </w:r>
      <w:r>
        <w:t>:</w:t>
      </w:r>
      <w:r w:rsidRPr="0020108C">
        <w:t xml:space="preserve"> </w:t>
      </w:r>
      <w:r w:rsidRPr="000E647A">
        <w:t>"</w:t>
      </w:r>
      <w:r w:rsidRPr="00694D58">
        <w:t>FL summary#4 for R18 NW_ES</w:t>
      </w:r>
      <w:r w:rsidRPr="000E647A">
        <w:t>".</w:t>
      </w:r>
    </w:p>
    <w:p w14:paraId="50A4C2CD" w14:textId="77777777" w:rsidR="00D3651E" w:rsidRPr="004D3578" w:rsidRDefault="00D3651E" w:rsidP="00D3651E">
      <w:pPr>
        <w:pStyle w:val="Heading1"/>
      </w:pPr>
      <w:bookmarkStart w:id="12" w:name="definitions"/>
      <w:bookmarkStart w:id="13" w:name="_Toc104496575"/>
      <w:bookmarkStart w:id="14" w:name="_Toc104497304"/>
      <w:bookmarkEnd w:id="12"/>
      <w:r w:rsidRPr="004D3578">
        <w:t>3</w:t>
      </w:r>
      <w:r w:rsidRPr="004D3578">
        <w:tab/>
        <w:t>Definitions</w:t>
      </w:r>
      <w:r>
        <w:t xml:space="preserve"> of terms, symbols and abbreviations</w:t>
      </w:r>
      <w:bookmarkEnd w:id="13"/>
      <w:bookmarkEnd w:id="14"/>
    </w:p>
    <w:p w14:paraId="5BD20AA9" w14:textId="77777777" w:rsidR="00D3651E" w:rsidRPr="004D3578" w:rsidRDefault="00D3651E" w:rsidP="00D3651E">
      <w:pPr>
        <w:pStyle w:val="Heading2"/>
      </w:pPr>
      <w:bookmarkStart w:id="15" w:name="_Toc104496576"/>
      <w:bookmarkStart w:id="16" w:name="_Toc104497305"/>
      <w:r w:rsidRPr="004D3578">
        <w:t>3.1</w:t>
      </w:r>
      <w:r w:rsidRPr="004D3578">
        <w:tab/>
      </w:r>
      <w:r>
        <w:t>Terms</w:t>
      </w:r>
      <w:bookmarkEnd w:id="15"/>
      <w:bookmarkEnd w:id="16"/>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Heading2"/>
      </w:pPr>
      <w:bookmarkStart w:id="17" w:name="_Toc104496577"/>
      <w:bookmarkStart w:id="18" w:name="_Toc104497306"/>
      <w:r w:rsidRPr="004D3578">
        <w:t>3.2</w:t>
      </w:r>
      <w:r w:rsidRPr="004D3578">
        <w:tab/>
        <w:t>Symbols</w:t>
      </w:r>
      <w:bookmarkEnd w:id="17"/>
      <w:bookmarkEnd w:id="18"/>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Heading2"/>
      </w:pPr>
      <w:bookmarkStart w:id="19" w:name="_Toc104496578"/>
      <w:bookmarkStart w:id="20" w:name="_Toc104497307"/>
      <w:r w:rsidRPr="004D3578">
        <w:t>3.3</w:t>
      </w:r>
      <w:r w:rsidRPr="004D3578">
        <w:tab/>
        <w:t>Abbreviations</w:t>
      </w:r>
      <w:bookmarkEnd w:id="19"/>
      <w:bookmarkEnd w:id="20"/>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37F7B36D" w:rsidR="00D0583F" w:rsidRDefault="00D0583F" w:rsidP="00D3651E">
      <w:pPr>
        <w:pStyle w:val="EW"/>
      </w:pPr>
      <w:r>
        <w:t>CC</w:t>
      </w:r>
      <w:r>
        <w:tab/>
        <w:t>Component Carrier</w:t>
      </w:r>
    </w:p>
    <w:p w14:paraId="1BF78419" w14:textId="1F3995EA" w:rsidR="00D0583F" w:rsidRDefault="00D0583F" w:rsidP="00D3651E">
      <w:pPr>
        <w:pStyle w:val="EW"/>
      </w:pPr>
      <w:r>
        <w:t>EIRP</w:t>
      </w:r>
      <w:r>
        <w:tab/>
      </w:r>
      <w:r w:rsidRPr="00D0583F">
        <w:t>Effective Isotropic Radiated Power</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Heading1"/>
      </w:pPr>
      <w:bookmarkStart w:id="21" w:name="clause4"/>
      <w:bookmarkStart w:id="22" w:name="_Toc104496579"/>
      <w:bookmarkStart w:id="23" w:name="_Toc104497308"/>
      <w:bookmarkEnd w:id="21"/>
      <w:r w:rsidRPr="004D3578">
        <w:t>4</w:t>
      </w:r>
      <w:r w:rsidRPr="004D3578">
        <w:tab/>
      </w:r>
      <w:r>
        <w:t>Introduction</w:t>
      </w:r>
      <w:bookmarkEnd w:id="22"/>
      <w:bookmarkEnd w:id="23"/>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Heading1"/>
      </w:pPr>
      <w:bookmarkStart w:id="24" w:name="_Toc104496580"/>
      <w:bookmarkStart w:id="25" w:name="_Toc104497309"/>
      <w:r>
        <w:t>5</w:t>
      </w:r>
      <w:r w:rsidRPr="004D3578">
        <w:tab/>
      </w:r>
      <w:proofErr w:type="spellStart"/>
      <w:r>
        <w:t>Modeling</w:t>
      </w:r>
      <w:proofErr w:type="spellEnd"/>
      <w:r>
        <w:t xml:space="preserve"> and evaluation methodology</w:t>
      </w:r>
      <w:bookmarkEnd w:id="24"/>
      <w:bookmarkEnd w:id="25"/>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Heading2"/>
      </w:pPr>
      <w:bookmarkStart w:id="26" w:name="_Toc104496581"/>
      <w:bookmarkStart w:id="27" w:name="_Toc104497310"/>
      <w:r>
        <w:t>5</w:t>
      </w:r>
      <w:r w:rsidRPr="004D3578">
        <w:t>.1</w:t>
      </w:r>
      <w:r w:rsidRPr="004D3578">
        <w:tab/>
      </w:r>
      <w:r>
        <w:t>E</w:t>
      </w:r>
      <w:r w:rsidRPr="00821148">
        <w:t>nergy consumption model</w:t>
      </w:r>
      <w:r>
        <w:t xml:space="preserve"> for BS</w:t>
      </w:r>
      <w:bookmarkStart w:id="28" w:name="tsgNames"/>
      <w:bookmarkEnd w:id="26"/>
      <w:bookmarkEnd w:id="27"/>
      <w:bookmarkEnd w:id="28"/>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 for evaluation </w:t>
      </w:r>
      <w:r>
        <w:rPr>
          <w:rFonts w:ascii="Times" w:hAnsi="Times"/>
        </w:rPr>
        <w:t>includes</w:t>
      </w:r>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 xml:space="preserve">ote: EIRP limit is 63 dBm for the reference configuration. The EIRP value is scaled with the number of </w:t>
      </w:r>
      <w:proofErr w:type="spellStart"/>
      <w:r w:rsidR="006C4F1B">
        <w:rPr>
          <w:rFonts w:ascii="Times" w:hAnsi="Times"/>
          <w:lang w:eastAsia="zh-CN"/>
        </w:rPr>
        <w:t>TxRUs</w:t>
      </w:r>
      <w:proofErr w:type="spellEnd"/>
      <w:r w:rsidR="006C4F1B">
        <w:rPr>
          <w:rFonts w:ascii="Times" w:hAnsi="Times"/>
          <w:lang w:eastAsia="zh-CN"/>
        </w:rPr>
        <w:t>.</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w:t>
      </w:r>
      <w:proofErr w:type="spellStart"/>
      <w:r w:rsidRPr="00CB4AD1">
        <w:rPr>
          <w:rFonts w:ascii="Times" w:hAnsi="Times"/>
          <w:i/>
          <w:lang w:eastAsia="zh-CN"/>
        </w:rPr>
        <w:t>i</w:t>
      </w:r>
      <w:proofErr w:type="spellEnd"/>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161842DE"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proofErr w:type="gramStart"/>
      <w:r w:rsidR="00940405" w:rsidRPr="00647223">
        <w:rPr>
          <w:rFonts w:ascii="Times" w:hAnsi="Times"/>
          <w:lang w:eastAsia="zh-CN"/>
        </w:rPr>
        <w:t>power</w:t>
      </w:r>
      <w:r w:rsidR="00940405">
        <w:rPr>
          <w:rFonts w:ascii="Times" w:hAnsi="Times"/>
          <w:lang w:eastAsia="zh-CN"/>
        </w:rPr>
        <w:t>)</w:t>
      </w:r>
      <w:r w:rsidR="00940405" w:rsidRPr="00647223">
        <w:rPr>
          <w:rFonts w:ascii="Times" w:hAnsi="Times"/>
          <w:lang w:eastAsia="zh-CN"/>
        </w:rPr>
        <w:t>*</w:t>
      </w:r>
      <w:proofErr w:type="gramEnd"/>
      <w:r w:rsidR="00940405" w:rsidRPr="00647223">
        <w:rPr>
          <w:rFonts w:ascii="Times" w:hAnsi="Times"/>
          <w:lang w:eastAsia="zh-CN"/>
        </w:rPr>
        <w:t xml:space="preserve">(duration in </w:t>
      </w:r>
      <w:proofErr w:type="spellStart"/>
      <w:r w:rsidR="00940405" w:rsidRPr="00647223">
        <w:rPr>
          <w:rFonts w:ascii="Times" w:hAnsi="Times"/>
          <w:lang w:eastAsia="zh-CN"/>
        </w:rPr>
        <w:t>ms</w:t>
      </w:r>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For background and discussion related to the power models as well as the corresponding values for relative power, transition time and additional transition energy, see [4][5][6][7]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lastRenderedPageBreak/>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lastRenderedPageBreak/>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847F31" w:rsidP="002444C8">
      <w:pPr>
        <w:pStyle w:val="ListParagraph"/>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847F31" w:rsidP="002444C8">
      <w:pPr>
        <w:pStyle w:val="B1"/>
        <w:numPr>
          <w:ilvl w:val="0"/>
          <w:numId w:val="19"/>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847F31" w:rsidP="002444C8">
      <w:pPr>
        <w:pStyle w:val="B1"/>
        <w:numPr>
          <w:ilvl w:val="0"/>
          <w:numId w:val="19"/>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ListParagraph"/>
        <w:overflowPunct w:val="0"/>
        <w:autoSpaceDE w:val="0"/>
        <w:autoSpaceDN w:val="0"/>
        <w:spacing w:before="120" w:after="0" w:line="252" w:lineRule="auto"/>
        <w:ind w:left="1259"/>
        <w:contextualSpacing/>
        <w:rPr>
          <w:lang w:eastAsia="zh-CN"/>
        </w:rPr>
      </w:pPr>
    </w:p>
    <w:p w14:paraId="42589CCA" w14:textId="77777777" w:rsidR="002444C8" w:rsidRPr="00303B72" w:rsidRDefault="00847F31" w:rsidP="002444C8">
      <w:pPr>
        <w:pStyle w:val="ListParagraph"/>
        <w:numPr>
          <w:ilvl w:val="3"/>
          <w:numId w:val="26"/>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ListParagraph"/>
        <w:overflowPunct w:val="0"/>
        <w:autoSpaceDE w:val="0"/>
        <w:autoSpaceDN w:val="0"/>
        <w:spacing w:before="480" w:line="252" w:lineRule="auto"/>
        <w:ind w:left="2098"/>
        <w:contextualSpacing/>
        <w:textAlignment w:val="baseline"/>
        <w:rPr>
          <w:b/>
          <w:bCs/>
        </w:rPr>
      </w:pPr>
    </w:p>
    <w:p w14:paraId="46F2BD0F" w14:textId="77777777" w:rsidR="002444C8" w:rsidRDefault="00847F31" w:rsidP="002444C8">
      <w:pPr>
        <w:pStyle w:val="ListParagraph"/>
        <w:numPr>
          <w:ilvl w:val="4"/>
          <w:numId w:val="26"/>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2444C8">
      <w:pPr>
        <w:pStyle w:val="ListParagraph"/>
        <w:numPr>
          <w:ilvl w:val="4"/>
          <w:numId w:val="26"/>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ascii="Cambria Math" w:hAnsi="Cambria Math"/>
        </w:rPr>
      </w:pPr>
      <w:r w:rsidRPr="00684B7F">
        <w:t>A = baseline: 0.4; optional: [0.1, 0.7]</w:t>
      </w:r>
      <w:r>
        <w:t>;</w:t>
      </w:r>
    </w:p>
    <w:p w14:paraId="34263770"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847F31"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847F31" w:rsidP="002444C8">
      <w:pPr>
        <w:pStyle w:val="ListParagraph"/>
        <w:numPr>
          <w:ilvl w:val="1"/>
          <w:numId w:val="26"/>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77777777" w:rsidR="002444C8" w:rsidRDefault="00847F31" w:rsidP="002444C8">
      <w:pPr>
        <w:pStyle w:val="ListParagraph"/>
        <w:numPr>
          <w:ilvl w:val="1"/>
          <w:numId w:val="26"/>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w:t>
      </w:r>
      <w:proofErr w:type="gramStart"/>
      <w:r w:rsidR="002444C8">
        <w:rPr>
          <w:lang w:eastAsia="zh-CN"/>
        </w:rPr>
        <w:t>TRxRUs.</w:t>
      </w:r>
      <w:proofErr w:type="gramEnd"/>
    </w:p>
    <w:p w14:paraId="6295B765" w14:textId="77777777" w:rsidR="002444C8" w:rsidRDefault="002444C8" w:rsidP="002444C8">
      <w:pPr>
        <w:pStyle w:val="ListParagraph"/>
        <w:numPr>
          <w:ilvl w:val="1"/>
          <w:numId w:val="26"/>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847F31"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847F31"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77777777" w:rsidR="002444C8" w:rsidRPr="001207C1" w:rsidRDefault="002444C8" w:rsidP="002444C8">
      <w:pPr>
        <w:pStyle w:val="B1"/>
        <w:numPr>
          <w:ilvl w:val="0"/>
          <w:numId w:val="19"/>
        </w:numPr>
        <w:ind w:left="568" w:hanging="284"/>
      </w:pPr>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p>
    <w:p w14:paraId="74048E40" w14:textId="77777777" w:rsidR="002444C8" w:rsidRDefault="002444C8" w:rsidP="002444C8">
      <w:pPr>
        <w:pStyle w:val="B1"/>
        <w:numPr>
          <w:ilvl w:val="0"/>
          <w:numId w:val="19"/>
        </w:numPr>
        <w:ind w:left="568" w:hanging="284"/>
      </w:pPr>
      <w:r>
        <w:lastRenderedPageBreak/>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77777777" w:rsidR="002444C8" w:rsidRPr="001207C1" w:rsidRDefault="002444C8" w:rsidP="002444C8">
      <w:pPr>
        <w:pStyle w:val="B1"/>
        <w:numPr>
          <w:ilvl w:val="0"/>
          <w:numId w:val="19"/>
        </w:numPr>
        <w:ind w:left="568" w:hanging="284"/>
      </w:pPr>
      <w:r>
        <w:t>Company to additionally report the assumption for antenna adaptation delay, e.g. immediate</w:t>
      </w:r>
      <w:r w:rsidRPr="001207C1">
        <w:t xml:space="preserve"> </w:t>
      </w:r>
      <w:r>
        <w:t xml:space="preserve">adaptation, or with a transition time of [1-3] </w:t>
      </w:r>
      <w:proofErr w:type="spellStart"/>
      <w:r>
        <w:t>ms</w:t>
      </w:r>
      <w:proofErr w:type="spellEnd"/>
      <w:r>
        <w:t>, etc.</w:t>
      </w:r>
    </w:p>
    <w:p w14:paraId="31F2FAA7" w14:textId="77777777" w:rsidR="002444C8" w:rsidRPr="001207C1" w:rsidRDefault="002444C8" w:rsidP="002444C8">
      <w:pPr>
        <w:pStyle w:val="B1"/>
        <w:numPr>
          <w:ilvl w:val="0"/>
          <w:numId w:val="19"/>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847F31"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847F31"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Heading2"/>
      </w:pPr>
      <w:bookmarkStart w:id="29" w:name="_Toc104496582"/>
      <w:bookmarkStart w:id="30" w:name="_Toc104497311"/>
      <w:r>
        <w:t>5</w:t>
      </w:r>
      <w:r w:rsidRPr="004D3578">
        <w:t>.</w:t>
      </w:r>
      <w:r>
        <w:t>2</w:t>
      </w:r>
      <w:r w:rsidRPr="004D3578">
        <w:tab/>
      </w:r>
      <w:r>
        <w:t>Evaluation methodology</w:t>
      </w:r>
      <w:bookmarkEnd w:id="29"/>
      <w:bookmarkEnd w:id="30"/>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01EA80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Heading1"/>
      </w:pPr>
      <w:bookmarkStart w:id="31" w:name="_Toc104496583"/>
      <w:bookmarkStart w:id="32" w:name="_Toc104497312"/>
      <w:r>
        <w:t>6</w:t>
      </w:r>
      <w:r w:rsidRPr="004D3578">
        <w:tab/>
      </w:r>
      <w:r>
        <w:t>Techniques to improve network energy savings</w:t>
      </w:r>
      <w:bookmarkEnd w:id="31"/>
      <w:bookmarkEnd w:id="32"/>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Heading2"/>
      </w:pPr>
      <w:r>
        <w:lastRenderedPageBreak/>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Heading3"/>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Heading4"/>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Heading4"/>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
        </w:rPr>
      </w:pPr>
      <w:r w:rsidRPr="00647B24">
        <w:rPr>
          <w:i/>
        </w:rPr>
        <w:t xml:space="preserve">Editor's note: </w:t>
      </w:r>
    </w:p>
    <w:p w14:paraId="625E50C9" w14:textId="38CA0076" w:rsidR="00CF11CF" w:rsidRPr="00CF11CF" w:rsidRDefault="00CF11CF" w:rsidP="00647B24">
      <w:r>
        <w:t>&lt;</w:t>
      </w:r>
      <w:r>
        <w:rPr>
          <w:i/>
        </w:rPr>
        <w:t>start</w:t>
      </w:r>
      <w:r>
        <w:t>&gt;</w:t>
      </w:r>
    </w:p>
    <w:p w14:paraId="7447D69D" w14:textId="5D265098" w:rsidR="00647B24" w:rsidRPr="00647B24" w:rsidRDefault="00647B24" w:rsidP="00647B24">
      <w:pPr>
        <w:rPr>
          <w:i/>
        </w:rPr>
      </w:pPr>
      <w:r w:rsidRPr="00647B24">
        <w:rPr>
          <w:i/>
        </w:rPr>
        <w:t>For companies to consider when providing evaluation results:</w:t>
      </w:r>
    </w:p>
    <w:p w14:paraId="03012CAA"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rFonts w:eastAsia="Malgun Gothic"/>
          <w:bCs/>
          <w:i/>
        </w:rPr>
      </w:pPr>
      <w:r w:rsidRPr="00647B24">
        <w:rPr>
          <w:bCs/>
          <w:i/>
        </w:rPr>
        <w:t>Use the following table with adding Category, as a draft template for collection of simulation results</w:t>
      </w:r>
    </w:p>
    <w:p w14:paraId="5F1B3153"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The template can be further adjusted with input when captured into TR.</w:t>
      </w:r>
    </w:p>
    <w:p w14:paraId="31402681"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Other formats are not precluded.</w:t>
      </w:r>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hint="eastAsia"/>
                <w:i/>
              </w:rPr>
              <w:t>Company</w:t>
            </w:r>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NW energy saving scheme</w:t>
            </w:r>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w:t>
            </w:r>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 for each configuration</w:t>
            </w:r>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UPT</w:t>
            </w:r>
          </w:p>
          <w:p w14:paraId="4023434D" w14:textId="77777777" w:rsidR="00647B24" w:rsidRPr="00647B24" w:rsidRDefault="00647B24" w:rsidP="00647B24">
            <w:pPr>
              <w:pStyle w:val="TAH"/>
              <w:kinsoku w:val="0"/>
              <w:rPr>
                <w:rFonts w:ascii="Times New Roman" w:hAnsi="Times New Roman"/>
                <w:i/>
                <w:strike/>
              </w:rPr>
            </w:pPr>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i/>
              </w:rPr>
              <w:t>Other impact</w:t>
            </w:r>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Evaluation methodology/baseline assumption</w:t>
            </w:r>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Note</w:t>
            </w:r>
          </w:p>
        </w:tc>
      </w:tr>
      <w:tr w:rsidR="00647B24" w:rsidRPr="00647B24" w14:paraId="48FCCC1D" w14:textId="77777777" w:rsidTr="00647B24">
        <w:trPr>
          <w:trHeight w:val="634"/>
          <w:jc w:val="center"/>
        </w:trPr>
        <w:tc>
          <w:tcPr>
            <w:tcW w:w="808" w:type="dxa"/>
            <w:shd w:val="clear" w:color="auto" w:fill="BDD6EE"/>
          </w:tcPr>
          <w:p w14:paraId="285B5DA0" w14:textId="77777777" w:rsidR="00647B24" w:rsidRPr="00647B24" w:rsidRDefault="00647B24" w:rsidP="00647B24">
            <w:pPr>
              <w:spacing w:line="288" w:lineRule="auto"/>
              <w:rPr>
                <w:bCs/>
                <w:i/>
                <w:sz w:val="18"/>
                <w:szCs w:val="18"/>
              </w:rPr>
            </w:pPr>
          </w:p>
        </w:tc>
        <w:tc>
          <w:tcPr>
            <w:tcW w:w="925" w:type="dxa"/>
            <w:shd w:val="clear" w:color="auto" w:fill="BDD6EE"/>
          </w:tcPr>
          <w:p w14:paraId="54237C25" w14:textId="77777777" w:rsidR="00647B24" w:rsidRPr="00647B24" w:rsidRDefault="00647B24" w:rsidP="00647B24">
            <w:pPr>
              <w:spacing w:line="288" w:lineRule="auto"/>
              <w:rPr>
                <w:bCs/>
                <w:i/>
                <w:sz w:val="18"/>
                <w:szCs w:val="18"/>
              </w:rPr>
            </w:pPr>
          </w:p>
        </w:tc>
        <w:tc>
          <w:tcPr>
            <w:tcW w:w="1192" w:type="dxa"/>
            <w:shd w:val="clear" w:color="auto" w:fill="BDD6EE"/>
          </w:tcPr>
          <w:p w14:paraId="705E7A0B" w14:textId="77777777" w:rsidR="00647B24" w:rsidRPr="00647B24" w:rsidRDefault="00647B24" w:rsidP="00647B24">
            <w:pPr>
              <w:spacing w:line="288" w:lineRule="auto"/>
              <w:rPr>
                <w:rFonts w:eastAsia="Malgun Gothic"/>
                <w:bCs/>
                <w:i/>
                <w:sz w:val="18"/>
                <w:szCs w:val="18"/>
              </w:rPr>
            </w:pPr>
            <w:r w:rsidRPr="00647B24">
              <w:rPr>
                <w:rFonts w:hint="eastAsia"/>
                <w:bCs/>
                <w:i/>
                <w:sz w:val="18"/>
                <w:szCs w:val="18"/>
              </w:rPr>
              <w:t>E</w:t>
            </w:r>
            <w:r w:rsidRPr="00647B24">
              <w:rPr>
                <w:bCs/>
                <w:i/>
                <w:sz w:val="18"/>
                <w:szCs w:val="18"/>
              </w:rPr>
              <w:t>ditor Note: includes a range for different configurations, if possible.</w:t>
            </w:r>
          </w:p>
        </w:tc>
        <w:tc>
          <w:tcPr>
            <w:tcW w:w="1174" w:type="dxa"/>
            <w:shd w:val="clear" w:color="auto" w:fill="BDD6EE"/>
          </w:tcPr>
          <w:p w14:paraId="737CF9B2" w14:textId="77777777" w:rsidR="00647B24" w:rsidRPr="00647B24" w:rsidRDefault="00647B24" w:rsidP="00647B24">
            <w:pPr>
              <w:spacing w:line="288" w:lineRule="auto"/>
              <w:rPr>
                <w:rFonts w:eastAsia="Malgun Gothic"/>
                <w:bCs/>
                <w:i/>
                <w:sz w:val="18"/>
                <w:lang w:eastAsia="ko-KR"/>
              </w:rPr>
            </w:pPr>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p>
        </w:tc>
        <w:tc>
          <w:tcPr>
            <w:tcW w:w="1453" w:type="dxa"/>
            <w:shd w:val="clear" w:color="auto" w:fill="BDD6EE"/>
          </w:tcPr>
          <w:p w14:paraId="1C840BB1"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average UPT, target UPT (95%/50%/5%) and UPT loss/gain per ES techniques.</w:t>
            </w:r>
          </w:p>
          <w:p w14:paraId="10C139AE" w14:textId="77777777" w:rsidR="00647B24" w:rsidRPr="00647B24" w:rsidRDefault="00647B24" w:rsidP="00647B24">
            <w:pPr>
              <w:spacing w:line="288" w:lineRule="auto"/>
              <w:rPr>
                <w:bCs/>
                <w:i/>
                <w:sz w:val="18"/>
              </w:rPr>
            </w:pPr>
            <w:r w:rsidRPr="00647B24">
              <w:rPr>
                <w:bCs/>
                <w:i/>
                <w:sz w:val="18"/>
                <w:szCs w:val="18"/>
              </w:rPr>
              <w:t>May also include scheduling latency, user plane latency etc.</w:t>
            </w:r>
          </w:p>
          <w:p w14:paraId="5FCE7A69" w14:textId="77777777" w:rsidR="00647B24" w:rsidRPr="00647B24" w:rsidRDefault="00647B24" w:rsidP="00647B24">
            <w:pPr>
              <w:spacing w:line="288" w:lineRule="auto"/>
              <w:rPr>
                <w:bCs/>
                <w:i/>
                <w:strike/>
              </w:rPr>
            </w:pPr>
            <w:r w:rsidRPr="00647B24">
              <w:rPr>
                <w:bCs/>
                <w:i/>
                <w:strike/>
                <w:sz w:val="18"/>
              </w:rPr>
              <w:t>Optionally, results with EE can be included with clear definition reported.</w:t>
            </w:r>
          </w:p>
        </w:tc>
        <w:tc>
          <w:tcPr>
            <w:tcW w:w="1015" w:type="dxa"/>
            <w:shd w:val="clear" w:color="auto" w:fill="BDD6EE"/>
          </w:tcPr>
          <w:p w14:paraId="0F3B02D0"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coverage, UE power consumption, EE with definition, etc.</w:t>
            </w:r>
          </w:p>
        </w:tc>
        <w:tc>
          <w:tcPr>
            <w:tcW w:w="1547" w:type="dxa"/>
            <w:shd w:val="clear" w:color="auto" w:fill="BDD6EE"/>
          </w:tcPr>
          <w:p w14:paraId="65E791EB" w14:textId="77777777" w:rsidR="00647B24" w:rsidRPr="00647B24" w:rsidRDefault="00647B24" w:rsidP="00647B24">
            <w:pPr>
              <w:spacing w:line="288" w:lineRule="auto"/>
              <w:rPr>
                <w:rFonts w:eastAsia="Malgun Gothic"/>
                <w:bCs/>
                <w:i/>
                <w:sz w:val="18"/>
                <w:szCs w:val="18"/>
                <w:lang w:eastAsia="ko-KR"/>
              </w:rPr>
            </w:pPr>
            <w:r w:rsidRPr="00647B24">
              <w:rPr>
                <w:rFonts w:hint="eastAsia"/>
                <w:bCs/>
                <w:i/>
                <w:sz w:val="18"/>
                <w:szCs w:val="18"/>
              </w:rPr>
              <w:t>E</w:t>
            </w:r>
            <w:r w:rsidRPr="00647B24">
              <w:rPr>
                <w:bCs/>
                <w:i/>
                <w:sz w:val="18"/>
                <w:szCs w:val="18"/>
              </w:rPr>
              <w:t>ditor Note: may include selected parameters/baselines etc, if there are multiple.</w:t>
            </w:r>
          </w:p>
        </w:tc>
        <w:tc>
          <w:tcPr>
            <w:tcW w:w="1348" w:type="dxa"/>
            <w:shd w:val="clear" w:color="auto" w:fill="BDD6EE"/>
          </w:tcPr>
          <w:p w14:paraId="7FD5D296" w14:textId="77777777" w:rsidR="00647B24" w:rsidRPr="00647B24" w:rsidRDefault="00647B24" w:rsidP="00647B24">
            <w:pPr>
              <w:kinsoku w:val="0"/>
              <w:overflowPunct w:val="0"/>
              <w:rPr>
                <w:bCs/>
                <w:i/>
                <w:sz w:val="18"/>
                <w:szCs w:val="18"/>
              </w:rPr>
            </w:pPr>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hyperlink r:id="rId9" w:history="1">
              <w:r w:rsidRPr="00647B24">
                <w:rPr>
                  <w:rStyle w:val="Hyperlink"/>
                  <w:i/>
                  <w:iCs/>
                  <w:color w:val="auto"/>
                </w:rPr>
                <w:t>R1-2208654</w:t>
              </w:r>
            </w:hyperlink>
            <w:r w:rsidRPr="00647B24">
              <w:rPr>
                <w:bCs/>
                <w:i/>
                <w:sz w:val="18"/>
                <w:szCs w:val="18"/>
              </w:rPr>
              <w:t>.</w:t>
            </w:r>
          </w:p>
        </w:tc>
      </w:tr>
    </w:tbl>
    <w:p w14:paraId="252F45AF" w14:textId="38806F3B" w:rsidR="00647B24" w:rsidRDefault="00647B24" w:rsidP="00647B24">
      <w:r>
        <w:t>&lt;</w:t>
      </w:r>
      <w:r w:rsidRPr="00CF11CF">
        <w:rPr>
          <w:i/>
        </w:rPr>
        <w:t>end</w:t>
      </w:r>
      <w:r>
        <w:t>&gt;</w:t>
      </w:r>
    </w:p>
    <w:p w14:paraId="6CB19902" w14:textId="77777777" w:rsidR="00647B24" w:rsidRPr="004E7020" w:rsidRDefault="00647B24" w:rsidP="004E7020"/>
    <w:p w14:paraId="0ACAE010" w14:textId="77777777" w:rsidR="004E7020" w:rsidRDefault="004E7020" w:rsidP="004E7020">
      <w:pPr>
        <w:pStyle w:val="Heading4"/>
      </w:pPr>
      <w:r w:rsidRPr="006D674B">
        <w:lastRenderedPageBreak/>
        <w:t>6.1.1.</w:t>
      </w:r>
      <w:r>
        <w:t>3</w:t>
      </w:r>
      <w:r w:rsidRPr="006D674B">
        <w:tab/>
      </w:r>
      <w:r>
        <w:t>Specification impacts</w:t>
      </w:r>
    </w:p>
    <w:p w14:paraId="3A885160" w14:textId="1A7CF648"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7805522" w14:textId="77777777"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6.1.2</w:t>
      </w:r>
      <w:r w:rsidRPr="001F754C">
        <w:rPr>
          <w:rFonts w:ascii="Arial" w:eastAsia="SimSun" w:hAnsi="Arial"/>
          <w:sz w:val="28"/>
        </w:rPr>
        <w:tab/>
      </w:r>
      <w:proofErr w:type="spellStart"/>
      <w:r w:rsidRPr="001F754C">
        <w:rPr>
          <w:rFonts w:ascii="Arial" w:eastAsia="SimSun" w:hAnsi="Arial"/>
          <w:sz w:val="28"/>
        </w:rPr>
        <w:t>SCell</w:t>
      </w:r>
      <w:proofErr w:type="spellEnd"/>
      <w:r w:rsidRPr="001F754C">
        <w:rPr>
          <w:rFonts w:ascii="Arial" w:eastAsia="SimSun" w:hAnsi="Arial"/>
          <w:sz w:val="28"/>
        </w:rPr>
        <w:t xml:space="preserve"> without SSB in inter-band CA</w:t>
      </w:r>
    </w:p>
    <w:p w14:paraId="614EA21C"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6.1.2.x</w:t>
      </w:r>
      <w:r w:rsidRPr="001F754C">
        <w:rPr>
          <w:rFonts w:ascii="Arial" w:eastAsia="Arial" w:hAnsi="Arial"/>
          <w:sz w:val="24"/>
        </w:rPr>
        <w:tab/>
        <w:t>Higher layer procedures</w:t>
      </w:r>
    </w:p>
    <w:p w14:paraId="20AE052F" w14:textId="406E43EE" w:rsidR="001F754C" w:rsidRDefault="001F754C">
      <w:pPr>
        <w:overflowPunct w:val="0"/>
        <w:autoSpaceDE w:val="0"/>
        <w:autoSpaceDN w:val="0"/>
        <w:adjustRightInd w:val="0"/>
        <w:spacing w:afterLines="50" w:after="120"/>
        <w:textAlignment w:val="baseline"/>
        <w:rPr>
          <w:ins w:id="33" w:author="Huawei - Marcin" w:date="2022-11-21T10:40:00Z"/>
          <w:rFonts w:ascii="Times" w:eastAsia="Times New Roman" w:hAnsi="Times"/>
        </w:rPr>
      </w:pPr>
      <w:r w:rsidRPr="001F754C">
        <w:rPr>
          <w:rFonts w:ascii="Times" w:eastAsia="SimSun" w:hAnsi="Times" w:hint="eastAsia"/>
          <w:lang w:eastAsia="zh-CN"/>
        </w:rPr>
        <w:t>T</w:t>
      </w:r>
      <w:r w:rsidRPr="001F754C">
        <w:rPr>
          <w:rFonts w:ascii="Times" w:eastAsia="SimSun" w:hAnsi="Times"/>
          <w:lang w:eastAsia="zh-CN"/>
        </w:rPr>
        <w:t xml:space="preserve">he </w:t>
      </w:r>
      <w:proofErr w:type="spellStart"/>
      <w:r w:rsidRPr="001F754C">
        <w:rPr>
          <w:rFonts w:ascii="Times" w:eastAsia="SimSun" w:hAnsi="Times"/>
          <w:lang w:eastAsia="zh-CN"/>
        </w:rPr>
        <w:t>SCell</w:t>
      </w:r>
      <w:proofErr w:type="spellEnd"/>
      <w:r w:rsidRPr="001F754C">
        <w:rPr>
          <w:rFonts w:ascii="Times" w:eastAsia="SimSun" w:hAnsi="Times"/>
          <w:lang w:eastAsia="zh-CN"/>
        </w:rPr>
        <w:t xml:space="preserve">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w:t>
      </w:r>
      <w:proofErr w:type="spellStart"/>
      <w:r w:rsidRPr="001F754C">
        <w:rPr>
          <w:rFonts w:ascii="Times" w:eastAsia="Times New Roman" w:hAnsi="Times"/>
        </w:rPr>
        <w:t>SCell</w:t>
      </w:r>
      <w:proofErr w:type="spellEnd"/>
      <w:r w:rsidRPr="001F754C">
        <w:rPr>
          <w:rFonts w:ascii="Times" w:eastAsia="Times New Roman" w:hAnsi="Times"/>
        </w:rPr>
        <w:t>, of the cell group.</w:t>
      </w:r>
    </w:p>
    <w:p w14:paraId="06C9EC8B" w14:textId="77777777" w:rsidR="002B0AE0" w:rsidRDefault="002B0AE0" w:rsidP="002B0AE0">
      <w:pPr>
        <w:overflowPunct w:val="0"/>
        <w:autoSpaceDE w:val="0"/>
        <w:autoSpaceDN w:val="0"/>
        <w:adjustRightInd w:val="0"/>
        <w:spacing w:afterLines="50" w:after="120"/>
        <w:textAlignment w:val="baseline"/>
        <w:rPr>
          <w:ins w:id="34" w:author="Huawei - Marcin" w:date="2022-11-21T10:40:00Z"/>
          <w:rFonts w:ascii="Times" w:eastAsia="Times New Roman" w:hAnsi="Times"/>
        </w:rPr>
      </w:pPr>
      <w:ins w:id="35" w:author="Huawei - Marcin" w:date="2022-11-21T10:40:00Z">
        <w:r w:rsidRPr="00DE2971">
          <w:rPr>
            <w:rFonts w:ascii="Times" w:eastAsia="Times New Roman" w:hAnsi="Times"/>
          </w:rPr>
          <w:t>More detailed discussion on higher layer procedures for RAN2 may be needed in WI phase according to the other WGs input.</w:t>
        </w:r>
      </w:ins>
    </w:p>
    <w:p w14:paraId="6130D3BB" w14:textId="315B0250" w:rsidR="002B0AE0" w:rsidRPr="002B0AE0" w:rsidRDefault="002B0AE0" w:rsidP="002B0AE0">
      <w:pPr>
        <w:spacing w:afterLines="50" w:after="120"/>
      </w:pPr>
      <w:ins w:id="36" w:author="Huawei - Marcin" w:date="2022-11-21T10:40:00Z">
        <w:r w:rsidRPr="00EC27FD">
          <w:t>Feasibility of this solution is in RAN1 scope</w:t>
        </w:r>
        <w:r>
          <w:t>.</w:t>
        </w:r>
      </w:ins>
    </w:p>
    <w:p w14:paraId="02BD2DA5" w14:textId="50D00028" w:rsidR="002B0AE0" w:rsidRPr="002B0AE0" w:rsidRDefault="001F754C" w:rsidP="004B4912">
      <w:pPr>
        <w:overflowPunct w:val="0"/>
        <w:autoSpaceDE w:val="0"/>
        <w:autoSpaceDN w:val="0"/>
        <w:adjustRightInd w:val="0"/>
        <w:spacing w:afterLines="50" w:after="120"/>
        <w:textAlignment w:val="baseline"/>
        <w:rPr>
          <w:i/>
        </w:rPr>
      </w:pPr>
      <w:del w:id="37" w:author="Huawei - Marcin" w:date="2022-11-21T10:40:00Z">
        <w:r w:rsidRPr="001F754C" w:rsidDel="002B0AE0">
          <w:rPr>
            <w:rFonts w:eastAsia="Times New Roman"/>
            <w:i/>
          </w:rPr>
          <w:delText xml:space="preserve">Editor's note: impacts in </w:delText>
        </w:r>
        <w:r w:rsidR="00DE2971" w:rsidRPr="004B4912" w:rsidDel="002B0AE0">
          <w:rPr>
            <w:i/>
          </w:rPr>
          <w:delText xml:space="preserve">RAN2 may </w:delText>
        </w:r>
        <w:r w:rsidRPr="001F754C" w:rsidDel="002B0AE0">
          <w:rPr>
            <w:rFonts w:eastAsia="Times New Roman"/>
            <w:i/>
          </w:rPr>
          <w:delText xml:space="preserve">need further analysis pending on </w:delText>
        </w:r>
        <w:r w:rsidR="00DE2971" w:rsidRPr="004B4912" w:rsidDel="002B0AE0">
          <w:rPr>
            <w:i/>
          </w:rPr>
          <w:delText xml:space="preserve">other WGs </w:delText>
        </w:r>
        <w:r w:rsidRPr="001F754C" w:rsidDel="002B0AE0">
          <w:rPr>
            <w:rFonts w:eastAsia="Times New Roman"/>
            <w:i/>
          </w:rPr>
          <w:delText>progress</w:delText>
        </w:r>
        <w:r w:rsidR="007C18FF" w:rsidRPr="002B0AE0" w:rsidDel="002B0AE0">
          <w:rPr>
            <w:i/>
          </w:rPr>
          <w:delText>.</w:delText>
        </w:r>
      </w:del>
    </w:p>
    <w:p w14:paraId="3ED76EBF" w14:textId="77777777" w:rsidR="001F754C" w:rsidRPr="001F754C" w:rsidRDefault="001F754C" w:rsidP="001F754C">
      <w:pPr>
        <w:keepNext/>
        <w:keepLines/>
        <w:spacing w:before="120"/>
        <w:ind w:left="1418" w:hanging="1418"/>
        <w:outlineLvl w:val="3"/>
        <w:rPr>
          <w:rFonts w:ascii="Arial" w:eastAsia="Arial" w:hAnsi="Arial"/>
          <w:sz w:val="24"/>
        </w:rPr>
      </w:pPr>
      <w:r w:rsidRPr="001F754C">
        <w:rPr>
          <w:rFonts w:ascii="Arial" w:eastAsia="Arial" w:hAnsi="Arial"/>
          <w:sz w:val="24"/>
        </w:rPr>
        <w:t>6.1.</w:t>
      </w:r>
      <w:proofErr w:type="gramStart"/>
      <w:r w:rsidRPr="001F754C">
        <w:rPr>
          <w:rFonts w:ascii="Arial" w:eastAsia="Arial" w:hAnsi="Arial"/>
          <w:sz w:val="24"/>
        </w:rPr>
        <w:t>2.z</w:t>
      </w:r>
      <w:proofErr w:type="gramEnd"/>
      <w:r w:rsidRPr="001F754C">
        <w:rPr>
          <w:rFonts w:ascii="Arial" w:eastAsia="Arial" w:hAnsi="Arial"/>
          <w:sz w:val="24"/>
        </w:rPr>
        <w:tab/>
        <w:t>Impacts on network interfaces</w:t>
      </w:r>
    </w:p>
    <w:p w14:paraId="69C06602"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151645A7" w14:textId="43A21638"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6.1.3</w:t>
      </w:r>
      <w:r w:rsidRPr="001F754C">
        <w:rPr>
          <w:rFonts w:ascii="Arial" w:eastAsia="SimSun" w:hAnsi="Arial"/>
          <w:sz w:val="28"/>
        </w:rPr>
        <w:tab/>
        <w:t>NES Cell without SIB</w:t>
      </w:r>
      <w:ins w:id="38" w:author="Huawei - Marcin" w:date="2022-11-21T10:27:00Z">
        <w:r w:rsidR="00193CE4">
          <w:rPr>
            <w:rFonts w:ascii="Arial" w:eastAsia="SimSun" w:hAnsi="Arial"/>
            <w:sz w:val="28"/>
          </w:rPr>
          <w:t>/SSB</w:t>
        </w:r>
      </w:ins>
    </w:p>
    <w:p w14:paraId="127AD2DD"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6.1.3.x</w:t>
      </w:r>
      <w:r w:rsidRPr="001F754C">
        <w:rPr>
          <w:rFonts w:ascii="Arial" w:eastAsia="Arial" w:hAnsi="Arial"/>
          <w:sz w:val="24"/>
        </w:rPr>
        <w:tab/>
        <w:t>Higher layer procedures</w:t>
      </w:r>
    </w:p>
    <w:p w14:paraId="0CF82ECC" w14:textId="14FF9C4C" w:rsidR="001F754C" w:rsidRPr="001F754C" w:rsidRDefault="00193CE4" w:rsidP="001F754C">
      <w:pPr>
        <w:overflowPunct w:val="0"/>
        <w:autoSpaceDE w:val="0"/>
        <w:autoSpaceDN w:val="0"/>
        <w:adjustRightInd w:val="0"/>
        <w:spacing w:afterLines="50" w:after="120"/>
        <w:textAlignment w:val="baseline"/>
        <w:rPr>
          <w:rFonts w:ascii="Times" w:eastAsia="Times New Roman" w:hAnsi="Times"/>
        </w:rPr>
      </w:pPr>
      <w:ins w:id="39" w:author="Huawei - Marcin" w:date="2022-11-21T10:27:00Z">
        <w:r>
          <w:rPr>
            <w:rFonts w:ascii="Times" w:hAnsi="Times"/>
          </w:rPr>
          <w:t xml:space="preserve">The concept of </w:t>
        </w:r>
        <w:del w:id="40" w:author="rapporteur" w:date="2022-11-21T11:55:00Z">
          <w:r w:rsidDel="00DA292C">
            <w:rPr>
              <w:rFonts w:ascii="Times" w:hAnsi="Times"/>
            </w:rPr>
            <w:delText>anchor/</w:delText>
          </w:r>
        </w:del>
        <w:r>
          <w:rPr>
            <w:rFonts w:ascii="Times" w:hAnsi="Times"/>
          </w:rPr>
          <w:t xml:space="preserve">non-anchor </w:t>
        </w:r>
      </w:ins>
      <w:r w:rsidR="001F754C" w:rsidRPr="001F754C">
        <w:rPr>
          <w:rFonts w:ascii="Times" w:eastAsia="Times New Roman" w:hAnsi="Times"/>
        </w:rPr>
        <w:t xml:space="preserve">NES cell without SIB is only applicable in multi-carrier scenario, where </w:t>
      </w:r>
      <w:del w:id="41" w:author="Huawei - Marcin" w:date="2022-11-21T10:27:00Z">
        <w:r w:rsidR="001F754C" w:rsidRPr="001F754C">
          <w:rPr>
            <w:rFonts w:ascii="Times" w:eastAsia="Times New Roman" w:hAnsi="Times"/>
          </w:rPr>
          <w:delText>there</w:delText>
        </w:r>
      </w:del>
      <w:ins w:id="42" w:author="Huawei - Marcin" w:date="2022-11-21T10:27:00Z">
        <w:r>
          <w:rPr>
            <w:rFonts w:ascii="Times" w:hAnsi="Times"/>
          </w:rPr>
          <w:t>the UE</w:t>
        </w:r>
      </w:ins>
      <w:r>
        <w:rPr>
          <w:rFonts w:ascii="Times" w:hAnsi="Times"/>
        </w:rPr>
        <w:t xml:space="preserve"> </w:t>
      </w:r>
      <w:r w:rsidR="001F754C" w:rsidRPr="001F754C">
        <w:rPr>
          <w:rFonts w:ascii="Times" w:eastAsia="Times New Roman" w:hAnsi="Times"/>
        </w:rPr>
        <w:t xml:space="preserve">is </w:t>
      </w:r>
      <w:ins w:id="43" w:author="Huawei - Marcin" w:date="2022-11-21T10:27:00Z">
        <w:r>
          <w:rPr>
            <w:rFonts w:ascii="Times" w:hAnsi="Times"/>
          </w:rPr>
          <w:t xml:space="preserve">in coverage of </w:t>
        </w:r>
      </w:ins>
      <w:r w:rsidR="001F754C" w:rsidRPr="001F754C">
        <w:rPr>
          <w:rFonts w:ascii="Times" w:eastAsia="Times New Roman" w:hAnsi="Times"/>
        </w:rPr>
        <w:t>an anchor cell and one or multiple</w:t>
      </w:r>
      <w:r w:rsidRPr="00193CE4">
        <w:rPr>
          <w:rFonts w:ascii="Times" w:hAnsi="Times"/>
        </w:rPr>
        <w:t xml:space="preserve"> </w:t>
      </w:r>
      <w:ins w:id="44" w:author="Huawei - Marcin" w:date="2022-11-21T10:27:00Z">
        <w:r>
          <w:rPr>
            <w:rFonts w:ascii="Times" w:hAnsi="Times"/>
          </w:rPr>
          <w:t>non-anchor</w:t>
        </w:r>
        <w:r w:rsidR="001F754C" w:rsidRPr="001F754C">
          <w:rPr>
            <w:rFonts w:ascii="Times" w:eastAsia="Times New Roman" w:hAnsi="Times"/>
          </w:rPr>
          <w:t xml:space="preserve"> </w:t>
        </w:r>
      </w:ins>
      <w:r w:rsidR="001F754C" w:rsidRPr="001F754C">
        <w:rPr>
          <w:rFonts w:ascii="Times" w:eastAsia="Times New Roman" w:hAnsi="Times"/>
        </w:rPr>
        <w:t>NES cell(s</w:t>
      </w:r>
      <w:del w:id="45" w:author="Huawei - Marcin" w:date="2022-11-21T10:27:00Z">
        <w:r w:rsidR="001F754C" w:rsidRPr="001F754C">
          <w:rPr>
            <w:rFonts w:ascii="Times" w:eastAsia="Times New Roman" w:hAnsi="Times"/>
          </w:rPr>
          <w:delText>) without SIB in different carrier(s).</w:delText>
        </w:r>
      </w:del>
      <w:ins w:id="46" w:author="Huawei - Marcin" w:date="2022-11-21T10:27:00Z">
        <w:r w:rsidR="001F754C" w:rsidRPr="001F754C">
          <w:rPr>
            <w:rFonts w:ascii="Times" w:eastAsia="Times New Roman" w:hAnsi="Times"/>
          </w:rPr>
          <w:t>)</w:t>
        </w:r>
        <w:r>
          <w:rPr>
            <w:rFonts w:ascii="Times" w:eastAsia="Times New Roman" w:hAnsi="Times"/>
          </w:rPr>
          <w:t>.</w:t>
        </w:r>
        <w:r w:rsidR="001F754C" w:rsidRPr="001F754C">
          <w:rPr>
            <w:rFonts w:ascii="Times" w:eastAsia="Times New Roman" w:hAnsi="Times"/>
          </w:rPr>
          <w:t xml:space="preserve"> </w:t>
        </w:r>
      </w:ins>
    </w:p>
    <w:p w14:paraId="2827F8AA" w14:textId="0B2ED937" w:rsidR="001F754C" w:rsidRPr="001F754C" w:rsidDel="00ED3C3D" w:rsidRDefault="001F754C" w:rsidP="001F754C">
      <w:pPr>
        <w:overflowPunct w:val="0"/>
        <w:autoSpaceDE w:val="0"/>
        <w:autoSpaceDN w:val="0"/>
        <w:adjustRightInd w:val="0"/>
        <w:spacing w:afterLines="50" w:after="120"/>
        <w:textAlignment w:val="baseline"/>
        <w:rPr>
          <w:del w:id="47" w:author="Huawei - Marcin" w:date="2022-11-21T11:20:00Z"/>
          <w:rFonts w:ascii="Times" w:eastAsia="Times New Roman" w:hAnsi="Times"/>
        </w:rPr>
      </w:pPr>
      <w:r w:rsidRPr="001F754C">
        <w:rPr>
          <w:rFonts w:ascii="Times" w:eastAsia="Times New Roman" w:hAnsi="Times"/>
        </w:rPr>
        <w:t xml:space="preserve">Anchor cell is a cell where </w:t>
      </w:r>
      <w:del w:id="48" w:author="Huawei - Marcin" w:date="2022-11-21T10:27:00Z">
        <w:r w:rsidRPr="001F754C">
          <w:rPr>
            <w:rFonts w:ascii="Times" w:eastAsia="Times New Roman" w:hAnsi="Times"/>
          </w:rPr>
          <w:delText>NES-</w:delText>
        </w:r>
      </w:del>
      <w:ins w:id="49" w:author="Huawei - Marcin" w:date="2022-11-21T10:27:00Z">
        <w:r w:rsidR="003835A4">
          <w:rPr>
            <w:rFonts w:ascii="Times" w:eastAsia="Times New Roman" w:hAnsi="Times"/>
          </w:rPr>
          <w:t xml:space="preserve">a </w:t>
        </w:r>
        <w:r w:rsidRPr="001F754C">
          <w:rPr>
            <w:rFonts w:ascii="Times" w:eastAsia="Times New Roman" w:hAnsi="Times"/>
          </w:rPr>
          <w:t xml:space="preserve">UE </w:t>
        </w:r>
        <w:r w:rsidR="003835A4">
          <w:rPr>
            <w:rFonts w:ascii="Times" w:hAnsi="Times"/>
          </w:rPr>
          <w:t xml:space="preserve">is </w:t>
        </w:r>
      </w:ins>
      <w:r w:rsidR="003835A4">
        <w:rPr>
          <w:rFonts w:ascii="Times" w:hAnsi="Times"/>
        </w:rPr>
        <w:t xml:space="preserve">capable </w:t>
      </w:r>
      <w:del w:id="50" w:author="Huawei - Marcin" w:date="2022-11-21T10:27:00Z">
        <w:r w:rsidRPr="001F754C">
          <w:rPr>
            <w:rFonts w:ascii="Times" w:eastAsia="Times New Roman" w:hAnsi="Times"/>
          </w:rPr>
          <w:delText>UE assumes</w:delText>
        </w:r>
      </w:del>
      <w:ins w:id="51" w:author="Huawei - Marcin" w:date="2022-11-21T10:27:00Z">
        <w:del w:id="52" w:author="rapporteur" w:date="2022-11-21T11:56:00Z">
          <w:r w:rsidR="003835A4" w:rsidDel="00DA292C">
            <w:rPr>
              <w:rFonts w:ascii="Times" w:hAnsi="Times"/>
            </w:rPr>
            <w:delText>to</w:delText>
          </w:r>
        </w:del>
      </w:ins>
      <w:ins w:id="53" w:author="rapporteur" w:date="2022-11-21T11:56:00Z">
        <w:r w:rsidR="00DA292C">
          <w:rPr>
            <w:rFonts w:ascii="Times" w:hAnsi="Times"/>
          </w:rPr>
          <w:t>of</w:t>
        </w:r>
      </w:ins>
      <w:ins w:id="54" w:author="Huawei - Marcin" w:date="2022-11-21T10:27:00Z">
        <w:r w:rsidR="003835A4">
          <w:rPr>
            <w:rFonts w:ascii="Times" w:hAnsi="Times"/>
          </w:rPr>
          <w:t xml:space="preserve"> receiv</w:t>
        </w:r>
      </w:ins>
      <w:ins w:id="55" w:author="rapporteur" w:date="2022-11-21T11:56:00Z">
        <w:r w:rsidR="00DA292C">
          <w:rPr>
            <w:rFonts w:ascii="Times" w:hAnsi="Times"/>
          </w:rPr>
          <w:t>ing</w:t>
        </w:r>
      </w:ins>
      <w:ins w:id="56" w:author="Huawei - Marcin" w:date="2022-11-21T10:27:00Z">
        <w:del w:id="57" w:author="rapporteur" w:date="2022-11-21T11:56:00Z">
          <w:r w:rsidR="003835A4" w:rsidDel="00DA292C">
            <w:rPr>
              <w:rFonts w:ascii="Times" w:hAnsi="Times"/>
            </w:rPr>
            <w:delText>e</w:delText>
          </w:r>
        </w:del>
      </w:ins>
      <w:r w:rsidR="003835A4">
        <w:rPr>
          <w:rFonts w:ascii="Times" w:hAnsi="Times"/>
        </w:rPr>
        <w:t xml:space="preserve"> </w:t>
      </w:r>
      <w:r w:rsidRPr="001F754C">
        <w:rPr>
          <w:rFonts w:ascii="Times" w:eastAsia="Times New Roman" w:hAnsi="Times"/>
        </w:rPr>
        <w:t>SSB, system information and paging</w:t>
      </w:r>
      <w:del w:id="58" w:author="Huawei - Marcin" w:date="2022-11-21T10:27:00Z">
        <w:r w:rsidRPr="001F754C">
          <w:rPr>
            <w:rFonts w:ascii="Times" w:eastAsia="Times New Roman" w:hAnsi="Times"/>
          </w:rPr>
          <w:delText xml:space="preserve"> are transmitted.</w:delText>
        </w:r>
      </w:del>
      <w:ins w:id="59" w:author="Huawei - Marcin" w:date="2022-11-21T10:27:00Z">
        <w:r w:rsidR="003835A4">
          <w:rPr>
            <w:rFonts w:ascii="Times" w:eastAsia="Times New Roman" w:hAnsi="Times"/>
          </w:rPr>
          <w:t>.</w:t>
        </w:r>
        <w:r w:rsidRPr="001F754C">
          <w:rPr>
            <w:rFonts w:ascii="Times" w:eastAsia="Times New Roman" w:hAnsi="Times"/>
          </w:rPr>
          <w:t xml:space="preserve"> </w:t>
        </w:r>
      </w:ins>
    </w:p>
    <w:p w14:paraId="35DA241B" w14:textId="440CFF89" w:rsidR="003835A4" w:rsidRPr="00491830" w:rsidRDefault="001F754C" w:rsidP="00491830">
      <w:pPr>
        <w:overflowPunct w:val="0"/>
        <w:autoSpaceDE w:val="0"/>
        <w:autoSpaceDN w:val="0"/>
        <w:adjustRightInd w:val="0"/>
        <w:spacing w:afterLines="50" w:after="120"/>
        <w:textAlignment w:val="baseline"/>
        <w:rPr>
          <w:rFonts w:ascii="Times" w:hAnsi="Times"/>
        </w:rPr>
      </w:pPr>
      <w:del w:id="60" w:author="Huawei - Marcin" w:date="2022-11-21T10:47:00Z">
        <w:r w:rsidRPr="001F754C" w:rsidDel="00491830">
          <w:rPr>
            <w:rFonts w:eastAsia="Times New Roman"/>
            <w:i/>
          </w:rPr>
          <w:delText>Editor's note: FFS: The system information</w:delText>
        </w:r>
        <w:r w:rsidR="003835A4" w:rsidRPr="00491830" w:rsidDel="00491830">
          <w:rPr>
            <w:i/>
          </w:rPr>
          <w:delText xml:space="preserve"> transmitted by anchor cell also </w:delText>
        </w:r>
        <w:r w:rsidRPr="001F754C" w:rsidDel="00491830">
          <w:rPr>
            <w:rFonts w:eastAsia="Times New Roman"/>
            <w:i/>
          </w:rPr>
          <w:delText>includes</w:delText>
        </w:r>
        <w:r w:rsidR="003835A4" w:rsidRPr="00491830" w:rsidDel="00491830">
          <w:rPr>
            <w:i/>
          </w:rPr>
          <w:delText xml:space="preserve"> the necessary information </w:delText>
        </w:r>
        <w:r w:rsidRPr="001F754C" w:rsidDel="00491830">
          <w:rPr>
            <w:rFonts w:eastAsia="Times New Roman"/>
            <w:i/>
          </w:rPr>
          <w:delText xml:space="preserve">for NES-capable UEs </w:delText>
        </w:r>
        <w:r w:rsidR="003835A4" w:rsidRPr="00491830" w:rsidDel="00491830">
          <w:rPr>
            <w:i/>
          </w:rPr>
          <w:delText xml:space="preserve">to access </w:delText>
        </w:r>
        <w:r w:rsidRPr="001F754C" w:rsidDel="00491830">
          <w:rPr>
            <w:rFonts w:eastAsia="Times New Roman"/>
            <w:i/>
          </w:rPr>
          <w:delText>via an</w:delText>
        </w:r>
        <w:r w:rsidR="003835A4" w:rsidRPr="00491830" w:rsidDel="00491830">
          <w:rPr>
            <w:i/>
          </w:rPr>
          <w:delText xml:space="preserve"> NES cell</w:delText>
        </w:r>
        <w:r w:rsidRPr="001F754C" w:rsidDel="00491830">
          <w:rPr>
            <w:rFonts w:eastAsia="Times New Roman"/>
            <w:i/>
          </w:rPr>
          <w:delText xml:space="preserve"> without SIB</w:delText>
        </w:r>
        <w:r w:rsidR="003835A4" w:rsidRPr="00491830" w:rsidDel="00491830">
          <w:rPr>
            <w:i/>
          </w:rPr>
          <w:delText>.</w:delText>
        </w:r>
      </w:del>
    </w:p>
    <w:p w14:paraId="692829B1" w14:textId="2EE776AF" w:rsidR="001C06C0" w:rsidRPr="001C06C0" w:rsidRDefault="001C06C0" w:rsidP="003835A4">
      <w:pPr>
        <w:spacing w:afterLines="50" w:after="120"/>
        <w:rPr>
          <w:ins w:id="61" w:author="Huawei - Marcin" w:date="2022-11-21T10:48:00Z"/>
          <w:rFonts w:ascii="Times" w:hAnsi="Times"/>
        </w:rPr>
      </w:pPr>
      <w:ins w:id="62" w:author="Huawei - Marcin" w:date="2022-11-21T10:48:00Z">
        <w:r>
          <w:rPr>
            <w:rFonts w:ascii="Times" w:hAnsi="Times"/>
          </w:rPr>
          <w:t>A non-anchor NES cell without SIB is a cell where the UE cannot receive SIB.</w:t>
        </w:r>
      </w:ins>
    </w:p>
    <w:p w14:paraId="0CA7E3C6" w14:textId="1F4FB719" w:rsidR="003835A4" w:rsidRDefault="001F754C" w:rsidP="003835A4">
      <w:pPr>
        <w:spacing w:afterLines="50" w:after="120"/>
        <w:rPr>
          <w:ins w:id="63" w:author="Huawei - Marcin" w:date="2022-11-21T10:48:00Z"/>
          <w:rFonts w:ascii="Times" w:eastAsia="Times New Roman" w:hAnsi="Times"/>
        </w:rPr>
      </w:pPr>
      <w:r w:rsidRPr="001F754C">
        <w:rPr>
          <w:rFonts w:ascii="Times" w:eastAsia="Times New Roman" w:hAnsi="Times"/>
        </w:rPr>
        <w:t>A</w:t>
      </w:r>
      <w:del w:id="64" w:author="Huawei - Marcin" w:date="2022-11-21T10:48:00Z">
        <w:r w:rsidRPr="001F754C" w:rsidDel="001C06C0">
          <w:rPr>
            <w:rFonts w:ascii="Times" w:eastAsia="Times New Roman" w:hAnsi="Times"/>
          </w:rPr>
          <w:delText>n</w:delText>
        </w:r>
      </w:del>
      <w:r w:rsidR="003835A4" w:rsidRPr="00C17D82">
        <w:rPr>
          <w:rFonts w:ascii="Times" w:hAnsi="Times"/>
        </w:rPr>
        <w:t xml:space="preserve"> </w:t>
      </w:r>
      <w:ins w:id="65" w:author="Huawei - Marcin" w:date="2022-11-21T10:49:00Z">
        <w:r w:rsidR="001C06C0">
          <w:rPr>
            <w:rFonts w:ascii="Times" w:hAnsi="Times"/>
          </w:rPr>
          <w:t xml:space="preserve">non-anchor </w:t>
        </w:r>
      </w:ins>
      <w:r w:rsidR="003835A4">
        <w:rPr>
          <w:rFonts w:ascii="Times" w:hAnsi="Times"/>
        </w:rPr>
        <w:t xml:space="preserve">NES </w:t>
      </w:r>
      <w:r w:rsidR="003835A4" w:rsidRPr="00C17D82">
        <w:rPr>
          <w:rFonts w:ascii="Times" w:hAnsi="Times"/>
        </w:rPr>
        <w:t xml:space="preserve">cell without </w:t>
      </w:r>
      <w:ins w:id="66" w:author="Huawei - Marcin" w:date="2022-11-21T10:49:00Z">
        <w:r w:rsidR="001C06C0">
          <w:rPr>
            <w:rFonts w:ascii="Times" w:hAnsi="Times"/>
          </w:rPr>
          <w:t xml:space="preserve">SSB and </w:t>
        </w:r>
      </w:ins>
      <w:r w:rsidRPr="001F754C">
        <w:rPr>
          <w:rFonts w:ascii="Times" w:eastAsia="Times New Roman" w:hAnsi="Times"/>
        </w:rPr>
        <w:t xml:space="preserve">SIB </w:t>
      </w:r>
      <w:ins w:id="67" w:author="Huawei - Marcin" w:date="2022-11-21T10:49:00Z">
        <w:r w:rsidR="001C06C0">
          <w:rPr>
            <w:rFonts w:ascii="Times" w:hAnsi="Times"/>
          </w:rPr>
          <w:t xml:space="preserve">is a cell where a UE </w:t>
        </w:r>
        <w:del w:id="68" w:author="rapporteur" w:date="2022-11-21T11:56:00Z">
          <w:r w:rsidR="001C06C0" w:rsidDel="00DA292C">
            <w:rPr>
              <w:rFonts w:ascii="Times" w:hAnsi="Times"/>
            </w:rPr>
            <w:delText xml:space="preserve">does not </w:delText>
          </w:r>
        </w:del>
        <w:r w:rsidR="001C06C0">
          <w:rPr>
            <w:rFonts w:ascii="Times" w:hAnsi="Times"/>
          </w:rPr>
          <w:t>receive</w:t>
        </w:r>
      </w:ins>
      <w:ins w:id="69" w:author="rapporteur" w:date="2022-11-21T11:56:00Z">
        <w:r w:rsidR="00DA292C">
          <w:rPr>
            <w:rFonts w:ascii="Times" w:hAnsi="Times"/>
          </w:rPr>
          <w:t>s</w:t>
        </w:r>
      </w:ins>
      <w:ins w:id="70" w:author="Huawei - Marcin" w:date="2022-11-21T10:49:00Z">
        <w:r w:rsidR="001C06C0">
          <w:rPr>
            <w:rFonts w:ascii="Times" w:hAnsi="Times"/>
          </w:rPr>
          <w:t xml:space="preserve"> neither </w:t>
        </w:r>
      </w:ins>
      <w:del w:id="71" w:author="Huawei - Marcin" w:date="2022-11-21T10:49:00Z">
        <w:r w:rsidRPr="001F754C" w:rsidDel="00CF55C4">
          <w:rPr>
            <w:rFonts w:ascii="Times" w:eastAsia="Times New Roman" w:hAnsi="Times"/>
          </w:rPr>
          <w:delText xml:space="preserve">omits the transmission of SIB, or omits the transmission of both </w:delText>
        </w:r>
      </w:del>
      <w:r w:rsidR="003835A4" w:rsidRPr="00C17D82">
        <w:rPr>
          <w:rFonts w:ascii="Times" w:hAnsi="Times"/>
        </w:rPr>
        <w:t xml:space="preserve">SSB </w:t>
      </w:r>
      <w:ins w:id="72" w:author="Huawei - Marcin" w:date="2022-11-21T10:49:00Z">
        <w:r w:rsidR="00CF55C4">
          <w:rPr>
            <w:rFonts w:ascii="Times" w:hAnsi="Times"/>
          </w:rPr>
          <w:t>nor</w:t>
        </w:r>
      </w:ins>
      <w:del w:id="73" w:author="Huawei - Marcin" w:date="2022-11-21T10:49:00Z">
        <w:r w:rsidR="003835A4" w:rsidRPr="00C17D82" w:rsidDel="00CF55C4">
          <w:rPr>
            <w:rFonts w:ascii="Times" w:hAnsi="Times"/>
          </w:rPr>
          <w:delText>and</w:delText>
        </w:r>
      </w:del>
      <w:r w:rsidR="003835A4" w:rsidRPr="00C17D82">
        <w:rPr>
          <w:rFonts w:ascii="Times" w:hAnsi="Times"/>
        </w:rPr>
        <w:t xml:space="preserve"> SIB</w:t>
      </w:r>
      <w:r w:rsidRPr="001F754C">
        <w:rPr>
          <w:rFonts w:ascii="Times" w:eastAsia="Times New Roman" w:hAnsi="Times"/>
        </w:rPr>
        <w:t>.</w:t>
      </w:r>
    </w:p>
    <w:p w14:paraId="636C5347" w14:textId="77777777" w:rsidR="001C06C0" w:rsidRDefault="001C06C0" w:rsidP="001C06C0">
      <w:pPr>
        <w:spacing w:afterLines="50" w:after="120"/>
        <w:rPr>
          <w:ins w:id="74" w:author="Huawei - Marcin" w:date="2022-11-21T10:48:00Z"/>
        </w:rPr>
      </w:pPr>
      <w:ins w:id="75" w:author="Huawei - Marcin" w:date="2022-11-21T10:48:00Z">
        <w:r>
          <w:t>Depending on a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4DC3B57E" w14:textId="77777777" w:rsidR="001C06C0" w:rsidRDefault="001C06C0" w:rsidP="001C06C0">
      <w:pPr>
        <w:spacing w:afterLines="50" w:after="120"/>
        <w:rPr>
          <w:ins w:id="76" w:author="Huawei - Marcin" w:date="2022-11-21T10:48:00Z"/>
          <w:rFonts w:ascii="Times" w:hAnsi="Times"/>
        </w:rPr>
      </w:pPr>
      <w:ins w:id="77" w:author="Huawei - Marcin" w:date="2022-11-21T10:48: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3DEC09C6" w14:textId="4817B87F" w:rsidR="001C06C0" w:rsidDel="00ED3C3D" w:rsidRDefault="001C06C0" w:rsidP="003835A4">
      <w:pPr>
        <w:spacing w:afterLines="50" w:after="120"/>
        <w:rPr>
          <w:del w:id="78" w:author="Huawei - Marcin" w:date="2022-11-21T11:20:00Z"/>
          <w:rFonts w:ascii="Times" w:hAnsi="Times"/>
        </w:rPr>
      </w:pPr>
      <w:ins w:id="79" w:author="Huawei - Marcin" w:date="2022-11-21T10:48:00Z">
        <w:r>
          <w:rPr>
            <w:rFonts w:ascii="Times" w:hAnsi="Times"/>
          </w:rPr>
          <w:t>UE camps on an anchor cell, not on a non-anchor NES cell without SIB (or without SSB and SIB).</w:t>
        </w:r>
      </w:ins>
    </w:p>
    <w:p w14:paraId="0E5D8C40" w14:textId="143DDE29" w:rsidR="003835A4" w:rsidRPr="00491830" w:rsidRDefault="001F754C" w:rsidP="00ED3C3D">
      <w:pPr>
        <w:spacing w:afterLines="50" w:after="120"/>
        <w:rPr>
          <w:i/>
        </w:rPr>
      </w:pPr>
      <w:del w:id="80" w:author="Huawei - Marcin" w:date="2022-11-21T10:47:00Z">
        <w:r w:rsidRPr="001F754C" w:rsidDel="00491830">
          <w:rPr>
            <w:rFonts w:eastAsia="Times New Roman"/>
            <w:i/>
          </w:rPr>
          <w:delText>Editor's note: FFS the details on how to support</w:delText>
        </w:r>
        <w:r w:rsidR="003835A4" w:rsidRPr="00491830" w:rsidDel="00491830">
          <w:rPr>
            <w:i/>
          </w:rPr>
          <w:delText xml:space="preserve"> NES cell without SIB or without SSB and SIB</w:delText>
        </w:r>
        <w:r w:rsidRPr="001F754C" w:rsidDel="00491830">
          <w:rPr>
            <w:rFonts w:eastAsia="Times New Roman"/>
            <w:i/>
          </w:rPr>
          <w:delText>.</w:delText>
        </w:r>
      </w:del>
    </w:p>
    <w:p w14:paraId="1524F430" w14:textId="77777777" w:rsidR="001F754C" w:rsidRPr="001F754C" w:rsidRDefault="001F754C" w:rsidP="001F754C">
      <w:pPr>
        <w:overflowPunct w:val="0"/>
        <w:autoSpaceDE w:val="0"/>
        <w:autoSpaceDN w:val="0"/>
        <w:adjustRightInd w:val="0"/>
        <w:spacing w:afterLines="50" w:after="120"/>
        <w:textAlignment w:val="baseline"/>
        <w:rPr>
          <w:del w:id="81" w:author="Huawei - Marcin" w:date="2022-11-21T10:27:00Z"/>
          <w:rFonts w:ascii="Times" w:eastAsia="Times New Roman" w:hAnsi="Times"/>
        </w:rPr>
      </w:pPr>
      <w:del w:id="82" w:author="Huawei - Marcin" w:date="2022-11-21T10:27:00Z">
        <w:r w:rsidRPr="001F754C">
          <w:rPr>
            <w:rFonts w:eastAsia="Times New Roman"/>
            <w:i/>
          </w:rPr>
          <w:delText>Editor's note: FFS whether paging enhancements, e.g. no paging transmission, is applied to the scenarios where SSB and/or SIB is not transmitted on the NES cells.</w:delText>
        </w:r>
      </w:del>
    </w:p>
    <w:p w14:paraId="3063B682" w14:textId="11B68828" w:rsidR="003835A4" w:rsidRDefault="003835A4" w:rsidP="003835A4">
      <w:pPr>
        <w:spacing w:afterLines="50" w:after="120"/>
        <w:rPr>
          <w:ins w:id="83" w:author="Huawei - Marcin" w:date="2022-11-21T10:27:00Z"/>
          <w:iCs/>
        </w:rPr>
      </w:pPr>
      <w:ins w:id="84" w:author="Huawei - Marcin" w:date="2022-11-21T10:27:00Z">
        <w:r>
          <w:rPr>
            <w:iCs/>
          </w:rPr>
          <w:t>Paging on a non-anchor NES cell without SIB or a non-anchor NES cell without SSB and SIB is not supported.</w:t>
        </w:r>
      </w:ins>
    </w:p>
    <w:p w14:paraId="22922A7E" w14:textId="61A74D76" w:rsidR="00EC27FD" w:rsidRPr="00EC27FD" w:rsidRDefault="00EC27FD" w:rsidP="003835A4">
      <w:pPr>
        <w:spacing w:afterLines="50" w:after="120"/>
        <w:rPr>
          <w:ins w:id="85" w:author="Huawei - Marcin" w:date="2022-11-21T10:27:00Z"/>
        </w:rPr>
      </w:pPr>
      <w:ins w:id="86" w:author="Huawei - Marcin" w:date="2022-11-21T10:27:00Z">
        <w:r w:rsidRPr="00EC27FD">
          <w:t>Feasibility of this solution is in RAN1 scope</w:t>
        </w:r>
        <w:r>
          <w:t>.</w:t>
        </w:r>
      </w:ins>
    </w:p>
    <w:p w14:paraId="7581D585" w14:textId="77777777" w:rsidR="001F754C" w:rsidRPr="001F754C" w:rsidRDefault="001F754C" w:rsidP="001F754C">
      <w:pPr>
        <w:keepNext/>
        <w:keepLines/>
        <w:spacing w:before="120"/>
        <w:ind w:left="1418" w:hanging="1418"/>
        <w:outlineLvl w:val="3"/>
        <w:rPr>
          <w:rFonts w:ascii="Arial" w:eastAsia="SimSun" w:hAnsi="Arial"/>
          <w:sz w:val="24"/>
        </w:rPr>
      </w:pPr>
      <w:r w:rsidRPr="001F754C">
        <w:rPr>
          <w:rFonts w:ascii="Arial" w:eastAsia="SimSun" w:hAnsi="Arial"/>
          <w:sz w:val="24"/>
        </w:rPr>
        <w:t>6.1.</w:t>
      </w:r>
      <w:proofErr w:type="gramStart"/>
      <w:r w:rsidRPr="001F754C">
        <w:rPr>
          <w:rFonts w:ascii="Arial" w:eastAsia="SimSun" w:hAnsi="Arial"/>
          <w:sz w:val="24"/>
        </w:rPr>
        <w:t>3.z</w:t>
      </w:r>
      <w:proofErr w:type="gramEnd"/>
      <w:r w:rsidRPr="001F754C">
        <w:rPr>
          <w:rFonts w:ascii="Arial" w:eastAsia="SimSun" w:hAnsi="Arial"/>
          <w:sz w:val="24"/>
        </w:rPr>
        <w:tab/>
        <w:t>Impacts on network interfaces</w:t>
      </w:r>
    </w:p>
    <w:p w14:paraId="10E933E0"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4700F8DB" w14:textId="77777777" w:rsidR="001F754C" w:rsidRPr="00F23E8C" w:rsidRDefault="001F754C" w:rsidP="004E7020"/>
    <w:p w14:paraId="059A463A" w14:textId="5EB37FD2" w:rsidR="00A63618" w:rsidRPr="00A63618" w:rsidRDefault="00A63618" w:rsidP="00A63618">
      <w:pPr>
        <w:pStyle w:val="Heading3"/>
      </w:pPr>
      <w:r>
        <w:lastRenderedPageBreak/>
        <w:t>6.1.2</w:t>
      </w:r>
      <w:r w:rsidRPr="001D00BB">
        <w:tab/>
      </w:r>
      <w:r>
        <w:t>Technique A-2 XX</w:t>
      </w:r>
    </w:p>
    <w:p w14:paraId="17647746" w14:textId="3308969F" w:rsidR="00A63618" w:rsidRDefault="00A63618" w:rsidP="00A63618">
      <w:pPr>
        <w:pStyle w:val="Heading4"/>
      </w:pPr>
      <w:r w:rsidRPr="006D674B">
        <w:t>6.1.</w:t>
      </w:r>
      <w:r>
        <w:t>2</w:t>
      </w:r>
      <w:r w:rsidRPr="006D674B">
        <w:t>.</w:t>
      </w:r>
      <w:r>
        <w:t>1</w:t>
      </w:r>
      <w:r w:rsidRPr="006D674B">
        <w:tab/>
      </w:r>
      <w:r>
        <w:t>Description of technique</w:t>
      </w:r>
    </w:p>
    <w:p w14:paraId="38895D28" w14:textId="3A2AD56E" w:rsidR="00A63618" w:rsidRDefault="00A63618" w:rsidP="00A63618">
      <w:pPr>
        <w:pStyle w:val="Heading4"/>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Heading4"/>
      </w:pPr>
      <w:r w:rsidRPr="006D674B">
        <w:t>6.1.</w:t>
      </w:r>
      <w:r>
        <w:t>2</w:t>
      </w:r>
      <w:r w:rsidRPr="006D674B">
        <w:t>.</w:t>
      </w:r>
      <w:r>
        <w:t>3</w:t>
      </w:r>
      <w:r w:rsidRPr="006D674B">
        <w:tab/>
      </w:r>
      <w:r>
        <w:t>Specification impacts</w:t>
      </w:r>
    </w:p>
    <w:p w14:paraId="185330C3" w14:textId="73265A15" w:rsidR="006D674B" w:rsidRDefault="006D674B" w:rsidP="00A63618">
      <w:pPr>
        <w:pStyle w:val="Heading3"/>
      </w:pPr>
      <w:r w:rsidRPr="006D674B">
        <w:t>6.</w:t>
      </w:r>
      <w:proofErr w:type="gramStart"/>
      <w:r w:rsidRPr="006D674B">
        <w:t>1.</w:t>
      </w:r>
      <w:r w:rsidR="00A63618">
        <w:t>z</w:t>
      </w:r>
      <w:proofErr w:type="gramEnd"/>
      <w:r w:rsidRPr="006D674B">
        <w:tab/>
        <w:t>Impacts on network interfaces</w:t>
      </w:r>
    </w:p>
    <w:p w14:paraId="5905B419" w14:textId="7CB376F2" w:rsidR="00494E3A" w:rsidRPr="00A63618" w:rsidRDefault="00494E3A" w:rsidP="00494E3A">
      <w:pPr>
        <w:pStyle w:val="Heading3"/>
      </w:pPr>
      <w:r>
        <w:t>6.</w:t>
      </w:r>
      <w:proofErr w:type="gramStart"/>
      <w:r>
        <w:t>1.</w:t>
      </w:r>
      <w:r w:rsidR="00723F7F">
        <w:t>aa</w:t>
      </w:r>
      <w:proofErr w:type="gramEnd"/>
      <w:r w:rsidRPr="001D00BB">
        <w:tab/>
      </w:r>
      <w:r w:rsidR="00723F7F" w:rsidRPr="00C3663C">
        <w:rPr>
          <w:rFonts w:eastAsia="SimSun"/>
        </w:rPr>
        <w:t>Cell DTX/DRX</w:t>
      </w:r>
    </w:p>
    <w:p w14:paraId="4ADB0A1C" w14:textId="2FB81298" w:rsidR="00494E3A" w:rsidRDefault="00494E3A" w:rsidP="00494E3A">
      <w:pPr>
        <w:pStyle w:val="Heading4"/>
      </w:pPr>
      <w:r w:rsidRPr="006D674B">
        <w:t>6.1.</w:t>
      </w:r>
      <w:r w:rsidR="00222E8D">
        <w:t>aa</w:t>
      </w:r>
      <w:r w:rsidRPr="006D674B">
        <w:t>.</w:t>
      </w:r>
      <w:r>
        <w:t>1</w:t>
      </w:r>
      <w:r w:rsidRPr="006D674B">
        <w:tab/>
      </w:r>
      <w:r>
        <w:t>Description of technique</w:t>
      </w:r>
    </w:p>
    <w:p w14:paraId="501FBBA6" w14:textId="24ADC397" w:rsidR="00494E3A" w:rsidRDefault="00494E3A" w:rsidP="00494E3A">
      <w:pPr>
        <w:pStyle w:val="Heading4"/>
      </w:pPr>
      <w:r w:rsidRPr="006D674B">
        <w:t>6.1.</w:t>
      </w:r>
      <w:r w:rsidR="00222E8D">
        <w:t>aa</w:t>
      </w:r>
      <w:r w:rsidRPr="006D674B">
        <w:t>.</w:t>
      </w:r>
      <w:r>
        <w:t>2</w:t>
      </w:r>
      <w:r w:rsidRPr="006D674B">
        <w:tab/>
      </w:r>
      <w:r>
        <w:t>Analysis of performance and impacts</w:t>
      </w:r>
    </w:p>
    <w:p w14:paraId="6C6EA339" w14:textId="238E2011" w:rsidR="00494E3A" w:rsidRDefault="00494E3A" w:rsidP="00494E3A">
      <w:pPr>
        <w:pStyle w:val="Heading4"/>
      </w:pPr>
      <w:r w:rsidRPr="006D674B">
        <w:t>6.1.</w:t>
      </w:r>
      <w:r w:rsidR="00222E8D">
        <w:t>aa</w:t>
      </w:r>
      <w:r w:rsidRPr="006D674B">
        <w:t>.</w:t>
      </w:r>
      <w:r>
        <w:t>3</w:t>
      </w:r>
      <w:r w:rsidRPr="006D674B">
        <w:tab/>
      </w:r>
      <w:r>
        <w:t>Specification impacts</w:t>
      </w:r>
    </w:p>
    <w:p w14:paraId="1F44DEFF" w14:textId="5FA17FD0" w:rsidR="00B85FAA" w:rsidRPr="003177FD" w:rsidRDefault="00B85FAA" w:rsidP="00B85FAA">
      <w:pPr>
        <w:pStyle w:val="Heading4"/>
        <w:rPr>
          <w:lang w:eastAsia="zh-CN"/>
        </w:rPr>
      </w:pPr>
      <w:r w:rsidRPr="00981865">
        <w:t>6.1.</w:t>
      </w:r>
      <w:r w:rsidR="00222E8D">
        <w:t>aa</w:t>
      </w:r>
      <w:r w:rsidRPr="00981865">
        <w:t>.</w:t>
      </w:r>
      <w:r w:rsidR="00222E8D">
        <w:t>4</w:t>
      </w:r>
      <w:r w:rsidRPr="00981865">
        <w:tab/>
        <w:t>Higher layer procedures</w:t>
      </w:r>
    </w:p>
    <w:p w14:paraId="302B9941" w14:textId="74C3E08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w:t>
      </w:r>
      <w:proofErr w:type="spellStart"/>
      <w:r w:rsidRPr="000E3313">
        <w:rPr>
          <w:lang w:eastAsia="zh-CN"/>
        </w:rPr>
        <w:t>gNB</w:t>
      </w:r>
      <w:proofErr w:type="spellEnd"/>
      <w:r>
        <w:rPr>
          <w:lang w:eastAsia="zh-CN"/>
        </w:rPr>
        <w:t xml:space="preserve"> via </w:t>
      </w:r>
      <w:ins w:id="87" w:author="Huawei - Marcin" w:date="2022-11-21T10:27:00Z">
        <w:r w:rsidR="00A46BAF">
          <w:t xml:space="preserve">UE-specific </w:t>
        </w:r>
      </w:ins>
      <w:r>
        <w:rPr>
          <w:lang w:eastAsia="zh-CN"/>
        </w:rPr>
        <w:t>RRC signalling</w:t>
      </w:r>
      <w:ins w:id="88" w:author="Huawei - Marcin" w:date="2022-11-21T10:27:00Z">
        <w:r w:rsidR="00A46BAF">
          <w:rPr>
            <w:lang w:eastAsia="zh-CN"/>
          </w:rPr>
          <w:t xml:space="preserve"> </w:t>
        </w:r>
        <w:r w:rsidR="00A46BAF"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1: </w:t>
      </w:r>
      <w:proofErr w:type="spellStart"/>
      <w:r w:rsidRPr="00B76C2E">
        <w:rPr>
          <w:lang w:eastAsia="zh-CN"/>
        </w:rPr>
        <w:t>gNB</w:t>
      </w:r>
      <w:proofErr w:type="spellEnd"/>
      <w:r w:rsidRPr="00B76C2E">
        <w:rPr>
          <w:lang w:eastAsia="zh-CN"/>
        </w:rPr>
        <w:t xml:space="preserve"> is expected to turn off all transmission and reception for data traffic and reference signal during Cell DTX/DRX non-active periods.</w:t>
      </w:r>
    </w:p>
    <w:p w14:paraId="759F934D"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2: </w:t>
      </w:r>
      <w:proofErr w:type="spellStart"/>
      <w:r w:rsidRPr="00B76C2E">
        <w:rPr>
          <w:lang w:eastAsia="zh-CN"/>
        </w:rPr>
        <w:t>gNB</w:t>
      </w:r>
      <w:proofErr w:type="spellEnd"/>
      <w:r w:rsidRPr="00B76C2E">
        <w:rPr>
          <w:lang w:eastAsia="zh-CN"/>
        </w:rPr>
        <w:t xml:space="preserve"> is expected to turn off its transmission/reception only for data traffic during Cell DTX/DRX non-active periods (i.e., </w:t>
      </w:r>
      <w:proofErr w:type="spellStart"/>
      <w:r w:rsidRPr="00B76C2E">
        <w:rPr>
          <w:lang w:eastAsia="zh-CN"/>
        </w:rPr>
        <w:t>gNB</w:t>
      </w:r>
      <w:proofErr w:type="spellEnd"/>
      <w:r w:rsidRPr="00B76C2E">
        <w:rPr>
          <w:lang w:eastAsia="zh-CN"/>
        </w:rPr>
        <w:t xml:space="preserve"> will still transmit/receive reference signals)</w:t>
      </w:r>
    </w:p>
    <w:p w14:paraId="05E2ECE8"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3: </w:t>
      </w:r>
      <w:proofErr w:type="spellStart"/>
      <w:r w:rsidRPr="00B76C2E">
        <w:rPr>
          <w:lang w:eastAsia="zh-CN"/>
        </w:rPr>
        <w:t>gNB</w:t>
      </w:r>
      <w:proofErr w:type="spellEnd"/>
      <w:r w:rsidRPr="00B76C2E">
        <w:rPr>
          <w:lang w:eastAsia="zh-CN"/>
        </w:rPr>
        <w:t xml:space="preserve"> is expected to turn off its dynamic data transmission/reception during Cell DTX/DRX non-active periods (i.e., </w:t>
      </w:r>
      <w:proofErr w:type="spellStart"/>
      <w:r w:rsidRPr="00B76C2E">
        <w:rPr>
          <w:lang w:eastAsia="zh-CN"/>
        </w:rPr>
        <w:t>gNB</w:t>
      </w:r>
      <w:proofErr w:type="spellEnd"/>
      <w:r w:rsidRPr="00B76C2E">
        <w:rPr>
          <w:lang w:eastAsia="zh-CN"/>
        </w:rPr>
        <w:t xml:space="preserve"> is expected to still perform transmission/reception in periodic resources, including SPS, CG-PUSCH, SR, RACH, and SRS).</w:t>
      </w:r>
    </w:p>
    <w:p w14:paraId="6DA7448A"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4: </w:t>
      </w:r>
      <w:proofErr w:type="spellStart"/>
      <w:r w:rsidRPr="00B76C2E">
        <w:rPr>
          <w:lang w:eastAsia="zh-CN"/>
        </w:rPr>
        <w:t>gNB</w:t>
      </w:r>
      <w:proofErr w:type="spellEnd"/>
      <w:r w:rsidRPr="00B76C2E">
        <w:rPr>
          <w:lang w:eastAsia="zh-CN"/>
        </w:rPr>
        <w:t xml:space="preserve"> is expected to only transmit reference signals (e.g., CSI-RS for measurement).</w:t>
      </w:r>
    </w:p>
    <w:p w14:paraId="44FD4E2E" w14:textId="22EABEB8" w:rsidR="00B85FAA" w:rsidRDefault="00B85FAA" w:rsidP="00B85FAA">
      <w:pPr>
        <w:snapToGrid w:val="0"/>
        <w:jc w:val="both"/>
        <w:rPr>
          <w:lang w:val="en-US" w:eastAsia="zh-CN"/>
        </w:rPr>
      </w:pPr>
      <w:r>
        <w:rPr>
          <w:lang w:val="en-US" w:eastAsia="zh-CN"/>
        </w:rPr>
        <w:t xml:space="preserve">The study will focus on </w:t>
      </w:r>
      <w:r w:rsidRPr="000E3313">
        <w:rPr>
          <w:lang w:val="en-US" w:eastAsia="zh-CN"/>
        </w:rPr>
        <w:t xml:space="preserve">UE behavior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89" w:author="Huawei - Marcin" w:date="2022-11-21T10:27:00Z">
        <w:r w:rsidR="00A46BAF">
          <w:rPr>
            <w:lang w:val="en-US" w:eastAsia="zh-CN"/>
          </w:rPr>
          <w:t xml:space="preserve"> </w:t>
        </w:r>
        <w:r w:rsidR="00A46BAF" w:rsidRPr="009D0301">
          <w:rPr>
            <w:lang w:val="en-US"/>
          </w:rPr>
          <w:t>It is up to NW whether legacy UEs can access cells with Cell DTX/DRX</w:t>
        </w:r>
        <w:r w:rsidR="00A46BAF">
          <w:rPr>
            <w:lang w:val="en-US"/>
          </w:rPr>
          <w:t>.</w:t>
        </w:r>
      </w:ins>
    </w:p>
    <w:p w14:paraId="45B89A26" w14:textId="77777777" w:rsidR="00B85FAA" w:rsidRPr="00EA6210" w:rsidRDefault="00B85FAA" w:rsidP="00B85FAA">
      <w:pPr>
        <w:snapToGrid w:val="0"/>
        <w:jc w:val="both"/>
        <w:rPr>
          <w:del w:id="90" w:author="Huawei - Marcin" w:date="2022-11-21T10:27:00Z"/>
          <w:lang w:eastAsia="zh-CN"/>
        </w:rPr>
      </w:pPr>
      <w:del w:id="91" w:author="Huawei - Marcin" w:date="2022-11-21T10:27:00Z">
        <w:r>
          <w:rPr>
            <w:i/>
          </w:rPr>
          <w:delText xml:space="preserve">Editor's note: </w:delText>
        </w:r>
        <w:r w:rsidRPr="000E3313">
          <w:rPr>
            <w:i/>
            <w:iCs/>
            <w:lang w:val="en-US" w:eastAsia="zh-CN"/>
          </w:rPr>
          <w:delText xml:space="preserve">FFS if multiple </w:delText>
        </w:r>
        <w:r>
          <w:rPr>
            <w:i/>
            <w:iCs/>
            <w:lang w:val="en-US" w:eastAsia="zh-CN"/>
          </w:rPr>
          <w:delText>sets</w:delText>
        </w:r>
        <w:r w:rsidRPr="000E3313">
          <w:rPr>
            <w:i/>
            <w:iCs/>
            <w:lang w:val="en-US" w:eastAsia="zh-CN"/>
          </w:rPr>
          <w:delText xml:space="preserve"> of </w:delText>
        </w:r>
        <w:r>
          <w:rPr>
            <w:i/>
            <w:iCs/>
            <w:lang w:val="en-US" w:eastAsia="zh-CN"/>
          </w:rPr>
          <w:delText>Cell</w:delText>
        </w:r>
        <w:r w:rsidRPr="000E3313">
          <w:rPr>
            <w:i/>
            <w:iCs/>
            <w:lang w:val="en-US" w:eastAsia="zh-CN"/>
          </w:rPr>
          <w:delText xml:space="preserve"> DRX/DTX </w:delText>
        </w:r>
        <w:r>
          <w:rPr>
            <w:i/>
            <w:iCs/>
            <w:lang w:val="en-US" w:eastAsia="zh-CN"/>
          </w:rPr>
          <w:delText>configuration are allowed.</w:delText>
        </w:r>
      </w:del>
    </w:p>
    <w:p w14:paraId="7CE4F5E0" w14:textId="2F7E1522" w:rsidR="00BF6155" w:rsidRDefault="00B85FAA" w:rsidP="00BF6155">
      <w:pPr>
        <w:snapToGrid w:val="0"/>
        <w:rPr>
          <w:ins w:id="92" w:author="Huawei - Marcin" w:date="2022-11-21T11:27:00Z"/>
        </w:rPr>
      </w:pPr>
      <w:r>
        <w:rPr>
          <w:lang w:eastAsia="zh-CN"/>
        </w:rPr>
        <w:t>The Cell</w:t>
      </w:r>
      <w:r w:rsidRPr="000E3313">
        <w:rPr>
          <w:lang w:eastAsia="zh-CN"/>
        </w:rPr>
        <w:t xml:space="preserve"> DTX</w:t>
      </w:r>
      <w:ins w:id="93" w:author="Huawei - Marcin" w:date="2022-11-21T10:27:00Z">
        <w:r w:rsidR="00BF6155">
          <w:rPr>
            <w:lang w:eastAsia="zh-CN"/>
          </w:rPr>
          <w:t>/DRX</w:t>
        </w:r>
      </w:ins>
      <w:r w:rsidRPr="000E3313">
        <w:rPr>
          <w:lang w:eastAsia="zh-CN"/>
        </w:rPr>
        <w:t xml:space="preserve"> mode</w:t>
      </w:r>
      <w:del w:id="94" w:author="Huawei - Marcin" w:date="2022-11-21T10:27:00Z">
        <w:r>
          <w:rPr>
            <w:lang w:eastAsia="zh-CN"/>
          </w:rPr>
          <w:delText>/</w:delText>
        </w:r>
        <w:r w:rsidRPr="000E3313">
          <w:rPr>
            <w:lang w:eastAsia="zh-CN"/>
          </w:rPr>
          <w:delText>configuration</w:delText>
        </w:r>
      </w:del>
      <w:r w:rsidRPr="000E3313">
        <w:rPr>
          <w:lang w:eastAsia="zh-CN"/>
        </w:rPr>
        <w:t xml:space="preserve"> can </w:t>
      </w:r>
      <w:del w:id="95" w:author="Huawei - Marcin" w:date="2022-11-21T10:27:00Z">
        <w:r w:rsidRPr="000E3313">
          <w:rPr>
            <w:lang w:eastAsia="zh-CN"/>
          </w:rPr>
          <w:delText xml:space="preserve">also </w:delText>
        </w:r>
      </w:del>
      <w:r w:rsidRPr="000E3313">
        <w:rPr>
          <w:lang w:eastAsia="zh-CN"/>
        </w:rPr>
        <w:t xml:space="preserve">be </w:t>
      </w:r>
      <w:del w:id="96" w:author="Huawei - Marcin" w:date="2022-11-21T10:27:00Z">
        <w:r w:rsidRPr="000E3313">
          <w:rPr>
            <w:lang w:eastAsia="zh-CN"/>
          </w:rPr>
          <w:delText>indicated to the UE</w:delText>
        </w:r>
      </w:del>
      <w:ins w:id="97" w:author="Huawei - Marcin" w:date="2022-11-21T10:27:00Z">
        <w:r w:rsidR="00BF6155">
          <w:t>activated/de-activated</w:t>
        </w:r>
      </w:ins>
      <w:r w:rsidR="00BF6155">
        <w:t xml:space="preserve"> </w:t>
      </w:r>
      <w:r w:rsidRPr="000E3313">
        <w:rPr>
          <w:lang w:eastAsia="zh-CN"/>
        </w:rPr>
        <w:t>via dynamic L1/L2 signalling</w:t>
      </w:r>
      <w:del w:id="98" w:author="Huawei - Marcin" w:date="2022-11-21T10:27:00Z">
        <w:r w:rsidRPr="000E3313">
          <w:rPr>
            <w:lang w:eastAsia="zh-CN"/>
          </w:rPr>
          <w:delText xml:space="preserve">. The dynamic </w:delText>
        </w:r>
      </w:del>
      <w:ins w:id="99" w:author="Huawei - Marcin" w:date="2022-11-21T10:27:00Z">
        <w:r w:rsidR="00BF6155">
          <w:rPr>
            <w:lang w:eastAsia="zh-CN"/>
          </w:rPr>
          <w:t xml:space="preserve"> </w:t>
        </w:r>
        <w:r w:rsidR="00BF6155" w:rsidRPr="000916A7">
          <w:rPr>
            <w:lang w:val="en-US"/>
          </w:rPr>
          <w:t>and UE-specific RRC signaling</w:t>
        </w:r>
        <w:r w:rsidRPr="000E3313">
          <w:rPr>
            <w:lang w:eastAsia="zh-CN"/>
          </w:rPr>
          <w:t>. </w:t>
        </w:r>
      </w:ins>
      <w:del w:id="100" w:author="Huawei - Marcin" w:date="2022-11-21T11:27:00Z">
        <w:r w:rsidR="00BF6155" w:rsidDel="00534E35">
          <w:delText xml:space="preserve">L1/L2 </w:delText>
        </w:r>
        <w:r w:rsidR="00BF6155" w:rsidRPr="00A25418" w:rsidDel="00534E35">
          <w:delText xml:space="preserve">signalling </w:delText>
        </w:r>
        <w:r w:rsidRPr="000E3313" w:rsidDel="00534E35">
          <w:rPr>
            <w:lang w:eastAsia="zh-CN"/>
          </w:rPr>
          <w:delText>at</w:delText>
        </w:r>
        <w:r w:rsidR="00BF6155" w:rsidRPr="0080427E" w:rsidDel="00534E35">
          <w:delText xml:space="preserve"> least </w:delText>
        </w:r>
        <w:r w:rsidRPr="000E3313" w:rsidDel="00534E35">
          <w:rPr>
            <w:lang w:eastAsia="zh-CN"/>
          </w:rPr>
          <w:delText>supports UE dedicated indication.</w:delText>
        </w:r>
        <w:r w:rsidR="00BF6155" w:rsidDel="00534E35">
          <w:delText xml:space="preserve"> </w:delText>
        </w:r>
        <w:r w:rsidR="00BF6155" w:rsidRPr="00183E65" w:rsidDel="00534E35">
          <w:delText xml:space="preserve">Whether </w:delText>
        </w:r>
        <w:r w:rsidRPr="000E3313" w:rsidDel="00534E35">
          <w:rPr>
            <w:lang w:eastAsia="zh-CN"/>
          </w:rPr>
          <w:delText>UE group common signalling is also supported will be further studied.</w:delText>
        </w:r>
      </w:del>
      <w:r w:rsidRPr="000E3313">
        <w:rPr>
          <w:lang w:eastAsia="zh-CN"/>
        </w:rPr>
        <w:t> </w:t>
      </w:r>
      <w:ins w:id="101" w:author="Huawei - Marcin" w:date="2022-11-21T11:27:00Z">
        <w:r w:rsidR="00534E35">
          <w:t>B</w:t>
        </w:r>
        <w:r w:rsidR="00534E35" w:rsidRPr="00A25418">
          <w:t xml:space="preserve">oth UE specific and common </w:t>
        </w:r>
        <w:r w:rsidR="00534E35">
          <w:t xml:space="preserve">L1/L2 </w:t>
        </w:r>
        <w:r w:rsidR="00534E35" w:rsidRPr="00A25418">
          <w:t xml:space="preserve">signalling can be considered for </w:t>
        </w:r>
        <w:r w:rsidR="00534E35">
          <w:t>activating/</w:t>
        </w:r>
        <w:r w:rsidR="00534E35" w:rsidRPr="000916A7">
          <w:rPr>
            <w:lang w:val="en-US"/>
          </w:rPr>
          <w:t>deactivating</w:t>
        </w:r>
        <w:r w:rsidR="00534E35" w:rsidRPr="00A25418">
          <w:t xml:space="preserve"> the </w:t>
        </w:r>
        <w:r w:rsidR="00534E35">
          <w:t xml:space="preserve">Cell </w:t>
        </w:r>
        <w:r w:rsidR="00534E35" w:rsidRPr="00A25418">
          <w:t xml:space="preserve">DTX/DRX </w:t>
        </w:r>
        <w:r w:rsidR="00534E35">
          <w:t>mode.</w:t>
        </w:r>
      </w:ins>
    </w:p>
    <w:p w14:paraId="12FD9751" w14:textId="20CE7CA8" w:rsidR="00534E35" w:rsidRDefault="00534E35" w:rsidP="00BF6155">
      <w:pPr>
        <w:snapToGrid w:val="0"/>
      </w:pPr>
      <w:ins w:id="102" w:author="Huawei - Marcin" w:date="2022-11-21T11:28: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5B2FDED4" w:rsidR="00B85FAA" w:rsidRDefault="00B85FAA" w:rsidP="00B85FAA">
      <w:pPr>
        <w:snapToGrid w:val="0"/>
        <w:jc w:val="both"/>
        <w:rPr>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will be studied</w:t>
      </w:r>
      <w:r w:rsidRPr="00F53072">
        <w:rPr>
          <w:lang w:val="en-US" w:eastAsia="zh-CN"/>
        </w:rPr>
        <w:t xml:space="preserve">. </w:t>
      </w:r>
    </w:p>
    <w:p w14:paraId="4D71A4F6" w14:textId="77777777" w:rsidR="00B85FAA" w:rsidRPr="003177FD" w:rsidRDefault="00B85FAA" w:rsidP="00B85FAA">
      <w:pPr>
        <w:snapToGrid w:val="0"/>
        <w:jc w:val="both"/>
        <w:rPr>
          <w:del w:id="103" w:author="Huawei - Marcin" w:date="2022-11-21T10:27:00Z"/>
          <w:lang w:eastAsia="zh-CN"/>
        </w:rPr>
      </w:pPr>
      <w:del w:id="104" w:author="Huawei - Marcin" w:date="2022-11-21T10:27:00Z">
        <w:r>
          <w:rPr>
            <w:i/>
          </w:rPr>
          <w:delText xml:space="preserve">Editor's note: FFS </w:delText>
        </w:r>
        <w:r>
          <w:rPr>
            <w:i/>
            <w:iCs/>
            <w:lang w:val="en-US" w:eastAsia="zh-CN"/>
          </w:rPr>
          <w:delText>d</w:delText>
        </w:r>
        <w:r w:rsidRPr="000E3313">
          <w:rPr>
            <w:i/>
            <w:iCs/>
            <w:lang w:val="en-US" w:eastAsia="zh-CN"/>
          </w:rPr>
          <w:delText>etails of alignment, including UE transmission/reception behavior during DTX.</w:delText>
        </w:r>
      </w:del>
    </w:p>
    <w:p w14:paraId="56845C28" w14:textId="0873EFD3" w:rsidR="00BF6155" w:rsidRDefault="00BF6155" w:rsidP="00B85FAA">
      <w:pPr>
        <w:snapToGrid w:val="0"/>
        <w:jc w:val="both"/>
        <w:rPr>
          <w:ins w:id="105" w:author="Huawei - Marcin" w:date="2022-11-21T10:27:00Z"/>
          <w:lang w:val="en-US" w:eastAsia="zh-CN"/>
        </w:rPr>
      </w:pPr>
      <w:ins w:id="106" w:author="Huawei - Marcin" w:date="2022-11-21T10:27:00Z">
        <w:r>
          <w:t>From RAN2 perspective, Cell DTX/DRX is feasible.</w:t>
        </w:r>
      </w:ins>
    </w:p>
    <w:p w14:paraId="1BD23E2C" w14:textId="764B4ABF" w:rsidR="00B85FAA" w:rsidRPr="002A7771" w:rsidDel="00F939D3" w:rsidRDefault="00B85FAA" w:rsidP="00B85FAA">
      <w:pPr>
        <w:pStyle w:val="Heading4"/>
        <w:rPr>
          <w:del w:id="107" w:author="Huawei - Marcin" w:date="2022-11-21T10:54:00Z"/>
        </w:rPr>
      </w:pPr>
      <w:del w:id="108" w:author="Huawei - Marcin" w:date="2022-11-21T10:54:00Z">
        <w:r w:rsidRPr="00790ACF" w:rsidDel="00F939D3">
          <w:lastRenderedPageBreak/>
          <w:delText>6.1.</w:delText>
        </w:r>
        <w:r w:rsidR="00F4558A" w:rsidRPr="00790ACF" w:rsidDel="00F939D3">
          <w:delText>aa</w:delText>
        </w:r>
        <w:r w:rsidRPr="00790ACF" w:rsidDel="00F939D3">
          <w:delText>.</w:delText>
        </w:r>
        <w:r w:rsidR="00933879" w:rsidRPr="00790ACF" w:rsidDel="00F939D3">
          <w:delText>5</w:delText>
        </w:r>
        <w:r w:rsidRPr="00981865" w:rsidDel="00F939D3">
          <w:tab/>
          <w:delText>Assistance information from UE side</w:delText>
        </w:r>
      </w:del>
    </w:p>
    <w:p w14:paraId="6BA7D86D" w14:textId="5225A06A" w:rsidR="00B85FAA" w:rsidRPr="002A7771" w:rsidDel="00F939D3" w:rsidRDefault="00B85FAA" w:rsidP="00B85FAA">
      <w:pPr>
        <w:rPr>
          <w:del w:id="109" w:author="Huawei - Marcin" w:date="2022-11-21T10:54:00Z"/>
        </w:rPr>
      </w:pPr>
      <w:del w:id="110" w:author="Huawei - Marcin" w:date="2022-11-21T10:54:00Z">
        <w:r w:rsidDel="00F939D3">
          <w:rPr>
            <w:i/>
          </w:rPr>
          <w:delText>Editor's note: will be updated once more agreements are made.</w:delText>
        </w:r>
      </w:del>
    </w:p>
    <w:p w14:paraId="3BC57467" w14:textId="507FBD15" w:rsidR="00B85FAA" w:rsidRPr="00C3663C" w:rsidRDefault="00B85FAA" w:rsidP="00B85FAA">
      <w:pPr>
        <w:keepNext/>
        <w:keepLines/>
        <w:spacing w:before="120"/>
        <w:ind w:left="1418" w:hanging="1418"/>
        <w:outlineLvl w:val="3"/>
        <w:rPr>
          <w:rFonts w:ascii="Arial" w:eastAsia="SimSun" w:hAnsi="Arial"/>
          <w:sz w:val="24"/>
        </w:rPr>
      </w:pPr>
      <w:r w:rsidRPr="00061C30">
        <w:rPr>
          <w:rFonts w:ascii="Arial" w:eastAsia="SimSun" w:hAnsi="Arial"/>
          <w:sz w:val="24"/>
        </w:rPr>
        <w:t>6.1.</w:t>
      </w:r>
      <w:r w:rsidR="00F4558A">
        <w:rPr>
          <w:rFonts w:ascii="Arial" w:eastAsia="SimSun" w:hAnsi="Arial"/>
          <w:sz w:val="24"/>
        </w:rPr>
        <w:t>aa</w:t>
      </w:r>
      <w:r w:rsidRPr="00061C30">
        <w:rPr>
          <w:rFonts w:ascii="Arial" w:eastAsia="SimSun" w:hAnsi="Arial"/>
          <w:sz w:val="24"/>
        </w:rPr>
        <w:t>.</w:t>
      </w:r>
      <w:ins w:id="111" w:author="Huawei - Marcin" w:date="2022-11-21T10:54:00Z">
        <w:r w:rsidR="00F939D3">
          <w:rPr>
            <w:rFonts w:ascii="Arial" w:eastAsia="SimSun" w:hAnsi="Arial"/>
            <w:sz w:val="24"/>
          </w:rPr>
          <w:t>5</w:t>
        </w:r>
      </w:ins>
      <w:del w:id="112" w:author="Huawei - Marcin" w:date="2022-11-21T10:54:00Z">
        <w:r w:rsidR="00F4558A" w:rsidDel="00F939D3">
          <w:rPr>
            <w:rFonts w:ascii="Arial" w:eastAsia="SimSun" w:hAnsi="Arial"/>
            <w:sz w:val="24"/>
          </w:rPr>
          <w:delText>6</w:delText>
        </w:r>
      </w:del>
      <w:r w:rsidRPr="00061C30">
        <w:rPr>
          <w:rFonts w:ascii="Arial" w:eastAsia="SimSun" w:hAnsi="Arial"/>
          <w:sz w:val="24"/>
        </w:rPr>
        <w:tab/>
        <w:t>Impacts on network interfaces</w:t>
      </w:r>
    </w:p>
    <w:p w14:paraId="210F5881" w14:textId="77777777" w:rsidR="00B85FAA" w:rsidRPr="00D0193E" w:rsidRDefault="00B85FAA" w:rsidP="00B85FAA">
      <w:r>
        <w:rPr>
          <w:i/>
        </w:rPr>
        <w:t>Editor's note: will be updated once more agreements are made.</w:t>
      </w:r>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w:t>
      </w:r>
      <w:proofErr w:type="spellStart"/>
      <w:r>
        <w:rPr>
          <w:lang w:eastAsia="zh-CN"/>
        </w:rPr>
        <w:t>gNBs</w:t>
      </w:r>
      <w:proofErr w:type="spellEnd"/>
      <w:r>
        <w:rPr>
          <w:lang w:eastAsia="zh-CN"/>
        </w:rPr>
        <w:t xml:space="preserve">. The </w:t>
      </w:r>
      <w:proofErr w:type="spellStart"/>
      <w:r>
        <w:rPr>
          <w:lang w:eastAsia="zh-CN"/>
        </w:rPr>
        <w:t>gNB</w:t>
      </w:r>
      <w:proofErr w:type="spellEnd"/>
      <w:r>
        <w:rPr>
          <w:lang w:eastAsia="zh-CN"/>
        </w:rPr>
        <w:t xml:space="preserve"> can use the received cell DTX/DTX information to determine its own cell DTX/DRX configuration for network energy saving purpose. </w:t>
      </w:r>
    </w:p>
    <w:p w14:paraId="1AAF5414" w14:textId="58278CE7" w:rsidR="00A63618" w:rsidRPr="00A63618" w:rsidRDefault="00F4558A" w:rsidP="00A63618">
      <w:r>
        <w:rPr>
          <w:i/>
        </w:rPr>
        <w:t>Editor’s note: The details of cell DTX/DRX is finally up to RAN1 and RAN2.</w:t>
      </w:r>
    </w:p>
    <w:p w14:paraId="4A82641C" w14:textId="0E98B661" w:rsidR="006D674B" w:rsidRDefault="006D674B" w:rsidP="006D674B">
      <w:pPr>
        <w:pStyle w:val="Heading2"/>
      </w:pPr>
      <w:r>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Heading3"/>
      </w:pPr>
      <w:r>
        <w:t>6.2.1</w:t>
      </w:r>
      <w:r w:rsidRPr="001D00BB">
        <w:tab/>
      </w:r>
      <w:r>
        <w:t>Technique B-1 YY</w:t>
      </w:r>
    </w:p>
    <w:p w14:paraId="50DD193C" w14:textId="18BD90D3" w:rsidR="00A63618" w:rsidRDefault="00A63618" w:rsidP="00A63618">
      <w:pPr>
        <w:pStyle w:val="Heading4"/>
      </w:pPr>
      <w:r w:rsidRPr="006D674B">
        <w:t>6.</w:t>
      </w:r>
      <w:r>
        <w:t>2</w:t>
      </w:r>
      <w:r w:rsidRPr="006D674B">
        <w:t>.1.</w:t>
      </w:r>
      <w:r>
        <w:t>1</w:t>
      </w:r>
      <w:r w:rsidRPr="006D674B">
        <w:tab/>
      </w:r>
      <w:r>
        <w:t>Description of technique</w:t>
      </w:r>
    </w:p>
    <w:p w14:paraId="1214437B" w14:textId="5F217649" w:rsidR="00A63618" w:rsidRDefault="00A63618" w:rsidP="00A63618">
      <w:pPr>
        <w:pStyle w:val="Heading4"/>
      </w:pPr>
      <w:r w:rsidRPr="006D674B">
        <w:t>6.</w:t>
      </w:r>
      <w:r>
        <w:t>2</w:t>
      </w:r>
      <w:r w:rsidRPr="006D674B">
        <w:t>.1.</w:t>
      </w:r>
      <w:r>
        <w:t>2</w:t>
      </w:r>
      <w:r w:rsidRPr="006D674B">
        <w:tab/>
      </w:r>
      <w:r>
        <w:t>Analysis of performance and impacts</w:t>
      </w:r>
    </w:p>
    <w:p w14:paraId="3BEFE77C" w14:textId="6F1809CD" w:rsidR="00A63618" w:rsidRDefault="00A63618" w:rsidP="00A63618">
      <w:pPr>
        <w:pStyle w:val="Heading4"/>
      </w:pPr>
      <w:r w:rsidRPr="006D674B">
        <w:t>6.</w:t>
      </w:r>
      <w:r>
        <w:t>2</w:t>
      </w:r>
      <w:r w:rsidRPr="006D674B">
        <w:t>.1.</w:t>
      </w:r>
      <w:r>
        <w:t>3</w:t>
      </w:r>
      <w:r w:rsidRPr="006D674B">
        <w:tab/>
      </w:r>
      <w:r>
        <w:t>Specification impacts</w:t>
      </w:r>
    </w:p>
    <w:p w14:paraId="25EF09FA" w14:textId="50E9084F" w:rsidR="00A63618" w:rsidRPr="00A63618" w:rsidRDefault="00A63618" w:rsidP="00A63618">
      <w:pPr>
        <w:pStyle w:val="Heading3"/>
      </w:pPr>
      <w:r>
        <w:t>6.2.2</w:t>
      </w:r>
      <w:r w:rsidRPr="001D00BB">
        <w:tab/>
      </w:r>
      <w:r>
        <w:t>Technique B-2 YYY</w:t>
      </w:r>
    </w:p>
    <w:p w14:paraId="5E5E7032" w14:textId="236A2F39" w:rsidR="00A63618" w:rsidRDefault="00A63618" w:rsidP="00A63618">
      <w:pPr>
        <w:pStyle w:val="Heading4"/>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Heading4"/>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Heading4"/>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Heading3"/>
      </w:pPr>
      <w:r w:rsidRPr="006D674B">
        <w:t>6.</w:t>
      </w:r>
      <w:proofErr w:type="gramStart"/>
      <w:r>
        <w:t>2</w:t>
      </w:r>
      <w:r w:rsidRPr="006D674B">
        <w:t>.</w:t>
      </w:r>
      <w:r>
        <w:t>z</w:t>
      </w:r>
      <w:proofErr w:type="gramEnd"/>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Heading2"/>
      </w:pPr>
      <w:r>
        <w:lastRenderedPageBreak/>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Heading3"/>
      </w:pPr>
      <w:r>
        <w:t>6.3.1</w:t>
      </w:r>
      <w:r w:rsidRPr="001D00BB">
        <w:tab/>
      </w:r>
      <w:r>
        <w:t>Technique C-1 ZZ</w:t>
      </w:r>
    </w:p>
    <w:p w14:paraId="77ACB3F7" w14:textId="33CC1254" w:rsidR="00A63618" w:rsidRDefault="00A63618" w:rsidP="00A63618">
      <w:pPr>
        <w:pStyle w:val="Heading4"/>
      </w:pPr>
      <w:r w:rsidRPr="006D674B">
        <w:t>6.</w:t>
      </w:r>
      <w:r>
        <w:t>3</w:t>
      </w:r>
      <w:r w:rsidRPr="006D674B">
        <w:t>.1.</w:t>
      </w:r>
      <w:r>
        <w:t>1</w:t>
      </w:r>
      <w:r w:rsidRPr="006D674B">
        <w:tab/>
      </w:r>
      <w:r>
        <w:t>Description of technique</w:t>
      </w:r>
    </w:p>
    <w:p w14:paraId="3780F355" w14:textId="7854B694" w:rsidR="00A63618" w:rsidRDefault="00A63618" w:rsidP="00A63618">
      <w:pPr>
        <w:pStyle w:val="Heading4"/>
      </w:pPr>
      <w:r w:rsidRPr="006D674B">
        <w:t>6.</w:t>
      </w:r>
      <w:r>
        <w:t>3</w:t>
      </w:r>
      <w:r w:rsidRPr="006D674B">
        <w:t>.1.</w:t>
      </w:r>
      <w:r>
        <w:t>2</w:t>
      </w:r>
      <w:r w:rsidRPr="006D674B">
        <w:tab/>
      </w:r>
      <w:r>
        <w:t>Analysis of performance and impacts</w:t>
      </w:r>
    </w:p>
    <w:p w14:paraId="6903CD3B" w14:textId="7D014C6D" w:rsidR="00A63618" w:rsidRDefault="00A63618" w:rsidP="00A63618">
      <w:pPr>
        <w:pStyle w:val="Heading4"/>
      </w:pPr>
      <w:r w:rsidRPr="006D674B">
        <w:t>6.</w:t>
      </w:r>
      <w:r>
        <w:t>3</w:t>
      </w:r>
      <w:r w:rsidRPr="006D674B">
        <w:t>.1.</w:t>
      </w:r>
      <w:r>
        <w:t>3</w:t>
      </w:r>
      <w:r w:rsidRPr="006D674B">
        <w:tab/>
      </w:r>
      <w:r>
        <w:t>Specification impacts</w:t>
      </w:r>
    </w:p>
    <w:p w14:paraId="51E549F7" w14:textId="02558786" w:rsidR="00A63618" w:rsidRPr="00A63618" w:rsidRDefault="00A63618" w:rsidP="00A63618">
      <w:pPr>
        <w:pStyle w:val="Heading3"/>
      </w:pPr>
      <w:r>
        <w:t>6.3.2</w:t>
      </w:r>
      <w:r w:rsidRPr="001D00BB">
        <w:tab/>
      </w:r>
      <w:r>
        <w:t>Technique C-2 ZZZ</w:t>
      </w:r>
    </w:p>
    <w:p w14:paraId="64537A65" w14:textId="04D40A59" w:rsidR="00A63618" w:rsidRDefault="00A63618" w:rsidP="00A63618">
      <w:pPr>
        <w:pStyle w:val="Heading4"/>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Heading4"/>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Heading4"/>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Heading3"/>
      </w:pPr>
      <w:r w:rsidRPr="006D674B">
        <w:t>6.</w:t>
      </w:r>
      <w:proofErr w:type="gramStart"/>
      <w:r>
        <w:t>3</w:t>
      </w:r>
      <w:r w:rsidRPr="006D674B">
        <w:t>.</w:t>
      </w:r>
      <w:r>
        <w:t>z</w:t>
      </w:r>
      <w:proofErr w:type="gramEnd"/>
      <w:r w:rsidRPr="006D674B">
        <w:tab/>
        <w:t>Impacts on network interfaces</w:t>
      </w:r>
    </w:p>
    <w:p w14:paraId="49F70AF5" w14:textId="77777777" w:rsidR="00A63618" w:rsidRDefault="00A63618" w:rsidP="00A63618"/>
    <w:p w14:paraId="697AF44E" w14:textId="361B5F38" w:rsidR="00A63618" w:rsidRDefault="00A63618" w:rsidP="00A63618">
      <w:pPr>
        <w:pStyle w:val="Heading2"/>
      </w:pPr>
      <w:r>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Heading3"/>
      </w:pPr>
      <w:r>
        <w:t>6.4.1</w:t>
      </w:r>
      <w:r w:rsidRPr="001D00BB">
        <w:tab/>
      </w:r>
      <w:r>
        <w:t>Technique D-1 WW</w:t>
      </w:r>
    </w:p>
    <w:p w14:paraId="3F4BF64C" w14:textId="69736EE0" w:rsidR="00A63618" w:rsidRDefault="00A63618" w:rsidP="00A63618">
      <w:pPr>
        <w:pStyle w:val="Heading4"/>
      </w:pPr>
      <w:r w:rsidRPr="006D674B">
        <w:t>6.</w:t>
      </w:r>
      <w:r>
        <w:t>4</w:t>
      </w:r>
      <w:r w:rsidRPr="006D674B">
        <w:t>.1.</w:t>
      </w:r>
      <w:r>
        <w:t>1</w:t>
      </w:r>
      <w:r w:rsidRPr="006D674B">
        <w:tab/>
      </w:r>
      <w:r>
        <w:t>Description of technique</w:t>
      </w:r>
    </w:p>
    <w:p w14:paraId="6034A8DC" w14:textId="792ED8A9" w:rsidR="00A63618" w:rsidRDefault="00A63618" w:rsidP="00A63618">
      <w:pPr>
        <w:pStyle w:val="Heading4"/>
      </w:pPr>
      <w:r w:rsidRPr="006D674B">
        <w:t>6.</w:t>
      </w:r>
      <w:r>
        <w:t>4</w:t>
      </w:r>
      <w:r w:rsidRPr="006D674B">
        <w:t>.1.</w:t>
      </w:r>
      <w:r>
        <w:t>2</w:t>
      </w:r>
      <w:r w:rsidRPr="006D674B">
        <w:tab/>
      </w:r>
      <w:r>
        <w:t>Analysis of performance and impacts</w:t>
      </w:r>
    </w:p>
    <w:p w14:paraId="5F3EE54C" w14:textId="0A820B44" w:rsidR="00A63618" w:rsidRDefault="00A63618" w:rsidP="00A63618">
      <w:pPr>
        <w:pStyle w:val="Heading4"/>
      </w:pPr>
      <w:r w:rsidRPr="006D674B">
        <w:t>6.</w:t>
      </w:r>
      <w:r>
        <w:t>4</w:t>
      </w:r>
      <w:r w:rsidRPr="006D674B">
        <w:t>.1.</w:t>
      </w:r>
      <w:r>
        <w:t>3</w:t>
      </w:r>
      <w:r w:rsidRPr="006D674B">
        <w:tab/>
      </w:r>
      <w:r>
        <w:t>Specification impacts</w:t>
      </w:r>
    </w:p>
    <w:p w14:paraId="0AEF8B99" w14:textId="23CF9C16" w:rsidR="00A63618" w:rsidRPr="00A63618" w:rsidRDefault="00A63618" w:rsidP="00A63618">
      <w:pPr>
        <w:pStyle w:val="Heading3"/>
      </w:pPr>
      <w:r>
        <w:t>6.4.2</w:t>
      </w:r>
      <w:r w:rsidRPr="001D00BB">
        <w:tab/>
      </w:r>
      <w:r>
        <w:t>Technique D-2 WWW</w:t>
      </w:r>
    </w:p>
    <w:p w14:paraId="22CB3125" w14:textId="2BFB8260" w:rsidR="00A63618" w:rsidRDefault="00A63618" w:rsidP="00A63618">
      <w:pPr>
        <w:pStyle w:val="Heading4"/>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Heading4"/>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Heading4"/>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Heading3"/>
      </w:pPr>
      <w:r w:rsidRPr="006D674B">
        <w:t>6.</w:t>
      </w:r>
      <w:proofErr w:type="gramStart"/>
      <w:r>
        <w:t>4</w:t>
      </w:r>
      <w:r w:rsidRPr="006D674B">
        <w:t>.</w:t>
      </w:r>
      <w:r>
        <w:t>z</w:t>
      </w:r>
      <w:proofErr w:type="gramEnd"/>
      <w:r w:rsidRPr="006D674B">
        <w:tab/>
        <w:t>Impacts on network interfaces</w:t>
      </w:r>
    </w:p>
    <w:p w14:paraId="4EBB2135" w14:textId="6B9A73C5" w:rsidR="00A21B96" w:rsidRPr="00A21B96" w:rsidRDefault="00A21B96" w:rsidP="00A21B96">
      <w:pPr>
        <w:pStyle w:val="Heading2"/>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Heading2"/>
      </w:pPr>
      <w:r w:rsidRPr="006D674B">
        <w:lastRenderedPageBreak/>
        <w:t>6.x</w:t>
      </w:r>
      <w:r w:rsidRPr="006D674B">
        <w:tab/>
        <w:t>Higher layer aspects for network energy savings</w:t>
      </w:r>
    </w:p>
    <w:p w14:paraId="5660DA19" w14:textId="77777777" w:rsidR="006D674B" w:rsidRDefault="006D674B" w:rsidP="006D674B">
      <w:pPr>
        <w:rPr>
          <w:rFonts w:eastAsia="DengXian"/>
          <w:i/>
        </w:rPr>
      </w:pPr>
      <w:r w:rsidRPr="008564BA">
        <w:rPr>
          <w:rFonts w:eastAsia="DengXian"/>
          <w:i/>
        </w:rPr>
        <w:t>Editor's note: This section includes common aspects of higher layers deduced from the above candidate directions.</w:t>
      </w:r>
    </w:p>
    <w:p w14:paraId="25B7C396" w14:textId="77777777" w:rsidR="00F23E8C" w:rsidRPr="00F23E8C" w:rsidRDefault="00F23E8C" w:rsidP="00F23E8C">
      <w:pPr>
        <w:keepNext/>
        <w:keepLines/>
        <w:spacing w:before="120"/>
        <w:ind w:left="1134" w:hanging="1134"/>
        <w:outlineLvl w:val="2"/>
        <w:rPr>
          <w:rFonts w:ascii="Arial" w:eastAsia="SimSun" w:hAnsi="Arial"/>
          <w:sz w:val="28"/>
        </w:rPr>
      </w:pPr>
      <w:r w:rsidRPr="00F23E8C">
        <w:rPr>
          <w:rFonts w:ascii="Arial" w:eastAsia="SimSun" w:hAnsi="Arial"/>
          <w:sz w:val="28"/>
        </w:rPr>
        <w:t>6.X.1</w:t>
      </w:r>
      <w:r w:rsidRPr="00F23E8C">
        <w:rPr>
          <w:rFonts w:ascii="Arial" w:eastAsia="SimSun" w:hAnsi="Arial"/>
          <w:sz w:val="28"/>
        </w:rPr>
        <w:tab/>
      </w:r>
      <w:r w:rsidRPr="00F23E8C">
        <w:rPr>
          <w:rFonts w:ascii="Arial" w:eastAsia="SimSun" w:hAnsi="Arial" w:hint="eastAsia"/>
          <w:sz w:val="28"/>
          <w:lang w:eastAsia="zh-CN"/>
        </w:rPr>
        <w:t>Cell</w:t>
      </w:r>
      <w:r w:rsidRPr="00F23E8C">
        <w:rPr>
          <w:rFonts w:ascii="Arial" w:eastAsia="SimSun" w:hAnsi="Arial"/>
          <w:sz w:val="28"/>
        </w:rPr>
        <w:t xml:space="preserve"> selection/reselection</w:t>
      </w:r>
    </w:p>
    <w:p w14:paraId="15D72B1C" w14:textId="77777777" w:rsidR="00F23E8C" w:rsidRPr="00F23E8C" w:rsidRDefault="00F23E8C" w:rsidP="00F23E8C">
      <w:pPr>
        <w:overflowPunct w:val="0"/>
        <w:autoSpaceDE w:val="0"/>
        <w:autoSpaceDN w:val="0"/>
        <w:adjustRightInd w:val="0"/>
        <w:textAlignment w:val="baseline"/>
        <w:rPr>
          <w:rFonts w:ascii="Times" w:eastAsia="Times New Roman" w:hAnsi="Times"/>
        </w:rPr>
      </w:pPr>
      <w:r w:rsidRPr="00F23E8C">
        <w:rPr>
          <w:rFonts w:ascii="Times" w:eastAsia="Times New Roman"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p>
    <w:p w14:paraId="7A9D8DEF"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w:t>
      </w:r>
      <w:proofErr w:type="spellStart"/>
      <w:r w:rsidRPr="00F23E8C">
        <w:rPr>
          <w:rFonts w:eastAsia="SimSun"/>
          <w:i/>
        </w:rPr>
        <w:t>IntraFreqExcludedCellList</w:t>
      </w:r>
      <w:proofErr w:type="spellEnd"/>
      <w:r w:rsidRPr="00F23E8C">
        <w:rPr>
          <w:rFonts w:eastAsia="SimSun"/>
        </w:rPr>
        <w:t>/</w:t>
      </w:r>
      <w:proofErr w:type="spellStart"/>
      <w:r w:rsidRPr="00F23E8C">
        <w:rPr>
          <w:rFonts w:eastAsia="SimSun"/>
          <w:i/>
        </w:rPr>
        <w:t>InterFreqExcludedCellList</w:t>
      </w:r>
      <w:proofErr w:type="spellEnd"/>
    </w:p>
    <w:p w14:paraId="095B15F2"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the </w:t>
      </w:r>
      <w:proofErr w:type="spellStart"/>
      <w:r w:rsidRPr="00F23E8C">
        <w:rPr>
          <w:rFonts w:eastAsia="SimSun"/>
          <w:i/>
        </w:rPr>
        <w:t>cellBarred</w:t>
      </w:r>
      <w:proofErr w:type="spellEnd"/>
      <w:r w:rsidRPr="00F23E8C">
        <w:rPr>
          <w:rFonts w:eastAsia="SimSun"/>
        </w:rPr>
        <w:t xml:space="preserve"> or cell reservation fields in MIB/SIB</w:t>
      </w:r>
    </w:p>
    <w:p w14:paraId="66DA986D" w14:textId="77777777" w:rsidR="00F23E8C" w:rsidRPr="00F23E8C" w:rsidRDefault="00F23E8C" w:rsidP="00F23E8C">
      <w:pPr>
        <w:rPr>
          <w:del w:id="113" w:author="Huawei - Marcin" w:date="2022-11-21T10:27:00Z"/>
          <w:rFonts w:eastAsia="DengXian"/>
          <w:i/>
        </w:rPr>
      </w:pPr>
      <w:del w:id="114" w:author="Huawei - Marcin" w:date="2022-11-21T10:27:00Z">
        <w:r w:rsidRPr="00F23E8C">
          <w:rPr>
            <w:rFonts w:eastAsia="DengXian"/>
            <w:i/>
          </w:rPr>
          <w:delText>Editor's note: FFS whether to keep the terminology of “NES cells” and its definition, or change it to</w:delText>
        </w:r>
        <w:r w:rsidRPr="00F23E8C">
          <w:rPr>
            <w:rFonts w:eastAsia="DengXian" w:hint="eastAsia"/>
            <w:i/>
          </w:rPr>
          <w:delText>“</w:delText>
        </w:r>
        <w:r w:rsidRPr="00F23E8C">
          <w:rPr>
            <w:rFonts w:eastAsia="DengXian"/>
            <w:i/>
          </w:rPr>
          <w:delText>a cell that uses an NES technique”.</w:delText>
        </w:r>
      </w:del>
    </w:p>
    <w:p w14:paraId="6B1685A1" w14:textId="77777777" w:rsidR="00F23E8C" w:rsidRPr="00F23E8C" w:rsidRDefault="00F23E8C" w:rsidP="00F23E8C">
      <w:pPr>
        <w:rPr>
          <w:del w:id="115" w:author="Huawei - Marcin" w:date="2022-11-21T10:27:00Z"/>
          <w:rFonts w:eastAsia="DengXian"/>
          <w:i/>
        </w:rPr>
      </w:pPr>
      <w:del w:id="116" w:author="Huawei - Marcin" w:date="2022-11-21T10:27:00Z">
        <w:r w:rsidRPr="00F23E8C">
          <w:rPr>
            <w:rFonts w:eastAsia="DengXian"/>
            <w:i/>
          </w:rPr>
          <w:delText>Editor's note: FFS the exact mechanism and the spec impacts.</w:delText>
        </w:r>
      </w:del>
    </w:p>
    <w:p w14:paraId="3BB55750" w14:textId="1F875933" w:rsidR="004E1CE2" w:rsidRPr="004E1CE2" w:rsidRDefault="004E1CE2" w:rsidP="00F23E8C">
      <w:pPr>
        <w:rPr>
          <w:ins w:id="117" w:author="Huawei - Marcin" w:date="2022-11-21T10:27:00Z"/>
          <w:rFonts w:eastAsia="DengXian"/>
        </w:rPr>
      </w:pPr>
      <w:ins w:id="118" w:author="Huawei - Marcin" w:date="2022-11-21T10:27:00Z">
        <w:r>
          <w:t xml:space="preserve">The definition of NES cell will be discussed in the </w:t>
        </w:r>
        <w:r w:rsidR="00690045">
          <w:rPr>
            <w:bCs/>
            <w:lang w:eastAsia="zh-CN"/>
          </w:rPr>
          <w:t>WI</w:t>
        </w:r>
        <w:r w:rsidR="00EE471F">
          <w:t xml:space="preserve"> </w:t>
        </w:r>
        <w:r>
          <w:t>phase.</w:t>
        </w:r>
      </w:ins>
    </w:p>
    <w:p w14:paraId="258189C3" w14:textId="5A11713D" w:rsidR="00F23E8C" w:rsidRDefault="00F23E8C" w:rsidP="00F23E8C">
      <w:pPr>
        <w:overflowPunct w:val="0"/>
        <w:autoSpaceDE w:val="0"/>
        <w:autoSpaceDN w:val="0"/>
        <w:adjustRightInd w:val="0"/>
        <w:textAlignment w:val="baseline"/>
        <w:rPr>
          <w:ins w:id="119" w:author="Huawei - Marcin" w:date="2022-11-21T10:27:00Z"/>
          <w:rFonts w:ascii="Times" w:eastAsia="Times New Roman" w:hAnsi="Times"/>
        </w:rPr>
      </w:pPr>
      <w:r w:rsidRPr="00F23E8C">
        <w:rPr>
          <w:rFonts w:ascii="Times" w:eastAsia="Times New Roman" w:hAnsi="Times"/>
        </w:rPr>
        <w:t>The NW should be able to configure NES-capable UEs to prioritize/</w:t>
      </w:r>
      <w:del w:id="120" w:author="Huawei - Marcin" w:date="2022-11-21T10:27:00Z">
        <w:r w:rsidRPr="00F23E8C">
          <w:rPr>
            <w:rFonts w:ascii="Times" w:eastAsia="Times New Roman" w:hAnsi="Times"/>
          </w:rPr>
          <w:delText>de</w:delText>
        </w:r>
      </w:del>
      <w:ins w:id="121" w:author="Huawei - Marcin" w:date="2022-11-21T10:27:00Z">
        <w:r w:rsidR="00E34DED">
          <w:rPr>
            <w:bCs/>
            <w:lang w:eastAsia="zh-CN"/>
          </w:rPr>
          <w:t>down</w:t>
        </w:r>
      </w:ins>
      <w:r w:rsidR="00E34DED" w:rsidRPr="00D87376">
        <w:t>-</w:t>
      </w:r>
      <w:r w:rsidRPr="00F23E8C">
        <w:rPr>
          <w:rFonts w:ascii="Times" w:eastAsia="Times New Roman" w:hAnsi="Times"/>
        </w:rPr>
        <w:t>prioritize a specific NES cell or NES cells on a specific frequency.</w:t>
      </w:r>
      <w:ins w:id="122" w:author="Huawei - Marcin" w:date="2022-11-21T10:27:00Z">
        <w:r w:rsidR="008A4CC0">
          <w:rPr>
            <w:rFonts w:ascii="Times" w:eastAsia="Times New Roman" w:hAnsi="Times"/>
          </w:rPr>
          <w:t xml:space="preserve"> </w:t>
        </w:r>
        <w:r w:rsidR="00381B3D">
          <w:rPr>
            <w:rFonts w:ascii="Times" w:eastAsia="Times New Roman" w:hAnsi="Times"/>
          </w:rPr>
          <w:t xml:space="preserve">It is left to the WI phase </w:t>
        </w:r>
        <w:r w:rsidR="00381B3D" w:rsidRPr="00381B3D">
          <w:rPr>
            <w:rFonts w:ascii="Times" w:eastAsia="Times New Roman" w:hAnsi="Times"/>
          </w:rPr>
          <w:t xml:space="preserve">whether the existing mechanism for cell </w:t>
        </w:r>
        <w:r w:rsidR="00EE471F" w:rsidRPr="00EE471F">
          <w:rPr>
            <w:rFonts w:ascii="Times" w:eastAsia="Times New Roman" w:hAnsi="Times"/>
          </w:rPr>
          <w:t>(re)selection</w:t>
        </w:r>
        <w:r w:rsidR="00381B3D" w:rsidRPr="00381B3D">
          <w:rPr>
            <w:rFonts w:ascii="Times" w:eastAsia="Times New Roman" w:hAnsi="Times"/>
          </w:rPr>
          <w:t xml:space="preserve"> is sufficient</w:t>
        </w:r>
        <w:r w:rsidR="0046405D">
          <w:rPr>
            <w:rFonts w:ascii="Times" w:eastAsia="Times New Roman" w:hAnsi="Times"/>
          </w:rPr>
          <w:t xml:space="preserve"> according to </w:t>
        </w:r>
        <w:r w:rsidR="001F6BC6">
          <w:rPr>
            <w:rFonts w:ascii="Times" w:eastAsia="Times New Roman" w:hAnsi="Times"/>
          </w:rPr>
          <w:t>the NES techniques specified.</w:t>
        </w:r>
      </w:ins>
    </w:p>
    <w:p w14:paraId="43D6755B" w14:textId="610C865E" w:rsidR="00D10731" w:rsidRDefault="00D10731" w:rsidP="00F23E8C">
      <w:pPr>
        <w:overflowPunct w:val="0"/>
        <w:autoSpaceDE w:val="0"/>
        <w:autoSpaceDN w:val="0"/>
        <w:adjustRightInd w:val="0"/>
        <w:textAlignment w:val="baseline"/>
        <w:rPr>
          <w:ins w:id="123" w:author="Huawei - Marcin" w:date="2022-11-21T11:34:00Z"/>
          <w:rFonts w:ascii="Times" w:eastAsia="Times New Roman" w:hAnsi="Times"/>
        </w:rPr>
      </w:pPr>
      <w:ins w:id="124" w:author="Huawei - Marcin" w:date="2022-11-21T10:27:00Z">
        <w:r w:rsidRPr="00D10731">
          <w:rPr>
            <w:rFonts w:ascii="Times" w:eastAsia="Times New Roman" w:hAnsi="Times"/>
          </w:rPr>
          <w:t>From RAN2 perspective</w:t>
        </w:r>
      </w:ins>
      <w:ins w:id="125" w:author="Huawei v04" w:date="2022-11-24T11:21:00Z">
        <w:r w:rsidR="00A211ED">
          <w:rPr>
            <w:rFonts w:ascii="Times" w:eastAsia="Times New Roman" w:hAnsi="Times"/>
          </w:rPr>
          <w:t>,</w:t>
        </w:r>
      </w:ins>
      <w:ins w:id="126" w:author="Huawei - Marcin" w:date="2022-11-21T10:27:00Z">
        <w:r w:rsidRPr="00D10731">
          <w:rPr>
            <w:rFonts w:ascii="Times" w:eastAsia="Times New Roman" w:hAnsi="Times"/>
          </w:rPr>
          <w:t xml:space="preserve"> legacy </w:t>
        </w:r>
        <w:del w:id="127" w:author="rapporteur" w:date="2022-11-22T09:32:00Z">
          <w:r w:rsidRPr="00D10731" w:rsidDel="00F637C7">
            <w:rPr>
              <w:rFonts w:ascii="Times" w:eastAsia="Times New Roman" w:hAnsi="Times"/>
            </w:rPr>
            <w:delText>devices</w:delText>
          </w:r>
        </w:del>
      </w:ins>
      <w:ins w:id="128" w:author="rapporteur" w:date="2022-11-22T09:32:00Z">
        <w:r w:rsidR="00F637C7">
          <w:rPr>
            <w:rFonts w:ascii="Times" w:eastAsia="Times New Roman" w:hAnsi="Times"/>
          </w:rPr>
          <w:t>UEs</w:t>
        </w:r>
      </w:ins>
      <w:ins w:id="129" w:author="Huawei - Marcin" w:date="2022-11-21T10:27:00Z">
        <w:r w:rsidRPr="00D10731">
          <w:rPr>
            <w:rFonts w:ascii="Times" w:eastAsia="Times New Roman" w:hAnsi="Times"/>
          </w:rPr>
          <w:t xml:space="preserve"> and </w:t>
        </w:r>
        <w:del w:id="130" w:author="rapporteur" w:date="2022-11-22T09:32:00Z">
          <w:r w:rsidRPr="00D10731" w:rsidDel="006B45FD">
            <w:rPr>
              <w:rFonts w:ascii="Times" w:eastAsia="Times New Roman" w:hAnsi="Times"/>
            </w:rPr>
            <w:delText xml:space="preserve">new </w:delText>
          </w:r>
        </w:del>
        <w:r w:rsidRPr="00D10731">
          <w:rPr>
            <w:rFonts w:ascii="Times" w:eastAsia="Times New Roman" w:hAnsi="Times"/>
          </w:rPr>
          <w:t>NES</w:t>
        </w:r>
      </w:ins>
      <w:ins w:id="131" w:author="rapporteur" w:date="2022-11-22T09:32:00Z">
        <w:r w:rsidR="006B45FD">
          <w:rPr>
            <w:rFonts w:ascii="Times" w:eastAsia="Times New Roman" w:hAnsi="Times"/>
          </w:rPr>
          <w:t>-capable</w:t>
        </w:r>
      </w:ins>
      <w:ins w:id="132" w:author="Huawei - Marcin" w:date="2022-11-21T10:27:00Z">
        <w:r w:rsidRPr="00D10731">
          <w:rPr>
            <w:rFonts w:ascii="Times" w:eastAsia="Times New Roman" w:hAnsi="Times"/>
          </w:rPr>
          <w:t xml:space="preserve"> UEs can be handled via cell selection/reselection techniques</w:t>
        </w:r>
      </w:ins>
      <w:ins w:id="133" w:author="Huawei v04" w:date="2022-11-24T11:21:00Z">
        <w:r w:rsidR="00A211ED" w:rsidRPr="00A211ED">
          <w:rPr>
            <w:bCs/>
            <w:color w:val="FF0000"/>
            <w:lang w:eastAsia="zh-CN"/>
          </w:rPr>
          <w:t xml:space="preserve"> </w:t>
        </w:r>
        <w:r w:rsidR="00A211ED" w:rsidRPr="007C265C">
          <w:rPr>
            <w:bCs/>
            <w:color w:val="FF0000"/>
            <w:lang w:eastAsia="zh-CN"/>
          </w:rPr>
          <w:t>in the presence of NES cells</w:t>
        </w:r>
      </w:ins>
      <w:ins w:id="134" w:author="Huawei - Marcin" w:date="2022-11-21T10:27:00Z">
        <w:r w:rsidR="00A354D9">
          <w:rPr>
            <w:rFonts w:ascii="Times" w:eastAsia="Times New Roman" w:hAnsi="Times"/>
          </w:rPr>
          <w:t>.</w:t>
        </w:r>
      </w:ins>
      <w:bookmarkStart w:id="135" w:name="_GoBack"/>
      <w:bookmarkEnd w:id="135"/>
    </w:p>
    <w:p w14:paraId="7DACF7A7" w14:textId="33FED14E" w:rsidR="00994CC1" w:rsidRPr="00994CC1" w:rsidDel="00994CC1" w:rsidRDefault="00994CC1" w:rsidP="00994CC1">
      <w:pPr>
        <w:rPr>
          <w:del w:id="136" w:author="Huawei - Marcin" w:date="2022-11-21T11:35:00Z"/>
          <w:rFonts w:eastAsia="DengXian"/>
          <w:i/>
        </w:rPr>
      </w:pPr>
      <w:del w:id="137" w:author="Huawei - Marcin" w:date="2022-11-21T11:35:00Z">
        <w:r w:rsidRPr="00F23E8C" w:rsidDel="00994CC1">
          <w:rPr>
            <w:rFonts w:eastAsia="DengXian"/>
            <w:i/>
          </w:rPr>
          <w:delText>Editor's note: FFS whether the existing mechanism for cell prioritization/de-prioritization is sufficient.</w:delText>
        </w:r>
      </w:del>
    </w:p>
    <w:p w14:paraId="2BAF4EC3" w14:textId="192F6B16" w:rsidR="006D39BF" w:rsidRPr="00083708" w:rsidRDefault="006D39BF" w:rsidP="006D39BF">
      <w:pPr>
        <w:pStyle w:val="Heading3"/>
        <w:rPr>
          <w:ins w:id="138" w:author="Huawei - Marcin" w:date="2022-11-21T10:27:00Z"/>
          <w:rFonts w:eastAsia="DengXian"/>
        </w:rPr>
      </w:pPr>
      <w:ins w:id="139" w:author="Huawei - Marcin" w:date="2022-11-21T10:27:00Z">
        <w:r w:rsidRPr="002E5507">
          <w:rPr>
            <w:rFonts w:eastAsia="DengXian"/>
          </w:rPr>
          <w:t>6.X</w:t>
        </w:r>
        <w:r w:rsidRPr="00083708">
          <w:rPr>
            <w:rFonts w:eastAsia="DengXian"/>
          </w:rPr>
          <w:t>.</w:t>
        </w:r>
        <w:r>
          <w:rPr>
            <w:rFonts w:eastAsia="DengXian"/>
          </w:rPr>
          <w:t>2</w:t>
        </w:r>
        <w:r>
          <w:rPr>
            <w:rFonts w:eastAsia="DengXian"/>
          </w:rPr>
          <w:tab/>
        </w:r>
        <w:r w:rsidRPr="00083708">
          <w:rPr>
            <w:rFonts w:eastAsia="DengXian"/>
          </w:rPr>
          <w:t>Connected mode mobility</w:t>
        </w:r>
      </w:ins>
    </w:p>
    <w:p w14:paraId="7F6D526C" w14:textId="77777777" w:rsidR="006D39BF" w:rsidRDefault="006D39BF" w:rsidP="006D39BF">
      <w:pPr>
        <w:spacing w:after="0"/>
        <w:rPr>
          <w:ins w:id="140" w:author="Huawei - Marcin" w:date="2022-11-21T10:27:00Z"/>
          <w:rFonts w:eastAsia="DengXian"/>
          <w:iCs/>
        </w:rPr>
      </w:pPr>
      <w:ins w:id="141" w:author="Huawei - Marcin" w:date="2022-11-21T10:27:00Z">
        <w:r>
          <w:rPr>
            <w:rFonts w:eastAsia="DengXian"/>
            <w:iCs/>
          </w:rPr>
          <w:t xml:space="preserve">During the switching of NES modes, it is possible to handover the UEs faster by enhancing </w:t>
        </w:r>
        <w:r w:rsidRPr="00D120F0">
          <w:rPr>
            <w:rFonts w:eastAsia="DengXian"/>
            <w:iCs/>
          </w:rPr>
          <w:t>the CHO framework</w:t>
        </w:r>
        <w:r>
          <w:rPr>
            <w:rFonts w:eastAsia="DengXian"/>
            <w:iCs/>
          </w:rPr>
          <w:t xml:space="preserve"> with:</w:t>
        </w:r>
      </w:ins>
    </w:p>
    <w:p w14:paraId="1FFFF34B" w14:textId="38B03372" w:rsidR="006D39BF" w:rsidRDefault="006D39BF" w:rsidP="006D39BF">
      <w:pPr>
        <w:pStyle w:val="ListParagraph"/>
        <w:numPr>
          <w:ilvl w:val="0"/>
          <w:numId w:val="29"/>
        </w:numPr>
        <w:spacing w:after="0"/>
        <w:contextualSpacing/>
        <w:rPr>
          <w:ins w:id="142" w:author="Huawei - Marcin" w:date="2022-11-21T10:27:00Z"/>
          <w:lang w:val="en-US"/>
        </w:rPr>
      </w:pPr>
      <w:ins w:id="143" w:author="Huawei - Marcin" w:date="2022-11-21T10:27:00Z">
        <w:r>
          <w:rPr>
            <w:lang w:val="en-US"/>
          </w:rPr>
          <w:t xml:space="preserve">Evaluation of conditional handover conditions depending on the NES </w:t>
        </w:r>
        <w:r w:rsidR="00E0708A">
          <w:rPr>
            <w:lang w:val="en-US"/>
          </w:rPr>
          <w:t>mode</w:t>
        </w:r>
        <w:r>
          <w:rPr>
            <w:lang w:val="en-US"/>
          </w:rPr>
          <w:t xml:space="preserve"> of source/target cell,</w:t>
        </w:r>
      </w:ins>
    </w:p>
    <w:p w14:paraId="39255A0A" w14:textId="77777777" w:rsidR="006D39BF" w:rsidRPr="007B2D41" w:rsidRDefault="006D39BF" w:rsidP="006D39BF">
      <w:pPr>
        <w:pStyle w:val="ListParagraph"/>
        <w:numPr>
          <w:ilvl w:val="0"/>
          <w:numId w:val="29"/>
        </w:numPr>
        <w:spacing w:after="0"/>
        <w:contextualSpacing/>
        <w:rPr>
          <w:ins w:id="144" w:author="Huawei - Marcin" w:date="2022-11-21T10:27:00Z"/>
          <w:lang w:val="en-US"/>
        </w:rPr>
      </w:pPr>
      <w:ins w:id="145" w:author="Huawei - Marcin" w:date="2022-11-21T10:27:00Z">
        <w:r w:rsidRPr="00D120F0">
          <w:rPr>
            <w:lang w:val="en-US"/>
          </w:rPr>
          <w:t xml:space="preserve">How to indicate to UE the triggering of the CHO evaluation is up to </w:t>
        </w:r>
        <w:r>
          <w:rPr>
            <w:lang w:val="en-US"/>
          </w:rPr>
          <w:t>the WI</w:t>
        </w:r>
        <w:r w:rsidRPr="00D120F0">
          <w:rPr>
            <w:lang w:val="en-US"/>
          </w:rPr>
          <w:t xml:space="preserve"> phase</w:t>
        </w:r>
        <w:r>
          <w:rPr>
            <w:lang w:val="en-US"/>
          </w:rPr>
          <w:t>.</w:t>
        </w:r>
      </w:ins>
    </w:p>
    <w:p w14:paraId="68FC0AA5" w14:textId="7208D6E8" w:rsidR="006D39BF" w:rsidRDefault="006D39BF" w:rsidP="006D39BF">
      <w:pPr>
        <w:spacing w:before="120" w:after="120"/>
        <w:rPr>
          <w:ins w:id="146" w:author="Huawei - Marcin" w:date="2022-11-21T10:27:00Z"/>
          <w:rFonts w:eastAsia="DengXian"/>
          <w:iCs/>
        </w:rPr>
      </w:pPr>
      <w:ins w:id="147" w:author="Huawei - Marcin" w:date="2022-11-21T10:27:00Z">
        <w:r>
          <w:rPr>
            <w:rFonts w:eastAsia="DengXian"/>
            <w:iCs/>
          </w:rPr>
          <w:t xml:space="preserve">Whenever mobility from source cell is triggered, the NES mode of the target cell could also be considered, e.g., to avoid UEs selecting </w:t>
        </w:r>
      </w:ins>
      <w:ins w:id="148" w:author="Huawei v04" w:date="2022-11-24T11:16:00Z">
        <w:r w:rsidR="00B45591">
          <w:rPr>
            <w:rFonts w:eastAsia="DengXian"/>
            <w:iCs/>
          </w:rPr>
          <w:t xml:space="preserve">cells operating in </w:t>
        </w:r>
      </w:ins>
      <w:ins w:id="149" w:author="Huawei - Marcin" w:date="2022-11-21T10:27:00Z">
        <w:r>
          <w:rPr>
            <w:rFonts w:eastAsia="DengXian"/>
            <w:iCs/>
          </w:rPr>
          <w:t xml:space="preserve">NES </w:t>
        </w:r>
      </w:ins>
      <w:ins w:id="150" w:author="Huawei v04" w:date="2022-11-24T11:16:00Z">
        <w:r w:rsidR="00B45591">
          <w:rPr>
            <w:rFonts w:eastAsia="DengXian"/>
            <w:iCs/>
          </w:rPr>
          <w:t>mode</w:t>
        </w:r>
        <w:r w:rsidR="00B45591" w:rsidDel="00B45591">
          <w:rPr>
            <w:rFonts w:eastAsia="DengXian"/>
            <w:iCs/>
          </w:rPr>
          <w:t xml:space="preserve"> </w:t>
        </w:r>
      </w:ins>
      <w:ins w:id="151" w:author="Huawei - Marcin" w:date="2022-11-21T10:27:00Z">
        <w:del w:id="152" w:author="Huawei v04" w:date="2022-11-24T11:16:00Z">
          <w:r w:rsidR="00E0708A" w:rsidDel="00B45591">
            <w:rPr>
              <w:rFonts w:eastAsia="DengXian"/>
              <w:iCs/>
            </w:rPr>
            <w:delText xml:space="preserve">cells </w:delText>
          </w:r>
        </w:del>
        <w:r>
          <w:rPr>
            <w:rFonts w:eastAsia="DengXian"/>
            <w:iCs/>
          </w:rPr>
          <w:t>if any other cell is available.</w:t>
        </w:r>
      </w:ins>
    </w:p>
    <w:p w14:paraId="344C21D2" w14:textId="4DCFA0E6" w:rsidR="003332F9" w:rsidRDefault="003332F9" w:rsidP="006D39BF">
      <w:pPr>
        <w:spacing w:before="120" w:after="120"/>
        <w:rPr>
          <w:ins w:id="153" w:author="Huawei - Marcin" w:date="2022-11-21T10:27:00Z"/>
          <w:rFonts w:eastAsia="DengXian"/>
          <w:iCs/>
        </w:rPr>
      </w:pPr>
      <w:ins w:id="154" w:author="Huawei - Marcin" w:date="2022-11-21T10:27:00Z">
        <w:r w:rsidRPr="003332F9">
          <w:rPr>
            <w:rFonts w:eastAsia="DengXian"/>
            <w:iCs/>
          </w:rPr>
          <w:t>From RAN2 perspective, CHO enhancements are feasible</w:t>
        </w:r>
        <w:r>
          <w:rPr>
            <w:rFonts w:eastAsia="DengXian"/>
            <w:iCs/>
          </w:rPr>
          <w:t>.</w:t>
        </w:r>
      </w:ins>
    </w:p>
    <w:p w14:paraId="2831540E" w14:textId="13CED46C" w:rsidR="006D39BF" w:rsidRDefault="006D39BF" w:rsidP="006D39BF">
      <w:pPr>
        <w:spacing w:after="120"/>
        <w:rPr>
          <w:ins w:id="155" w:author="Huawei - Marcin" w:date="2022-11-21T10:27:00Z"/>
          <w:rFonts w:eastAsia="DengXian"/>
        </w:rPr>
      </w:pPr>
      <w:ins w:id="156" w:author="Huawei - Marcin" w:date="2022-11-21T10:27: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t>
        </w:r>
        <w:r w:rsidR="000E76FF">
          <w:rPr>
            <w:rFonts w:eastAsia="DengXian"/>
          </w:rPr>
          <w:t xml:space="preserve">and </w:t>
        </w:r>
        <w:r w:rsidR="000E76FF" w:rsidRPr="00B23EC4">
          <w:rPr>
            <w:rFonts w:eastAsia="DengXian"/>
          </w:rPr>
          <w:t xml:space="preserve">BWP adaptation with group </w:t>
        </w:r>
        <w:r w:rsidR="000E76FF">
          <w:rPr>
            <w:rFonts w:eastAsia="DengXian"/>
          </w:rPr>
          <w:t xml:space="preserve">signalling </w:t>
        </w:r>
        <w:r w:rsidR="00EC529B">
          <w:rPr>
            <w:rFonts w:eastAsia="DengXian"/>
          </w:rPr>
          <w:t xml:space="preserve">are not considered by RAN2. </w:t>
        </w:r>
      </w:ins>
    </w:p>
    <w:p w14:paraId="00335A98" w14:textId="77777777" w:rsidR="006D674B" w:rsidRPr="006D674B" w:rsidRDefault="006D674B" w:rsidP="00D3651E"/>
    <w:p w14:paraId="6054A020" w14:textId="77777777" w:rsidR="00D3651E" w:rsidRDefault="00D3651E" w:rsidP="00D3651E">
      <w:pPr>
        <w:pStyle w:val="Heading1"/>
      </w:pPr>
      <w:bookmarkStart w:id="157" w:name="_Toc104496584"/>
      <w:bookmarkStart w:id="158" w:name="_Toc104497313"/>
      <w:r>
        <w:t>7</w:t>
      </w:r>
      <w:r w:rsidRPr="004D3578">
        <w:tab/>
      </w:r>
      <w:r>
        <w:t>Conclusions</w:t>
      </w:r>
      <w:bookmarkStart w:id="159" w:name="startOfAnnexes"/>
      <w:bookmarkEnd w:id="157"/>
      <w:bookmarkEnd w:id="158"/>
      <w:bookmarkEnd w:id="159"/>
    </w:p>
    <w:p w14:paraId="180D8D4E" w14:textId="4040C4EB" w:rsidR="00CC70E4" w:rsidRDefault="00D3651E" w:rsidP="00D3651E">
      <w:pPr>
        <w:pStyle w:val="Heading9"/>
      </w:pPr>
      <w:r>
        <w:br w:type="page"/>
      </w:r>
      <w:bookmarkStart w:id="160" w:name="_Toc104496585"/>
      <w:bookmarkStart w:id="161"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Heading9"/>
      </w:pPr>
      <w:r>
        <w:lastRenderedPageBreak/>
        <w:t xml:space="preserve">Annex B: </w:t>
      </w:r>
      <w:r w:rsidR="00D3651E">
        <w:t>Simulation assumptions</w:t>
      </w:r>
      <w:bookmarkEnd w:id="160"/>
      <w:bookmarkEnd w:id="161"/>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TableGrid"/>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5B9EB769" w:rsidR="001A311F" w:rsidRPr="001A311F" w:rsidRDefault="001A311F" w:rsidP="002444C8">
            <w:pPr>
              <w:spacing w:before="100" w:beforeAutospacing="1" w:after="100" w:afterAutospacing="1"/>
              <w:rPr>
                <w:rFonts w:ascii="-apple-system" w:eastAsia="Times New Roman" w:hAnsi="-apple-system"/>
              </w:rPr>
            </w:pPr>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504EA2">
      <w:pPr>
        <w:pStyle w:val="B1"/>
        <w:numPr>
          <w:ilvl w:val="0"/>
          <w:numId w:val="19"/>
        </w:numPr>
        <w:ind w:left="568" w:hanging="284"/>
      </w:pPr>
      <w:r w:rsidRPr="00504EA2">
        <w:t>BS antenna configuration: 4T</w:t>
      </w:r>
    </w:p>
    <w:p w14:paraId="50BF9ED8" w14:textId="36F5349F" w:rsidR="001A311F" w:rsidRPr="00504EA2" w:rsidRDefault="001A311F" w:rsidP="00504EA2">
      <w:pPr>
        <w:pStyle w:val="B1"/>
        <w:numPr>
          <w:ilvl w:val="0"/>
          <w:numId w:val="19"/>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504EA2">
      <w:pPr>
        <w:pStyle w:val="B1"/>
        <w:numPr>
          <w:ilvl w:val="0"/>
          <w:numId w:val="19"/>
        </w:numPr>
        <w:ind w:left="568" w:hanging="284"/>
      </w:pPr>
      <w:r w:rsidRPr="00504EA2">
        <w:t>SS blocks per SSB burst: reduced to 1</w:t>
      </w:r>
    </w:p>
    <w:p w14:paraId="7164E911" w14:textId="63B26B3E" w:rsidR="001A311F" w:rsidRPr="00504EA2" w:rsidRDefault="001A311F" w:rsidP="00504EA2">
      <w:pPr>
        <w:pStyle w:val="B1"/>
        <w:numPr>
          <w:ilvl w:val="0"/>
          <w:numId w:val="19"/>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504EA2">
      <w:pPr>
        <w:pStyle w:val="B1"/>
        <w:numPr>
          <w:ilvl w:val="0"/>
          <w:numId w:val="19"/>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504EA2">
      <w:pPr>
        <w:pStyle w:val="B1"/>
        <w:numPr>
          <w:ilvl w:val="0"/>
          <w:numId w:val="19"/>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Heading9"/>
      </w:pPr>
      <w:r>
        <w:br w:type="page"/>
      </w:r>
      <w:bookmarkStart w:id="162" w:name="_Toc104496586"/>
      <w:bookmarkStart w:id="163" w:name="_Toc104497315"/>
      <w:r>
        <w:lastRenderedPageBreak/>
        <w:t>Annex &lt;X&gt;</w:t>
      </w:r>
      <w:r w:rsidRPr="004D3578">
        <w:t>:</w:t>
      </w:r>
      <w:r w:rsidRPr="004D3578">
        <w:br/>
        <w:t>Change history</w:t>
      </w:r>
      <w:bookmarkEnd w:id="162"/>
      <w:bookmarkEnd w:id="1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6652F6" w:rsidRPr="001D00BB" w14:paraId="00EF85F7"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386C2F" w14:textId="24C82F56" w:rsidR="006652F6" w:rsidRDefault="006652F6" w:rsidP="006652F6">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29B2CFA" w14:textId="19B42F43" w:rsidR="006652F6" w:rsidRPr="001D00BB" w:rsidRDefault="006652F6" w:rsidP="006652F6">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94DDB" w14:textId="6A3225D2" w:rsidR="006652F6" w:rsidRDefault="006652F6" w:rsidP="006652F6">
            <w:pPr>
              <w:pStyle w:val="TAC"/>
              <w:rPr>
                <w:rFonts w:cs="Arial"/>
                <w:color w:val="000000"/>
                <w:sz w:val="16"/>
                <w:szCs w:val="16"/>
              </w:rPr>
            </w:pPr>
            <w:r>
              <w:rPr>
                <w:rFonts w:cs="Arial"/>
                <w:color w:val="000000"/>
                <w:sz w:val="16"/>
                <w:szCs w:val="16"/>
              </w:rPr>
              <w:t>R1-</w:t>
            </w:r>
            <w:del w:id="164" w:author="Huawei - Marcin" w:date="2022-11-21T10:27:00Z">
              <w:r>
                <w:rPr>
                  <w:rFonts w:cs="Arial"/>
                  <w:color w:val="000000"/>
                  <w:sz w:val="16"/>
                  <w:szCs w:val="16"/>
                </w:rPr>
                <w:delText>221</w:delText>
              </w:r>
              <w:r>
                <w:rPr>
                  <w:rFonts w:cs="Arial" w:hint="eastAsia"/>
                  <w:color w:val="000000"/>
                  <w:sz w:val="16"/>
                  <w:szCs w:val="16"/>
                  <w:lang w:eastAsia="zh-CN"/>
                </w:rPr>
                <w:delText>xxxx</w:delText>
              </w:r>
            </w:del>
            <w:ins w:id="165" w:author="Huawei - Marcin" w:date="2022-11-21T10:27:00Z">
              <w:r>
                <w:rPr>
                  <w:rFonts w:cs="Arial"/>
                  <w:color w:val="000000"/>
                  <w:sz w:val="16"/>
                  <w:szCs w:val="16"/>
                </w:rPr>
                <w:t>221</w:t>
              </w:r>
              <w:r w:rsidR="00B40B52">
                <w:rPr>
                  <w:rFonts w:cs="Arial"/>
                  <w:color w:val="000000"/>
                  <w:sz w:val="16"/>
                  <w:szCs w:val="16"/>
                </w:rPr>
                <w:t>2483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CCBEFF" w14:textId="77777777" w:rsidR="006652F6" w:rsidRPr="006B0D02" w:rsidRDefault="006652F6" w:rsidP="006652F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820F8" w14:textId="77777777" w:rsidR="006652F6" w:rsidRPr="006B0D02" w:rsidRDefault="006652F6" w:rsidP="006652F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585E3" w14:textId="77777777" w:rsidR="006652F6" w:rsidRPr="006B0D02" w:rsidRDefault="006652F6" w:rsidP="006652F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0E2D5B" w14:textId="1C41ACB3" w:rsidR="006652F6" w:rsidRDefault="00862C79" w:rsidP="006652F6">
            <w:pPr>
              <w:pStyle w:val="TAL"/>
              <w:rPr>
                <w:sz w:val="16"/>
                <w:szCs w:val="16"/>
                <w:lang w:eastAsia="zh-CN"/>
              </w:rPr>
            </w:pPr>
            <w:r>
              <w:t>TR update per 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ED85E" w14:textId="2229D43D" w:rsidR="006652F6" w:rsidRDefault="006652F6" w:rsidP="006652F6">
            <w:pPr>
              <w:pStyle w:val="TAC"/>
              <w:rPr>
                <w:sz w:val="16"/>
                <w:szCs w:val="16"/>
                <w:lang w:eastAsia="zh-CN"/>
              </w:rPr>
            </w:pPr>
            <w:r>
              <w:rPr>
                <w:rFonts w:hint="eastAsia"/>
                <w:sz w:val="16"/>
                <w:szCs w:val="16"/>
                <w:lang w:eastAsia="zh-CN"/>
              </w:rPr>
              <w:t>0</w:t>
            </w:r>
            <w:r>
              <w:rPr>
                <w:sz w:val="16"/>
                <w:szCs w:val="16"/>
                <w:lang w:eastAsia="zh-CN"/>
              </w:rPr>
              <w:t>.4.0</w:t>
            </w:r>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57200" w14:textId="77777777" w:rsidR="00847F31" w:rsidRDefault="00847F31">
      <w:r>
        <w:separator/>
      </w:r>
    </w:p>
  </w:endnote>
  <w:endnote w:type="continuationSeparator" w:id="0">
    <w:p w14:paraId="3FDB2BC9" w14:textId="77777777" w:rsidR="00847F31" w:rsidRDefault="00847F31">
      <w:r>
        <w:continuationSeparator/>
      </w:r>
    </w:p>
  </w:endnote>
  <w:endnote w:type="continuationNotice" w:id="1">
    <w:p w14:paraId="631CD131" w14:textId="77777777" w:rsidR="00847F31" w:rsidRDefault="00847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pple-system">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637C7" w:rsidRDefault="00F637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0692" w14:textId="77777777" w:rsidR="00847F31" w:rsidRDefault="00847F31">
      <w:r>
        <w:separator/>
      </w:r>
    </w:p>
  </w:footnote>
  <w:footnote w:type="continuationSeparator" w:id="0">
    <w:p w14:paraId="3C920F9A" w14:textId="77777777" w:rsidR="00847F31" w:rsidRDefault="00847F31">
      <w:r>
        <w:continuationSeparator/>
      </w:r>
    </w:p>
  </w:footnote>
  <w:footnote w:type="continuationNotice" w:id="1">
    <w:p w14:paraId="5E2FF2D5" w14:textId="77777777" w:rsidR="00847F31" w:rsidRDefault="00847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C9D7" w14:textId="66DDC188" w:rsidR="00F637C7" w:rsidRDefault="00F637C7">
    <w:pPr>
      <w:pStyle w:val="Header"/>
    </w:pPr>
  </w:p>
  <w:p w14:paraId="1024E63D" w14:textId="77777777" w:rsidR="00F637C7" w:rsidRDefault="00F6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5"/>
  </w:num>
  <w:num w:numId="17">
    <w:abstractNumId w:val="24"/>
  </w:num>
  <w:num w:numId="18">
    <w:abstractNumId w:val="22"/>
  </w:num>
  <w:num w:numId="19">
    <w:abstractNumId w:val="11"/>
  </w:num>
  <w:num w:numId="20">
    <w:abstractNumId w:val="19"/>
  </w:num>
  <w:num w:numId="21">
    <w:abstractNumId w:val="18"/>
  </w:num>
  <w:num w:numId="22">
    <w:abstractNumId w:val="14"/>
  </w:num>
  <w:num w:numId="23">
    <w:abstractNumId w:val="21"/>
  </w:num>
  <w:num w:numId="24">
    <w:abstractNumId w:val="15"/>
  </w:num>
  <w:num w:numId="25">
    <w:abstractNumId w:val="16"/>
  </w:num>
  <w:num w:numId="26">
    <w:abstractNumId w:val="26"/>
  </w:num>
  <w:num w:numId="27">
    <w:abstractNumId w:val="20"/>
  </w:num>
  <w:num w:numId="28">
    <w:abstractNumId w:val="11"/>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Marcin">
    <w15:presenceInfo w15:providerId="None" w15:userId="Huawei - Marcin"/>
  </w15:person>
  <w15:person w15:author="rapporteur">
    <w15:presenceInfo w15:providerId="None" w15:userId="rapporteur"/>
  </w15:person>
  <w15:person w15:author="Huawei v04">
    <w15:presenceInfo w15:providerId="None" w15:userId="Huawei v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B2B"/>
    <w:rsid w:val="00027B29"/>
    <w:rsid w:val="00033397"/>
    <w:rsid w:val="00037D02"/>
    <w:rsid w:val="00040095"/>
    <w:rsid w:val="00046AB3"/>
    <w:rsid w:val="00051834"/>
    <w:rsid w:val="00054A22"/>
    <w:rsid w:val="00062023"/>
    <w:rsid w:val="000655A6"/>
    <w:rsid w:val="000754C9"/>
    <w:rsid w:val="00076D2D"/>
    <w:rsid w:val="00080512"/>
    <w:rsid w:val="00080CAD"/>
    <w:rsid w:val="00082B95"/>
    <w:rsid w:val="000A4B9A"/>
    <w:rsid w:val="000C47C3"/>
    <w:rsid w:val="000D58AB"/>
    <w:rsid w:val="000E65E3"/>
    <w:rsid w:val="000E76FF"/>
    <w:rsid w:val="00100DF3"/>
    <w:rsid w:val="00101583"/>
    <w:rsid w:val="001153A7"/>
    <w:rsid w:val="001207C1"/>
    <w:rsid w:val="00120CE5"/>
    <w:rsid w:val="001229E5"/>
    <w:rsid w:val="00130701"/>
    <w:rsid w:val="001320C8"/>
    <w:rsid w:val="00133525"/>
    <w:rsid w:val="001440F7"/>
    <w:rsid w:val="0018094D"/>
    <w:rsid w:val="001878B4"/>
    <w:rsid w:val="00193CE4"/>
    <w:rsid w:val="001A311F"/>
    <w:rsid w:val="001A4C42"/>
    <w:rsid w:val="001A7420"/>
    <w:rsid w:val="001B1BE1"/>
    <w:rsid w:val="001B6637"/>
    <w:rsid w:val="001C06C0"/>
    <w:rsid w:val="001C21C3"/>
    <w:rsid w:val="001D02C2"/>
    <w:rsid w:val="001F0C1D"/>
    <w:rsid w:val="001F1132"/>
    <w:rsid w:val="001F168B"/>
    <w:rsid w:val="001F6BC6"/>
    <w:rsid w:val="001F754C"/>
    <w:rsid w:val="0020108C"/>
    <w:rsid w:val="00216355"/>
    <w:rsid w:val="00222E8D"/>
    <w:rsid w:val="002271AB"/>
    <w:rsid w:val="0023009F"/>
    <w:rsid w:val="002347A2"/>
    <w:rsid w:val="00236621"/>
    <w:rsid w:val="002444C8"/>
    <w:rsid w:val="002474D6"/>
    <w:rsid w:val="0026717A"/>
    <w:rsid w:val="002675D6"/>
    <w:rsid w:val="002675F0"/>
    <w:rsid w:val="002760EE"/>
    <w:rsid w:val="00296ADE"/>
    <w:rsid w:val="002A269E"/>
    <w:rsid w:val="002B0AE0"/>
    <w:rsid w:val="002B6339"/>
    <w:rsid w:val="002E00EE"/>
    <w:rsid w:val="002E1C4E"/>
    <w:rsid w:val="002E3659"/>
    <w:rsid w:val="00300C58"/>
    <w:rsid w:val="00307BDE"/>
    <w:rsid w:val="003172DC"/>
    <w:rsid w:val="003332F9"/>
    <w:rsid w:val="0035462D"/>
    <w:rsid w:val="00356555"/>
    <w:rsid w:val="00363F58"/>
    <w:rsid w:val="003710EA"/>
    <w:rsid w:val="003765B8"/>
    <w:rsid w:val="00380AAD"/>
    <w:rsid w:val="00381B3D"/>
    <w:rsid w:val="0038268F"/>
    <w:rsid w:val="003835A4"/>
    <w:rsid w:val="003845ED"/>
    <w:rsid w:val="003958C9"/>
    <w:rsid w:val="003B3E2F"/>
    <w:rsid w:val="003C3971"/>
    <w:rsid w:val="003F435C"/>
    <w:rsid w:val="00404308"/>
    <w:rsid w:val="00404FAC"/>
    <w:rsid w:val="004174D0"/>
    <w:rsid w:val="00422E59"/>
    <w:rsid w:val="00423334"/>
    <w:rsid w:val="0043323F"/>
    <w:rsid w:val="004345EC"/>
    <w:rsid w:val="00443767"/>
    <w:rsid w:val="00444E66"/>
    <w:rsid w:val="00453DB5"/>
    <w:rsid w:val="0045673E"/>
    <w:rsid w:val="00462F06"/>
    <w:rsid w:val="0046405D"/>
    <w:rsid w:val="00465515"/>
    <w:rsid w:val="00467D8F"/>
    <w:rsid w:val="00472AC4"/>
    <w:rsid w:val="00480F13"/>
    <w:rsid w:val="00491830"/>
    <w:rsid w:val="00494E3A"/>
    <w:rsid w:val="00496CE9"/>
    <w:rsid w:val="0049751D"/>
    <w:rsid w:val="004A536D"/>
    <w:rsid w:val="004A54EC"/>
    <w:rsid w:val="004B4912"/>
    <w:rsid w:val="004C30AC"/>
    <w:rsid w:val="004D3578"/>
    <w:rsid w:val="004E1CE2"/>
    <w:rsid w:val="004E213A"/>
    <w:rsid w:val="004E7020"/>
    <w:rsid w:val="004F0988"/>
    <w:rsid w:val="004F3340"/>
    <w:rsid w:val="005042DC"/>
    <w:rsid w:val="00504EA2"/>
    <w:rsid w:val="00506A05"/>
    <w:rsid w:val="0053127A"/>
    <w:rsid w:val="0053388B"/>
    <w:rsid w:val="00534E35"/>
    <w:rsid w:val="00535773"/>
    <w:rsid w:val="00543E6C"/>
    <w:rsid w:val="00550622"/>
    <w:rsid w:val="00565087"/>
    <w:rsid w:val="005739EE"/>
    <w:rsid w:val="00597B11"/>
    <w:rsid w:val="005A606A"/>
    <w:rsid w:val="005B2E4F"/>
    <w:rsid w:val="005B77B8"/>
    <w:rsid w:val="005D2E01"/>
    <w:rsid w:val="005D7526"/>
    <w:rsid w:val="005E4BB2"/>
    <w:rsid w:val="005F788A"/>
    <w:rsid w:val="00602AEA"/>
    <w:rsid w:val="006058E5"/>
    <w:rsid w:val="006107C7"/>
    <w:rsid w:val="00614FDF"/>
    <w:rsid w:val="0063543D"/>
    <w:rsid w:val="00636CEB"/>
    <w:rsid w:val="00644C23"/>
    <w:rsid w:val="00646506"/>
    <w:rsid w:val="00647114"/>
    <w:rsid w:val="00647223"/>
    <w:rsid w:val="00647B24"/>
    <w:rsid w:val="00652C63"/>
    <w:rsid w:val="006631B5"/>
    <w:rsid w:val="006652F6"/>
    <w:rsid w:val="00666947"/>
    <w:rsid w:val="00681DEF"/>
    <w:rsid w:val="00684B7F"/>
    <w:rsid w:val="00690045"/>
    <w:rsid w:val="006912E9"/>
    <w:rsid w:val="006A323F"/>
    <w:rsid w:val="006B30D0"/>
    <w:rsid w:val="006B45FD"/>
    <w:rsid w:val="006C3D95"/>
    <w:rsid w:val="006C4F1B"/>
    <w:rsid w:val="006C5ACA"/>
    <w:rsid w:val="006D39BF"/>
    <w:rsid w:val="006D674B"/>
    <w:rsid w:val="006E5C86"/>
    <w:rsid w:val="006E5D0A"/>
    <w:rsid w:val="00701116"/>
    <w:rsid w:val="00704285"/>
    <w:rsid w:val="0071174C"/>
    <w:rsid w:val="00713C44"/>
    <w:rsid w:val="00720D2D"/>
    <w:rsid w:val="00723F7F"/>
    <w:rsid w:val="00726232"/>
    <w:rsid w:val="00734A5B"/>
    <w:rsid w:val="0074026F"/>
    <w:rsid w:val="007429F6"/>
    <w:rsid w:val="00744E76"/>
    <w:rsid w:val="00746F3B"/>
    <w:rsid w:val="00765EA3"/>
    <w:rsid w:val="00774DA4"/>
    <w:rsid w:val="00780018"/>
    <w:rsid w:val="00781F0F"/>
    <w:rsid w:val="00790ACF"/>
    <w:rsid w:val="007A4A04"/>
    <w:rsid w:val="007B600E"/>
    <w:rsid w:val="007C18FF"/>
    <w:rsid w:val="007F0F4A"/>
    <w:rsid w:val="008028A4"/>
    <w:rsid w:val="00830747"/>
    <w:rsid w:val="00847641"/>
    <w:rsid w:val="00847F31"/>
    <w:rsid w:val="00862BD3"/>
    <w:rsid w:val="00862C79"/>
    <w:rsid w:val="008645D6"/>
    <w:rsid w:val="008768CA"/>
    <w:rsid w:val="008A4CC0"/>
    <w:rsid w:val="008B2700"/>
    <w:rsid w:val="008C29F4"/>
    <w:rsid w:val="008C384C"/>
    <w:rsid w:val="008E2D68"/>
    <w:rsid w:val="008E6756"/>
    <w:rsid w:val="0090271F"/>
    <w:rsid w:val="00902E23"/>
    <w:rsid w:val="009063EE"/>
    <w:rsid w:val="009114D7"/>
    <w:rsid w:val="0091348E"/>
    <w:rsid w:val="00917CCB"/>
    <w:rsid w:val="00917D1D"/>
    <w:rsid w:val="00920C07"/>
    <w:rsid w:val="00933879"/>
    <w:rsid w:val="00933FB0"/>
    <w:rsid w:val="00940405"/>
    <w:rsid w:val="00942EC2"/>
    <w:rsid w:val="0095774C"/>
    <w:rsid w:val="009629BC"/>
    <w:rsid w:val="00965306"/>
    <w:rsid w:val="00981EBB"/>
    <w:rsid w:val="00984412"/>
    <w:rsid w:val="00984CF0"/>
    <w:rsid w:val="00985136"/>
    <w:rsid w:val="00994CC1"/>
    <w:rsid w:val="009D0809"/>
    <w:rsid w:val="009E238E"/>
    <w:rsid w:val="009E7F0E"/>
    <w:rsid w:val="009F37B7"/>
    <w:rsid w:val="009F74AE"/>
    <w:rsid w:val="00A10F02"/>
    <w:rsid w:val="00A15388"/>
    <w:rsid w:val="00A164B4"/>
    <w:rsid w:val="00A211ED"/>
    <w:rsid w:val="00A21B96"/>
    <w:rsid w:val="00A26956"/>
    <w:rsid w:val="00A27486"/>
    <w:rsid w:val="00A326DA"/>
    <w:rsid w:val="00A354D9"/>
    <w:rsid w:val="00A35D05"/>
    <w:rsid w:val="00A46BAF"/>
    <w:rsid w:val="00A53724"/>
    <w:rsid w:val="00A56066"/>
    <w:rsid w:val="00A576DE"/>
    <w:rsid w:val="00A62812"/>
    <w:rsid w:val="00A63300"/>
    <w:rsid w:val="00A63618"/>
    <w:rsid w:val="00A73129"/>
    <w:rsid w:val="00A731A8"/>
    <w:rsid w:val="00A82346"/>
    <w:rsid w:val="00A8249E"/>
    <w:rsid w:val="00A826C5"/>
    <w:rsid w:val="00A92BA1"/>
    <w:rsid w:val="00A95A32"/>
    <w:rsid w:val="00AA7E53"/>
    <w:rsid w:val="00AB4A5D"/>
    <w:rsid w:val="00AC6BC6"/>
    <w:rsid w:val="00AD3234"/>
    <w:rsid w:val="00AD44D9"/>
    <w:rsid w:val="00AD783D"/>
    <w:rsid w:val="00AE62D6"/>
    <w:rsid w:val="00AE65E2"/>
    <w:rsid w:val="00AF1460"/>
    <w:rsid w:val="00B127F3"/>
    <w:rsid w:val="00B1391E"/>
    <w:rsid w:val="00B15449"/>
    <w:rsid w:val="00B214DF"/>
    <w:rsid w:val="00B2351D"/>
    <w:rsid w:val="00B40B52"/>
    <w:rsid w:val="00B44B2B"/>
    <w:rsid w:val="00B44D87"/>
    <w:rsid w:val="00B45591"/>
    <w:rsid w:val="00B504E4"/>
    <w:rsid w:val="00B611F9"/>
    <w:rsid w:val="00B76C2E"/>
    <w:rsid w:val="00B85FAA"/>
    <w:rsid w:val="00B93086"/>
    <w:rsid w:val="00B93298"/>
    <w:rsid w:val="00BA19ED"/>
    <w:rsid w:val="00BA4B8D"/>
    <w:rsid w:val="00BA4D16"/>
    <w:rsid w:val="00BA53FA"/>
    <w:rsid w:val="00BB09F9"/>
    <w:rsid w:val="00BC0F7D"/>
    <w:rsid w:val="00BD7D31"/>
    <w:rsid w:val="00BE3255"/>
    <w:rsid w:val="00BE4C3C"/>
    <w:rsid w:val="00BE4F43"/>
    <w:rsid w:val="00BF128E"/>
    <w:rsid w:val="00BF1955"/>
    <w:rsid w:val="00BF6155"/>
    <w:rsid w:val="00C001A7"/>
    <w:rsid w:val="00C02168"/>
    <w:rsid w:val="00C02769"/>
    <w:rsid w:val="00C069F7"/>
    <w:rsid w:val="00C074DD"/>
    <w:rsid w:val="00C1496A"/>
    <w:rsid w:val="00C33079"/>
    <w:rsid w:val="00C43372"/>
    <w:rsid w:val="00C45231"/>
    <w:rsid w:val="00C551FF"/>
    <w:rsid w:val="00C65A45"/>
    <w:rsid w:val="00C72833"/>
    <w:rsid w:val="00C76A1D"/>
    <w:rsid w:val="00C80F1D"/>
    <w:rsid w:val="00C912EE"/>
    <w:rsid w:val="00C91962"/>
    <w:rsid w:val="00C93F40"/>
    <w:rsid w:val="00C949CA"/>
    <w:rsid w:val="00CA3D0C"/>
    <w:rsid w:val="00CA5CA7"/>
    <w:rsid w:val="00CB4AD1"/>
    <w:rsid w:val="00CC4AEE"/>
    <w:rsid w:val="00CC70E4"/>
    <w:rsid w:val="00CE014F"/>
    <w:rsid w:val="00CE21E2"/>
    <w:rsid w:val="00CF11CF"/>
    <w:rsid w:val="00CF4070"/>
    <w:rsid w:val="00CF55C4"/>
    <w:rsid w:val="00D01B25"/>
    <w:rsid w:val="00D0583F"/>
    <w:rsid w:val="00D10731"/>
    <w:rsid w:val="00D3651E"/>
    <w:rsid w:val="00D57972"/>
    <w:rsid w:val="00D675A9"/>
    <w:rsid w:val="00D738D6"/>
    <w:rsid w:val="00D7429C"/>
    <w:rsid w:val="00D755EB"/>
    <w:rsid w:val="00D76048"/>
    <w:rsid w:val="00D82E6F"/>
    <w:rsid w:val="00D86B97"/>
    <w:rsid w:val="00D87376"/>
    <w:rsid w:val="00D87E00"/>
    <w:rsid w:val="00D9134D"/>
    <w:rsid w:val="00DA292C"/>
    <w:rsid w:val="00DA56D4"/>
    <w:rsid w:val="00DA7A03"/>
    <w:rsid w:val="00DB1818"/>
    <w:rsid w:val="00DC309B"/>
    <w:rsid w:val="00DC4DA2"/>
    <w:rsid w:val="00DD127A"/>
    <w:rsid w:val="00DD4C17"/>
    <w:rsid w:val="00DD6EEC"/>
    <w:rsid w:val="00DD74A5"/>
    <w:rsid w:val="00DE2971"/>
    <w:rsid w:val="00DE72EB"/>
    <w:rsid w:val="00DF2B1F"/>
    <w:rsid w:val="00DF34DE"/>
    <w:rsid w:val="00DF62CD"/>
    <w:rsid w:val="00E0708A"/>
    <w:rsid w:val="00E0723D"/>
    <w:rsid w:val="00E16509"/>
    <w:rsid w:val="00E16F12"/>
    <w:rsid w:val="00E17F3E"/>
    <w:rsid w:val="00E27299"/>
    <w:rsid w:val="00E27E1A"/>
    <w:rsid w:val="00E34DED"/>
    <w:rsid w:val="00E44582"/>
    <w:rsid w:val="00E65E97"/>
    <w:rsid w:val="00E77645"/>
    <w:rsid w:val="00EA15B0"/>
    <w:rsid w:val="00EA5EA7"/>
    <w:rsid w:val="00EA63FB"/>
    <w:rsid w:val="00EA68C9"/>
    <w:rsid w:val="00EB3D0F"/>
    <w:rsid w:val="00EB5389"/>
    <w:rsid w:val="00EC27FD"/>
    <w:rsid w:val="00EC4A25"/>
    <w:rsid w:val="00EC529B"/>
    <w:rsid w:val="00ED3C3D"/>
    <w:rsid w:val="00EE471F"/>
    <w:rsid w:val="00EF5977"/>
    <w:rsid w:val="00EF608C"/>
    <w:rsid w:val="00F020B8"/>
    <w:rsid w:val="00F025A2"/>
    <w:rsid w:val="00F04712"/>
    <w:rsid w:val="00F13360"/>
    <w:rsid w:val="00F13F94"/>
    <w:rsid w:val="00F22EC7"/>
    <w:rsid w:val="00F23E8C"/>
    <w:rsid w:val="00F26942"/>
    <w:rsid w:val="00F325C8"/>
    <w:rsid w:val="00F33E42"/>
    <w:rsid w:val="00F35712"/>
    <w:rsid w:val="00F4558A"/>
    <w:rsid w:val="00F510DB"/>
    <w:rsid w:val="00F63515"/>
    <w:rsid w:val="00F637C7"/>
    <w:rsid w:val="00F653B8"/>
    <w:rsid w:val="00F82F57"/>
    <w:rsid w:val="00F9008D"/>
    <w:rsid w:val="00F939D3"/>
    <w:rsid w:val="00FA1266"/>
    <w:rsid w:val="00FC1192"/>
    <w:rsid w:val="00FC1D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rsid w:val="00D3651E"/>
    <w:pPr>
      <w:spacing w:after="120"/>
      <w:ind w:left="1440" w:right="1440"/>
    </w:pPr>
  </w:style>
  <w:style w:type="paragraph" w:styleId="BodyText">
    <w:name w:val="Body Text"/>
    <w:basedOn w:val="Normal"/>
    <w:link w:val="BodyTextChar"/>
    <w:rsid w:val="00D3651E"/>
    <w:pPr>
      <w:spacing w:after="120"/>
    </w:pPr>
  </w:style>
  <w:style w:type="character" w:customStyle="1" w:styleId="BodyTextChar">
    <w:name w:val="Body Text Char"/>
    <w:link w:val="BodyText"/>
    <w:rsid w:val="00D3651E"/>
    <w:rPr>
      <w:lang w:eastAsia="en-US"/>
    </w:rPr>
  </w:style>
  <w:style w:type="paragraph" w:styleId="BodyText2">
    <w:name w:val="Body Text 2"/>
    <w:basedOn w:val="Normal"/>
    <w:link w:val="BodyText2Char"/>
    <w:rsid w:val="00D3651E"/>
    <w:pPr>
      <w:spacing w:after="120" w:line="480" w:lineRule="auto"/>
    </w:pPr>
  </w:style>
  <w:style w:type="character" w:customStyle="1" w:styleId="BodyText2Char">
    <w:name w:val="Body Text 2 Char"/>
    <w:link w:val="BodyText2"/>
    <w:rsid w:val="00D3651E"/>
    <w:rPr>
      <w:lang w:eastAsia="en-US"/>
    </w:rPr>
  </w:style>
  <w:style w:type="paragraph" w:styleId="BodyText3">
    <w:name w:val="Body Text 3"/>
    <w:basedOn w:val="Normal"/>
    <w:link w:val="BodyText3Char"/>
    <w:rsid w:val="00D3651E"/>
    <w:pPr>
      <w:spacing w:after="120"/>
    </w:pPr>
    <w:rPr>
      <w:sz w:val="16"/>
      <w:szCs w:val="16"/>
    </w:rPr>
  </w:style>
  <w:style w:type="character" w:customStyle="1" w:styleId="BodyText3Char">
    <w:name w:val="Body Text 3 Char"/>
    <w:link w:val="BodyText3"/>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rsid w:val="00D3651E"/>
    <w:pPr>
      <w:spacing w:after="120"/>
      <w:ind w:left="283"/>
    </w:pPr>
  </w:style>
  <w:style w:type="character" w:customStyle="1" w:styleId="BodyTextIndentChar">
    <w:name w:val="Body Text Indent Char"/>
    <w:link w:val="BodyTextIndent"/>
    <w:rsid w:val="00D3651E"/>
    <w:rPr>
      <w:lang w:eastAsia="en-US"/>
    </w:rPr>
  </w:style>
  <w:style w:type="paragraph" w:styleId="BodyTextFirstIndent2">
    <w:name w:val="Body Text First Indent 2"/>
    <w:basedOn w:val="BodyTextIndent"/>
    <w:link w:val="BodyTextFirstIndent2Char"/>
    <w:rsid w:val="00D3651E"/>
    <w:pPr>
      <w:ind w:firstLine="210"/>
    </w:pPr>
  </w:style>
  <w:style w:type="character" w:customStyle="1" w:styleId="BodyTextFirstIndent2Char">
    <w:name w:val="Body Text First Indent 2 Char"/>
    <w:basedOn w:val="BodyTextIndentChar"/>
    <w:link w:val="BodyTextFirstIndent2"/>
    <w:rsid w:val="00D3651E"/>
    <w:rPr>
      <w:lang w:eastAsia="en-US"/>
    </w:rPr>
  </w:style>
  <w:style w:type="paragraph" w:styleId="BodyTextIndent2">
    <w:name w:val="Body Text Indent 2"/>
    <w:basedOn w:val="Normal"/>
    <w:link w:val="BodyTextIndent2Char"/>
    <w:rsid w:val="00D3651E"/>
    <w:pPr>
      <w:spacing w:after="120" w:line="480" w:lineRule="auto"/>
      <w:ind w:left="283"/>
    </w:pPr>
  </w:style>
  <w:style w:type="character" w:customStyle="1" w:styleId="BodyTextIndent2Char">
    <w:name w:val="Body Text Indent 2 Char"/>
    <w:link w:val="BodyTextIndent2"/>
    <w:rsid w:val="00D3651E"/>
    <w:rPr>
      <w:lang w:eastAsia="en-US"/>
    </w:rPr>
  </w:style>
  <w:style w:type="paragraph" w:styleId="BodyTextIndent3">
    <w:name w:val="Body Text Indent 3"/>
    <w:basedOn w:val="Normal"/>
    <w:link w:val="BodyTextIndent3Char"/>
    <w:rsid w:val="00D3651E"/>
    <w:pPr>
      <w:spacing w:after="120"/>
      <w:ind w:left="283"/>
    </w:pPr>
    <w:rPr>
      <w:sz w:val="16"/>
      <w:szCs w:val="16"/>
    </w:rPr>
  </w:style>
  <w:style w:type="character" w:customStyle="1" w:styleId="BodyTextIndent3Char">
    <w:name w:val="Body Text Indent 3 Char"/>
    <w:link w:val="BodyTextIndent3"/>
    <w:rsid w:val="00D3651E"/>
    <w:rPr>
      <w:sz w:val="16"/>
      <w:szCs w:val="16"/>
      <w:lang w:eastAsia="en-US"/>
    </w:rPr>
  </w:style>
  <w:style w:type="paragraph" w:styleId="Caption">
    <w:name w:val="caption"/>
    <w:basedOn w:val="Normal"/>
    <w:next w:val="Normal"/>
    <w:semiHidden/>
    <w:unhideWhenUsed/>
    <w:qFormat/>
    <w:rsid w:val="00D3651E"/>
    <w:rPr>
      <w:b/>
      <w:bCs/>
    </w:rPr>
  </w:style>
  <w:style w:type="paragraph" w:styleId="Closing">
    <w:name w:val="Closing"/>
    <w:basedOn w:val="Normal"/>
    <w:link w:val="ClosingChar"/>
    <w:rsid w:val="00D3651E"/>
    <w:pPr>
      <w:ind w:left="4252"/>
    </w:pPr>
  </w:style>
  <w:style w:type="character" w:customStyle="1" w:styleId="ClosingChar">
    <w:name w:val="Closing Char"/>
    <w:link w:val="Closing"/>
    <w:rsid w:val="00D3651E"/>
    <w:rPr>
      <w:lang w:eastAsia="en-US"/>
    </w:rPr>
  </w:style>
  <w:style w:type="paragraph" w:styleId="CommentText">
    <w:name w:val="annotation text"/>
    <w:basedOn w:val="Normal"/>
    <w:link w:val="CommentTextChar"/>
    <w:rsid w:val="00D3651E"/>
  </w:style>
  <w:style w:type="character" w:customStyle="1" w:styleId="CommentTextChar">
    <w:name w:val="Comment Text Char"/>
    <w:link w:val="CommentText"/>
    <w:rsid w:val="00D3651E"/>
    <w:rPr>
      <w:lang w:eastAsia="en-US"/>
    </w:rPr>
  </w:style>
  <w:style w:type="paragraph" w:styleId="CommentSubject">
    <w:name w:val="annotation subject"/>
    <w:basedOn w:val="CommentText"/>
    <w:next w:val="CommentText"/>
    <w:link w:val="CommentSubjectChar"/>
    <w:rsid w:val="00D3651E"/>
    <w:rPr>
      <w:b/>
      <w:bCs/>
    </w:rPr>
  </w:style>
  <w:style w:type="character" w:customStyle="1" w:styleId="CommentSubjectChar">
    <w:name w:val="Comment Subject Char"/>
    <w:link w:val="CommentSubject"/>
    <w:rsid w:val="00D3651E"/>
    <w:rPr>
      <w:b/>
      <w:bCs/>
      <w:lang w:eastAsia="en-US"/>
    </w:rPr>
  </w:style>
  <w:style w:type="paragraph" w:styleId="Date">
    <w:name w:val="Date"/>
    <w:basedOn w:val="Normal"/>
    <w:next w:val="Normal"/>
    <w:link w:val="DateChar"/>
    <w:rsid w:val="00D3651E"/>
  </w:style>
  <w:style w:type="character" w:customStyle="1" w:styleId="DateChar">
    <w:name w:val="Date Char"/>
    <w:link w:val="Date"/>
    <w:rsid w:val="00D3651E"/>
    <w:rPr>
      <w:lang w:eastAsia="en-US"/>
    </w:rPr>
  </w:style>
  <w:style w:type="paragraph" w:styleId="DocumentMap">
    <w:name w:val="Document Map"/>
    <w:basedOn w:val="Normal"/>
    <w:link w:val="DocumentMapChar"/>
    <w:rsid w:val="00D3651E"/>
    <w:rPr>
      <w:rFonts w:ascii="Segoe UI" w:hAnsi="Segoe UI" w:cs="Segoe UI"/>
      <w:sz w:val="16"/>
      <w:szCs w:val="16"/>
    </w:rPr>
  </w:style>
  <w:style w:type="character" w:customStyle="1" w:styleId="DocumentMapChar">
    <w:name w:val="Document Map Char"/>
    <w:link w:val="DocumentMap"/>
    <w:rsid w:val="00D3651E"/>
    <w:rPr>
      <w:rFonts w:ascii="Segoe UI" w:hAnsi="Segoe UI" w:cs="Segoe UI"/>
      <w:sz w:val="16"/>
      <w:szCs w:val="16"/>
      <w:lang w:eastAsia="en-US"/>
    </w:rPr>
  </w:style>
  <w:style w:type="paragraph" w:styleId="E-mailSignature">
    <w:name w:val="E-mail Signature"/>
    <w:basedOn w:val="Normal"/>
    <w:link w:val="E-mailSignatureChar"/>
    <w:rsid w:val="00D3651E"/>
  </w:style>
  <w:style w:type="character" w:customStyle="1" w:styleId="E-mailSignatureChar">
    <w:name w:val="E-mail Signature Char"/>
    <w:link w:val="E-mailSignature"/>
    <w:rsid w:val="00D3651E"/>
    <w:rPr>
      <w:lang w:eastAsia="en-US"/>
    </w:rPr>
  </w:style>
  <w:style w:type="paragraph" w:styleId="EndnoteText">
    <w:name w:val="endnote text"/>
    <w:basedOn w:val="Normal"/>
    <w:link w:val="EndnoteTextChar"/>
    <w:rsid w:val="00D3651E"/>
  </w:style>
  <w:style w:type="character" w:customStyle="1" w:styleId="EndnoteTextChar">
    <w:name w:val="Endnote Text Char"/>
    <w:link w:val="EndnoteText"/>
    <w:rsid w:val="00D3651E"/>
    <w:rPr>
      <w:lang w:eastAsia="en-US"/>
    </w:rPr>
  </w:style>
  <w:style w:type="paragraph" w:styleId="EnvelopeAddress">
    <w:name w:val="envelope address"/>
    <w:basedOn w:val="Normal"/>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3651E"/>
    <w:rPr>
      <w:rFonts w:ascii="Calibri Light" w:hAnsi="Calibri Light"/>
    </w:rPr>
  </w:style>
  <w:style w:type="paragraph" w:styleId="FootnoteText">
    <w:name w:val="footnote text"/>
    <w:basedOn w:val="Normal"/>
    <w:link w:val="FootnoteTextChar"/>
    <w:rsid w:val="00D3651E"/>
  </w:style>
  <w:style w:type="character" w:customStyle="1" w:styleId="FootnoteTextChar">
    <w:name w:val="Footnote Text Char"/>
    <w:link w:val="FootnoteText"/>
    <w:rsid w:val="00D3651E"/>
    <w:rPr>
      <w:lang w:eastAsia="en-US"/>
    </w:rPr>
  </w:style>
  <w:style w:type="paragraph" w:styleId="HTMLAddress">
    <w:name w:val="HTML Address"/>
    <w:basedOn w:val="Normal"/>
    <w:link w:val="HTMLAddressChar"/>
    <w:rsid w:val="00D3651E"/>
    <w:rPr>
      <w:i/>
      <w:iCs/>
    </w:rPr>
  </w:style>
  <w:style w:type="character" w:customStyle="1" w:styleId="HTMLAddressChar">
    <w:name w:val="HTML Address Char"/>
    <w:link w:val="HTMLAddress"/>
    <w:rsid w:val="00D3651E"/>
    <w:rPr>
      <w:i/>
      <w:iCs/>
      <w:lang w:eastAsia="en-US"/>
    </w:rPr>
  </w:style>
  <w:style w:type="paragraph" w:styleId="HTMLPreformatted">
    <w:name w:val="HTML Preformatted"/>
    <w:basedOn w:val="Normal"/>
    <w:link w:val="HTMLPreformattedChar"/>
    <w:rsid w:val="00D3651E"/>
    <w:rPr>
      <w:rFonts w:ascii="Courier New" w:hAnsi="Courier New" w:cs="Courier New"/>
    </w:rPr>
  </w:style>
  <w:style w:type="character" w:customStyle="1" w:styleId="HTMLPreformattedChar">
    <w:name w:val="HTML Preformatted Char"/>
    <w:link w:val="HTMLPreformatted"/>
    <w:rsid w:val="00D3651E"/>
    <w:rPr>
      <w:rFonts w:ascii="Courier New" w:hAnsi="Courier New" w:cs="Courier New"/>
      <w:lang w:eastAsia="en-US"/>
    </w:rPr>
  </w:style>
  <w:style w:type="paragraph" w:styleId="Index1">
    <w:name w:val="index 1"/>
    <w:basedOn w:val="Normal"/>
    <w:next w:val="Normal"/>
    <w:rsid w:val="00D3651E"/>
    <w:pPr>
      <w:ind w:left="200" w:hanging="200"/>
    </w:pPr>
  </w:style>
  <w:style w:type="paragraph" w:styleId="Index2">
    <w:name w:val="index 2"/>
    <w:basedOn w:val="Normal"/>
    <w:next w:val="Normal"/>
    <w:rsid w:val="00D3651E"/>
    <w:pPr>
      <w:ind w:left="400" w:hanging="200"/>
    </w:pPr>
  </w:style>
  <w:style w:type="paragraph" w:styleId="Index3">
    <w:name w:val="index 3"/>
    <w:basedOn w:val="Normal"/>
    <w:next w:val="Normal"/>
    <w:rsid w:val="00D3651E"/>
    <w:pPr>
      <w:ind w:left="600" w:hanging="200"/>
    </w:pPr>
  </w:style>
  <w:style w:type="paragraph" w:styleId="Index4">
    <w:name w:val="index 4"/>
    <w:basedOn w:val="Normal"/>
    <w:next w:val="Normal"/>
    <w:rsid w:val="00D3651E"/>
    <w:pPr>
      <w:ind w:left="800" w:hanging="200"/>
    </w:pPr>
  </w:style>
  <w:style w:type="paragraph" w:styleId="Index5">
    <w:name w:val="index 5"/>
    <w:basedOn w:val="Normal"/>
    <w:next w:val="Normal"/>
    <w:rsid w:val="00D3651E"/>
    <w:pPr>
      <w:ind w:left="1000" w:hanging="200"/>
    </w:pPr>
  </w:style>
  <w:style w:type="paragraph" w:styleId="Index6">
    <w:name w:val="index 6"/>
    <w:basedOn w:val="Normal"/>
    <w:next w:val="Normal"/>
    <w:rsid w:val="00D3651E"/>
    <w:pPr>
      <w:ind w:left="1200" w:hanging="200"/>
    </w:pPr>
  </w:style>
  <w:style w:type="paragraph" w:styleId="Index7">
    <w:name w:val="index 7"/>
    <w:basedOn w:val="Normal"/>
    <w:next w:val="Normal"/>
    <w:rsid w:val="00D3651E"/>
    <w:pPr>
      <w:ind w:left="1400" w:hanging="200"/>
    </w:pPr>
  </w:style>
  <w:style w:type="paragraph" w:styleId="Index8">
    <w:name w:val="index 8"/>
    <w:basedOn w:val="Normal"/>
    <w:next w:val="Normal"/>
    <w:rsid w:val="00D3651E"/>
    <w:pPr>
      <w:ind w:left="1600" w:hanging="200"/>
    </w:pPr>
  </w:style>
  <w:style w:type="paragraph" w:styleId="Index9">
    <w:name w:val="index 9"/>
    <w:basedOn w:val="Normal"/>
    <w:next w:val="Normal"/>
    <w:rsid w:val="00D3651E"/>
    <w:pPr>
      <w:ind w:left="1800" w:hanging="200"/>
    </w:pPr>
  </w:style>
  <w:style w:type="paragraph" w:styleId="IndexHeading">
    <w:name w:val="index heading"/>
    <w:basedOn w:val="Normal"/>
    <w:next w:val="Index1"/>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3651E"/>
    <w:rPr>
      <w:i/>
      <w:iCs/>
      <w:color w:val="4472C4"/>
      <w:lang w:eastAsia="en-US"/>
    </w:rPr>
  </w:style>
  <w:style w:type="paragraph" w:styleId="List">
    <w:name w:val="List"/>
    <w:basedOn w:val="Normal"/>
    <w:rsid w:val="00D3651E"/>
    <w:pPr>
      <w:ind w:left="283" w:hanging="283"/>
      <w:contextualSpacing/>
    </w:pPr>
  </w:style>
  <w:style w:type="paragraph" w:styleId="List2">
    <w:name w:val="List 2"/>
    <w:basedOn w:val="Normal"/>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rsid w:val="00D3651E"/>
    <w:pPr>
      <w:numPr>
        <w:numId w:val="5"/>
      </w:numPr>
      <w:contextualSpacing/>
    </w:pPr>
  </w:style>
  <w:style w:type="paragraph" w:styleId="ListBullet2">
    <w:name w:val="List Bullet 2"/>
    <w:basedOn w:val="Normal"/>
    <w:rsid w:val="00D3651E"/>
    <w:pPr>
      <w:numPr>
        <w:numId w:val="6"/>
      </w:numPr>
      <w:contextualSpacing/>
    </w:pPr>
  </w:style>
  <w:style w:type="paragraph" w:styleId="ListBullet3">
    <w:name w:val="List Bullet 3"/>
    <w:basedOn w:val="Normal"/>
    <w:rsid w:val="00D3651E"/>
    <w:pPr>
      <w:numPr>
        <w:numId w:val="7"/>
      </w:numPr>
      <w:contextualSpacing/>
    </w:pPr>
  </w:style>
  <w:style w:type="paragraph" w:styleId="ListBullet4">
    <w:name w:val="List Bullet 4"/>
    <w:basedOn w:val="Normal"/>
    <w:rsid w:val="00D3651E"/>
    <w:pPr>
      <w:numPr>
        <w:numId w:val="8"/>
      </w:numPr>
      <w:contextualSpacing/>
    </w:pPr>
  </w:style>
  <w:style w:type="paragraph" w:styleId="ListBullet5">
    <w:name w:val="List Bullet 5"/>
    <w:basedOn w:val="Normal"/>
    <w:rsid w:val="00D3651E"/>
    <w:pPr>
      <w:numPr>
        <w:numId w:val="9"/>
      </w:numPr>
      <w:contextualSpacing/>
    </w:pPr>
  </w:style>
  <w:style w:type="paragraph" w:styleId="ListContinue">
    <w:name w:val="List Continue"/>
    <w:basedOn w:val="Normal"/>
    <w:rsid w:val="00D3651E"/>
    <w:pPr>
      <w:spacing w:after="120"/>
      <w:ind w:left="283"/>
      <w:contextualSpacing/>
    </w:pPr>
  </w:style>
  <w:style w:type="paragraph" w:styleId="ListContinue2">
    <w:name w:val="List Continue 2"/>
    <w:basedOn w:val="Normal"/>
    <w:rsid w:val="00D3651E"/>
    <w:pPr>
      <w:spacing w:after="120"/>
      <w:ind w:left="566"/>
      <w:contextualSpacing/>
    </w:pPr>
  </w:style>
  <w:style w:type="paragraph" w:styleId="ListContinue3">
    <w:name w:val="List Continue 3"/>
    <w:basedOn w:val="Normal"/>
    <w:rsid w:val="00D3651E"/>
    <w:pPr>
      <w:spacing w:after="120"/>
      <w:ind w:left="849"/>
      <w:contextualSpacing/>
    </w:pPr>
  </w:style>
  <w:style w:type="paragraph" w:styleId="ListContinue4">
    <w:name w:val="List Continue 4"/>
    <w:basedOn w:val="Normal"/>
    <w:rsid w:val="00D3651E"/>
    <w:pPr>
      <w:spacing w:after="120"/>
      <w:ind w:left="1132"/>
      <w:contextualSpacing/>
    </w:pPr>
  </w:style>
  <w:style w:type="paragraph" w:styleId="ListContinue5">
    <w:name w:val="List Continue 5"/>
    <w:basedOn w:val="Normal"/>
    <w:rsid w:val="00D3651E"/>
    <w:pPr>
      <w:spacing w:after="120"/>
      <w:ind w:left="1415"/>
      <w:contextualSpacing/>
    </w:pPr>
  </w:style>
  <w:style w:type="paragraph" w:styleId="ListNumber">
    <w:name w:val="List Number"/>
    <w:basedOn w:val="Normal"/>
    <w:rsid w:val="00D3651E"/>
    <w:pPr>
      <w:numPr>
        <w:numId w:val="10"/>
      </w:numPr>
      <w:contextualSpacing/>
    </w:pPr>
  </w:style>
  <w:style w:type="paragraph" w:styleId="ListNumber2">
    <w:name w:val="List Number 2"/>
    <w:basedOn w:val="Normal"/>
    <w:rsid w:val="00D3651E"/>
    <w:pPr>
      <w:numPr>
        <w:numId w:val="11"/>
      </w:numPr>
      <w:contextualSpacing/>
    </w:pPr>
  </w:style>
  <w:style w:type="paragraph" w:styleId="ListNumber3">
    <w:name w:val="List Number 3"/>
    <w:basedOn w:val="Normal"/>
    <w:rsid w:val="00D3651E"/>
    <w:pPr>
      <w:numPr>
        <w:numId w:val="12"/>
      </w:numPr>
      <w:contextualSpacing/>
    </w:pPr>
  </w:style>
  <w:style w:type="paragraph" w:styleId="ListNumber4">
    <w:name w:val="List Number 4"/>
    <w:basedOn w:val="Normal"/>
    <w:rsid w:val="00D3651E"/>
    <w:pPr>
      <w:numPr>
        <w:numId w:val="13"/>
      </w:numPr>
      <w:contextualSpacing/>
    </w:pPr>
  </w:style>
  <w:style w:type="paragraph" w:styleId="ListNumber5">
    <w:name w:val="List Number 5"/>
    <w:basedOn w:val="Normal"/>
    <w:rsid w:val="00D3651E"/>
    <w:pPr>
      <w:numPr>
        <w:numId w:val="1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3651E"/>
    <w:rPr>
      <w:rFonts w:ascii="Courier New" w:hAnsi="Courier New" w:cs="Courier New"/>
      <w:lang w:eastAsia="en-US"/>
    </w:rPr>
  </w:style>
  <w:style w:type="paragraph" w:styleId="MessageHeader">
    <w:name w:val="Message Header"/>
    <w:basedOn w:val="Normal"/>
    <w:link w:val="MessageHeaderChar"/>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rsid w:val="00D3651E"/>
    <w:rPr>
      <w:sz w:val="24"/>
      <w:szCs w:val="24"/>
    </w:rPr>
  </w:style>
  <w:style w:type="paragraph" w:styleId="NormalIndent">
    <w:name w:val="Normal Indent"/>
    <w:basedOn w:val="Normal"/>
    <w:rsid w:val="00D3651E"/>
    <w:pPr>
      <w:ind w:left="720"/>
    </w:pPr>
  </w:style>
  <w:style w:type="paragraph" w:styleId="NoteHeading">
    <w:name w:val="Note Heading"/>
    <w:basedOn w:val="Normal"/>
    <w:next w:val="Normal"/>
    <w:link w:val="NoteHeadingChar"/>
    <w:rsid w:val="00D3651E"/>
  </w:style>
  <w:style w:type="character" w:customStyle="1" w:styleId="NoteHeadingChar">
    <w:name w:val="Note Heading Char"/>
    <w:link w:val="NoteHeading"/>
    <w:rsid w:val="00D3651E"/>
    <w:rPr>
      <w:lang w:eastAsia="en-US"/>
    </w:rPr>
  </w:style>
  <w:style w:type="paragraph" w:styleId="PlainText">
    <w:name w:val="Plain Text"/>
    <w:basedOn w:val="Normal"/>
    <w:link w:val="PlainTextChar"/>
    <w:rsid w:val="00D3651E"/>
    <w:rPr>
      <w:rFonts w:ascii="Courier New" w:hAnsi="Courier New" w:cs="Courier New"/>
    </w:rPr>
  </w:style>
  <w:style w:type="character" w:customStyle="1" w:styleId="PlainTextChar">
    <w:name w:val="Plain Text Char"/>
    <w:link w:val="PlainTex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rsid w:val="00D3651E"/>
    <w:rPr>
      <w:i/>
      <w:iCs/>
      <w:color w:val="404040"/>
      <w:lang w:eastAsia="en-US"/>
    </w:rPr>
  </w:style>
  <w:style w:type="paragraph" w:styleId="Salutation">
    <w:name w:val="Salutation"/>
    <w:basedOn w:val="Normal"/>
    <w:next w:val="Normal"/>
    <w:link w:val="SalutationChar"/>
    <w:rsid w:val="00D3651E"/>
  </w:style>
  <w:style w:type="character" w:customStyle="1" w:styleId="SalutationChar">
    <w:name w:val="Salutation Char"/>
    <w:link w:val="Salutation"/>
    <w:rsid w:val="00D3651E"/>
    <w:rPr>
      <w:lang w:eastAsia="en-US"/>
    </w:rPr>
  </w:style>
  <w:style w:type="paragraph" w:styleId="Signature">
    <w:name w:val="Signature"/>
    <w:basedOn w:val="Normal"/>
    <w:link w:val="SignatureChar"/>
    <w:rsid w:val="00D3651E"/>
    <w:pPr>
      <w:ind w:left="4252"/>
    </w:pPr>
  </w:style>
  <w:style w:type="character" w:customStyle="1" w:styleId="SignatureChar">
    <w:name w:val="Signature Char"/>
    <w:link w:val="Signature"/>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3651E"/>
    <w:pPr>
      <w:ind w:left="200" w:hanging="200"/>
    </w:pPr>
  </w:style>
  <w:style w:type="paragraph" w:styleId="TableofFigures">
    <w:name w:val="table of figures"/>
    <w:basedOn w:val="Normal"/>
    <w:next w:val="Normal"/>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HeaderChar">
    <w:name w:val="Header Char"/>
    <w:basedOn w:val="DefaultParagraphFont"/>
    <w:link w:val="Header"/>
    <w:uiPriority w:val="99"/>
    <w:rsid w:val="002A269E"/>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gsmaintelligence.com/api-web/v2/research-file-download?id=54165956&amp;file=241120-5G-energy.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youns\OneDrive\Documents\3GPP\RAN1%20tdocs\TSGR1_110b-e\Docs\R1-2208654.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0620-9449-4321-B1CF-BDD9171C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20</Pages>
  <Words>5770</Words>
  <Characters>32890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38583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v04</cp:lastModifiedBy>
  <cp:revision>20</cp:revision>
  <cp:lastPrinted>2019-02-25T14:05:00Z</cp:lastPrinted>
  <dcterms:created xsi:type="dcterms:W3CDTF">2022-11-17T09:38:00Z</dcterms:created>
  <dcterms:modified xsi:type="dcterms:W3CDTF">2022-11-24T10:21:00Z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(3)dJySNJ1x7qSfx+8kEnx65ofcl/61CmDcXOM0KF0EPriQwIlrwNICfDFRW7ONt4JFZP+lo/Kt
DJFhdtefzTLCp2dCQZndQPhIU25J1j3duKEzfXSuu7e7c9MK2UdgVLlQRZNt7omporr0TxZm
WSZTvRn58K96/QrlCR0kofQDfz3p3pCtuel5Q64aoSzdrbhq/qcy6KIIaTopmjIkFzU42K10
ckYolSKBgGAuHQAsOw</vt:lpwstr>
  </property>
  <property fmtid="{D5CDD505-2E9C-101B-9397-08002B2CF9AE}" pid="3" name="_2015_ms_pID_7253431">
    <vt:lpwstr>wCGKG738TZrqhX4tVV6r2MTMlpOwoa8rMR2uvmmUblurg2RCXQVzdA
YSLlUtuYED1viC+wdBhbZRwwp8Fk1td/P0bZyAaSStmg8M9lzfVbcwKzhm9gvhBmohwRv/JU
vXW3H/k+IOuDL+bq7aTWnv0IsXr7bteEtcIt+v75MFSk4qTkBcyBWeeQp9sOhnaKaLbe4VlS
E7tSK+EVmk+NUDSKTnek0+QlJYy0TU01UJ+G</vt:lpwstr>
  </property>
  <property fmtid="{D5CDD505-2E9C-101B-9397-08002B2CF9AE}" pid="4" name="_2015_ms_pID_7253432">
    <vt:lpwstr>qg==</vt:lpwstr>
  </property>
</Properties>
</file>