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EE87" w14:textId="77777777" w:rsidR="00D3651E" w:rsidRDefault="00D3651E" w:rsidP="00D3651E">
      <w:pPr>
        <w:pStyle w:val="Heading1"/>
      </w:pPr>
      <w:bookmarkStart w:id="0" w:name="foreword"/>
      <w:bookmarkStart w:id="1" w:name="historyclause"/>
      <w:bookmarkStart w:id="2" w:name="_Toc104496572"/>
      <w:bookmarkStart w:id="3" w:name="_Toc104497301"/>
      <w:bookmarkEnd w:id="0"/>
      <w:bookmarkEnd w:id="1"/>
      <w:r w:rsidRPr="004D3578">
        <w:t>Foreword</w:t>
      </w:r>
      <w:bookmarkEnd w:id="2"/>
      <w:bookmarkEnd w:id="3"/>
    </w:p>
    <w:p w14:paraId="278890E1" w14:textId="77777777" w:rsidR="00D3651E" w:rsidRPr="004D3578" w:rsidRDefault="00D3651E" w:rsidP="00D3651E">
      <w:r w:rsidRPr="004D3578">
        <w:t xml:space="preserve">This Technical </w:t>
      </w:r>
      <w:bookmarkStart w:id="4" w:name="spectype3"/>
      <w:r w:rsidRPr="003B546E">
        <w:t>Report</w:t>
      </w:r>
      <w:bookmarkEnd w:id="4"/>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w:t>
      </w:r>
      <w:proofErr w:type="gramStart"/>
      <w:r>
        <w:t>is</w:t>
      </w:r>
      <w:proofErr w:type="gramEnd"/>
      <w:r>
        <w:t>" and "is not" do not indicate requirements.</w:t>
      </w:r>
    </w:p>
    <w:p w14:paraId="19234E51" w14:textId="77777777" w:rsidR="00D3651E" w:rsidRPr="004D3578" w:rsidRDefault="00D3651E" w:rsidP="00D3651E">
      <w:pPr>
        <w:pStyle w:val="Heading1"/>
      </w:pPr>
      <w:bookmarkStart w:id="5" w:name="introduction"/>
      <w:bookmarkEnd w:id="5"/>
      <w:r w:rsidRPr="004D3578">
        <w:br w:type="page"/>
      </w:r>
      <w:bookmarkStart w:id="6" w:name="scope"/>
      <w:bookmarkStart w:id="7" w:name="_Toc104496573"/>
      <w:bookmarkStart w:id="8" w:name="_Toc104497302"/>
      <w:bookmarkEnd w:id="6"/>
      <w:r w:rsidRPr="004D3578">
        <w:lastRenderedPageBreak/>
        <w:t>1</w:t>
      </w:r>
      <w:r w:rsidRPr="004D3578">
        <w:tab/>
        <w:t>Scope</w:t>
      </w:r>
      <w:bookmarkEnd w:id="7"/>
      <w:bookmarkEnd w:id="8"/>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 xml:space="preserve">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w:t>
      </w:r>
      <w:proofErr w:type="spellStart"/>
      <w:r>
        <w:t>gNB</w:t>
      </w:r>
      <w:proofErr w:type="spellEnd"/>
      <w:r>
        <w:t xml:space="preserve">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Heading1"/>
      </w:pPr>
      <w:bookmarkStart w:id="9" w:name="references"/>
      <w:bookmarkStart w:id="10" w:name="_Toc104496574"/>
      <w:bookmarkStart w:id="11" w:name="_Toc104497303"/>
      <w:bookmarkEnd w:id="9"/>
      <w:r w:rsidRPr="004D3578">
        <w:t>2</w:t>
      </w:r>
      <w:r w:rsidRPr="004D3578">
        <w:tab/>
        <w:t>References</w:t>
      </w:r>
      <w:bookmarkEnd w:id="10"/>
      <w:bookmarkEnd w:id="11"/>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pPr>
      <w:r>
        <w:t>[3]</w:t>
      </w:r>
      <w:r>
        <w:tab/>
      </w:r>
      <w:r w:rsidRPr="000952B4">
        <w:t xml:space="preserve">GSMA, 5G energy efficiencies: Green is the new black, </w:t>
      </w:r>
      <w:hyperlink r:id="rId8" w:history="1">
        <w:r w:rsidR="00443767" w:rsidRPr="00FC0D17">
          <w:rPr>
            <w:rStyle w:val="Hyperlink"/>
          </w:rPr>
          <w:t>https://data.gsmaintelligence.com/api-web/v2/research-file-download?id=54165956&amp;file=241120-5G-energy.pdf</w:t>
        </w:r>
      </w:hyperlink>
      <w:r>
        <w:t>.</w:t>
      </w:r>
    </w:p>
    <w:p w14:paraId="2690386D" w14:textId="7DF225B8" w:rsidR="00D86B97" w:rsidRDefault="00D86B97" w:rsidP="00D3651E">
      <w:pPr>
        <w:pStyle w:val="EX"/>
      </w:pPr>
      <w:r>
        <w:t>[4]</w:t>
      </w:r>
      <w:r>
        <w:tab/>
        <w:t xml:space="preserve">3GPP </w:t>
      </w:r>
      <w:r w:rsidRPr="00D86B97">
        <w:t>R1-2205551</w:t>
      </w:r>
      <w:r>
        <w:t>:</w:t>
      </w:r>
      <w:r w:rsidRPr="00D86B97">
        <w:t xml:space="preserve"> </w:t>
      </w:r>
      <w:r w:rsidRPr="000E647A">
        <w:t>"</w:t>
      </w:r>
      <w:r w:rsidR="0020108C" w:rsidRPr="0020108C">
        <w:t>FL summary#4 for performance evaluation for NR NW energy savings</w:t>
      </w:r>
      <w:r w:rsidRPr="000E647A">
        <w:t>".</w:t>
      </w:r>
    </w:p>
    <w:p w14:paraId="134B7334" w14:textId="0425F7C0" w:rsidR="0020108C" w:rsidRDefault="0020108C" w:rsidP="00D3651E">
      <w:pPr>
        <w:pStyle w:val="EX"/>
      </w:pPr>
      <w:r>
        <w:t>[5]</w:t>
      </w:r>
      <w:r>
        <w:tab/>
        <w:t xml:space="preserve">3GPP </w:t>
      </w:r>
      <w:r w:rsidRPr="0020108C">
        <w:t>R1-2208216</w:t>
      </w:r>
      <w:r>
        <w:t>:</w:t>
      </w:r>
      <w:r w:rsidRPr="0020108C">
        <w:t xml:space="preserve"> </w:t>
      </w:r>
      <w:r w:rsidRPr="000E647A">
        <w:t>"</w:t>
      </w:r>
      <w:r w:rsidRPr="0020108C">
        <w:t>FL summary#3 for EVM for NR NW energy savings</w:t>
      </w:r>
      <w:r w:rsidRPr="000E647A">
        <w:t>".</w:t>
      </w:r>
    </w:p>
    <w:p w14:paraId="30E639E8" w14:textId="33E19FC2" w:rsidR="00443767" w:rsidRDefault="00443767" w:rsidP="00D3651E">
      <w:pPr>
        <w:pStyle w:val="EX"/>
      </w:pPr>
      <w:r>
        <w:t>[</w:t>
      </w:r>
      <w:r w:rsidR="0020108C">
        <w:t>6</w:t>
      </w:r>
      <w:r>
        <w:t>]</w:t>
      </w:r>
      <w:r>
        <w:tab/>
      </w:r>
      <w:r w:rsidRPr="000E647A">
        <w:t>3GPP </w:t>
      </w:r>
      <w:r w:rsidR="00D0583F">
        <w:t>R1-2208312</w:t>
      </w:r>
      <w:r w:rsidRPr="000E647A">
        <w:t>: "</w:t>
      </w:r>
      <w:r w:rsidR="00D0583F" w:rsidRPr="00D0583F">
        <w:t>FL summary for Post-110-R18- NW_ES2</w:t>
      </w:r>
      <w:r w:rsidRPr="000E647A">
        <w:t>".</w:t>
      </w:r>
    </w:p>
    <w:p w14:paraId="71BAB682" w14:textId="02BF2D15" w:rsidR="0020108C" w:rsidRPr="0020108C" w:rsidRDefault="0020108C" w:rsidP="00D3651E">
      <w:pPr>
        <w:pStyle w:val="EX"/>
      </w:pPr>
      <w:r>
        <w:t>[7]</w:t>
      </w:r>
      <w:r>
        <w:tab/>
        <w:t xml:space="preserve">3GPP </w:t>
      </w:r>
      <w:r w:rsidRPr="0020108C">
        <w:t>R1-2210592</w:t>
      </w:r>
      <w:r>
        <w:t>:</w:t>
      </w:r>
      <w:r w:rsidRPr="0020108C">
        <w:t xml:space="preserve"> </w:t>
      </w:r>
      <w:r w:rsidRPr="000E647A">
        <w:t>"</w:t>
      </w:r>
      <w:r w:rsidRPr="00694D58">
        <w:t>FL summary#4 for R18 NW_ES</w:t>
      </w:r>
      <w:r w:rsidRPr="000E647A">
        <w:t>".</w:t>
      </w:r>
    </w:p>
    <w:p w14:paraId="50A4C2CD" w14:textId="77777777" w:rsidR="00D3651E" w:rsidRPr="004D3578" w:rsidRDefault="00D3651E" w:rsidP="00D3651E">
      <w:pPr>
        <w:pStyle w:val="Heading1"/>
      </w:pPr>
      <w:bookmarkStart w:id="12" w:name="definitions"/>
      <w:bookmarkStart w:id="13" w:name="_Toc104496575"/>
      <w:bookmarkStart w:id="14" w:name="_Toc104497304"/>
      <w:bookmarkEnd w:id="12"/>
      <w:r w:rsidRPr="004D3578">
        <w:t>3</w:t>
      </w:r>
      <w:r w:rsidRPr="004D3578">
        <w:tab/>
        <w:t>Definitions</w:t>
      </w:r>
      <w:r>
        <w:t xml:space="preserve"> of terms, symbols and abbreviations</w:t>
      </w:r>
      <w:bookmarkEnd w:id="13"/>
      <w:bookmarkEnd w:id="14"/>
    </w:p>
    <w:p w14:paraId="5BD20AA9" w14:textId="77777777" w:rsidR="00D3651E" w:rsidRPr="004D3578" w:rsidRDefault="00D3651E" w:rsidP="00D3651E">
      <w:pPr>
        <w:pStyle w:val="Heading2"/>
      </w:pPr>
      <w:bookmarkStart w:id="15" w:name="_Toc104496576"/>
      <w:bookmarkStart w:id="16" w:name="_Toc104497305"/>
      <w:r w:rsidRPr="004D3578">
        <w:t>3.1</w:t>
      </w:r>
      <w:r w:rsidRPr="004D3578">
        <w:tab/>
      </w:r>
      <w:r>
        <w:t>Terms</w:t>
      </w:r>
      <w:bookmarkEnd w:id="15"/>
      <w:bookmarkEnd w:id="16"/>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Heading2"/>
      </w:pPr>
      <w:bookmarkStart w:id="17" w:name="_Toc104496577"/>
      <w:bookmarkStart w:id="18" w:name="_Toc104497306"/>
      <w:r w:rsidRPr="004D3578">
        <w:t>3.2</w:t>
      </w:r>
      <w:r w:rsidRPr="004D3578">
        <w:tab/>
        <w:t>Symbols</w:t>
      </w:r>
      <w:bookmarkEnd w:id="17"/>
      <w:bookmarkEnd w:id="18"/>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Heading2"/>
      </w:pPr>
      <w:bookmarkStart w:id="19" w:name="_Toc104496578"/>
      <w:bookmarkStart w:id="20" w:name="_Toc104497307"/>
      <w:r w:rsidRPr="004D3578">
        <w:t>3.3</w:t>
      </w:r>
      <w:r w:rsidRPr="004D3578">
        <w:tab/>
        <w:t>Abbreviations</w:t>
      </w:r>
      <w:bookmarkEnd w:id="19"/>
      <w:bookmarkEnd w:id="20"/>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3BA6CF91" w14:textId="524610EF" w:rsidR="00D0583F" w:rsidRDefault="00D0583F" w:rsidP="00D3651E">
      <w:pPr>
        <w:pStyle w:val="EW"/>
      </w:pPr>
      <w:r>
        <w:t>BS</w:t>
      </w:r>
      <w:r>
        <w:tab/>
        <w:t>Base Station</w:t>
      </w:r>
    </w:p>
    <w:p w14:paraId="650494F6" w14:textId="37F7B36D" w:rsidR="00D0583F" w:rsidRDefault="00D0583F" w:rsidP="00D3651E">
      <w:pPr>
        <w:pStyle w:val="EW"/>
      </w:pPr>
      <w:r>
        <w:t>CC</w:t>
      </w:r>
      <w:r>
        <w:tab/>
        <w:t>Component Carrier</w:t>
      </w:r>
    </w:p>
    <w:p w14:paraId="1BF78419" w14:textId="1F3995EA" w:rsidR="00D0583F" w:rsidRDefault="00D0583F" w:rsidP="00D3651E">
      <w:pPr>
        <w:pStyle w:val="EW"/>
      </w:pPr>
      <w:r>
        <w:t>EIRP</w:t>
      </w:r>
      <w:r>
        <w:tab/>
      </w:r>
      <w:r w:rsidRPr="00D0583F">
        <w:t>Effective Isotropic Radiated Power</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Heading1"/>
      </w:pPr>
      <w:bookmarkStart w:id="21" w:name="clause4"/>
      <w:bookmarkStart w:id="22" w:name="_Toc104496579"/>
      <w:bookmarkStart w:id="23" w:name="_Toc104497308"/>
      <w:bookmarkEnd w:id="21"/>
      <w:r w:rsidRPr="004D3578">
        <w:t>4</w:t>
      </w:r>
      <w:r w:rsidRPr="004D3578">
        <w:tab/>
      </w:r>
      <w:r>
        <w:t>Introduction</w:t>
      </w:r>
      <w:bookmarkEnd w:id="22"/>
      <w:bookmarkEnd w:id="23"/>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Heading1"/>
      </w:pPr>
      <w:bookmarkStart w:id="24" w:name="_Toc104496580"/>
      <w:bookmarkStart w:id="25" w:name="_Toc104497309"/>
      <w:r>
        <w:t>5</w:t>
      </w:r>
      <w:r w:rsidRPr="004D3578">
        <w:tab/>
      </w:r>
      <w:proofErr w:type="spellStart"/>
      <w:r>
        <w:t>Modeling</w:t>
      </w:r>
      <w:proofErr w:type="spellEnd"/>
      <w:r>
        <w:t xml:space="preserve"> and evaluation methodology</w:t>
      </w:r>
      <w:bookmarkEnd w:id="24"/>
      <w:bookmarkEnd w:id="25"/>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Heading2"/>
      </w:pPr>
      <w:bookmarkStart w:id="26" w:name="_Toc104496581"/>
      <w:bookmarkStart w:id="27" w:name="_Toc104497310"/>
      <w:r>
        <w:t>5</w:t>
      </w:r>
      <w:r w:rsidRPr="004D3578">
        <w:t>.1</w:t>
      </w:r>
      <w:r w:rsidRPr="004D3578">
        <w:tab/>
      </w:r>
      <w:r>
        <w:t>E</w:t>
      </w:r>
      <w:r w:rsidRPr="00821148">
        <w:t>nergy consumption model</w:t>
      </w:r>
      <w:r>
        <w:t xml:space="preserve"> for BS</w:t>
      </w:r>
      <w:bookmarkStart w:id="28" w:name="tsgNames"/>
      <w:bookmarkEnd w:id="26"/>
      <w:bookmarkEnd w:id="27"/>
      <w:bookmarkEnd w:id="28"/>
    </w:p>
    <w:p w14:paraId="60865EC0" w14:textId="39D6BA55"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 for evaluation </w:t>
      </w:r>
      <w:r>
        <w:rPr>
          <w:rFonts w:ascii="Times" w:hAnsi="Times"/>
        </w:rPr>
        <w:t>includes</w:t>
      </w:r>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7DB72545"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or reference configuration, 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r>
        <w:rPr>
          <w:rFonts w:ascii="Times" w:hAnsi="Times"/>
          <w:lang w:eastAsia="zh-CN"/>
        </w:rPr>
        <w:t>*</w:t>
      </w:r>
      <w:r w:rsidR="006C4F1B">
        <w:rPr>
          <w:rFonts w:ascii="Times" w:hAnsi="Times" w:hint="eastAsia"/>
          <w:lang w:eastAsia="zh-CN"/>
        </w:rPr>
        <w:t>N</w:t>
      </w:r>
      <w:r w:rsidR="006C4F1B">
        <w:rPr>
          <w:rFonts w:ascii="Times" w:hAnsi="Times"/>
          <w:lang w:eastAsia="zh-CN"/>
        </w:rPr>
        <w:t xml:space="preserve">ote: EIRP limit is 63 dBm for the reference configuration. The EIRP value is scaled with the number of </w:t>
      </w:r>
      <w:proofErr w:type="spellStart"/>
      <w:r w:rsidR="006C4F1B">
        <w:rPr>
          <w:rFonts w:ascii="Times" w:hAnsi="Times"/>
          <w:lang w:eastAsia="zh-CN"/>
        </w:rPr>
        <w:t>TxRUs</w:t>
      </w:r>
      <w:proofErr w:type="spellEnd"/>
      <w:r w:rsidR="006C4F1B">
        <w:rPr>
          <w:rFonts w:ascii="Times" w:hAnsi="Times"/>
          <w:lang w:eastAsia="zh-CN"/>
        </w:rPr>
        <w:t>.</w:t>
      </w:r>
    </w:p>
    <w:p w14:paraId="4C3ADDAE" w14:textId="761DB276"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p>
    <w:p w14:paraId="3E817AD2" w14:textId="6B83B462" w:rsidR="00940405" w:rsidRDefault="00C65A45" w:rsidP="00940405">
      <w:pPr>
        <w:autoSpaceDE w:val="0"/>
        <w:autoSpaceDN w:val="0"/>
        <w:snapToGrid w:val="0"/>
        <w:jc w:val="both"/>
        <w:rPr>
          <w:rFonts w:ascii="Times" w:hAnsi="Times"/>
          <w:lang w:eastAsia="zh-CN"/>
        </w:rPr>
      </w:pPr>
      <w:r w:rsidRPr="00CB4AD1">
        <w:rPr>
          <w:rFonts w:ascii="Times" w:hAnsi="Times"/>
          <w:lang w:eastAsia="zh-CN"/>
        </w:rPr>
        <w:t>During the transition time period, relative power of sleep mode</w:t>
      </w:r>
      <w:r w:rsidRPr="00CB4AD1">
        <w:rPr>
          <w:rFonts w:ascii="Times" w:hAnsi="Times"/>
          <w:i/>
          <w:lang w:eastAsia="zh-CN"/>
        </w:rPr>
        <w:t xml:space="preserve"> </w:t>
      </w:r>
      <w:proofErr w:type="spellStart"/>
      <w:r w:rsidRPr="00CB4AD1">
        <w:rPr>
          <w:rFonts w:ascii="Times" w:hAnsi="Times"/>
          <w:i/>
          <w:lang w:eastAsia="zh-CN"/>
        </w:rPr>
        <w:t>i</w:t>
      </w:r>
      <w:proofErr w:type="spellEnd"/>
      <w:r w:rsidRPr="00CB4AD1">
        <w:rPr>
          <w:rFonts w:ascii="Times" w:hAnsi="Times"/>
          <w:lang w:eastAsia="zh-CN"/>
        </w:rPr>
        <w:t xml:space="preserve"> is assumed to be consumed. </w:t>
      </w:r>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r w:rsidR="0020108C">
        <w:rPr>
          <w:rFonts w:ascii="Times" w:hAnsi="Times"/>
          <w:lang w:eastAsia="zh-CN"/>
        </w:rPr>
        <w:t>.</w:t>
      </w:r>
    </w:p>
    <w:p w14:paraId="545BABD3" w14:textId="161842DE" w:rsidR="00C069F7" w:rsidRDefault="00C65A45" w:rsidP="00920C07">
      <w:pPr>
        <w:autoSpaceDE w:val="0"/>
        <w:autoSpaceDN w:val="0"/>
        <w:snapToGrid w:val="0"/>
        <w:jc w:val="both"/>
      </w:pPr>
      <w:r w:rsidRPr="00CB4AD1">
        <w:rPr>
          <w:rFonts w:ascii="Times" w:hAnsi="Times"/>
          <w:lang w:eastAsia="zh-CN"/>
        </w:rPr>
        <w:t>Additional transition energy</w:t>
      </w:r>
      <w:r w:rsidR="002444C8">
        <w:rPr>
          <w:rFonts w:ascii="Times" w:hAnsi="Times"/>
          <w:lang w:eastAsia="zh-CN"/>
        </w:rPr>
        <w:t xml:space="preserve"> </w:t>
      </w:r>
      <w:r w:rsidR="002444C8" w:rsidRPr="00C43372">
        <w:rPr>
          <w:rFonts w:ascii="Calibri" w:eastAsia="Malgun Gothic" w:hAnsi="Calibri"/>
          <w:bCs/>
          <w:i/>
          <w:kern w:val="2"/>
        </w:rPr>
        <w:t>E</w:t>
      </w:r>
      <w:r w:rsidRPr="00CB4AD1">
        <w:rPr>
          <w:rFonts w:ascii="Times" w:hAnsi="Times"/>
          <w:lang w:eastAsia="zh-CN"/>
        </w:rPr>
        <w:t xml:space="preserve"> and total transition time </w:t>
      </w:r>
      <w:r w:rsidR="002444C8" w:rsidRPr="002444C8">
        <w:rPr>
          <w:rFonts w:ascii="Times" w:hAnsi="Times"/>
          <w:i/>
          <w:lang w:eastAsia="zh-CN"/>
        </w:rPr>
        <w:t>T</w:t>
      </w:r>
      <w:r w:rsidR="002444C8" w:rsidRPr="002444C8">
        <w:rPr>
          <w:rFonts w:ascii="Times" w:hAnsi="Times"/>
          <w:lang w:eastAsia="zh-CN"/>
        </w:rPr>
        <w:t xml:space="preserve"> </w:t>
      </w:r>
      <w:r w:rsidRPr="00CB4AD1">
        <w:rPr>
          <w:rFonts w:ascii="Times" w:hAnsi="Times"/>
          <w:lang w:eastAsia="zh-CN"/>
        </w:rPr>
        <w:t>also include energy and time for both ramping down and ramping up</w:t>
      </w:r>
      <w:r>
        <w:rPr>
          <w:rFonts w:ascii="Times" w:hAnsi="Times"/>
          <w:lang w:eastAsia="zh-CN"/>
        </w:rPr>
        <w:t>.</w:t>
      </w:r>
      <w:r w:rsidR="00704285" w:rsidRPr="00704285">
        <w:rPr>
          <w:rFonts w:ascii="Times" w:hAnsi="Times"/>
          <w:lang w:eastAsia="zh-CN"/>
        </w:rPr>
        <w:t xml:space="preserve"> </w:t>
      </w:r>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 xml:space="preserve">relative </w:t>
      </w:r>
      <w:proofErr w:type="gramStart"/>
      <w:r w:rsidR="00940405" w:rsidRPr="00647223">
        <w:rPr>
          <w:rFonts w:ascii="Times" w:hAnsi="Times"/>
          <w:lang w:eastAsia="zh-CN"/>
        </w:rPr>
        <w:t>power</w:t>
      </w:r>
      <w:r w:rsidR="00940405">
        <w:rPr>
          <w:rFonts w:ascii="Times" w:hAnsi="Times"/>
          <w:lang w:eastAsia="zh-CN"/>
        </w:rPr>
        <w:t>)</w:t>
      </w:r>
      <w:r w:rsidR="00940405" w:rsidRPr="00647223">
        <w:rPr>
          <w:rFonts w:ascii="Times" w:hAnsi="Times"/>
          <w:lang w:eastAsia="zh-CN"/>
        </w:rPr>
        <w:t>*</w:t>
      </w:r>
      <w:proofErr w:type="gramEnd"/>
      <w:r w:rsidR="00940405" w:rsidRPr="00647223">
        <w:rPr>
          <w:rFonts w:ascii="Times" w:hAnsi="Times"/>
          <w:lang w:eastAsia="zh-CN"/>
        </w:rPr>
        <w:t xml:space="preserve">(duration in </w:t>
      </w:r>
      <w:proofErr w:type="spellStart"/>
      <w:r w:rsidR="00940405" w:rsidRPr="00647223">
        <w:rPr>
          <w:rFonts w:ascii="Times" w:hAnsi="Times"/>
          <w:lang w:eastAsia="zh-CN"/>
        </w:rPr>
        <w:t>ms</w:t>
      </w:r>
      <w:proofErr w:type="spellEnd"/>
      <w:r w:rsidR="00940405" w:rsidRPr="00647223">
        <w:rPr>
          <w:rFonts w:ascii="Times" w:hAnsi="Times"/>
          <w:lang w:eastAsia="zh-CN"/>
        </w:rPr>
        <w:t>)</w:t>
      </w:r>
      <w:r w:rsidR="00940405">
        <w:rPr>
          <w:rFonts w:ascii="Times" w:hAnsi="Times"/>
          <w:lang w:eastAsia="zh-CN"/>
        </w:rPr>
        <w:t>, are provided in Table 5.1-5.</w:t>
      </w:r>
    </w:p>
    <w:p w14:paraId="46A1F5F3" w14:textId="587D0927" w:rsidR="00C65A45" w:rsidRPr="00C65A45" w:rsidRDefault="00C069F7" w:rsidP="00920C07">
      <w:pPr>
        <w:autoSpaceDE w:val="0"/>
        <w:autoSpaceDN w:val="0"/>
        <w:snapToGrid w:val="0"/>
        <w:jc w:val="both"/>
        <w:rPr>
          <w:rFonts w:ascii="Times" w:hAnsi="Times"/>
          <w:lang w:eastAsia="zh-CN"/>
        </w:rPr>
      </w:pPr>
      <w:r w:rsidRPr="00C069F7">
        <w:rPr>
          <w:rFonts w:ascii="Times" w:hAnsi="Times"/>
          <w:lang w:eastAsia="zh-CN"/>
        </w:rPr>
        <w:t>For background and discussion related to the power models as well as the corresponding values for relative power, transition time and additional transition energy, see [4][5][6][7] and references therein.</w:t>
      </w:r>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r w:rsidR="00C43372">
              <w:t xml:space="preserve"> </w:t>
            </w:r>
            <w:r w:rsidR="00C43372" w:rsidRPr="00C43372">
              <w:rPr>
                <w:rFonts w:ascii="Calibri" w:eastAsia="Malgun Gothic" w:hAnsi="Calibri"/>
                <w:bCs/>
                <w:i/>
                <w:kern w:val="2"/>
                <w:sz w:val="20"/>
              </w:rPr>
              <w:t>P</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r w:rsidR="00C43372" w:rsidRPr="00DE72EB">
              <w:rPr>
                <w:i/>
              </w:rPr>
              <w:t xml:space="preserve"> </w:t>
            </w:r>
            <w:r w:rsidR="00C43372" w:rsidRPr="00C43372">
              <w:rPr>
                <w:rFonts w:ascii="Calibri" w:eastAsia="Malgun Gothic" w:hAnsi="Calibri"/>
                <w:b/>
                <w:bCs/>
                <w:i/>
                <w:kern w:val="2"/>
              </w:rPr>
              <w:t>T</w:t>
            </w:r>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lastRenderedPageBreak/>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
        </w:rPr>
      </w:pPr>
    </w:p>
    <w:p w14:paraId="2298D060" w14:textId="6CD38581" w:rsidR="000A4B9A" w:rsidRDefault="000A4B9A" w:rsidP="0045673E">
      <w:pPr>
        <w:pStyle w:val="TH"/>
      </w:pPr>
      <w:r>
        <w:t>Table 5.1-3</w:t>
      </w:r>
      <w:r w:rsidR="00CB4AD1">
        <w:t>:</w:t>
      </w:r>
      <w:r>
        <w:t xml:space="preserve"> </w:t>
      </w:r>
      <w:r w:rsidR="00DE72EB">
        <w:t xml:space="preserve">Relative </w:t>
      </w:r>
      <w:r>
        <w:t>power values</w:t>
      </w:r>
      <w:r w:rsidR="00647223" w:rsidRPr="0045673E">
        <w:t xml:space="preserve"> P</w:t>
      </w:r>
      <w:r w:rsidRPr="001320C8">
        <w:t xml:space="preserve"> </w:t>
      </w:r>
      <w:r>
        <w:t>f</w:t>
      </w:r>
      <w:r w:rsidRPr="000A4B9A">
        <w:t xml:space="preserve">or reference configuration </w:t>
      </w:r>
      <w:r w:rsidR="008645D6">
        <w:t>S</w:t>
      </w:r>
      <w:r w:rsidR="008645D6" w:rsidRPr="000A4B9A">
        <w:t xml:space="preserve">et </w:t>
      </w:r>
      <w:r w:rsidRPr="000A4B9A">
        <w:t>1</w:t>
      </w:r>
      <w:r w:rsidR="008645D6">
        <w:t xml:space="preserve">, Set 2 </w:t>
      </w:r>
      <w:r w:rsidR="00DE72EB">
        <w:t>and Set</w:t>
      </w:r>
      <w:r w:rsidR="008645D6">
        <w:t xml:space="preserve"> 3</w:t>
      </w:r>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trPr>
        <w:tc>
          <w:tcPr>
            <w:tcW w:w="0" w:type="auto"/>
            <w:vMerge w:val="restart"/>
            <w:vAlign w:val="center"/>
          </w:tcPr>
          <w:p w14:paraId="05230BF7" w14:textId="77777777" w:rsidR="008645D6" w:rsidRDefault="008645D6" w:rsidP="00C43372">
            <w:pPr>
              <w:spacing w:after="0"/>
              <w:jc w:val="center"/>
            </w:pPr>
            <w:r>
              <w:rPr>
                <w:rFonts w:ascii="Calibri" w:eastAsia="Malgun Gothic" w:hAnsi="Calibri"/>
                <w:b/>
                <w:bCs/>
                <w:kern w:val="2"/>
              </w:rPr>
              <w:t>Power state</w:t>
            </w:r>
          </w:p>
        </w:tc>
        <w:tc>
          <w:tcPr>
            <w:tcW w:w="0" w:type="auto"/>
            <w:gridSpan w:val="3"/>
            <w:vAlign w:val="center"/>
          </w:tcPr>
          <w:p w14:paraId="2C8EBFCC" w14:textId="10C0FF9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1</w:t>
            </w:r>
          </w:p>
        </w:tc>
        <w:tc>
          <w:tcPr>
            <w:tcW w:w="0" w:type="auto"/>
            <w:gridSpan w:val="3"/>
            <w:vAlign w:val="center"/>
          </w:tcPr>
          <w:p w14:paraId="7B60D05E" w14:textId="3F310B75" w:rsidR="008645D6" w:rsidRDefault="00DE72EB" w:rsidP="00C43372">
            <w:pPr>
              <w:spacing w:after="0"/>
              <w:jc w:val="center"/>
              <w:rPr>
                <w:rFonts w:ascii="Calibri" w:eastAsia="Malgun Gothic" w:hAnsi="Calibri"/>
                <w:b/>
                <w:bCs/>
                <w:kern w:val="2"/>
              </w:rPr>
            </w:pPr>
            <w:r>
              <w:rPr>
                <w:rFonts w:ascii="Calibri" w:eastAsia="Malgun Gothic" w:hAnsi="Calibri"/>
                <w:b/>
                <w:bCs/>
                <w:kern w:val="2"/>
              </w:rPr>
              <w:t xml:space="preserve">BS </w:t>
            </w:r>
            <w:r w:rsidR="008645D6">
              <w:rPr>
                <w:rFonts w:ascii="Calibri" w:eastAsia="Malgun Gothic" w:hAnsi="Calibri"/>
                <w:b/>
                <w:bCs/>
                <w:kern w:val="2"/>
              </w:rPr>
              <w:t>Category 2</w:t>
            </w:r>
          </w:p>
        </w:tc>
      </w:tr>
      <w:tr w:rsidR="00647223" w14:paraId="0436C992" w14:textId="77777777" w:rsidTr="003845ED">
        <w:trPr>
          <w:trHeight w:val="443"/>
          <w:jc w:val="center"/>
        </w:trPr>
        <w:tc>
          <w:tcPr>
            <w:tcW w:w="0" w:type="auto"/>
            <w:vMerge/>
            <w:vAlign w:val="center"/>
          </w:tcPr>
          <w:p w14:paraId="03274CAB" w14:textId="77777777" w:rsidR="008645D6" w:rsidRDefault="008645D6" w:rsidP="00C43372">
            <w:pPr>
              <w:spacing w:after="0"/>
              <w:jc w:val="center"/>
            </w:pPr>
          </w:p>
        </w:tc>
        <w:tc>
          <w:tcPr>
            <w:tcW w:w="0" w:type="auto"/>
            <w:vAlign w:val="center"/>
          </w:tcPr>
          <w:p w14:paraId="15B4F213" w14:textId="77777777" w:rsidR="008645D6" w:rsidRDefault="008645D6" w:rsidP="00C43372">
            <w:pPr>
              <w:spacing w:after="0"/>
              <w:jc w:val="center"/>
              <w:rPr>
                <w:b/>
              </w:rPr>
            </w:pPr>
            <w:r>
              <w:rPr>
                <w:rFonts w:hint="eastAsia"/>
                <w:b/>
              </w:rPr>
              <w:t>S</w:t>
            </w:r>
            <w:r>
              <w:rPr>
                <w:b/>
              </w:rPr>
              <w:t>et 1</w:t>
            </w:r>
          </w:p>
        </w:tc>
        <w:tc>
          <w:tcPr>
            <w:tcW w:w="0" w:type="auto"/>
            <w:vAlign w:val="center"/>
          </w:tcPr>
          <w:p w14:paraId="59B76DFD" w14:textId="77777777" w:rsidR="008645D6" w:rsidRDefault="008645D6" w:rsidP="00C43372">
            <w:pPr>
              <w:spacing w:after="0"/>
              <w:jc w:val="center"/>
              <w:rPr>
                <w:b/>
              </w:rPr>
            </w:pPr>
            <w:r>
              <w:rPr>
                <w:b/>
              </w:rPr>
              <w:t>Set 2</w:t>
            </w:r>
          </w:p>
        </w:tc>
        <w:tc>
          <w:tcPr>
            <w:tcW w:w="0" w:type="auto"/>
            <w:vAlign w:val="center"/>
          </w:tcPr>
          <w:p w14:paraId="6D035E65" w14:textId="77777777" w:rsidR="008645D6" w:rsidRDefault="008645D6" w:rsidP="00C43372">
            <w:pPr>
              <w:spacing w:after="0"/>
              <w:jc w:val="center"/>
              <w:rPr>
                <w:b/>
              </w:rPr>
            </w:pPr>
            <w:r>
              <w:rPr>
                <w:b/>
              </w:rPr>
              <w:t>Set 3</w:t>
            </w:r>
          </w:p>
        </w:tc>
        <w:tc>
          <w:tcPr>
            <w:tcW w:w="0" w:type="auto"/>
            <w:vAlign w:val="center"/>
          </w:tcPr>
          <w:p w14:paraId="35494094" w14:textId="77777777" w:rsidR="008645D6" w:rsidRDefault="008645D6" w:rsidP="00C43372">
            <w:pPr>
              <w:spacing w:after="0"/>
              <w:jc w:val="center"/>
              <w:rPr>
                <w:b/>
              </w:rPr>
            </w:pPr>
            <w:r>
              <w:rPr>
                <w:rFonts w:hint="eastAsia"/>
                <w:b/>
              </w:rPr>
              <w:t>S</w:t>
            </w:r>
            <w:r>
              <w:rPr>
                <w:b/>
              </w:rPr>
              <w:t>et 1</w:t>
            </w:r>
          </w:p>
        </w:tc>
        <w:tc>
          <w:tcPr>
            <w:tcW w:w="0" w:type="auto"/>
            <w:vAlign w:val="center"/>
          </w:tcPr>
          <w:p w14:paraId="563F3938" w14:textId="77777777" w:rsidR="008645D6" w:rsidRDefault="008645D6" w:rsidP="00C43372">
            <w:pPr>
              <w:spacing w:after="0"/>
              <w:jc w:val="center"/>
              <w:rPr>
                <w:b/>
              </w:rPr>
            </w:pPr>
            <w:r>
              <w:rPr>
                <w:b/>
              </w:rPr>
              <w:t>Set 2</w:t>
            </w:r>
          </w:p>
        </w:tc>
        <w:tc>
          <w:tcPr>
            <w:tcW w:w="0" w:type="auto"/>
            <w:vAlign w:val="center"/>
          </w:tcPr>
          <w:p w14:paraId="5282EFCF" w14:textId="77777777" w:rsidR="008645D6" w:rsidRDefault="008645D6" w:rsidP="00C43372">
            <w:pPr>
              <w:spacing w:after="0"/>
              <w:jc w:val="center"/>
              <w:rPr>
                <w:b/>
              </w:rPr>
            </w:pPr>
            <w:r>
              <w:rPr>
                <w:b/>
              </w:rPr>
              <w:t>Set 3</w:t>
            </w:r>
          </w:p>
        </w:tc>
      </w:tr>
      <w:tr w:rsidR="008645D6" w14:paraId="38150962" w14:textId="77777777" w:rsidTr="003845ED">
        <w:trPr>
          <w:trHeight w:val="399"/>
          <w:jc w:val="center"/>
        </w:trPr>
        <w:tc>
          <w:tcPr>
            <w:tcW w:w="0" w:type="auto"/>
            <w:vAlign w:val="center"/>
          </w:tcPr>
          <w:p w14:paraId="44DF92B2" w14:textId="77777777" w:rsidR="008645D6" w:rsidRDefault="008645D6" w:rsidP="00C43372">
            <w:pPr>
              <w:spacing w:after="0"/>
              <w:jc w:val="center"/>
            </w:pPr>
            <w:r>
              <w:t>Deep sleep</w:t>
            </w:r>
          </w:p>
        </w:tc>
        <w:tc>
          <w:tcPr>
            <w:tcW w:w="0" w:type="auto"/>
            <w:gridSpan w:val="3"/>
            <w:vAlign w:val="center"/>
          </w:tcPr>
          <w:p w14:paraId="6A25D8B9" w14:textId="353F9A4C" w:rsidR="008645D6" w:rsidRDefault="008645D6" w:rsidP="00C43372">
            <w:pPr>
              <w:spacing w:after="0"/>
              <w:jc w:val="center"/>
            </w:pPr>
            <w:r>
              <w:t>1</w:t>
            </w:r>
          </w:p>
        </w:tc>
        <w:tc>
          <w:tcPr>
            <w:tcW w:w="0" w:type="auto"/>
            <w:gridSpan w:val="3"/>
            <w:vAlign w:val="center"/>
          </w:tcPr>
          <w:p w14:paraId="4397F815" w14:textId="47FD126E" w:rsidR="008645D6" w:rsidRDefault="008645D6" w:rsidP="00C43372">
            <w:pPr>
              <w:spacing w:after="0"/>
              <w:jc w:val="center"/>
            </w:pPr>
            <w:r>
              <w:t>1</w:t>
            </w:r>
          </w:p>
        </w:tc>
      </w:tr>
      <w:tr w:rsidR="008645D6" w14:paraId="3D2DBEFF" w14:textId="77777777" w:rsidTr="003845ED">
        <w:trPr>
          <w:trHeight w:val="386"/>
          <w:jc w:val="center"/>
        </w:trPr>
        <w:tc>
          <w:tcPr>
            <w:tcW w:w="0" w:type="auto"/>
            <w:vAlign w:val="center"/>
          </w:tcPr>
          <w:p w14:paraId="1A15C095" w14:textId="77777777" w:rsidR="008645D6" w:rsidRDefault="008645D6" w:rsidP="00C43372">
            <w:pPr>
              <w:spacing w:after="0"/>
              <w:jc w:val="center"/>
            </w:pPr>
            <w:r>
              <w:t>Light sleep</w:t>
            </w:r>
          </w:p>
        </w:tc>
        <w:tc>
          <w:tcPr>
            <w:tcW w:w="0" w:type="auto"/>
            <w:gridSpan w:val="3"/>
            <w:vAlign w:val="center"/>
          </w:tcPr>
          <w:p w14:paraId="72DF964B" w14:textId="688E68D7" w:rsidR="008645D6" w:rsidRDefault="008645D6" w:rsidP="00C43372">
            <w:pPr>
              <w:spacing w:after="0"/>
              <w:jc w:val="center"/>
            </w:pPr>
            <w:r>
              <w:t>25</w:t>
            </w:r>
          </w:p>
        </w:tc>
        <w:tc>
          <w:tcPr>
            <w:tcW w:w="0" w:type="auto"/>
            <w:gridSpan w:val="3"/>
            <w:vAlign w:val="center"/>
          </w:tcPr>
          <w:p w14:paraId="38AF6E78" w14:textId="4CA5FA56" w:rsidR="008645D6" w:rsidRDefault="008645D6" w:rsidP="00C43372">
            <w:pPr>
              <w:spacing w:after="0"/>
              <w:jc w:val="center"/>
            </w:pPr>
            <w:r>
              <w:t>2.1</w:t>
            </w:r>
          </w:p>
        </w:tc>
      </w:tr>
      <w:tr w:rsidR="00647223" w14:paraId="69D75ACB" w14:textId="77777777" w:rsidTr="003845ED">
        <w:trPr>
          <w:trHeight w:val="399"/>
          <w:jc w:val="center"/>
        </w:trPr>
        <w:tc>
          <w:tcPr>
            <w:tcW w:w="0" w:type="auto"/>
            <w:vAlign w:val="center"/>
          </w:tcPr>
          <w:p w14:paraId="1F050877" w14:textId="77777777" w:rsidR="008645D6" w:rsidRDefault="008645D6" w:rsidP="00C43372">
            <w:pPr>
              <w:spacing w:after="0"/>
              <w:jc w:val="center"/>
            </w:pPr>
            <w:r>
              <w:t>Micro sleep</w:t>
            </w:r>
          </w:p>
        </w:tc>
        <w:tc>
          <w:tcPr>
            <w:tcW w:w="0" w:type="auto"/>
            <w:vAlign w:val="center"/>
          </w:tcPr>
          <w:p w14:paraId="1F22902E" w14:textId="77777777" w:rsidR="008645D6" w:rsidRDefault="008645D6" w:rsidP="00C43372">
            <w:pPr>
              <w:spacing w:after="0"/>
              <w:jc w:val="center"/>
            </w:pPr>
            <w:r>
              <w:t>55</w:t>
            </w:r>
          </w:p>
        </w:tc>
        <w:tc>
          <w:tcPr>
            <w:tcW w:w="0" w:type="auto"/>
            <w:vAlign w:val="center"/>
          </w:tcPr>
          <w:p w14:paraId="0C01EB1D" w14:textId="77777777" w:rsidR="008645D6" w:rsidRPr="008645D6" w:rsidRDefault="008645D6" w:rsidP="00C43372">
            <w:pPr>
              <w:spacing w:after="0"/>
              <w:jc w:val="center"/>
            </w:pPr>
            <w:r w:rsidRPr="008645D6">
              <w:t>50</w:t>
            </w:r>
          </w:p>
        </w:tc>
        <w:tc>
          <w:tcPr>
            <w:tcW w:w="0" w:type="auto"/>
            <w:vAlign w:val="center"/>
          </w:tcPr>
          <w:p w14:paraId="40A56611" w14:textId="77777777" w:rsidR="008645D6" w:rsidRPr="008645D6" w:rsidRDefault="008645D6" w:rsidP="00C43372">
            <w:pPr>
              <w:spacing w:after="0"/>
              <w:jc w:val="center"/>
            </w:pPr>
            <w:r w:rsidRPr="008645D6">
              <w:t>38</w:t>
            </w:r>
          </w:p>
        </w:tc>
        <w:tc>
          <w:tcPr>
            <w:tcW w:w="0" w:type="auto"/>
            <w:vAlign w:val="center"/>
          </w:tcPr>
          <w:p w14:paraId="24496C4D" w14:textId="77777777" w:rsidR="008645D6" w:rsidRPr="008645D6" w:rsidRDefault="008645D6" w:rsidP="00C43372">
            <w:pPr>
              <w:spacing w:after="0"/>
              <w:jc w:val="center"/>
            </w:pPr>
            <w:r w:rsidRPr="008645D6">
              <w:t>5.5</w:t>
            </w:r>
          </w:p>
        </w:tc>
        <w:tc>
          <w:tcPr>
            <w:tcW w:w="0" w:type="auto"/>
            <w:vAlign w:val="center"/>
          </w:tcPr>
          <w:p w14:paraId="2FCC7C72" w14:textId="77777777" w:rsidR="008645D6" w:rsidRPr="008645D6" w:rsidRDefault="008645D6" w:rsidP="00C43372">
            <w:pPr>
              <w:spacing w:after="0"/>
              <w:jc w:val="center"/>
            </w:pPr>
            <w:r w:rsidRPr="008645D6">
              <w:t>5</w:t>
            </w:r>
          </w:p>
        </w:tc>
        <w:tc>
          <w:tcPr>
            <w:tcW w:w="0" w:type="auto"/>
            <w:vAlign w:val="center"/>
          </w:tcPr>
          <w:p w14:paraId="52CEFD46" w14:textId="77777777" w:rsidR="008645D6" w:rsidRPr="008645D6" w:rsidRDefault="008645D6" w:rsidP="00C43372">
            <w:pPr>
              <w:spacing w:after="0"/>
              <w:jc w:val="center"/>
            </w:pPr>
            <w:r w:rsidRPr="008645D6">
              <w:rPr>
                <w:rFonts w:hint="eastAsia"/>
              </w:rPr>
              <w:t>3</w:t>
            </w:r>
          </w:p>
        </w:tc>
      </w:tr>
      <w:tr w:rsidR="00647223" w14:paraId="00172C67" w14:textId="77777777" w:rsidTr="003845ED">
        <w:trPr>
          <w:trHeight w:val="399"/>
          <w:jc w:val="center"/>
        </w:trPr>
        <w:tc>
          <w:tcPr>
            <w:tcW w:w="0" w:type="auto"/>
            <w:vAlign w:val="center"/>
          </w:tcPr>
          <w:p w14:paraId="05C2FAF6" w14:textId="77777777" w:rsidR="008645D6" w:rsidRDefault="008645D6" w:rsidP="00C43372">
            <w:pPr>
              <w:spacing w:after="0"/>
              <w:jc w:val="center"/>
            </w:pPr>
            <w:r>
              <w:t>Active DL</w:t>
            </w:r>
          </w:p>
        </w:tc>
        <w:tc>
          <w:tcPr>
            <w:tcW w:w="0" w:type="auto"/>
            <w:vAlign w:val="center"/>
          </w:tcPr>
          <w:p w14:paraId="24226159" w14:textId="77777777" w:rsidR="008645D6" w:rsidRDefault="008645D6" w:rsidP="00C43372">
            <w:pPr>
              <w:spacing w:after="0"/>
              <w:jc w:val="center"/>
            </w:pPr>
            <w:r>
              <w:t>280</w:t>
            </w:r>
          </w:p>
        </w:tc>
        <w:tc>
          <w:tcPr>
            <w:tcW w:w="0" w:type="auto"/>
            <w:vAlign w:val="center"/>
          </w:tcPr>
          <w:p w14:paraId="55FD4CBA" w14:textId="0E733FF9" w:rsidR="008645D6" w:rsidRPr="008645D6" w:rsidRDefault="008645D6" w:rsidP="00C43372">
            <w:pPr>
              <w:spacing w:after="0"/>
              <w:jc w:val="center"/>
            </w:pPr>
            <w:r w:rsidRPr="008645D6">
              <w:t>200</w:t>
            </w:r>
          </w:p>
        </w:tc>
        <w:tc>
          <w:tcPr>
            <w:tcW w:w="0" w:type="auto"/>
            <w:vAlign w:val="center"/>
          </w:tcPr>
          <w:p w14:paraId="71755AA7" w14:textId="77777777" w:rsidR="008645D6" w:rsidRPr="008645D6" w:rsidRDefault="008645D6" w:rsidP="00C43372">
            <w:pPr>
              <w:spacing w:after="0"/>
              <w:jc w:val="center"/>
            </w:pPr>
            <w:r w:rsidRPr="008645D6">
              <w:t>152</w:t>
            </w:r>
          </w:p>
        </w:tc>
        <w:tc>
          <w:tcPr>
            <w:tcW w:w="0" w:type="auto"/>
            <w:vAlign w:val="center"/>
          </w:tcPr>
          <w:p w14:paraId="3E23A5C4" w14:textId="77777777" w:rsidR="008645D6" w:rsidRPr="008645D6" w:rsidRDefault="008645D6" w:rsidP="00C43372">
            <w:pPr>
              <w:spacing w:after="0"/>
              <w:jc w:val="center"/>
            </w:pPr>
            <w:r w:rsidRPr="008645D6">
              <w:t>32</w:t>
            </w:r>
          </w:p>
        </w:tc>
        <w:tc>
          <w:tcPr>
            <w:tcW w:w="0" w:type="auto"/>
            <w:vAlign w:val="center"/>
          </w:tcPr>
          <w:p w14:paraId="789B15A9" w14:textId="7669FCE2" w:rsidR="008645D6" w:rsidRPr="008645D6" w:rsidRDefault="008645D6" w:rsidP="00C43372">
            <w:pPr>
              <w:spacing w:after="0"/>
              <w:jc w:val="center"/>
            </w:pPr>
            <w:r w:rsidRPr="008645D6">
              <w:t>26</w:t>
            </w:r>
          </w:p>
        </w:tc>
        <w:tc>
          <w:tcPr>
            <w:tcW w:w="0" w:type="auto"/>
            <w:vAlign w:val="center"/>
          </w:tcPr>
          <w:p w14:paraId="709ADCD8" w14:textId="3401218D" w:rsidR="008645D6" w:rsidRPr="008645D6" w:rsidRDefault="008645D6" w:rsidP="00C43372">
            <w:pPr>
              <w:spacing w:after="0"/>
              <w:jc w:val="center"/>
              <w:rPr>
                <w:strike/>
              </w:rPr>
            </w:pPr>
            <w:r w:rsidRPr="008645D6">
              <w:t>17.6</w:t>
            </w:r>
          </w:p>
        </w:tc>
      </w:tr>
      <w:tr w:rsidR="00647223" w14:paraId="4F17CD0D" w14:textId="77777777" w:rsidTr="003845ED">
        <w:trPr>
          <w:trHeight w:val="386"/>
          <w:jc w:val="center"/>
        </w:trPr>
        <w:tc>
          <w:tcPr>
            <w:tcW w:w="0" w:type="auto"/>
            <w:vAlign w:val="center"/>
          </w:tcPr>
          <w:p w14:paraId="140F2E7B" w14:textId="77777777" w:rsidR="008645D6" w:rsidRDefault="008645D6" w:rsidP="00C43372">
            <w:pPr>
              <w:spacing w:after="0"/>
              <w:jc w:val="center"/>
            </w:pPr>
            <w:r>
              <w:t>Active UL</w:t>
            </w:r>
          </w:p>
        </w:tc>
        <w:tc>
          <w:tcPr>
            <w:tcW w:w="0" w:type="auto"/>
            <w:vAlign w:val="center"/>
          </w:tcPr>
          <w:p w14:paraId="2576EDF8" w14:textId="77777777" w:rsidR="008645D6" w:rsidRDefault="008645D6" w:rsidP="00C43372">
            <w:pPr>
              <w:spacing w:after="0"/>
              <w:jc w:val="center"/>
            </w:pPr>
            <w:r>
              <w:t>110</w:t>
            </w:r>
          </w:p>
        </w:tc>
        <w:tc>
          <w:tcPr>
            <w:tcW w:w="0" w:type="auto"/>
            <w:vAlign w:val="center"/>
          </w:tcPr>
          <w:p w14:paraId="5E93F696" w14:textId="77777777" w:rsidR="008645D6" w:rsidRPr="008645D6" w:rsidRDefault="008645D6" w:rsidP="00C43372">
            <w:pPr>
              <w:spacing w:after="0"/>
              <w:jc w:val="center"/>
            </w:pPr>
            <w:r w:rsidRPr="008645D6">
              <w:t>90</w:t>
            </w:r>
          </w:p>
        </w:tc>
        <w:tc>
          <w:tcPr>
            <w:tcW w:w="0" w:type="auto"/>
            <w:vAlign w:val="center"/>
          </w:tcPr>
          <w:p w14:paraId="6D67C8A8" w14:textId="77777777" w:rsidR="008645D6" w:rsidRPr="008645D6" w:rsidRDefault="008645D6" w:rsidP="00C43372">
            <w:pPr>
              <w:spacing w:after="0"/>
              <w:jc w:val="center"/>
            </w:pPr>
            <w:r w:rsidRPr="008645D6">
              <w:t>80</w:t>
            </w:r>
          </w:p>
        </w:tc>
        <w:tc>
          <w:tcPr>
            <w:tcW w:w="0" w:type="auto"/>
            <w:vAlign w:val="center"/>
          </w:tcPr>
          <w:p w14:paraId="4189D203" w14:textId="77777777" w:rsidR="008645D6" w:rsidRPr="008645D6" w:rsidRDefault="008645D6" w:rsidP="00C43372">
            <w:pPr>
              <w:spacing w:after="0"/>
              <w:jc w:val="center"/>
            </w:pPr>
            <w:r w:rsidRPr="008645D6">
              <w:t>6.5</w:t>
            </w:r>
          </w:p>
        </w:tc>
        <w:tc>
          <w:tcPr>
            <w:tcW w:w="0" w:type="auto"/>
            <w:vAlign w:val="center"/>
          </w:tcPr>
          <w:p w14:paraId="5F4A9607" w14:textId="68612A74" w:rsidR="008645D6" w:rsidRPr="008645D6" w:rsidRDefault="008645D6" w:rsidP="00C43372">
            <w:pPr>
              <w:spacing w:after="0"/>
              <w:jc w:val="center"/>
            </w:pPr>
            <w:r w:rsidRPr="008645D6">
              <w:t>5.8</w:t>
            </w:r>
          </w:p>
        </w:tc>
        <w:tc>
          <w:tcPr>
            <w:tcW w:w="0" w:type="auto"/>
            <w:vAlign w:val="center"/>
          </w:tcPr>
          <w:p w14:paraId="4B6A7BAF" w14:textId="77777777" w:rsidR="008645D6" w:rsidRPr="008645D6" w:rsidRDefault="008645D6" w:rsidP="00C43372">
            <w:pPr>
              <w:spacing w:after="0"/>
              <w:jc w:val="center"/>
            </w:pPr>
            <w:r w:rsidRPr="008645D6">
              <w:rPr>
                <w:rFonts w:hint="eastAsia"/>
              </w:rPr>
              <w:t>4</w:t>
            </w:r>
            <w:r w:rsidRPr="008645D6">
              <w:t>.2</w:t>
            </w:r>
          </w:p>
        </w:tc>
      </w:tr>
    </w:tbl>
    <w:p w14:paraId="687FC088" w14:textId="77777777" w:rsidR="00F26942" w:rsidRDefault="00F26942" w:rsidP="00920C07">
      <w:pPr>
        <w:autoSpaceDE w:val="0"/>
        <w:autoSpaceDN w:val="0"/>
        <w:snapToGrid w:val="0"/>
        <w:jc w:val="both"/>
        <w:rPr>
          <w:rFonts w:ascii="Times" w:hAnsi="Times"/>
          <w:lang w:eastAsia="zh-CN"/>
        </w:rPr>
      </w:pPr>
    </w:p>
    <w:p w14:paraId="16EA3AD7" w14:textId="1B446085" w:rsidR="00DE72EB" w:rsidRDefault="00DE72EB" w:rsidP="00DE72EB">
      <w:pPr>
        <w:pStyle w:val="TH"/>
      </w:pPr>
      <w:r>
        <w:t xml:space="preserve">Table 5.1-4: </w:t>
      </w:r>
      <w:r w:rsidRPr="00DE72EB">
        <w:t xml:space="preserve">Total transition time </w:t>
      </w:r>
      <w:r w:rsidRPr="00DE72EB">
        <w:rPr>
          <w:i/>
        </w:rPr>
        <w:t>T</w:t>
      </w:r>
      <w:r w:rsidRPr="00DE72EB">
        <w:t xml:space="preserve"> </w:t>
      </w:r>
      <w:r w:rsidR="00DF34DE">
        <w:t>f</w:t>
      </w:r>
      <w:r w:rsidR="00DF34DE" w:rsidRPr="000A4B9A">
        <w:t xml:space="preserve">or reference configuration </w:t>
      </w:r>
      <w:r w:rsidR="00DF34DE">
        <w:t>S</w:t>
      </w:r>
      <w:r w:rsidR="00DF34DE" w:rsidRPr="000A4B9A">
        <w:t>et 1</w:t>
      </w:r>
      <w:r w:rsidR="00DF34DE">
        <w:t>, Set 2 and Set 3</w:t>
      </w:r>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pPr>
            <w:r>
              <w:rPr>
                <w:rFonts w:ascii="Calibri" w:eastAsia="Malgun Gothic" w:hAnsi="Calibri"/>
                <w:b/>
                <w:bCs/>
                <w:kern w:val="2"/>
              </w:rPr>
              <w:t>BS Category 2</w:t>
            </w:r>
          </w:p>
        </w:tc>
      </w:tr>
      <w:tr w:rsidR="00DE72EB" w14:paraId="3005F94D" w14:textId="77777777" w:rsidTr="003845ED">
        <w:trPr>
          <w:trHeight w:val="503"/>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pPr>
            <w:r>
              <w:t xml:space="preserve">50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pPr>
            <w:r>
              <w:t>10 s</w:t>
            </w:r>
          </w:p>
        </w:tc>
      </w:tr>
      <w:tr w:rsidR="00DE72EB" w14:paraId="65D551E1" w14:textId="77777777" w:rsidTr="003845ED">
        <w:trPr>
          <w:trHeight w:val="529"/>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pPr>
            <w:r>
              <w:t xml:space="preserve">6 </w:t>
            </w:r>
            <w:proofErr w:type="spellStart"/>
            <w:r>
              <w:t>ms</w:t>
            </w:r>
            <w:proofErr w:type="spellEnd"/>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pPr>
            <w:r>
              <w:t xml:space="preserve">640 </w:t>
            </w:r>
            <w:proofErr w:type="spellStart"/>
            <w:r>
              <w:t>ms</w:t>
            </w:r>
            <w:proofErr w:type="spellEnd"/>
          </w:p>
        </w:tc>
      </w:tr>
    </w:tbl>
    <w:p w14:paraId="305E0E75" w14:textId="77777777" w:rsidR="00DE72EB" w:rsidRDefault="00DE72EB" w:rsidP="00920C07">
      <w:pPr>
        <w:autoSpaceDE w:val="0"/>
        <w:autoSpaceDN w:val="0"/>
        <w:snapToGrid w:val="0"/>
        <w:jc w:val="both"/>
        <w:rPr>
          <w:rFonts w:ascii="Times" w:hAnsi="Times"/>
          <w:lang w:eastAsia="zh-CN"/>
        </w:rPr>
      </w:pPr>
    </w:p>
    <w:p w14:paraId="7DF82059" w14:textId="51CB96CC" w:rsidR="00C43372" w:rsidRDefault="00C43372" w:rsidP="00C43372">
      <w:pPr>
        <w:pStyle w:val="TH"/>
      </w:pPr>
      <w:r>
        <w:t xml:space="preserve">Table 5.1-5: </w:t>
      </w:r>
      <w:r w:rsidRPr="00C43372">
        <w:t xml:space="preserve">Additional transition energy </w:t>
      </w:r>
      <w:r w:rsidRPr="00C43372">
        <w:rPr>
          <w:i/>
        </w:rPr>
        <w:t>E</w:t>
      </w:r>
      <w:r w:rsidRPr="00DE72EB">
        <w:t xml:space="preserve"> </w:t>
      </w:r>
      <w:r>
        <w:t xml:space="preserve">for </w:t>
      </w:r>
      <w:r w:rsidR="00DF34DE" w:rsidRPr="000A4B9A">
        <w:t xml:space="preserve">reference configuration </w:t>
      </w:r>
      <w:r w:rsidR="00DF34DE">
        <w:t>S</w:t>
      </w:r>
      <w:r w:rsidR="00DF34DE" w:rsidRPr="000A4B9A">
        <w:t>et 1</w:t>
      </w:r>
      <w:r w:rsidR="00DF34DE">
        <w:t>, Set 2 and Set 3</w:t>
      </w:r>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rFonts w:ascii="Calibri" w:eastAsia="Malgun Gothic" w:hAnsi="Calibri"/>
                <w:b/>
                <w:bCs/>
                <w:kern w:val="2"/>
              </w:rPr>
            </w:pPr>
            <w:r w:rsidRPr="00C43372">
              <w:rPr>
                <w:rFonts w:ascii="Calibri" w:eastAsia="Malgun Gothic" w:hAnsi="Calibri"/>
                <w:b/>
                <w:bCs/>
                <w:kern w:val="2"/>
              </w:rPr>
              <w:t>Power state</w:t>
            </w:r>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pPr>
            <w:r>
              <w:rPr>
                <w:rFonts w:ascii="Calibri" w:eastAsia="Malgun Gothic" w:hAnsi="Calibri"/>
                <w:b/>
                <w:bCs/>
                <w:kern w:val="2"/>
              </w:rPr>
              <w:t>BS Category 1</w:t>
            </w:r>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pPr>
            <w:r>
              <w:rPr>
                <w:rFonts w:ascii="Calibri" w:eastAsia="Malgun Gothic" w:hAnsi="Calibri"/>
                <w:b/>
                <w:bCs/>
                <w:kern w:val="2"/>
              </w:rPr>
              <w:t>BS Category 2</w:t>
            </w:r>
          </w:p>
        </w:tc>
      </w:tr>
      <w:tr w:rsidR="00647223" w14:paraId="07EC581D" w14:textId="77777777" w:rsidTr="00D0583F">
        <w:trPr>
          <w:trHeight w:val="480"/>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pPr>
            <w:r>
              <w:t>Deep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pPr>
            <w:r w:rsidRPr="00647223">
              <w:t>1000</w:t>
            </w:r>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pPr>
            <w:r w:rsidRPr="00647223">
              <w:t>17000</w:t>
            </w:r>
          </w:p>
        </w:tc>
      </w:tr>
      <w:tr w:rsidR="00647223" w14:paraId="68E9591D" w14:textId="77777777" w:rsidTr="00D0583F">
        <w:trPr>
          <w:trHeight w:val="504"/>
          <w:jc w:val="center"/>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pPr>
            <w:r>
              <w:t>Light sleep</w:t>
            </w:r>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pPr>
            <w:r>
              <w:t>90</w:t>
            </w:r>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pPr>
            <w:r>
              <w:t>1088</w:t>
            </w:r>
          </w:p>
        </w:tc>
      </w:tr>
    </w:tbl>
    <w:p w14:paraId="27FF088F" w14:textId="77777777" w:rsidR="00C43372" w:rsidRDefault="00C43372" w:rsidP="00920C07">
      <w:pPr>
        <w:autoSpaceDE w:val="0"/>
        <w:autoSpaceDN w:val="0"/>
        <w:snapToGrid w:val="0"/>
        <w:jc w:val="both"/>
        <w:rPr>
          <w:rFonts w:ascii="Times" w:hAnsi="Times"/>
          <w:lang w:eastAsia="zh-CN"/>
        </w:rPr>
      </w:pPr>
    </w:p>
    <w:p w14:paraId="6AF5D69F" w14:textId="5178D22A" w:rsidR="00DD127A" w:rsidRDefault="00DD127A" w:rsidP="00920C07">
      <w:pPr>
        <w:autoSpaceDE w:val="0"/>
        <w:autoSpaceDN w:val="0"/>
        <w:snapToGrid w:val="0"/>
        <w:jc w:val="both"/>
        <w:rPr>
          <w:rFonts w:ascii="Times" w:hAnsi="Times"/>
          <w:lang w:eastAsia="zh-CN"/>
        </w:rPr>
      </w:pPr>
      <w:r>
        <w:rPr>
          <w:rFonts w:ascii="Times" w:hAnsi="Times"/>
          <w:lang w:eastAsia="zh-CN"/>
        </w:rPr>
        <w:t>For scaling method, 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lastRenderedPageBreak/>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4C9D24A0" w14:textId="77777777" w:rsidR="002444C8" w:rsidRDefault="002444C8" w:rsidP="002444C8">
      <w:pPr>
        <w:overflowPunct w:val="0"/>
        <w:autoSpaceDE w:val="0"/>
        <w:autoSpaceDN w:val="0"/>
        <w:textAlignment w:val="baseline"/>
        <w:rPr>
          <w:rFonts w:ascii="Times" w:hAnsi="Times" w:cs="Times"/>
        </w:rPr>
      </w:pPr>
      <w:r>
        <w:rPr>
          <w:rFonts w:ascii="Times" w:hAnsi="Times" w:cs="Times"/>
        </w:rPr>
        <w:t>For active DL transmission, the BS power consumption is provided by</w:t>
      </w:r>
    </w:p>
    <w:p w14:paraId="4392EA23" w14:textId="77777777" w:rsidR="002444C8" w:rsidRPr="003845ED" w:rsidRDefault="00F637C7" w:rsidP="002444C8">
      <w:pPr>
        <w:pStyle w:val="ListParagraph"/>
        <w:spacing w:after="120"/>
        <w:ind w:left="799"/>
        <w:rPr>
          <w:b/>
          <w:bCs/>
          <w:sz w:val="24"/>
          <w:lang w:eastAsia="zh-CN"/>
        </w:rPr>
      </w:pPr>
      <m:oMathPara>
        <m:oMathParaPr>
          <m:jc m:val="left"/>
        </m:oMathParaPr>
        <m:oMath>
          <m:sSup>
            <m:sSupPr>
              <m:ctrlPr>
                <w:rPr>
                  <w:rFonts w:ascii="Cambria Math" w:hAnsi="Cambria Math"/>
                  <w:i/>
                  <w:snapToGrid w:val="0"/>
                  <w:sz w:val="24"/>
                  <w:szCs w:val="21"/>
                </w:rPr>
              </m:ctrlPr>
            </m:sSupPr>
            <m:e>
              <m:r>
                <w:rPr>
                  <w:rFonts w:ascii="Cambria Math" w:hAnsi="Cambria Math"/>
                  <w:sz w:val="24"/>
                  <w:lang w:eastAsia="zh-CN"/>
                </w:rPr>
                <m:t>P</m:t>
              </m:r>
            </m:e>
            <m:sup>
              <m:r>
                <w:rPr>
                  <w:rFonts w:ascii="Cambria Math" w:hAnsi="Cambria Math"/>
                  <w:sz w:val="24"/>
                </w:rPr>
                <m:t>DL</m:t>
              </m:r>
            </m:sup>
          </m:s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rPr>
                <m:t>static</m:t>
              </m:r>
            </m:sub>
            <m:sup>
              <m:r>
                <w:rPr>
                  <w:rFonts w:ascii="Cambria Math" w:hAnsi="Cambria Math"/>
                  <w:sz w:val="24"/>
                  <w:lang w:eastAsia="zh-CN"/>
                </w:rPr>
                <m:t>DL</m:t>
              </m:r>
            </m:sup>
          </m:sSubSup>
          <m:r>
            <w:rPr>
              <w:rFonts w:ascii="Cambria Math" w:hAnsi="Cambria Math"/>
              <w:sz w:val="24"/>
              <w:lang w:eastAsia="zh-CN"/>
            </w:rPr>
            <m:t>+</m:t>
          </m:r>
          <m:sSubSup>
            <m:sSubSupPr>
              <m:ctrlPr>
                <w:rPr>
                  <w:rFonts w:ascii="Cambria Math" w:hAnsi="Cambria Math"/>
                  <w:i/>
                  <w:sz w:val="24"/>
                </w:rPr>
              </m:ctrlPr>
            </m:sSubSupPr>
            <m:e>
              <m:r>
                <w:rPr>
                  <w:rFonts w:ascii="Cambria Math" w:hAnsi="Cambria Math"/>
                  <w:sz w:val="24"/>
                  <w:lang w:eastAsia="zh-CN"/>
                </w:rPr>
                <m:t>P</m:t>
              </m:r>
            </m:e>
            <m:sub>
              <m:r>
                <w:rPr>
                  <w:rFonts w:ascii="Cambria Math" w:hAnsi="Cambria Math"/>
                  <w:sz w:val="24"/>
                  <w:lang w:eastAsia="zh-CN"/>
                </w:rPr>
                <m:t>dynamic</m:t>
              </m:r>
            </m:sub>
            <m:sup>
              <m:r>
                <w:rPr>
                  <w:rFonts w:ascii="Cambria Math" w:hAnsi="Cambria Math"/>
                  <w:sz w:val="24"/>
                  <w:lang w:eastAsia="zh-CN"/>
                </w:rPr>
                <m:t>DL</m:t>
              </m:r>
            </m:sup>
          </m:sSubSup>
        </m:oMath>
      </m:oMathPara>
    </w:p>
    <w:p w14:paraId="762D1CA6" w14:textId="77777777" w:rsidR="002444C8" w:rsidRDefault="002444C8" w:rsidP="002444C8">
      <w:pPr>
        <w:overflowPunct w:val="0"/>
        <w:autoSpaceDE w:val="0"/>
        <w:autoSpaceDN w:val="0"/>
        <w:textAlignment w:val="baseline"/>
        <w:rPr>
          <w:rFonts w:ascii="Times" w:hAnsi="Times" w:cs="Times"/>
        </w:rPr>
      </w:pPr>
      <w:r>
        <w:rPr>
          <w:rFonts w:ascii="Times" w:hAnsi="Times" w:cs="Times"/>
        </w:rPr>
        <w:t>where</w:t>
      </w:r>
    </w:p>
    <w:p w14:paraId="3BB107A3" w14:textId="77777777" w:rsidR="002444C8" w:rsidRDefault="00F637C7" w:rsidP="002444C8">
      <w:pPr>
        <w:pStyle w:val="B1"/>
        <w:numPr>
          <w:ilvl w:val="0"/>
          <w:numId w:val="19"/>
        </w:numPr>
        <w:spacing w:line="252" w:lineRule="auto"/>
        <w:ind w:left="568" w:hanging="284"/>
      </w:pPr>
      <m:oMath>
        <m:sSubSup>
          <m:sSubSupPr>
            <m:ctrlPr>
              <w:rPr>
                <w:rFonts w:ascii="Cambria Math" w:hAnsi="Cambria Math"/>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2444C8">
        <w:t xml:space="preserve"> is a static part of power for BS in active, which is not scaled based on reference </w:t>
      </w:r>
      <w:proofErr w:type="gramStart"/>
      <w:r w:rsidR="002444C8">
        <w:t>configurations.</w:t>
      </w:r>
      <w:proofErr w:type="gramEnd"/>
      <w:r w:rsidR="002444C8">
        <w:t xml:space="preserve"> </w:t>
      </w:r>
    </w:p>
    <w:p w14:paraId="117ED175"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493635CB"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3FBA80BE" w14:textId="77777777" w:rsidR="002444C8" w:rsidRPr="003845ED" w:rsidRDefault="00F637C7" w:rsidP="002444C8">
      <w:pPr>
        <w:pStyle w:val="B1"/>
        <w:numPr>
          <w:ilvl w:val="0"/>
          <w:numId w:val="19"/>
        </w:numPr>
        <w:spacing w:line="252" w:lineRule="auto"/>
        <w:ind w:left="568" w:hanging="284"/>
        <w:rPr>
          <w:rFonts w:ascii="Cambria Math" w:hAnsi="Cambria Math"/>
        </w:rPr>
      </w:pPr>
      <m:oMath>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sidR="002444C8" w:rsidRPr="001320C8">
        <w:t xml:space="preserve"> is a dynamic part of power for BS</w:t>
      </w:r>
      <w:r w:rsidR="002444C8" w:rsidRPr="009D0809">
        <w:t xml:space="preserve"> in active, which is scaled based on reference </w:t>
      </w:r>
      <w:proofErr w:type="gramStart"/>
      <w:r w:rsidR="002444C8" w:rsidRPr="009D0809">
        <w:t>configuration.</w:t>
      </w:r>
      <w:proofErr w:type="gramEnd"/>
    </w:p>
    <w:p w14:paraId="70E9C440" w14:textId="77777777" w:rsidR="002444C8" w:rsidRDefault="002444C8" w:rsidP="002444C8">
      <w:pPr>
        <w:pStyle w:val="ListParagraph"/>
        <w:numPr>
          <w:ilvl w:val="2"/>
          <w:numId w:val="26"/>
        </w:numPr>
        <w:overflowPunct w:val="0"/>
        <w:autoSpaceDE w:val="0"/>
        <w:autoSpaceDN w:val="0"/>
        <w:spacing w:line="360" w:lineRule="auto"/>
        <w:ind w:left="1259"/>
        <w:contextualSpacing/>
        <w:rPr>
          <w:lang w:eastAsia="zh-CN"/>
        </w:rPr>
      </w:pPr>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p>
    <w:p w14:paraId="531AB32D" w14:textId="77777777" w:rsidR="002444C8" w:rsidRDefault="002444C8" w:rsidP="002444C8">
      <w:pPr>
        <w:pStyle w:val="ListParagraph"/>
        <w:overflowPunct w:val="0"/>
        <w:autoSpaceDE w:val="0"/>
        <w:autoSpaceDN w:val="0"/>
        <w:spacing w:before="120" w:after="0" w:line="252" w:lineRule="auto"/>
        <w:ind w:left="1259"/>
        <w:contextualSpacing/>
        <w:rPr>
          <w:lang w:eastAsia="zh-CN"/>
        </w:rPr>
      </w:pPr>
    </w:p>
    <w:p w14:paraId="42589CCA" w14:textId="77777777" w:rsidR="002444C8" w:rsidRPr="00303B72" w:rsidRDefault="00F637C7" w:rsidP="002444C8">
      <w:pPr>
        <w:pStyle w:val="ListParagraph"/>
        <w:numPr>
          <w:ilvl w:val="3"/>
          <w:numId w:val="26"/>
        </w:numPr>
        <w:overflowPunct w:val="0"/>
        <w:autoSpaceDE w:val="0"/>
        <w:autoSpaceDN w:val="0"/>
        <w:spacing w:after="0"/>
        <w:ind w:left="1679"/>
        <w:contextualSpacing/>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iCs/>
                          </w:rPr>
                        </m:ctrlPr>
                      </m:sSubPr>
                      <m:e>
                        <m:r>
                          <w:rPr>
                            <w:rFonts w:ascii="Cambria Math" w:hAnsi="Cambria Math"/>
                          </w:rPr>
                          <m:t>, s</m:t>
                        </m:r>
                      </m:e>
                      <m:sub>
                        <m:r>
                          <w:rPr>
                            <w:rFonts w:ascii="Cambria Math" w:hAnsi="Cambria Math"/>
                          </w:rPr>
                          <m:t>p</m:t>
                        </m:r>
                      </m:sub>
                    </m:sSub>
                    <m:r>
                      <w:rPr>
                        <w:rFonts w:ascii="Cambria Math" w:hAnsi="Cambria Math"/>
                      </w:rPr>
                      <m:t>=1</m:t>
                    </m:r>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5C83CA3F" w14:textId="77777777" w:rsidR="002444C8" w:rsidRPr="009D0809" w:rsidRDefault="002444C8" w:rsidP="002444C8">
      <w:pPr>
        <w:pStyle w:val="ListParagraph"/>
        <w:overflowPunct w:val="0"/>
        <w:autoSpaceDE w:val="0"/>
        <w:autoSpaceDN w:val="0"/>
        <w:spacing w:before="480" w:line="252" w:lineRule="auto"/>
        <w:ind w:left="2098"/>
        <w:contextualSpacing/>
        <w:textAlignment w:val="baseline"/>
        <w:rPr>
          <w:b/>
          <w:bCs/>
        </w:rPr>
      </w:pPr>
    </w:p>
    <w:p w14:paraId="46F2BD0F" w14:textId="77777777" w:rsidR="002444C8" w:rsidRDefault="00F637C7" w:rsidP="002444C8">
      <w:pPr>
        <w:pStyle w:val="ListParagraph"/>
        <w:numPr>
          <w:ilvl w:val="4"/>
          <w:numId w:val="26"/>
        </w:numPr>
        <w:overflowPunct w:val="0"/>
        <w:autoSpaceDE w:val="0"/>
        <w:autoSpaceDN w:val="0"/>
        <w:spacing w:line="360" w:lineRule="auto"/>
        <w:ind w:left="2098"/>
        <w:contextualSpacing/>
        <w:textAlignment w:val="baseline"/>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2444C8">
        <w:rPr>
          <w:rFonts w:hint="eastAsia"/>
          <w:iCs/>
          <w:lang w:eastAsia="zh-CN"/>
        </w:rPr>
        <w:t xml:space="preserve"> </w:t>
      </w:r>
      <w:r w:rsidR="002444C8">
        <w:rPr>
          <w:iCs/>
          <w:lang w:eastAsia="zh-CN"/>
        </w:rPr>
        <w:t>is the power part related to PA</w:t>
      </w:r>
      <w:r w:rsidR="002444C8">
        <w:rPr>
          <w:rFonts w:hint="eastAsia"/>
          <w:iCs/>
          <w:lang w:eastAsia="zh-CN"/>
        </w:rPr>
        <w:t>.</w:t>
      </w:r>
    </w:p>
    <w:p w14:paraId="694BD10C" w14:textId="77777777" w:rsidR="002444C8" w:rsidRPr="001320C8" w:rsidRDefault="002444C8" w:rsidP="002444C8">
      <w:pPr>
        <w:pStyle w:val="ListParagraph"/>
        <w:numPr>
          <w:ilvl w:val="4"/>
          <w:numId w:val="26"/>
        </w:numPr>
        <w:overflowPunct w:val="0"/>
        <w:autoSpaceDE w:val="0"/>
        <w:autoSpaceDN w:val="0"/>
        <w:spacing w:line="360" w:lineRule="auto"/>
        <w:ind w:left="2098"/>
        <w:contextualSpacing/>
        <w:textAlignment w:val="baseline"/>
        <w:rPr>
          <w:iCs/>
          <w:lang w:eastAsia="zh-CN"/>
        </w:rPr>
      </w:pPr>
      <w:r w:rsidRPr="001320C8">
        <w:rPr>
          <w:iCs/>
          <w:lang w:eastAsia="zh-CN"/>
        </w:rPr>
        <w:t xml:space="preserve">For simplicity </w:t>
      </w:r>
    </w:p>
    <w:p w14:paraId="1C9FA914"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ascii="Cambria Math" w:hAnsi="Cambria Math"/>
        </w:rPr>
      </w:pPr>
      <w:r w:rsidRPr="00684B7F">
        <w:t>A = baseline: 0.4; optional: [0.1, 0.7]</w:t>
      </w:r>
      <w:r>
        <w:t>;</w:t>
      </w:r>
    </w:p>
    <w:p w14:paraId="34263770" w14:textId="77777777" w:rsidR="002444C8" w:rsidRPr="00684B7F" w:rsidRDefault="002444C8" w:rsidP="002444C8">
      <w:pPr>
        <w:pStyle w:val="ListParagraph"/>
        <w:numPr>
          <w:ilvl w:val="3"/>
          <w:numId w:val="26"/>
        </w:numPr>
        <w:overflowPunct w:val="0"/>
        <w:autoSpaceDE w:val="0"/>
        <w:autoSpaceDN w:val="0"/>
        <w:spacing w:line="360" w:lineRule="auto"/>
        <w:ind w:leftChars="1030" w:left="2480"/>
        <w:contextualSpacing/>
        <w:rPr>
          <w:rFonts w:eastAsia="MS Mincho"/>
          <w:iCs/>
        </w:rPr>
      </w:pPr>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p>
    <w:p w14:paraId="39298EFE"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p>
    <w:p w14:paraId="0A5F6ECF" w14:textId="77777777" w:rsidR="002444C8" w:rsidRPr="00684B7F" w:rsidRDefault="002444C8" w:rsidP="002444C8">
      <w:pPr>
        <w:pStyle w:val="ListParagraph"/>
        <w:numPr>
          <w:ilvl w:val="6"/>
          <w:numId w:val="26"/>
        </w:numPr>
        <w:overflowPunct w:val="0"/>
        <w:autoSpaceDE w:val="0"/>
        <w:autoSpaceDN w:val="0"/>
        <w:adjustRightInd w:val="0"/>
        <w:spacing w:line="360" w:lineRule="auto"/>
        <w:ind w:left="2937"/>
        <w:contextualSpacing/>
        <w:textAlignment w:val="baseline"/>
        <w:rPr>
          <w:rFonts w:eastAsia="MS Mincho"/>
          <w:iCs/>
        </w:rPr>
      </w:pPr>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p>
    <w:p w14:paraId="0A2AA816" w14:textId="0E1F5215" w:rsidR="002444C8" w:rsidRDefault="002444C8" w:rsidP="002444C8">
      <w:pPr>
        <w:overflowPunct w:val="0"/>
        <w:autoSpaceDE w:val="0"/>
        <w:autoSpaceDN w:val="0"/>
        <w:textAlignment w:val="baseline"/>
        <w:rPr>
          <w:rFonts w:ascii="Times" w:hAnsi="Times" w:cs="Times"/>
        </w:rPr>
      </w:pPr>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r w:rsidRPr="001320C8">
        <w:rPr>
          <w:rFonts w:ascii="Times" w:hAnsi="Times" w:cs="Times"/>
        </w:rPr>
        <w:t>he BS power consumption for is provided by</w:t>
      </w:r>
    </w:p>
    <w:p w14:paraId="217EFFE7" w14:textId="77777777" w:rsidR="002444C8" w:rsidRPr="001320C8" w:rsidRDefault="00F637C7" w:rsidP="002444C8">
      <w:pPr>
        <w:overflowPunct w:val="0"/>
        <w:autoSpaceDE w:val="0"/>
        <w:autoSpaceDN w:val="0"/>
        <w:spacing w:after="120"/>
        <w:ind w:left="839"/>
        <w:textAlignment w:val="baseline"/>
        <w:rPr>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202C0554" w14:textId="77777777" w:rsidR="002444C8" w:rsidRPr="009D0809" w:rsidRDefault="002444C8" w:rsidP="002444C8">
      <w:pPr>
        <w:overflowPunct w:val="0"/>
        <w:autoSpaceDE w:val="0"/>
        <w:autoSpaceDN w:val="0"/>
        <w:textAlignment w:val="baseline"/>
        <w:rPr>
          <w:rFonts w:ascii="Times" w:hAnsi="Times" w:cs="Times"/>
        </w:rPr>
      </w:pPr>
      <w:r w:rsidRPr="009D0809">
        <w:rPr>
          <w:rFonts w:ascii="Times" w:hAnsi="Times" w:cs="Times"/>
        </w:rPr>
        <w:t>where</w:t>
      </w:r>
    </w:p>
    <w:p w14:paraId="53D53B22" w14:textId="77777777" w:rsidR="002444C8" w:rsidRDefault="00F637C7" w:rsidP="002444C8">
      <w:pPr>
        <w:pStyle w:val="ListParagraph"/>
        <w:numPr>
          <w:ilvl w:val="1"/>
          <w:numId w:val="26"/>
        </w:numPr>
        <w:overflowPunct w:val="0"/>
        <w:autoSpaceDE w:val="0"/>
        <w:autoSpaceDN w:val="0"/>
        <w:spacing w:line="360" w:lineRule="auto"/>
        <w:contextualSpacing/>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4C8">
        <w:rPr>
          <w:lang w:eastAsia="zh-CN"/>
        </w:rPr>
        <w:t xml:space="preserve"> </w:t>
      </w:r>
      <w:r w:rsidR="002444C8">
        <w:rPr>
          <w:lang w:eastAsia="ko-KR"/>
        </w:rPr>
        <w:t xml:space="preserve">is a static part of power for BS in active, which is not scaled based on reference </w:t>
      </w:r>
      <w:proofErr w:type="gramStart"/>
      <w:r w:rsidR="002444C8">
        <w:rPr>
          <w:lang w:eastAsia="ko-KR"/>
        </w:rPr>
        <w:t>configurations.</w:t>
      </w:r>
      <w:proofErr w:type="gramEnd"/>
      <w:r w:rsidR="002444C8">
        <w:rPr>
          <w:lang w:eastAsia="ko-KR"/>
        </w:rPr>
        <w:t xml:space="preserve"> </w:t>
      </w:r>
    </w:p>
    <w:p w14:paraId="364A7C77" w14:textId="77777777" w:rsidR="002444C8" w:rsidRDefault="00F637C7" w:rsidP="002444C8">
      <w:pPr>
        <w:pStyle w:val="ListParagraph"/>
        <w:numPr>
          <w:ilvl w:val="1"/>
          <w:numId w:val="26"/>
        </w:numPr>
        <w:overflowPunct w:val="0"/>
        <w:autoSpaceDE w:val="0"/>
        <w:autoSpaceDN w:val="0"/>
        <w:spacing w:line="360" w:lineRule="auto"/>
        <w:contextualSpacing/>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w:t>
      </w:r>
      <w:proofErr w:type="gramStart"/>
      <w:r w:rsidR="002444C8">
        <w:rPr>
          <w:lang w:eastAsia="zh-CN"/>
        </w:rPr>
        <w:t>TRxRUs.</w:t>
      </w:r>
      <w:proofErr w:type="gramEnd"/>
    </w:p>
    <w:p w14:paraId="6295B765" w14:textId="77777777" w:rsidR="002444C8" w:rsidRDefault="002444C8" w:rsidP="002444C8">
      <w:pPr>
        <w:pStyle w:val="ListParagraph"/>
        <w:numPr>
          <w:ilvl w:val="1"/>
          <w:numId w:val="26"/>
        </w:numPr>
        <w:overflowPunct w:val="0"/>
        <w:autoSpaceDE w:val="0"/>
        <w:autoSpaceDN w:val="0"/>
        <w:spacing w:line="360" w:lineRule="auto"/>
        <w:contextualSpacing/>
        <w:rPr>
          <w:lang w:eastAsia="ko-KR"/>
        </w:rPr>
      </w:pPr>
      <w:r>
        <w:rPr>
          <w:lang w:eastAsia="zh-CN"/>
        </w:rPr>
        <w:t>Baseline:</w:t>
      </w:r>
    </w:p>
    <w:p w14:paraId="24A9998D" w14:textId="77777777" w:rsidR="002444C8" w:rsidRPr="00CF4070" w:rsidRDefault="00F637C7"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1974735E" w14:textId="77777777" w:rsidR="002444C8" w:rsidRDefault="00F637C7" w:rsidP="002444C8">
      <w:pPr>
        <w:pStyle w:val="ListParagraph"/>
        <w:numPr>
          <w:ilvl w:val="2"/>
          <w:numId w:val="26"/>
        </w:numPr>
        <w:overflowPunct w:val="0"/>
        <w:autoSpaceDE w:val="0"/>
        <w:autoSpaceDN w:val="0"/>
        <w:spacing w:line="360" w:lineRule="auto"/>
        <w:ind w:left="1259"/>
        <w:contextualSpacing/>
        <w:rPr>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r w:rsidR="002444C8">
        <w:rPr>
          <w:lang w:eastAsia="zh-CN"/>
        </w:rPr>
        <w:t xml:space="preserve"> when no scaling is applied (i.e. scaling factor is 1).</w:t>
      </w:r>
    </w:p>
    <w:p w14:paraId="237A9905" w14:textId="77777777" w:rsidR="002444C8" w:rsidRPr="001207C1" w:rsidRDefault="002444C8" w:rsidP="002444C8">
      <w:pPr>
        <w:overflowPunct w:val="0"/>
        <w:autoSpaceDE w:val="0"/>
        <w:autoSpaceDN w:val="0"/>
        <w:textAlignment w:val="baseline"/>
        <w:rPr>
          <w:rFonts w:ascii="Times" w:hAnsi="Times" w:cs="Times"/>
        </w:rPr>
      </w:pPr>
      <w:r w:rsidRPr="001207C1">
        <w:rPr>
          <w:rFonts w:ascii="Times" w:hAnsi="Times" w:cs="Times"/>
        </w:rPr>
        <w:t>Note,</w:t>
      </w:r>
    </w:p>
    <w:p w14:paraId="314D0D50" w14:textId="77777777" w:rsidR="002444C8" w:rsidRPr="001207C1" w:rsidRDefault="002444C8" w:rsidP="002444C8">
      <w:pPr>
        <w:pStyle w:val="B1"/>
        <w:numPr>
          <w:ilvl w:val="0"/>
          <w:numId w:val="19"/>
        </w:numPr>
        <w:ind w:left="568" w:hanging="284"/>
      </w:pPr>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p>
    <w:p w14:paraId="74048E40" w14:textId="77777777" w:rsidR="002444C8" w:rsidRDefault="002444C8" w:rsidP="002444C8">
      <w:pPr>
        <w:pStyle w:val="B1"/>
        <w:numPr>
          <w:ilvl w:val="0"/>
          <w:numId w:val="19"/>
        </w:numPr>
        <w:ind w:left="568" w:hanging="284"/>
      </w:pPr>
      <w:r>
        <w:lastRenderedPageBreak/>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p>
    <w:p w14:paraId="6DD2256F" w14:textId="77777777" w:rsidR="002444C8" w:rsidRPr="001207C1" w:rsidRDefault="002444C8" w:rsidP="002444C8">
      <w:pPr>
        <w:pStyle w:val="B1"/>
        <w:numPr>
          <w:ilvl w:val="0"/>
          <w:numId w:val="19"/>
        </w:numPr>
        <w:ind w:left="568" w:hanging="284"/>
      </w:pPr>
      <w:r>
        <w:t>Company to additionally report the assumption for antenna adaptation delay, e.g. immediate</w:t>
      </w:r>
      <w:r w:rsidRPr="001207C1">
        <w:t xml:space="preserve"> </w:t>
      </w:r>
      <w:r>
        <w:t xml:space="preserve">adaptation, or with a transition time of [1-3] </w:t>
      </w:r>
      <w:proofErr w:type="spellStart"/>
      <w:r>
        <w:t>ms</w:t>
      </w:r>
      <w:proofErr w:type="spellEnd"/>
      <w:r>
        <w:t>, etc.</w:t>
      </w:r>
    </w:p>
    <w:p w14:paraId="31F2FAA7" w14:textId="77777777" w:rsidR="002444C8" w:rsidRPr="001207C1" w:rsidRDefault="002444C8" w:rsidP="002444C8">
      <w:pPr>
        <w:pStyle w:val="B1"/>
        <w:numPr>
          <w:ilvl w:val="0"/>
          <w:numId w:val="19"/>
        </w:numPr>
        <w:ind w:left="568" w:hanging="284"/>
      </w:pPr>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p>
    <w:p w14:paraId="51869EBA" w14:textId="77777777" w:rsidR="002444C8" w:rsidRPr="001207C1" w:rsidRDefault="002444C8" w:rsidP="002444C8">
      <w:pPr>
        <w:overflowPunct w:val="0"/>
        <w:autoSpaceDE w:val="0"/>
        <w:autoSpaceDN w:val="0"/>
        <w:contextualSpacing/>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3484190B" w14:textId="77777777" w:rsidR="002444C8" w:rsidRPr="001207C1" w:rsidRDefault="00F637C7"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p</m:t>
                </m:r>
              </m:sub>
            </m:sSub>
            <m:r>
              <m:rPr>
                <m:sty m:val="p"/>
              </m:rPr>
              <w:rPr>
                <w:rFonts w:ascii="Cambria Math" w:hAnsi="Cambria Math"/>
              </w:rPr>
              <m:t>*</m:t>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p>
    <w:p w14:paraId="4AC17BCF" w14:textId="77777777" w:rsidR="002444C8" w:rsidRPr="00CE21E2" w:rsidRDefault="00F637C7" w:rsidP="002444C8">
      <w:pPr>
        <w:pStyle w:val="B1"/>
        <w:numPr>
          <w:ilvl w:val="0"/>
          <w:numId w:val="19"/>
        </w:numPr>
        <w:ind w:left="568" w:hanging="284"/>
      </w:pPr>
      <m:oMath>
        <m:sSub>
          <m:sSubPr>
            <m:ctrlPr>
              <w:rPr>
                <w:rFonts w:ascii="Cambria Math" w:hAnsi="Cambria Math"/>
              </w:rPr>
            </m:ctrlPr>
          </m:sSubPr>
          <m:e>
            <m:r>
              <w:rPr>
                <w:rFonts w:ascii="Cambria Math" w:hAnsi="Cambria Math"/>
              </w:rPr>
              <m:t>P</m:t>
            </m:r>
          </m:e>
          <m:sub>
            <m:r>
              <w:rPr>
                <w:rFonts w:ascii="Cambria Math" w:hAnsi="Cambria Math"/>
              </w:rPr>
              <m:t>UL</m:t>
            </m:r>
          </m:sub>
        </m:sSub>
        <m:r>
          <m:rPr>
            <m:sty m:val="bi"/>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5</m:t>
            </m:r>
          </m:sub>
        </m:sSub>
        <m:r>
          <m:rPr>
            <m:sty m:val="p"/>
          </m:rPr>
          <w:rPr>
            <w:rFonts w:ascii="Cambria Math" w:hAnsi="Cambria Math"/>
          </w:rPr>
          <m:t xml:space="preserve"> (0.8+ 0.2*</m:t>
        </m:r>
        <m:sSub>
          <m:sSubPr>
            <m:ctrlPr>
              <w:rPr>
                <w:rFonts w:ascii="Cambria Math" w:hAnsi="Cambria Math"/>
              </w:rPr>
            </m:ctrlPr>
          </m:sSubPr>
          <m:e>
            <m:r>
              <w:rPr>
                <w:rFonts w:ascii="Cambria Math" w:hAnsi="Cambria Math"/>
              </w:rPr>
              <m:t>s</m:t>
            </m:r>
          </m:e>
          <m:sub>
            <m:r>
              <w:rPr>
                <w:rFonts w:ascii="Cambria Math" w:hAnsi="Cambria Math"/>
              </w:rPr>
              <m:t>f</m:t>
            </m:r>
          </m:sub>
        </m:sSub>
        <m:r>
          <m:rPr>
            <m:sty m:val="p"/>
          </m:rPr>
          <w:rPr>
            <w:rFonts w:ascii="Cambria Math" w:hAnsi="Cambria Math"/>
          </w:rPr>
          <m:t>)(0.4+ 0.6*</m:t>
        </m:r>
        <m:sSub>
          <m:sSubPr>
            <m:ctrlPr>
              <w:rPr>
                <w:rFonts w:ascii="Cambria Math" w:hAnsi="Cambria Math"/>
              </w:rPr>
            </m:ctrlPr>
          </m:sSubPr>
          <m:e>
            <m:r>
              <w:rPr>
                <w:rFonts w:ascii="Cambria Math" w:hAnsi="Cambria Math"/>
              </w:rPr>
              <m:t>s</m:t>
            </m:r>
          </m:e>
          <m:sub>
            <m:r>
              <w:rPr>
                <w:rFonts w:ascii="Cambria Math" w:hAnsi="Cambria Math"/>
              </w:rPr>
              <m:t>a</m:t>
            </m:r>
          </m:sub>
        </m:sSub>
        <m:r>
          <m:rPr>
            <m:sty m:val="p"/>
          </m:rPr>
          <w:rPr>
            <w:rFonts w:ascii="Cambria Math" w:hAnsi="Cambria Math"/>
          </w:rPr>
          <m:t>)</m:t>
        </m:r>
      </m:oMath>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p>
    <w:p w14:paraId="2C0D2EFB" w14:textId="77777777" w:rsidR="00D3651E" w:rsidRDefault="00D3651E" w:rsidP="00D3651E">
      <w:pPr>
        <w:pStyle w:val="Heading2"/>
      </w:pPr>
      <w:bookmarkStart w:id="29" w:name="_Toc104496582"/>
      <w:bookmarkStart w:id="30" w:name="_Toc104497311"/>
      <w:r>
        <w:t>5</w:t>
      </w:r>
      <w:r w:rsidRPr="004D3578">
        <w:t>.</w:t>
      </w:r>
      <w:r>
        <w:t>2</w:t>
      </w:r>
      <w:r w:rsidRPr="004D3578">
        <w:tab/>
      </w:r>
      <w:r>
        <w:t>Evaluation methodology</w:t>
      </w:r>
      <w:bookmarkEnd w:id="29"/>
      <w:bookmarkEnd w:id="30"/>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01EA80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utilization)/time-occupancy/</w:t>
      </w:r>
      <w:proofErr w:type="spellStart"/>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rFonts w:ascii="Times" w:hAnsi="Times"/>
          <w:lang w:eastAsia="zh-CN"/>
        </w:rPr>
      </w:pPr>
      <w:r w:rsidRPr="00120CE5">
        <w:rPr>
          <w:rFonts w:ascii="Times" w:hAnsi="Times"/>
          <w:lang w:eastAsia="zh-CN"/>
        </w:rPr>
        <w:t>For initial evaluations, there is always a non-sleep mode assumed between adjacent sleep modes.</w:t>
      </w:r>
      <w:r w:rsidR="00647223">
        <w:rPr>
          <w:rFonts w:ascii="Times" w:hAnsi="Times"/>
          <w:lang w:eastAsia="zh-CN"/>
        </w:rPr>
        <w:t xml:space="preserve"> </w:t>
      </w:r>
    </w:p>
    <w:p w14:paraId="1273F8C9" w14:textId="77777777" w:rsidR="00704285" w:rsidRDefault="00704285" w:rsidP="00AE62D6">
      <w:pPr>
        <w:autoSpaceDE w:val="0"/>
        <w:autoSpaceDN w:val="0"/>
        <w:snapToGrid w:val="0"/>
        <w:jc w:val="both"/>
        <w:rPr>
          <w:rFonts w:ascii="Times" w:hAnsi="Times"/>
          <w:lang w:eastAsia="zh-CN"/>
        </w:rPr>
      </w:pPr>
      <w:r>
        <w:rPr>
          <w:rFonts w:ascii="Times" w:hAnsi="Times"/>
          <w:lang w:eastAsia="zh-CN"/>
        </w:rPr>
        <w:t xml:space="preserve">System level evaluation assumptions are provided in Annex A and B. </w:t>
      </w:r>
    </w:p>
    <w:p w14:paraId="3BE1C12E" w14:textId="061C039A" w:rsidR="00704285" w:rsidRPr="00A826C5" w:rsidRDefault="00704285" w:rsidP="00AE62D6">
      <w:pPr>
        <w:autoSpaceDE w:val="0"/>
        <w:autoSpaceDN w:val="0"/>
        <w:snapToGrid w:val="0"/>
        <w:jc w:val="both"/>
        <w:rPr>
          <w:rFonts w:ascii="Times" w:hAnsi="Times"/>
          <w:lang w:eastAsia="zh-CN"/>
        </w:rPr>
      </w:pPr>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10D02276" w14:textId="7D65345B" w:rsidR="00D3651E" w:rsidRDefault="00D3651E" w:rsidP="00D3651E">
      <w:pPr>
        <w:pStyle w:val="Heading1"/>
      </w:pPr>
      <w:bookmarkStart w:id="31" w:name="_Toc104496583"/>
      <w:bookmarkStart w:id="32" w:name="_Toc104497312"/>
      <w:r>
        <w:t>6</w:t>
      </w:r>
      <w:r w:rsidRPr="004D3578">
        <w:tab/>
      </w:r>
      <w:r>
        <w:t>Techniques to improve network energy savings</w:t>
      </w:r>
      <w:bookmarkEnd w:id="31"/>
      <w:bookmarkEnd w:id="32"/>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Heading2"/>
      </w:pPr>
      <w:r>
        <w:lastRenderedPageBreak/>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Heading3"/>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Heading4"/>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Heading4"/>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
        </w:rPr>
      </w:pPr>
      <w:r w:rsidRPr="00647B24">
        <w:rPr>
          <w:i/>
        </w:rPr>
        <w:t xml:space="preserve">Editor's note: </w:t>
      </w:r>
    </w:p>
    <w:p w14:paraId="625E50C9" w14:textId="38CA0076" w:rsidR="00CF11CF" w:rsidRPr="00CF11CF" w:rsidRDefault="00CF11CF" w:rsidP="00647B24">
      <w:r>
        <w:t>&lt;</w:t>
      </w:r>
      <w:r>
        <w:rPr>
          <w:i/>
        </w:rPr>
        <w:t>start</w:t>
      </w:r>
      <w:r>
        <w:t>&gt;</w:t>
      </w:r>
    </w:p>
    <w:p w14:paraId="7447D69D" w14:textId="5D265098" w:rsidR="00647B24" w:rsidRPr="00647B24" w:rsidRDefault="00647B24" w:rsidP="00647B24">
      <w:pPr>
        <w:rPr>
          <w:i/>
        </w:rPr>
      </w:pPr>
      <w:r w:rsidRPr="00647B24">
        <w:rPr>
          <w:i/>
        </w:rPr>
        <w:t>For companies to consider when providing evaluation results:</w:t>
      </w:r>
    </w:p>
    <w:p w14:paraId="03012CAA"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rFonts w:eastAsia="Malgun Gothic"/>
          <w:bCs/>
          <w:i/>
        </w:rPr>
      </w:pPr>
      <w:r w:rsidRPr="00647B24">
        <w:rPr>
          <w:bCs/>
          <w:i/>
        </w:rPr>
        <w:t>Use the following table with adding Category, as a draft template for collection of simulation results</w:t>
      </w:r>
    </w:p>
    <w:p w14:paraId="5F1B3153"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The template can be further adjusted with input when captured into TR.</w:t>
      </w:r>
    </w:p>
    <w:p w14:paraId="31402681" w14:textId="77777777" w:rsidR="00647B24" w:rsidRPr="00647B24" w:rsidRDefault="00647B24" w:rsidP="00647B24">
      <w:pPr>
        <w:pStyle w:val="ListParagraph"/>
        <w:numPr>
          <w:ilvl w:val="0"/>
          <w:numId w:val="25"/>
        </w:numPr>
        <w:overflowPunct w:val="0"/>
        <w:autoSpaceDE w:val="0"/>
        <w:autoSpaceDN w:val="0"/>
        <w:adjustRightInd w:val="0"/>
        <w:spacing w:after="0"/>
        <w:contextualSpacing/>
        <w:textAlignment w:val="baseline"/>
        <w:rPr>
          <w:bCs/>
          <w:i/>
        </w:rPr>
      </w:pPr>
      <w:r w:rsidRPr="00647B24">
        <w:rPr>
          <w:bCs/>
          <w:i/>
        </w:rPr>
        <w:t>Other formats are not precluded.</w:t>
      </w:r>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hint="eastAsia"/>
                <w:i/>
              </w:rPr>
              <w:t>Company</w:t>
            </w:r>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NW energy saving scheme</w:t>
            </w:r>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w:t>
            </w:r>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ES gain for each configuration</w:t>
            </w:r>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UPT</w:t>
            </w:r>
          </w:p>
          <w:p w14:paraId="4023434D" w14:textId="77777777" w:rsidR="00647B24" w:rsidRPr="00647B24" w:rsidRDefault="00647B24" w:rsidP="00647B24">
            <w:pPr>
              <w:pStyle w:val="TAH"/>
              <w:kinsoku w:val="0"/>
              <w:rPr>
                <w:rFonts w:ascii="Times New Roman" w:hAnsi="Times New Roman"/>
                <w:i/>
                <w:strike/>
              </w:rPr>
            </w:pPr>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rFonts w:ascii="Times New Roman" w:eastAsia="Malgun Gothic" w:hAnsi="Times New Roman"/>
                <w:i/>
              </w:rPr>
            </w:pPr>
            <w:r w:rsidRPr="00647B24">
              <w:rPr>
                <w:rFonts w:ascii="Times New Roman" w:hAnsi="Times New Roman"/>
                <w:i/>
              </w:rPr>
              <w:t>Other impact</w:t>
            </w:r>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Evaluation methodology/baseline assumption</w:t>
            </w:r>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rFonts w:ascii="Times New Roman" w:hAnsi="Times New Roman"/>
                <w:i/>
              </w:rPr>
            </w:pPr>
            <w:r w:rsidRPr="00647B24">
              <w:rPr>
                <w:rFonts w:ascii="Times New Roman" w:hAnsi="Times New Roman"/>
                <w:i/>
              </w:rPr>
              <w:t>Note</w:t>
            </w:r>
          </w:p>
        </w:tc>
      </w:tr>
      <w:tr w:rsidR="00647B24" w:rsidRPr="00647B24" w14:paraId="48FCCC1D" w14:textId="77777777" w:rsidTr="00647B24">
        <w:trPr>
          <w:trHeight w:val="634"/>
          <w:jc w:val="center"/>
        </w:trPr>
        <w:tc>
          <w:tcPr>
            <w:tcW w:w="808" w:type="dxa"/>
            <w:shd w:val="clear" w:color="auto" w:fill="BDD6EE"/>
          </w:tcPr>
          <w:p w14:paraId="285B5DA0" w14:textId="77777777" w:rsidR="00647B24" w:rsidRPr="00647B24" w:rsidRDefault="00647B24" w:rsidP="00647B24">
            <w:pPr>
              <w:spacing w:line="288" w:lineRule="auto"/>
              <w:rPr>
                <w:bCs/>
                <w:i/>
                <w:sz w:val="18"/>
                <w:szCs w:val="18"/>
              </w:rPr>
            </w:pPr>
          </w:p>
        </w:tc>
        <w:tc>
          <w:tcPr>
            <w:tcW w:w="925" w:type="dxa"/>
            <w:shd w:val="clear" w:color="auto" w:fill="BDD6EE"/>
          </w:tcPr>
          <w:p w14:paraId="54237C25" w14:textId="77777777" w:rsidR="00647B24" w:rsidRPr="00647B24" w:rsidRDefault="00647B24" w:rsidP="00647B24">
            <w:pPr>
              <w:spacing w:line="288" w:lineRule="auto"/>
              <w:rPr>
                <w:bCs/>
                <w:i/>
                <w:sz w:val="18"/>
                <w:szCs w:val="18"/>
              </w:rPr>
            </w:pPr>
          </w:p>
        </w:tc>
        <w:tc>
          <w:tcPr>
            <w:tcW w:w="1192" w:type="dxa"/>
            <w:shd w:val="clear" w:color="auto" w:fill="BDD6EE"/>
          </w:tcPr>
          <w:p w14:paraId="705E7A0B" w14:textId="77777777" w:rsidR="00647B24" w:rsidRPr="00647B24" w:rsidRDefault="00647B24" w:rsidP="00647B24">
            <w:pPr>
              <w:spacing w:line="288" w:lineRule="auto"/>
              <w:rPr>
                <w:rFonts w:eastAsia="Malgun Gothic"/>
                <w:bCs/>
                <w:i/>
                <w:sz w:val="18"/>
                <w:szCs w:val="18"/>
              </w:rPr>
            </w:pPr>
            <w:r w:rsidRPr="00647B24">
              <w:rPr>
                <w:rFonts w:hint="eastAsia"/>
                <w:bCs/>
                <w:i/>
                <w:sz w:val="18"/>
                <w:szCs w:val="18"/>
              </w:rPr>
              <w:t>E</w:t>
            </w:r>
            <w:r w:rsidRPr="00647B24">
              <w:rPr>
                <w:bCs/>
                <w:i/>
                <w:sz w:val="18"/>
                <w:szCs w:val="18"/>
              </w:rPr>
              <w:t>ditor Note: includes a range for different configurations, if possible.</w:t>
            </w:r>
          </w:p>
        </w:tc>
        <w:tc>
          <w:tcPr>
            <w:tcW w:w="1174" w:type="dxa"/>
            <w:shd w:val="clear" w:color="auto" w:fill="BDD6EE"/>
          </w:tcPr>
          <w:p w14:paraId="737CF9B2" w14:textId="77777777" w:rsidR="00647B24" w:rsidRPr="00647B24" w:rsidRDefault="00647B24" w:rsidP="00647B24">
            <w:pPr>
              <w:spacing w:line="288" w:lineRule="auto"/>
              <w:rPr>
                <w:rFonts w:eastAsia="Malgun Gothic"/>
                <w:bCs/>
                <w:i/>
                <w:sz w:val="18"/>
                <w:lang w:eastAsia="ko-KR"/>
              </w:rPr>
            </w:pPr>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p>
        </w:tc>
        <w:tc>
          <w:tcPr>
            <w:tcW w:w="1453" w:type="dxa"/>
            <w:shd w:val="clear" w:color="auto" w:fill="BDD6EE"/>
          </w:tcPr>
          <w:p w14:paraId="1C840BB1"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average UPT, target UPT (95%/50%/5%) and UPT loss/gain per ES techniques.</w:t>
            </w:r>
          </w:p>
          <w:p w14:paraId="10C139AE" w14:textId="77777777" w:rsidR="00647B24" w:rsidRPr="00647B24" w:rsidRDefault="00647B24" w:rsidP="00647B24">
            <w:pPr>
              <w:spacing w:line="288" w:lineRule="auto"/>
              <w:rPr>
                <w:bCs/>
                <w:i/>
                <w:sz w:val="18"/>
              </w:rPr>
            </w:pPr>
            <w:r w:rsidRPr="00647B24">
              <w:rPr>
                <w:bCs/>
                <w:i/>
                <w:sz w:val="18"/>
                <w:szCs w:val="18"/>
              </w:rPr>
              <w:t>May also include scheduling latency, user plane latency etc.</w:t>
            </w:r>
          </w:p>
          <w:p w14:paraId="5FCE7A69" w14:textId="77777777" w:rsidR="00647B24" w:rsidRPr="00647B24" w:rsidRDefault="00647B24" w:rsidP="00647B24">
            <w:pPr>
              <w:spacing w:line="288" w:lineRule="auto"/>
              <w:rPr>
                <w:bCs/>
                <w:i/>
                <w:strike/>
              </w:rPr>
            </w:pPr>
            <w:r w:rsidRPr="00647B24">
              <w:rPr>
                <w:bCs/>
                <w:i/>
                <w:strike/>
                <w:sz w:val="18"/>
              </w:rPr>
              <w:t>Optionally, results with EE can be included with clear definition reported.</w:t>
            </w:r>
          </w:p>
        </w:tc>
        <w:tc>
          <w:tcPr>
            <w:tcW w:w="1015" w:type="dxa"/>
            <w:shd w:val="clear" w:color="auto" w:fill="BDD6EE"/>
          </w:tcPr>
          <w:p w14:paraId="0F3B02D0" w14:textId="77777777" w:rsidR="00647B24" w:rsidRPr="00647B24" w:rsidRDefault="00647B24" w:rsidP="00647B24">
            <w:pPr>
              <w:spacing w:line="288" w:lineRule="auto"/>
              <w:rPr>
                <w:bCs/>
                <w:i/>
                <w:sz w:val="18"/>
                <w:szCs w:val="18"/>
              </w:rPr>
            </w:pPr>
            <w:r w:rsidRPr="00647B24">
              <w:rPr>
                <w:rFonts w:hint="eastAsia"/>
                <w:bCs/>
                <w:i/>
                <w:sz w:val="18"/>
                <w:szCs w:val="18"/>
              </w:rPr>
              <w:t>E</w:t>
            </w:r>
            <w:r w:rsidRPr="00647B24">
              <w:rPr>
                <w:bCs/>
                <w:i/>
                <w:sz w:val="18"/>
                <w:szCs w:val="18"/>
              </w:rPr>
              <w:t>ditor Note: may include coverage, UE power consumption, EE with definition, etc.</w:t>
            </w:r>
          </w:p>
        </w:tc>
        <w:tc>
          <w:tcPr>
            <w:tcW w:w="1547" w:type="dxa"/>
            <w:shd w:val="clear" w:color="auto" w:fill="BDD6EE"/>
          </w:tcPr>
          <w:p w14:paraId="65E791EB" w14:textId="77777777" w:rsidR="00647B24" w:rsidRPr="00647B24" w:rsidRDefault="00647B24" w:rsidP="00647B24">
            <w:pPr>
              <w:spacing w:line="288" w:lineRule="auto"/>
              <w:rPr>
                <w:rFonts w:eastAsia="Malgun Gothic"/>
                <w:bCs/>
                <w:i/>
                <w:sz w:val="18"/>
                <w:szCs w:val="18"/>
                <w:lang w:eastAsia="ko-KR"/>
              </w:rPr>
            </w:pPr>
            <w:r w:rsidRPr="00647B24">
              <w:rPr>
                <w:rFonts w:hint="eastAsia"/>
                <w:bCs/>
                <w:i/>
                <w:sz w:val="18"/>
                <w:szCs w:val="18"/>
              </w:rPr>
              <w:t>E</w:t>
            </w:r>
            <w:r w:rsidRPr="00647B24">
              <w:rPr>
                <w:bCs/>
                <w:i/>
                <w:sz w:val="18"/>
                <w:szCs w:val="18"/>
              </w:rPr>
              <w:t>ditor Note: may include selected parameters/baselines etc, if there are multiple.</w:t>
            </w:r>
          </w:p>
        </w:tc>
        <w:tc>
          <w:tcPr>
            <w:tcW w:w="1348" w:type="dxa"/>
            <w:shd w:val="clear" w:color="auto" w:fill="BDD6EE"/>
          </w:tcPr>
          <w:p w14:paraId="7FD5D296" w14:textId="77777777" w:rsidR="00647B24" w:rsidRPr="00647B24" w:rsidRDefault="00647B24" w:rsidP="00647B24">
            <w:pPr>
              <w:kinsoku w:val="0"/>
              <w:overflowPunct w:val="0"/>
              <w:rPr>
                <w:bCs/>
                <w:i/>
                <w:sz w:val="18"/>
                <w:szCs w:val="18"/>
              </w:rPr>
            </w:pPr>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hyperlink r:id="rId9" w:history="1">
              <w:r w:rsidRPr="00647B24">
                <w:rPr>
                  <w:rStyle w:val="Hyperlink"/>
                  <w:i/>
                  <w:iCs/>
                  <w:color w:val="auto"/>
                </w:rPr>
                <w:t>R1-2208654</w:t>
              </w:r>
            </w:hyperlink>
            <w:r w:rsidRPr="00647B24">
              <w:rPr>
                <w:bCs/>
                <w:i/>
                <w:sz w:val="18"/>
                <w:szCs w:val="18"/>
              </w:rPr>
              <w:t>.</w:t>
            </w:r>
          </w:p>
        </w:tc>
      </w:tr>
    </w:tbl>
    <w:p w14:paraId="252F45AF" w14:textId="38806F3B" w:rsidR="00647B24" w:rsidRDefault="00647B24" w:rsidP="00647B24">
      <w:r>
        <w:t>&lt;</w:t>
      </w:r>
      <w:r w:rsidRPr="00CF11CF">
        <w:rPr>
          <w:i/>
        </w:rPr>
        <w:t>end</w:t>
      </w:r>
      <w:r>
        <w:t>&gt;</w:t>
      </w:r>
    </w:p>
    <w:p w14:paraId="6CB19902" w14:textId="77777777" w:rsidR="00647B24" w:rsidRPr="004E7020" w:rsidRDefault="00647B24" w:rsidP="004E7020"/>
    <w:p w14:paraId="0ACAE010" w14:textId="77777777" w:rsidR="004E7020" w:rsidRDefault="004E7020" w:rsidP="004E7020">
      <w:pPr>
        <w:pStyle w:val="Heading4"/>
      </w:pPr>
      <w:r w:rsidRPr="006D674B">
        <w:lastRenderedPageBreak/>
        <w:t>6.1.1.</w:t>
      </w:r>
      <w:r>
        <w:t>3</w:t>
      </w:r>
      <w:r w:rsidRPr="006D674B">
        <w:tab/>
      </w:r>
      <w:r>
        <w:t>Specification impacts</w:t>
      </w:r>
    </w:p>
    <w:p w14:paraId="3A885160" w14:textId="1A7CF648"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7805522" w14:textId="77777777"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6.1.2</w:t>
      </w:r>
      <w:r w:rsidRPr="001F754C">
        <w:rPr>
          <w:rFonts w:ascii="Arial" w:eastAsia="SimSun" w:hAnsi="Arial"/>
          <w:sz w:val="28"/>
        </w:rPr>
        <w:tab/>
      </w:r>
      <w:proofErr w:type="spellStart"/>
      <w:r w:rsidRPr="001F754C">
        <w:rPr>
          <w:rFonts w:ascii="Arial" w:eastAsia="SimSun" w:hAnsi="Arial"/>
          <w:sz w:val="28"/>
        </w:rPr>
        <w:t>SCell</w:t>
      </w:r>
      <w:proofErr w:type="spellEnd"/>
      <w:r w:rsidRPr="001F754C">
        <w:rPr>
          <w:rFonts w:ascii="Arial" w:eastAsia="SimSun" w:hAnsi="Arial"/>
          <w:sz w:val="28"/>
        </w:rPr>
        <w:t xml:space="preserve"> without SSB in inter-band CA</w:t>
      </w:r>
    </w:p>
    <w:p w14:paraId="614EA21C"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6.1.2.x</w:t>
      </w:r>
      <w:r w:rsidRPr="001F754C">
        <w:rPr>
          <w:rFonts w:ascii="Arial" w:eastAsia="Arial" w:hAnsi="Arial"/>
          <w:sz w:val="24"/>
        </w:rPr>
        <w:tab/>
        <w:t>Higher layer procedures</w:t>
      </w:r>
    </w:p>
    <w:p w14:paraId="20AE052F" w14:textId="406E43EE" w:rsidR="001F754C" w:rsidRDefault="001F754C">
      <w:pPr>
        <w:overflowPunct w:val="0"/>
        <w:autoSpaceDE w:val="0"/>
        <w:autoSpaceDN w:val="0"/>
        <w:adjustRightInd w:val="0"/>
        <w:spacing w:afterLines="50" w:after="120"/>
        <w:textAlignment w:val="baseline"/>
        <w:rPr>
          <w:ins w:id="33" w:author="Huawei - Marcin" w:date="2022-11-21T10:40:00Z"/>
          <w:rFonts w:ascii="Times" w:eastAsia="Times New Roman" w:hAnsi="Times"/>
        </w:rPr>
      </w:pPr>
      <w:r w:rsidRPr="001F754C">
        <w:rPr>
          <w:rFonts w:ascii="Times" w:eastAsia="SimSun" w:hAnsi="Times" w:hint="eastAsia"/>
          <w:lang w:eastAsia="zh-CN"/>
        </w:rPr>
        <w:t>T</w:t>
      </w:r>
      <w:r w:rsidRPr="001F754C">
        <w:rPr>
          <w:rFonts w:ascii="Times" w:eastAsia="SimSun" w:hAnsi="Times"/>
          <w:lang w:eastAsia="zh-CN"/>
        </w:rPr>
        <w:t xml:space="preserve">he </w:t>
      </w:r>
      <w:proofErr w:type="spellStart"/>
      <w:r w:rsidRPr="001F754C">
        <w:rPr>
          <w:rFonts w:ascii="Times" w:eastAsia="SimSun" w:hAnsi="Times"/>
          <w:lang w:eastAsia="zh-CN"/>
        </w:rPr>
        <w:t>SCell</w:t>
      </w:r>
      <w:proofErr w:type="spellEnd"/>
      <w:r w:rsidRPr="001F754C">
        <w:rPr>
          <w:rFonts w:ascii="Times" w:eastAsia="SimSun" w:hAnsi="Times"/>
          <w:lang w:eastAsia="zh-CN"/>
        </w:rPr>
        <w:t xml:space="preserve"> without SSB in intra-band CA is considered as baseline, i.e., f</w:t>
      </w:r>
      <w:r w:rsidRPr="001F754C">
        <w:rPr>
          <w:rFonts w:ascii="Times" w:eastAsia="Times New Roman" w:hAnsi="Times"/>
        </w:rPr>
        <w:t xml:space="preserve">or a serving cell without transmission of SS/PBCH blocks, a UE acquires time and frequency synchronization with the serving cell based on receptions of SS/PBCH blocks on the </w:t>
      </w:r>
      <w:proofErr w:type="spellStart"/>
      <w:r w:rsidRPr="001F754C">
        <w:rPr>
          <w:rFonts w:ascii="Times" w:eastAsia="Times New Roman" w:hAnsi="Times"/>
        </w:rPr>
        <w:t>SpCell</w:t>
      </w:r>
      <w:proofErr w:type="spellEnd"/>
      <w:r w:rsidRPr="001F754C">
        <w:rPr>
          <w:rFonts w:ascii="Times" w:eastAsia="Times New Roman" w:hAnsi="Times"/>
        </w:rPr>
        <w:t xml:space="preserve"> or the </w:t>
      </w:r>
      <w:proofErr w:type="spellStart"/>
      <w:r w:rsidRPr="001F754C">
        <w:rPr>
          <w:rFonts w:ascii="Times" w:eastAsia="Times New Roman" w:hAnsi="Times"/>
        </w:rPr>
        <w:t>SCell</w:t>
      </w:r>
      <w:proofErr w:type="spellEnd"/>
      <w:r w:rsidRPr="001F754C">
        <w:rPr>
          <w:rFonts w:ascii="Times" w:eastAsia="Times New Roman" w:hAnsi="Times"/>
        </w:rPr>
        <w:t>, of the cell group.</w:t>
      </w:r>
    </w:p>
    <w:p w14:paraId="06C9EC8B" w14:textId="77777777" w:rsidR="002B0AE0" w:rsidRDefault="002B0AE0" w:rsidP="002B0AE0">
      <w:pPr>
        <w:overflowPunct w:val="0"/>
        <w:autoSpaceDE w:val="0"/>
        <w:autoSpaceDN w:val="0"/>
        <w:adjustRightInd w:val="0"/>
        <w:spacing w:afterLines="50" w:after="120"/>
        <w:textAlignment w:val="baseline"/>
        <w:rPr>
          <w:ins w:id="34" w:author="Huawei - Marcin" w:date="2022-11-21T10:40:00Z"/>
          <w:rFonts w:ascii="Times" w:eastAsia="Times New Roman" w:hAnsi="Times"/>
        </w:rPr>
      </w:pPr>
      <w:ins w:id="35" w:author="Huawei - Marcin" w:date="2022-11-21T10:40:00Z">
        <w:r w:rsidRPr="00DE2971">
          <w:rPr>
            <w:rFonts w:ascii="Times" w:eastAsia="Times New Roman" w:hAnsi="Times"/>
          </w:rPr>
          <w:t>More detailed discussion on higher layer procedures for RAN2 may be needed in WI phase according to the other WGs input.</w:t>
        </w:r>
      </w:ins>
    </w:p>
    <w:p w14:paraId="6130D3BB" w14:textId="315B0250" w:rsidR="002B0AE0" w:rsidRPr="002B0AE0" w:rsidRDefault="002B0AE0" w:rsidP="002B0AE0">
      <w:pPr>
        <w:spacing w:afterLines="50" w:after="120"/>
      </w:pPr>
      <w:ins w:id="36" w:author="Huawei - Marcin" w:date="2022-11-21T10:40:00Z">
        <w:r w:rsidRPr="00EC27FD">
          <w:t>Feasibility of this solution is in RAN1 scope</w:t>
        </w:r>
        <w:r>
          <w:t>.</w:t>
        </w:r>
      </w:ins>
    </w:p>
    <w:p w14:paraId="02BD2DA5" w14:textId="50D00028" w:rsidR="002B0AE0" w:rsidRPr="002B0AE0" w:rsidRDefault="001F754C" w:rsidP="004B4912">
      <w:pPr>
        <w:overflowPunct w:val="0"/>
        <w:autoSpaceDE w:val="0"/>
        <w:autoSpaceDN w:val="0"/>
        <w:adjustRightInd w:val="0"/>
        <w:spacing w:afterLines="50" w:after="120"/>
        <w:textAlignment w:val="baseline"/>
        <w:rPr>
          <w:i/>
        </w:rPr>
      </w:pPr>
      <w:del w:id="37" w:author="Huawei - Marcin" w:date="2022-11-21T10:40:00Z">
        <w:r w:rsidRPr="001F754C" w:rsidDel="002B0AE0">
          <w:rPr>
            <w:rFonts w:eastAsia="Times New Roman"/>
            <w:i/>
          </w:rPr>
          <w:delText xml:space="preserve">Editor's note: impacts in </w:delText>
        </w:r>
        <w:r w:rsidR="00DE2971" w:rsidRPr="004B4912" w:rsidDel="002B0AE0">
          <w:rPr>
            <w:i/>
          </w:rPr>
          <w:delText xml:space="preserve">RAN2 may </w:delText>
        </w:r>
        <w:r w:rsidRPr="001F754C" w:rsidDel="002B0AE0">
          <w:rPr>
            <w:rFonts w:eastAsia="Times New Roman"/>
            <w:i/>
          </w:rPr>
          <w:delText xml:space="preserve">need further analysis pending on </w:delText>
        </w:r>
        <w:r w:rsidR="00DE2971" w:rsidRPr="004B4912" w:rsidDel="002B0AE0">
          <w:rPr>
            <w:i/>
          </w:rPr>
          <w:delText xml:space="preserve">other WGs </w:delText>
        </w:r>
        <w:r w:rsidRPr="001F754C" w:rsidDel="002B0AE0">
          <w:rPr>
            <w:rFonts w:eastAsia="Times New Roman"/>
            <w:i/>
          </w:rPr>
          <w:delText>progress</w:delText>
        </w:r>
        <w:r w:rsidR="007C18FF" w:rsidRPr="002B0AE0" w:rsidDel="002B0AE0">
          <w:rPr>
            <w:i/>
          </w:rPr>
          <w:delText>.</w:delText>
        </w:r>
      </w:del>
    </w:p>
    <w:p w14:paraId="3ED76EBF" w14:textId="77777777" w:rsidR="001F754C" w:rsidRPr="001F754C" w:rsidRDefault="001F754C" w:rsidP="001F754C">
      <w:pPr>
        <w:keepNext/>
        <w:keepLines/>
        <w:spacing w:before="120"/>
        <w:ind w:left="1418" w:hanging="1418"/>
        <w:outlineLvl w:val="3"/>
        <w:rPr>
          <w:rFonts w:ascii="Arial" w:eastAsia="Arial" w:hAnsi="Arial"/>
          <w:sz w:val="24"/>
        </w:rPr>
      </w:pPr>
      <w:r w:rsidRPr="001F754C">
        <w:rPr>
          <w:rFonts w:ascii="Arial" w:eastAsia="Arial" w:hAnsi="Arial"/>
          <w:sz w:val="24"/>
        </w:rPr>
        <w:t>6.1.</w:t>
      </w:r>
      <w:proofErr w:type="gramStart"/>
      <w:r w:rsidRPr="001F754C">
        <w:rPr>
          <w:rFonts w:ascii="Arial" w:eastAsia="Arial" w:hAnsi="Arial"/>
          <w:sz w:val="24"/>
        </w:rPr>
        <w:t>2.z</w:t>
      </w:r>
      <w:proofErr w:type="gramEnd"/>
      <w:r w:rsidRPr="001F754C">
        <w:rPr>
          <w:rFonts w:ascii="Arial" w:eastAsia="Arial" w:hAnsi="Arial"/>
          <w:sz w:val="24"/>
        </w:rPr>
        <w:tab/>
        <w:t>Impacts on network interfaces</w:t>
      </w:r>
    </w:p>
    <w:p w14:paraId="69C06602"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151645A7" w14:textId="43A21638" w:rsidR="001F754C" w:rsidRPr="001F754C" w:rsidRDefault="001F754C" w:rsidP="001F754C">
      <w:pPr>
        <w:keepNext/>
        <w:keepLines/>
        <w:spacing w:before="120"/>
        <w:ind w:left="1134" w:hanging="1134"/>
        <w:outlineLvl w:val="2"/>
        <w:rPr>
          <w:rFonts w:ascii="Arial" w:eastAsia="SimSun" w:hAnsi="Arial"/>
          <w:sz w:val="28"/>
        </w:rPr>
      </w:pPr>
      <w:r w:rsidRPr="001F754C">
        <w:rPr>
          <w:rFonts w:ascii="Arial" w:eastAsia="SimSun" w:hAnsi="Arial"/>
          <w:sz w:val="28"/>
        </w:rPr>
        <w:t>6.1.3</w:t>
      </w:r>
      <w:r w:rsidRPr="001F754C">
        <w:rPr>
          <w:rFonts w:ascii="Arial" w:eastAsia="SimSun" w:hAnsi="Arial"/>
          <w:sz w:val="28"/>
        </w:rPr>
        <w:tab/>
        <w:t>NES Cell without SIB</w:t>
      </w:r>
      <w:ins w:id="38" w:author="Huawei - Marcin" w:date="2022-11-21T10:27:00Z">
        <w:r w:rsidR="00193CE4">
          <w:rPr>
            <w:rFonts w:ascii="Arial" w:eastAsia="SimSun" w:hAnsi="Arial"/>
            <w:sz w:val="28"/>
          </w:rPr>
          <w:t>/SSB</w:t>
        </w:r>
      </w:ins>
    </w:p>
    <w:p w14:paraId="127AD2DD" w14:textId="77777777" w:rsidR="001F754C" w:rsidRPr="001F754C" w:rsidRDefault="001F754C" w:rsidP="001F754C">
      <w:pPr>
        <w:keepNext/>
        <w:keepLines/>
        <w:spacing w:before="120"/>
        <w:ind w:left="1418" w:hanging="1418"/>
        <w:outlineLvl w:val="3"/>
        <w:rPr>
          <w:rFonts w:ascii="Arial" w:eastAsia="Arial" w:hAnsi="Arial"/>
          <w:sz w:val="24"/>
          <w:lang w:eastAsia="zh-CN"/>
        </w:rPr>
      </w:pPr>
      <w:r w:rsidRPr="001F754C">
        <w:rPr>
          <w:rFonts w:ascii="Arial" w:eastAsia="Arial" w:hAnsi="Arial"/>
          <w:sz w:val="24"/>
        </w:rPr>
        <w:t>6.1.3.x</w:t>
      </w:r>
      <w:r w:rsidRPr="001F754C">
        <w:rPr>
          <w:rFonts w:ascii="Arial" w:eastAsia="Arial" w:hAnsi="Arial"/>
          <w:sz w:val="24"/>
        </w:rPr>
        <w:tab/>
        <w:t>Higher layer procedures</w:t>
      </w:r>
    </w:p>
    <w:p w14:paraId="0CF82ECC" w14:textId="14FF9C4C" w:rsidR="001F754C" w:rsidRPr="001F754C" w:rsidRDefault="00193CE4" w:rsidP="001F754C">
      <w:pPr>
        <w:overflowPunct w:val="0"/>
        <w:autoSpaceDE w:val="0"/>
        <w:autoSpaceDN w:val="0"/>
        <w:adjustRightInd w:val="0"/>
        <w:spacing w:afterLines="50" w:after="120"/>
        <w:textAlignment w:val="baseline"/>
        <w:rPr>
          <w:rFonts w:ascii="Times" w:eastAsia="Times New Roman" w:hAnsi="Times"/>
        </w:rPr>
      </w:pPr>
      <w:ins w:id="39" w:author="Huawei - Marcin" w:date="2022-11-21T10:27:00Z">
        <w:r>
          <w:rPr>
            <w:rFonts w:ascii="Times" w:hAnsi="Times"/>
          </w:rPr>
          <w:t xml:space="preserve">The concept of </w:t>
        </w:r>
        <w:del w:id="40" w:author="rapporteur" w:date="2022-11-21T11:55:00Z">
          <w:r w:rsidDel="00DA292C">
            <w:rPr>
              <w:rFonts w:ascii="Times" w:hAnsi="Times"/>
            </w:rPr>
            <w:delText>anchor/</w:delText>
          </w:r>
        </w:del>
        <w:r>
          <w:rPr>
            <w:rFonts w:ascii="Times" w:hAnsi="Times"/>
          </w:rPr>
          <w:t xml:space="preserve">non-anchor </w:t>
        </w:r>
      </w:ins>
      <w:r w:rsidR="001F754C" w:rsidRPr="001F754C">
        <w:rPr>
          <w:rFonts w:ascii="Times" w:eastAsia="Times New Roman" w:hAnsi="Times"/>
        </w:rPr>
        <w:t xml:space="preserve">NES cell without SIB is only applicable in multi-carrier scenario, where </w:t>
      </w:r>
      <w:del w:id="41" w:author="Huawei - Marcin" w:date="2022-11-21T10:27:00Z">
        <w:r w:rsidR="001F754C" w:rsidRPr="001F754C">
          <w:rPr>
            <w:rFonts w:ascii="Times" w:eastAsia="Times New Roman" w:hAnsi="Times"/>
          </w:rPr>
          <w:delText>there</w:delText>
        </w:r>
      </w:del>
      <w:ins w:id="42" w:author="Huawei - Marcin" w:date="2022-11-21T10:27:00Z">
        <w:r>
          <w:rPr>
            <w:rFonts w:ascii="Times" w:hAnsi="Times"/>
          </w:rPr>
          <w:t>the UE</w:t>
        </w:r>
      </w:ins>
      <w:r>
        <w:rPr>
          <w:rFonts w:ascii="Times" w:hAnsi="Times"/>
        </w:rPr>
        <w:t xml:space="preserve"> </w:t>
      </w:r>
      <w:r w:rsidR="001F754C" w:rsidRPr="001F754C">
        <w:rPr>
          <w:rFonts w:ascii="Times" w:eastAsia="Times New Roman" w:hAnsi="Times"/>
        </w:rPr>
        <w:t xml:space="preserve">is </w:t>
      </w:r>
      <w:ins w:id="43" w:author="Huawei - Marcin" w:date="2022-11-21T10:27:00Z">
        <w:r>
          <w:rPr>
            <w:rFonts w:ascii="Times" w:hAnsi="Times"/>
          </w:rPr>
          <w:t xml:space="preserve">in coverage of </w:t>
        </w:r>
      </w:ins>
      <w:r w:rsidR="001F754C" w:rsidRPr="001F754C">
        <w:rPr>
          <w:rFonts w:ascii="Times" w:eastAsia="Times New Roman" w:hAnsi="Times"/>
        </w:rPr>
        <w:t>an anchor cell and one or multiple</w:t>
      </w:r>
      <w:r w:rsidRPr="00193CE4">
        <w:rPr>
          <w:rFonts w:ascii="Times" w:hAnsi="Times"/>
        </w:rPr>
        <w:t xml:space="preserve"> </w:t>
      </w:r>
      <w:ins w:id="44" w:author="Huawei - Marcin" w:date="2022-11-21T10:27:00Z">
        <w:r>
          <w:rPr>
            <w:rFonts w:ascii="Times" w:hAnsi="Times"/>
          </w:rPr>
          <w:t>non-anchor</w:t>
        </w:r>
        <w:r w:rsidR="001F754C" w:rsidRPr="001F754C">
          <w:rPr>
            <w:rFonts w:ascii="Times" w:eastAsia="Times New Roman" w:hAnsi="Times"/>
          </w:rPr>
          <w:t xml:space="preserve"> </w:t>
        </w:r>
      </w:ins>
      <w:r w:rsidR="001F754C" w:rsidRPr="001F754C">
        <w:rPr>
          <w:rFonts w:ascii="Times" w:eastAsia="Times New Roman" w:hAnsi="Times"/>
        </w:rPr>
        <w:t>NES cell(s</w:t>
      </w:r>
      <w:del w:id="45" w:author="Huawei - Marcin" w:date="2022-11-21T10:27:00Z">
        <w:r w:rsidR="001F754C" w:rsidRPr="001F754C">
          <w:rPr>
            <w:rFonts w:ascii="Times" w:eastAsia="Times New Roman" w:hAnsi="Times"/>
          </w:rPr>
          <w:delText>) without SIB in different carrier(s).</w:delText>
        </w:r>
      </w:del>
      <w:ins w:id="46" w:author="Huawei - Marcin" w:date="2022-11-21T10:27:00Z">
        <w:r w:rsidR="001F754C" w:rsidRPr="001F754C">
          <w:rPr>
            <w:rFonts w:ascii="Times" w:eastAsia="Times New Roman" w:hAnsi="Times"/>
          </w:rPr>
          <w:t>)</w:t>
        </w:r>
        <w:r>
          <w:rPr>
            <w:rFonts w:ascii="Times" w:eastAsia="Times New Roman" w:hAnsi="Times"/>
          </w:rPr>
          <w:t>.</w:t>
        </w:r>
        <w:r w:rsidR="001F754C" w:rsidRPr="001F754C">
          <w:rPr>
            <w:rFonts w:ascii="Times" w:eastAsia="Times New Roman" w:hAnsi="Times"/>
          </w:rPr>
          <w:t xml:space="preserve"> </w:t>
        </w:r>
      </w:ins>
    </w:p>
    <w:p w14:paraId="2827F8AA" w14:textId="0B2ED937" w:rsidR="001F754C" w:rsidRPr="001F754C" w:rsidDel="00ED3C3D" w:rsidRDefault="001F754C" w:rsidP="001F754C">
      <w:pPr>
        <w:overflowPunct w:val="0"/>
        <w:autoSpaceDE w:val="0"/>
        <w:autoSpaceDN w:val="0"/>
        <w:adjustRightInd w:val="0"/>
        <w:spacing w:afterLines="50" w:after="120"/>
        <w:textAlignment w:val="baseline"/>
        <w:rPr>
          <w:del w:id="47" w:author="Huawei - Marcin" w:date="2022-11-21T11:20:00Z"/>
          <w:rFonts w:ascii="Times" w:eastAsia="Times New Roman" w:hAnsi="Times"/>
        </w:rPr>
      </w:pPr>
      <w:r w:rsidRPr="001F754C">
        <w:rPr>
          <w:rFonts w:ascii="Times" w:eastAsia="Times New Roman" w:hAnsi="Times"/>
        </w:rPr>
        <w:t xml:space="preserve">Anchor cell is a cell where </w:t>
      </w:r>
      <w:del w:id="48" w:author="Huawei - Marcin" w:date="2022-11-21T10:27:00Z">
        <w:r w:rsidRPr="001F754C">
          <w:rPr>
            <w:rFonts w:ascii="Times" w:eastAsia="Times New Roman" w:hAnsi="Times"/>
          </w:rPr>
          <w:delText>NES-</w:delText>
        </w:r>
      </w:del>
      <w:ins w:id="49" w:author="Huawei - Marcin" w:date="2022-11-21T10:27:00Z">
        <w:r w:rsidR="003835A4">
          <w:rPr>
            <w:rFonts w:ascii="Times" w:eastAsia="Times New Roman" w:hAnsi="Times"/>
          </w:rPr>
          <w:t xml:space="preserve">a </w:t>
        </w:r>
        <w:r w:rsidRPr="001F754C">
          <w:rPr>
            <w:rFonts w:ascii="Times" w:eastAsia="Times New Roman" w:hAnsi="Times"/>
          </w:rPr>
          <w:t xml:space="preserve">UE </w:t>
        </w:r>
        <w:r w:rsidR="003835A4">
          <w:rPr>
            <w:rFonts w:ascii="Times" w:hAnsi="Times"/>
          </w:rPr>
          <w:t xml:space="preserve">is </w:t>
        </w:r>
      </w:ins>
      <w:r w:rsidR="003835A4">
        <w:rPr>
          <w:rFonts w:ascii="Times" w:hAnsi="Times"/>
        </w:rPr>
        <w:t xml:space="preserve">capable </w:t>
      </w:r>
      <w:del w:id="50" w:author="Huawei - Marcin" w:date="2022-11-21T10:27:00Z">
        <w:r w:rsidRPr="001F754C">
          <w:rPr>
            <w:rFonts w:ascii="Times" w:eastAsia="Times New Roman" w:hAnsi="Times"/>
          </w:rPr>
          <w:delText>UE assumes</w:delText>
        </w:r>
      </w:del>
      <w:ins w:id="51" w:author="Huawei - Marcin" w:date="2022-11-21T10:27:00Z">
        <w:del w:id="52" w:author="rapporteur" w:date="2022-11-21T11:56:00Z">
          <w:r w:rsidR="003835A4" w:rsidDel="00DA292C">
            <w:rPr>
              <w:rFonts w:ascii="Times" w:hAnsi="Times"/>
            </w:rPr>
            <w:delText>to</w:delText>
          </w:r>
        </w:del>
      </w:ins>
      <w:ins w:id="53" w:author="rapporteur" w:date="2022-11-21T11:56:00Z">
        <w:r w:rsidR="00DA292C">
          <w:rPr>
            <w:rFonts w:ascii="Times" w:hAnsi="Times"/>
          </w:rPr>
          <w:t>of</w:t>
        </w:r>
      </w:ins>
      <w:ins w:id="54" w:author="Huawei - Marcin" w:date="2022-11-21T10:27:00Z">
        <w:r w:rsidR="003835A4">
          <w:rPr>
            <w:rFonts w:ascii="Times" w:hAnsi="Times"/>
          </w:rPr>
          <w:t xml:space="preserve"> receiv</w:t>
        </w:r>
      </w:ins>
      <w:ins w:id="55" w:author="rapporteur" w:date="2022-11-21T11:56:00Z">
        <w:r w:rsidR="00DA292C">
          <w:rPr>
            <w:rFonts w:ascii="Times" w:hAnsi="Times"/>
          </w:rPr>
          <w:t>ing</w:t>
        </w:r>
      </w:ins>
      <w:ins w:id="56" w:author="Huawei - Marcin" w:date="2022-11-21T10:27:00Z">
        <w:del w:id="57" w:author="rapporteur" w:date="2022-11-21T11:56:00Z">
          <w:r w:rsidR="003835A4" w:rsidDel="00DA292C">
            <w:rPr>
              <w:rFonts w:ascii="Times" w:hAnsi="Times"/>
            </w:rPr>
            <w:delText>e</w:delText>
          </w:r>
        </w:del>
      </w:ins>
      <w:r w:rsidR="003835A4">
        <w:rPr>
          <w:rFonts w:ascii="Times" w:hAnsi="Times"/>
        </w:rPr>
        <w:t xml:space="preserve"> </w:t>
      </w:r>
      <w:r w:rsidRPr="001F754C">
        <w:rPr>
          <w:rFonts w:ascii="Times" w:eastAsia="Times New Roman" w:hAnsi="Times"/>
        </w:rPr>
        <w:t>SSB, system information and paging</w:t>
      </w:r>
      <w:del w:id="58" w:author="Huawei - Marcin" w:date="2022-11-21T10:27:00Z">
        <w:r w:rsidRPr="001F754C">
          <w:rPr>
            <w:rFonts w:ascii="Times" w:eastAsia="Times New Roman" w:hAnsi="Times"/>
          </w:rPr>
          <w:delText xml:space="preserve"> are transmitted.</w:delText>
        </w:r>
      </w:del>
      <w:ins w:id="59" w:author="Huawei - Marcin" w:date="2022-11-21T10:27:00Z">
        <w:r w:rsidR="003835A4">
          <w:rPr>
            <w:rFonts w:ascii="Times" w:eastAsia="Times New Roman" w:hAnsi="Times"/>
          </w:rPr>
          <w:t>.</w:t>
        </w:r>
        <w:r w:rsidRPr="001F754C">
          <w:rPr>
            <w:rFonts w:ascii="Times" w:eastAsia="Times New Roman" w:hAnsi="Times"/>
          </w:rPr>
          <w:t xml:space="preserve"> </w:t>
        </w:r>
      </w:ins>
    </w:p>
    <w:p w14:paraId="35DA241B" w14:textId="440CFF89" w:rsidR="003835A4" w:rsidRPr="00491830" w:rsidRDefault="001F754C" w:rsidP="00491830">
      <w:pPr>
        <w:overflowPunct w:val="0"/>
        <w:autoSpaceDE w:val="0"/>
        <w:autoSpaceDN w:val="0"/>
        <w:adjustRightInd w:val="0"/>
        <w:spacing w:afterLines="50" w:after="120"/>
        <w:textAlignment w:val="baseline"/>
        <w:rPr>
          <w:rFonts w:ascii="Times" w:hAnsi="Times"/>
        </w:rPr>
      </w:pPr>
      <w:del w:id="60" w:author="Huawei - Marcin" w:date="2022-11-21T10:47:00Z">
        <w:r w:rsidRPr="001F754C" w:rsidDel="00491830">
          <w:rPr>
            <w:rFonts w:eastAsia="Times New Roman"/>
            <w:i/>
          </w:rPr>
          <w:delText>Editor's note: FFS: The system information</w:delText>
        </w:r>
        <w:r w:rsidR="003835A4" w:rsidRPr="00491830" w:rsidDel="00491830">
          <w:rPr>
            <w:i/>
          </w:rPr>
          <w:delText xml:space="preserve"> transmitted by anchor cell also </w:delText>
        </w:r>
        <w:r w:rsidRPr="001F754C" w:rsidDel="00491830">
          <w:rPr>
            <w:rFonts w:eastAsia="Times New Roman"/>
            <w:i/>
          </w:rPr>
          <w:delText>includes</w:delText>
        </w:r>
        <w:r w:rsidR="003835A4" w:rsidRPr="00491830" w:rsidDel="00491830">
          <w:rPr>
            <w:i/>
          </w:rPr>
          <w:delText xml:space="preserve"> the necessary information </w:delText>
        </w:r>
        <w:r w:rsidRPr="001F754C" w:rsidDel="00491830">
          <w:rPr>
            <w:rFonts w:eastAsia="Times New Roman"/>
            <w:i/>
          </w:rPr>
          <w:delText xml:space="preserve">for NES-capable UEs </w:delText>
        </w:r>
        <w:r w:rsidR="003835A4" w:rsidRPr="00491830" w:rsidDel="00491830">
          <w:rPr>
            <w:i/>
          </w:rPr>
          <w:delText xml:space="preserve">to access </w:delText>
        </w:r>
        <w:r w:rsidRPr="001F754C" w:rsidDel="00491830">
          <w:rPr>
            <w:rFonts w:eastAsia="Times New Roman"/>
            <w:i/>
          </w:rPr>
          <w:delText>via an</w:delText>
        </w:r>
        <w:r w:rsidR="003835A4" w:rsidRPr="00491830" w:rsidDel="00491830">
          <w:rPr>
            <w:i/>
          </w:rPr>
          <w:delText xml:space="preserve"> NES cell</w:delText>
        </w:r>
        <w:r w:rsidRPr="001F754C" w:rsidDel="00491830">
          <w:rPr>
            <w:rFonts w:eastAsia="Times New Roman"/>
            <w:i/>
          </w:rPr>
          <w:delText xml:space="preserve"> without SIB</w:delText>
        </w:r>
        <w:r w:rsidR="003835A4" w:rsidRPr="00491830" w:rsidDel="00491830">
          <w:rPr>
            <w:i/>
          </w:rPr>
          <w:delText>.</w:delText>
        </w:r>
      </w:del>
    </w:p>
    <w:p w14:paraId="692829B1" w14:textId="2EE776AF" w:rsidR="001C06C0" w:rsidRPr="001C06C0" w:rsidRDefault="001C06C0" w:rsidP="003835A4">
      <w:pPr>
        <w:spacing w:afterLines="50" w:after="120"/>
        <w:rPr>
          <w:ins w:id="61" w:author="Huawei - Marcin" w:date="2022-11-21T10:48:00Z"/>
          <w:rFonts w:ascii="Times" w:hAnsi="Times"/>
        </w:rPr>
      </w:pPr>
      <w:ins w:id="62" w:author="Huawei - Marcin" w:date="2022-11-21T10:48:00Z">
        <w:r>
          <w:rPr>
            <w:rFonts w:ascii="Times" w:hAnsi="Times"/>
          </w:rPr>
          <w:t>A non-anchor NES cell without SIB is a cell where the UE cannot receive SIB.</w:t>
        </w:r>
      </w:ins>
    </w:p>
    <w:p w14:paraId="0CA7E3C6" w14:textId="1F4FB719" w:rsidR="003835A4" w:rsidRDefault="001F754C" w:rsidP="003835A4">
      <w:pPr>
        <w:spacing w:afterLines="50" w:after="120"/>
        <w:rPr>
          <w:ins w:id="63" w:author="Huawei - Marcin" w:date="2022-11-21T10:48:00Z"/>
          <w:rFonts w:ascii="Times" w:eastAsia="Times New Roman" w:hAnsi="Times"/>
        </w:rPr>
      </w:pPr>
      <w:r w:rsidRPr="001F754C">
        <w:rPr>
          <w:rFonts w:ascii="Times" w:eastAsia="Times New Roman" w:hAnsi="Times"/>
        </w:rPr>
        <w:t>A</w:t>
      </w:r>
      <w:del w:id="64" w:author="Huawei - Marcin" w:date="2022-11-21T10:48:00Z">
        <w:r w:rsidRPr="001F754C" w:rsidDel="001C06C0">
          <w:rPr>
            <w:rFonts w:ascii="Times" w:eastAsia="Times New Roman" w:hAnsi="Times"/>
          </w:rPr>
          <w:delText>n</w:delText>
        </w:r>
      </w:del>
      <w:r w:rsidR="003835A4" w:rsidRPr="00C17D82">
        <w:rPr>
          <w:rFonts w:ascii="Times" w:hAnsi="Times"/>
        </w:rPr>
        <w:t xml:space="preserve"> </w:t>
      </w:r>
      <w:ins w:id="65" w:author="Huawei - Marcin" w:date="2022-11-21T10:49:00Z">
        <w:r w:rsidR="001C06C0">
          <w:rPr>
            <w:rFonts w:ascii="Times" w:hAnsi="Times"/>
          </w:rPr>
          <w:t xml:space="preserve">non-anchor </w:t>
        </w:r>
      </w:ins>
      <w:r w:rsidR="003835A4">
        <w:rPr>
          <w:rFonts w:ascii="Times" w:hAnsi="Times"/>
        </w:rPr>
        <w:t xml:space="preserve">NES </w:t>
      </w:r>
      <w:r w:rsidR="003835A4" w:rsidRPr="00C17D82">
        <w:rPr>
          <w:rFonts w:ascii="Times" w:hAnsi="Times"/>
        </w:rPr>
        <w:t xml:space="preserve">cell without </w:t>
      </w:r>
      <w:ins w:id="66" w:author="Huawei - Marcin" w:date="2022-11-21T10:49:00Z">
        <w:r w:rsidR="001C06C0">
          <w:rPr>
            <w:rFonts w:ascii="Times" w:hAnsi="Times"/>
          </w:rPr>
          <w:t xml:space="preserve">SSB and </w:t>
        </w:r>
      </w:ins>
      <w:r w:rsidRPr="001F754C">
        <w:rPr>
          <w:rFonts w:ascii="Times" w:eastAsia="Times New Roman" w:hAnsi="Times"/>
        </w:rPr>
        <w:t xml:space="preserve">SIB </w:t>
      </w:r>
      <w:ins w:id="67" w:author="Huawei - Marcin" w:date="2022-11-21T10:49:00Z">
        <w:r w:rsidR="001C06C0">
          <w:rPr>
            <w:rFonts w:ascii="Times" w:hAnsi="Times"/>
          </w:rPr>
          <w:t xml:space="preserve">is a cell where a UE </w:t>
        </w:r>
        <w:del w:id="68" w:author="rapporteur" w:date="2022-11-21T11:56:00Z">
          <w:r w:rsidR="001C06C0" w:rsidDel="00DA292C">
            <w:rPr>
              <w:rFonts w:ascii="Times" w:hAnsi="Times"/>
            </w:rPr>
            <w:delText xml:space="preserve">does not </w:delText>
          </w:r>
        </w:del>
        <w:r w:rsidR="001C06C0">
          <w:rPr>
            <w:rFonts w:ascii="Times" w:hAnsi="Times"/>
          </w:rPr>
          <w:t>receive</w:t>
        </w:r>
      </w:ins>
      <w:ins w:id="69" w:author="rapporteur" w:date="2022-11-21T11:56:00Z">
        <w:r w:rsidR="00DA292C">
          <w:rPr>
            <w:rFonts w:ascii="Times" w:hAnsi="Times"/>
          </w:rPr>
          <w:t>s</w:t>
        </w:r>
      </w:ins>
      <w:ins w:id="70" w:author="Huawei - Marcin" w:date="2022-11-21T10:49:00Z">
        <w:r w:rsidR="001C06C0">
          <w:rPr>
            <w:rFonts w:ascii="Times" w:hAnsi="Times"/>
          </w:rPr>
          <w:t xml:space="preserve"> neither </w:t>
        </w:r>
      </w:ins>
      <w:del w:id="71" w:author="Huawei - Marcin" w:date="2022-11-21T10:49:00Z">
        <w:r w:rsidRPr="001F754C" w:rsidDel="00CF55C4">
          <w:rPr>
            <w:rFonts w:ascii="Times" w:eastAsia="Times New Roman" w:hAnsi="Times"/>
          </w:rPr>
          <w:delText xml:space="preserve">omits the transmission of SIB, or omits the transmission of both </w:delText>
        </w:r>
      </w:del>
      <w:r w:rsidR="003835A4" w:rsidRPr="00C17D82">
        <w:rPr>
          <w:rFonts w:ascii="Times" w:hAnsi="Times"/>
        </w:rPr>
        <w:t xml:space="preserve">SSB </w:t>
      </w:r>
      <w:ins w:id="72" w:author="Huawei - Marcin" w:date="2022-11-21T10:49:00Z">
        <w:r w:rsidR="00CF55C4">
          <w:rPr>
            <w:rFonts w:ascii="Times" w:hAnsi="Times"/>
          </w:rPr>
          <w:t>nor</w:t>
        </w:r>
      </w:ins>
      <w:del w:id="73" w:author="Huawei - Marcin" w:date="2022-11-21T10:49:00Z">
        <w:r w:rsidR="003835A4" w:rsidRPr="00C17D82" w:rsidDel="00CF55C4">
          <w:rPr>
            <w:rFonts w:ascii="Times" w:hAnsi="Times"/>
          </w:rPr>
          <w:delText>and</w:delText>
        </w:r>
      </w:del>
      <w:r w:rsidR="003835A4" w:rsidRPr="00C17D82">
        <w:rPr>
          <w:rFonts w:ascii="Times" w:hAnsi="Times"/>
        </w:rPr>
        <w:t xml:space="preserve"> SIB</w:t>
      </w:r>
      <w:r w:rsidRPr="001F754C">
        <w:rPr>
          <w:rFonts w:ascii="Times" w:eastAsia="Times New Roman" w:hAnsi="Times"/>
        </w:rPr>
        <w:t>.</w:t>
      </w:r>
    </w:p>
    <w:p w14:paraId="636C5347" w14:textId="77777777" w:rsidR="001C06C0" w:rsidRDefault="001C06C0" w:rsidP="001C06C0">
      <w:pPr>
        <w:spacing w:afterLines="50" w:after="120"/>
        <w:rPr>
          <w:ins w:id="74" w:author="Huawei - Marcin" w:date="2022-11-21T10:48:00Z"/>
        </w:rPr>
      </w:pPr>
      <w:ins w:id="75" w:author="Huawei - Marcin" w:date="2022-11-21T10:48:00Z">
        <w:r>
          <w:t>Depending on a design, the access may occur only via anchor cell or also directly in the non-anchor NES cell. If access directly to a non-anchor NES cell is supported, the SIB transmitted by anchor cell may also include the necessary information to access the non-anchor NES cell.</w:t>
        </w:r>
      </w:ins>
    </w:p>
    <w:p w14:paraId="4DC3B57E" w14:textId="77777777" w:rsidR="001C06C0" w:rsidRDefault="001C06C0" w:rsidP="001C06C0">
      <w:pPr>
        <w:spacing w:afterLines="50" w:after="120"/>
        <w:rPr>
          <w:ins w:id="76" w:author="Huawei - Marcin" w:date="2022-11-21T10:48:00Z"/>
          <w:rFonts w:ascii="Times" w:hAnsi="Times"/>
        </w:rPr>
      </w:pPr>
      <w:ins w:id="77" w:author="Huawei - Marcin" w:date="2022-11-21T10:48:00Z">
        <w:r>
          <w:rPr>
            <w:rFonts w:ascii="Times" w:hAnsi="Times"/>
          </w:rPr>
          <w:t>How and whether the</w:t>
        </w:r>
        <w:r w:rsidRPr="00C17D82">
          <w:rPr>
            <w:rFonts w:ascii="Times" w:hAnsi="Times"/>
          </w:rPr>
          <w:t xml:space="preserve"> timing, synchronization and QCL relationship of the </w:t>
        </w:r>
        <w:r>
          <w:rPr>
            <w:rFonts w:ascii="Times" w:hAnsi="Times"/>
          </w:rPr>
          <w:t>non-anchor</w:t>
        </w:r>
        <w:r w:rsidRPr="00C17D82">
          <w:rPr>
            <w:rFonts w:ascii="Times" w:hAnsi="Times"/>
          </w:rPr>
          <w:t xml:space="preserve"> </w:t>
        </w:r>
        <w:r>
          <w:rPr>
            <w:rFonts w:ascii="Times" w:hAnsi="Times"/>
          </w:rPr>
          <w:t xml:space="preserve">NES </w:t>
        </w:r>
        <w:r w:rsidRPr="00C17D82">
          <w:rPr>
            <w:rFonts w:ascii="Times" w:hAnsi="Times"/>
          </w:rPr>
          <w:t xml:space="preserve">cell without SSB and SIB can be determined via </w:t>
        </w:r>
        <w:r>
          <w:rPr>
            <w:rFonts w:ascii="Times" w:hAnsi="Times"/>
          </w:rPr>
          <w:t>another</w:t>
        </w:r>
        <w:r w:rsidRPr="00C17D82">
          <w:rPr>
            <w:rFonts w:ascii="Times" w:hAnsi="Times"/>
          </w:rPr>
          <w:t xml:space="preserve"> cell</w:t>
        </w:r>
        <w:r>
          <w:rPr>
            <w:rFonts w:ascii="Times" w:hAnsi="Times"/>
          </w:rPr>
          <w:t xml:space="preserve"> is decided within WI</w:t>
        </w:r>
        <w:r w:rsidRPr="00C17D82">
          <w:rPr>
            <w:rFonts w:ascii="Times" w:hAnsi="Times"/>
          </w:rPr>
          <w:t>.</w:t>
        </w:r>
        <w:r>
          <w:rPr>
            <w:rFonts w:ascii="Times" w:hAnsi="Times"/>
          </w:rPr>
          <w:t xml:space="preserve"> </w:t>
        </w:r>
      </w:ins>
    </w:p>
    <w:p w14:paraId="3DEC09C6" w14:textId="4817B87F" w:rsidR="001C06C0" w:rsidDel="00ED3C3D" w:rsidRDefault="001C06C0" w:rsidP="003835A4">
      <w:pPr>
        <w:spacing w:afterLines="50" w:after="120"/>
        <w:rPr>
          <w:del w:id="78" w:author="Huawei - Marcin" w:date="2022-11-21T11:20:00Z"/>
          <w:rFonts w:ascii="Times" w:hAnsi="Times"/>
        </w:rPr>
      </w:pPr>
      <w:ins w:id="79" w:author="Huawei - Marcin" w:date="2022-11-21T10:48:00Z">
        <w:r>
          <w:rPr>
            <w:rFonts w:ascii="Times" w:hAnsi="Times"/>
          </w:rPr>
          <w:t>UE camps on an anchor cell, not on a non-anchor NES cell without SIB (or without SSB and SIB).</w:t>
        </w:r>
      </w:ins>
    </w:p>
    <w:p w14:paraId="0E5D8C40" w14:textId="143DDE29" w:rsidR="003835A4" w:rsidRPr="00491830" w:rsidRDefault="001F754C" w:rsidP="00ED3C3D">
      <w:pPr>
        <w:spacing w:afterLines="50" w:after="120"/>
        <w:rPr>
          <w:i/>
        </w:rPr>
      </w:pPr>
      <w:del w:id="80" w:author="Huawei - Marcin" w:date="2022-11-21T10:47:00Z">
        <w:r w:rsidRPr="001F754C" w:rsidDel="00491830">
          <w:rPr>
            <w:rFonts w:eastAsia="Times New Roman"/>
            <w:i/>
          </w:rPr>
          <w:delText>Editor's note: FFS the details on how to support</w:delText>
        </w:r>
        <w:r w:rsidR="003835A4" w:rsidRPr="00491830" w:rsidDel="00491830">
          <w:rPr>
            <w:i/>
          </w:rPr>
          <w:delText xml:space="preserve"> NES cell without SIB or without SSB and SIB</w:delText>
        </w:r>
        <w:r w:rsidRPr="001F754C" w:rsidDel="00491830">
          <w:rPr>
            <w:rFonts w:eastAsia="Times New Roman"/>
            <w:i/>
          </w:rPr>
          <w:delText>.</w:delText>
        </w:r>
      </w:del>
    </w:p>
    <w:p w14:paraId="1524F430" w14:textId="77777777" w:rsidR="001F754C" w:rsidRPr="001F754C" w:rsidRDefault="001F754C" w:rsidP="001F754C">
      <w:pPr>
        <w:overflowPunct w:val="0"/>
        <w:autoSpaceDE w:val="0"/>
        <w:autoSpaceDN w:val="0"/>
        <w:adjustRightInd w:val="0"/>
        <w:spacing w:afterLines="50" w:after="120"/>
        <w:textAlignment w:val="baseline"/>
        <w:rPr>
          <w:del w:id="81" w:author="Huawei - Marcin" w:date="2022-11-21T10:27:00Z"/>
          <w:rFonts w:ascii="Times" w:eastAsia="Times New Roman" w:hAnsi="Times"/>
        </w:rPr>
      </w:pPr>
      <w:del w:id="82" w:author="Huawei - Marcin" w:date="2022-11-21T10:27:00Z">
        <w:r w:rsidRPr="001F754C">
          <w:rPr>
            <w:rFonts w:eastAsia="Times New Roman"/>
            <w:i/>
          </w:rPr>
          <w:delText>Editor's note: FFS whether paging enhancements, e.g. no paging transmission, is applied to the scenarios where SSB and/or SIB is not transmitted on the NES cells.</w:delText>
        </w:r>
      </w:del>
    </w:p>
    <w:p w14:paraId="3063B682" w14:textId="11B68828" w:rsidR="003835A4" w:rsidRDefault="003835A4" w:rsidP="003835A4">
      <w:pPr>
        <w:spacing w:afterLines="50" w:after="120"/>
        <w:rPr>
          <w:ins w:id="83" w:author="Huawei - Marcin" w:date="2022-11-21T10:27:00Z"/>
          <w:iCs/>
        </w:rPr>
      </w:pPr>
      <w:ins w:id="84" w:author="Huawei - Marcin" w:date="2022-11-21T10:27:00Z">
        <w:r>
          <w:rPr>
            <w:iCs/>
          </w:rPr>
          <w:t>Paging on a non-anchor NES cell without SIB or a non-anchor NES cell without SSB and SIB is not supported.</w:t>
        </w:r>
      </w:ins>
    </w:p>
    <w:p w14:paraId="22922A7E" w14:textId="61A74D76" w:rsidR="00EC27FD" w:rsidRPr="00EC27FD" w:rsidRDefault="00EC27FD" w:rsidP="003835A4">
      <w:pPr>
        <w:spacing w:afterLines="50" w:after="120"/>
        <w:rPr>
          <w:ins w:id="85" w:author="Huawei - Marcin" w:date="2022-11-21T10:27:00Z"/>
        </w:rPr>
      </w:pPr>
      <w:ins w:id="86" w:author="Huawei - Marcin" w:date="2022-11-21T10:27:00Z">
        <w:r w:rsidRPr="00EC27FD">
          <w:t>Feasibility of this solution is in RAN1 scope</w:t>
        </w:r>
        <w:r>
          <w:t>.</w:t>
        </w:r>
      </w:ins>
    </w:p>
    <w:p w14:paraId="7581D585" w14:textId="77777777" w:rsidR="001F754C" w:rsidRPr="001F754C" w:rsidRDefault="001F754C" w:rsidP="001F754C">
      <w:pPr>
        <w:keepNext/>
        <w:keepLines/>
        <w:spacing w:before="120"/>
        <w:ind w:left="1418" w:hanging="1418"/>
        <w:outlineLvl w:val="3"/>
        <w:rPr>
          <w:rFonts w:ascii="Arial" w:eastAsia="SimSun" w:hAnsi="Arial"/>
          <w:sz w:val="24"/>
        </w:rPr>
      </w:pPr>
      <w:r w:rsidRPr="001F754C">
        <w:rPr>
          <w:rFonts w:ascii="Arial" w:eastAsia="SimSun" w:hAnsi="Arial"/>
          <w:sz w:val="24"/>
        </w:rPr>
        <w:t>6.1.</w:t>
      </w:r>
      <w:proofErr w:type="gramStart"/>
      <w:r w:rsidRPr="001F754C">
        <w:rPr>
          <w:rFonts w:ascii="Arial" w:eastAsia="SimSun" w:hAnsi="Arial"/>
          <w:sz w:val="24"/>
        </w:rPr>
        <w:t>3.z</w:t>
      </w:r>
      <w:proofErr w:type="gramEnd"/>
      <w:r w:rsidRPr="001F754C">
        <w:rPr>
          <w:rFonts w:ascii="Arial" w:eastAsia="SimSun" w:hAnsi="Arial"/>
          <w:sz w:val="24"/>
        </w:rPr>
        <w:tab/>
        <w:t>Impacts on network interfaces</w:t>
      </w:r>
    </w:p>
    <w:p w14:paraId="10E933E0" w14:textId="77777777" w:rsidR="001F754C" w:rsidRPr="001F754C" w:rsidRDefault="001F754C" w:rsidP="001F754C">
      <w:pPr>
        <w:overflowPunct w:val="0"/>
        <w:autoSpaceDE w:val="0"/>
        <w:autoSpaceDN w:val="0"/>
        <w:adjustRightInd w:val="0"/>
        <w:textAlignment w:val="baseline"/>
        <w:rPr>
          <w:rFonts w:ascii="Arial" w:eastAsia="SimSun" w:hAnsi="Arial"/>
          <w:sz w:val="24"/>
        </w:rPr>
      </w:pPr>
      <w:r w:rsidRPr="001F754C">
        <w:rPr>
          <w:rFonts w:eastAsia="Times New Roman"/>
          <w:i/>
        </w:rPr>
        <w:t>Editor's note: will be updated once more agreements are made.</w:t>
      </w:r>
    </w:p>
    <w:p w14:paraId="4700F8DB" w14:textId="77777777" w:rsidR="001F754C" w:rsidRPr="00F23E8C" w:rsidRDefault="001F754C" w:rsidP="004E7020"/>
    <w:p w14:paraId="059A463A" w14:textId="5EB37FD2" w:rsidR="00A63618" w:rsidRPr="00A63618" w:rsidRDefault="00A63618" w:rsidP="00A63618">
      <w:pPr>
        <w:pStyle w:val="Heading3"/>
      </w:pPr>
      <w:r>
        <w:lastRenderedPageBreak/>
        <w:t>6.1.2</w:t>
      </w:r>
      <w:r w:rsidRPr="001D00BB">
        <w:tab/>
      </w:r>
      <w:r>
        <w:t>Technique A-2 XX</w:t>
      </w:r>
    </w:p>
    <w:p w14:paraId="17647746" w14:textId="3308969F" w:rsidR="00A63618" w:rsidRDefault="00A63618" w:rsidP="00A63618">
      <w:pPr>
        <w:pStyle w:val="Heading4"/>
      </w:pPr>
      <w:r w:rsidRPr="006D674B">
        <w:t>6.1.</w:t>
      </w:r>
      <w:r>
        <w:t>2</w:t>
      </w:r>
      <w:r w:rsidRPr="006D674B">
        <w:t>.</w:t>
      </w:r>
      <w:r>
        <w:t>1</w:t>
      </w:r>
      <w:r w:rsidRPr="006D674B">
        <w:tab/>
      </w:r>
      <w:r>
        <w:t>Description of technique</w:t>
      </w:r>
    </w:p>
    <w:p w14:paraId="38895D28" w14:textId="3A2AD56E" w:rsidR="00A63618" w:rsidRDefault="00A63618" w:rsidP="00A63618">
      <w:pPr>
        <w:pStyle w:val="Heading4"/>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Heading4"/>
      </w:pPr>
      <w:r w:rsidRPr="006D674B">
        <w:t>6.1.</w:t>
      </w:r>
      <w:r>
        <w:t>2</w:t>
      </w:r>
      <w:r w:rsidRPr="006D674B">
        <w:t>.</w:t>
      </w:r>
      <w:r>
        <w:t>3</w:t>
      </w:r>
      <w:r w:rsidRPr="006D674B">
        <w:tab/>
      </w:r>
      <w:r>
        <w:t>Specification impacts</w:t>
      </w:r>
    </w:p>
    <w:p w14:paraId="185330C3" w14:textId="73265A15" w:rsidR="006D674B" w:rsidRDefault="006D674B" w:rsidP="00A63618">
      <w:pPr>
        <w:pStyle w:val="Heading3"/>
      </w:pPr>
      <w:r w:rsidRPr="006D674B">
        <w:t>6.</w:t>
      </w:r>
      <w:proofErr w:type="gramStart"/>
      <w:r w:rsidRPr="006D674B">
        <w:t>1.</w:t>
      </w:r>
      <w:r w:rsidR="00A63618">
        <w:t>z</w:t>
      </w:r>
      <w:proofErr w:type="gramEnd"/>
      <w:r w:rsidRPr="006D674B">
        <w:tab/>
        <w:t>Impacts on network interfaces</w:t>
      </w:r>
    </w:p>
    <w:p w14:paraId="5905B419" w14:textId="7CB376F2" w:rsidR="00494E3A" w:rsidRPr="00A63618" w:rsidRDefault="00494E3A" w:rsidP="00494E3A">
      <w:pPr>
        <w:pStyle w:val="Heading3"/>
      </w:pPr>
      <w:r>
        <w:t>6.</w:t>
      </w:r>
      <w:proofErr w:type="gramStart"/>
      <w:r>
        <w:t>1.</w:t>
      </w:r>
      <w:r w:rsidR="00723F7F">
        <w:t>aa</w:t>
      </w:r>
      <w:proofErr w:type="gramEnd"/>
      <w:r w:rsidRPr="001D00BB">
        <w:tab/>
      </w:r>
      <w:r w:rsidR="00723F7F" w:rsidRPr="00C3663C">
        <w:rPr>
          <w:rFonts w:eastAsia="SimSun"/>
        </w:rPr>
        <w:t>Cell DTX/DRX</w:t>
      </w:r>
    </w:p>
    <w:p w14:paraId="4ADB0A1C" w14:textId="2FB81298" w:rsidR="00494E3A" w:rsidRDefault="00494E3A" w:rsidP="00494E3A">
      <w:pPr>
        <w:pStyle w:val="Heading4"/>
      </w:pPr>
      <w:r w:rsidRPr="006D674B">
        <w:t>6.1.</w:t>
      </w:r>
      <w:r w:rsidR="00222E8D">
        <w:t>aa</w:t>
      </w:r>
      <w:r w:rsidRPr="006D674B">
        <w:t>.</w:t>
      </w:r>
      <w:r>
        <w:t>1</w:t>
      </w:r>
      <w:r w:rsidRPr="006D674B">
        <w:tab/>
      </w:r>
      <w:r>
        <w:t>Description of technique</w:t>
      </w:r>
    </w:p>
    <w:p w14:paraId="501FBBA6" w14:textId="24ADC397" w:rsidR="00494E3A" w:rsidRDefault="00494E3A" w:rsidP="00494E3A">
      <w:pPr>
        <w:pStyle w:val="Heading4"/>
      </w:pPr>
      <w:r w:rsidRPr="006D674B">
        <w:t>6.1.</w:t>
      </w:r>
      <w:r w:rsidR="00222E8D">
        <w:t>aa</w:t>
      </w:r>
      <w:r w:rsidRPr="006D674B">
        <w:t>.</w:t>
      </w:r>
      <w:r>
        <w:t>2</w:t>
      </w:r>
      <w:r w:rsidRPr="006D674B">
        <w:tab/>
      </w:r>
      <w:r>
        <w:t>Analysis of performance and impacts</w:t>
      </w:r>
    </w:p>
    <w:p w14:paraId="6C6EA339" w14:textId="238E2011" w:rsidR="00494E3A" w:rsidRDefault="00494E3A" w:rsidP="00494E3A">
      <w:pPr>
        <w:pStyle w:val="Heading4"/>
      </w:pPr>
      <w:r w:rsidRPr="006D674B">
        <w:t>6.1.</w:t>
      </w:r>
      <w:r w:rsidR="00222E8D">
        <w:t>aa</w:t>
      </w:r>
      <w:r w:rsidRPr="006D674B">
        <w:t>.</w:t>
      </w:r>
      <w:r>
        <w:t>3</w:t>
      </w:r>
      <w:r w:rsidRPr="006D674B">
        <w:tab/>
      </w:r>
      <w:r>
        <w:t>Specification impacts</w:t>
      </w:r>
    </w:p>
    <w:p w14:paraId="1F44DEFF" w14:textId="5FA17FD0" w:rsidR="00B85FAA" w:rsidRPr="003177FD" w:rsidRDefault="00B85FAA" w:rsidP="00B85FAA">
      <w:pPr>
        <w:pStyle w:val="Heading4"/>
        <w:rPr>
          <w:lang w:eastAsia="zh-CN"/>
        </w:rPr>
      </w:pPr>
      <w:r w:rsidRPr="00981865">
        <w:t>6.1.</w:t>
      </w:r>
      <w:r w:rsidR="00222E8D">
        <w:t>aa</w:t>
      </w:r>
      <w:r w:rsidRPr="00981865">
        <w:t>.</w:t>
      </w:r>
      <w:r w:rsidR="00222E8D">
        <w:t>4</w:t>
      </w:r>
      <w:r w:rsidRPr="00981865">
        <w:tab/>
        <w:t>Higher layer procedures</w:t>
      </w:r>
    </w:p>
    <w:p w14:paraId="302B9941" w14:textId="74C3E086" w:rsidR="00B85FAA" w:rsidRPr="000E3313" w:rsidRDefault="00B85FAA" w:rsidP="00B85FAA">
      <w:pPr>
        <w:snapToGrid w:val="0"/>
        <w:jc w:val="both"/>
        <w:rPr>
          <w:lang w:eastAsia="zh-CN"/>
        </w:rPr>
      </w:pPr>
      <w:r>
        <w:rPr>
          <w:lang w:val="en-US" w:eastAsia="zh-CN"/>
        </w:rPr>
        <w:t>Cell</w:t>
      </w:r>
      <w:r w:rsidRPr="000E3313">
        <w:rPr>
          <w:lang w:val="en-US" w:eastAsia="zh-CN"/>
        </w:rPr>
        <w:t xml:space="preserve"> DTX/DRX </w:t>
      </w:r>
      <w:r>
        <w:rPr>
          <w:lang w:val="en-US" w:eastAsia="zh-CN"/>
        </w:rPr>
        <w:t>is applied to at least UEs in RRC_CONNECTED state.</w:t>
      </w:r>
      <w:r>
        <w:rPr>
          <w:lang w:eastAsia="zh-CN"/>
        </w:rPr>
        <w:t xml:space="preserve"> A</w:t>
      </w:r>
      <w:r w:rsidRPr="000E3313">
        <w:rPr>
          <w:lang w:eastAsia="zh-CN"/>
        </w:rPr>
        <w:t xml:space="preserve"> periodic </w:t>
      </w:r>
      <w:r>
        <w:rPr>
          <w:lang w:eastAsia="zh-CN"/>
        </w:rPr>
        <w:t>Cell DTX/DRX (</w:t>
      </w:r>
      <w:r w:rsidRPr="00077EFF">
        <w:rPr>
          <w:lang w:eastAsia="zh-CN"/>
        </w:rPr>
        <w:t>i.e., active and non-active periods</w:t>
      </w:r>
      <w:r>
        <w:rPr>
          <w:lang w:eastAsia="zh-CN"/>
        </w:rPr>
        <w:t>)</w:t>
      </w:r>
      <w:r w:rsidRPr="000E3313">
        <w:rPr>
          <w:lang w:eastAsia="zh-CN"/>
        </w:rPr>
        <w:t xml:space="preserve"> can be configured by </w:t>
      </w:r>
      <w:proofErr w:type="spellStart"/>
      <w:r w:rsidRPr="000E3313">
        <w:rPr>
          <w:lang w:eastAsia="zh-CN"/>
        </w:rPr>
        <w:t>gNB</w:t>
      </w:r>
      <w:proofErr w:type="spellEnd"/>
      <w:r>
        <w:rPr>
          <w:lang w:eastAsia="zh-CN"/>
        </w:rPr>
        <w:t xml:space="preserve"> via </w:t>
      </w:r>
      <w:ins w:id="87" w:author="Huawei - Marcin" w:date="2022-11-21T10:27:00Z">
        <w:r w:rsidR="00A46BAF">
          <w:t xml:space="preserve">UE-specific </w:t>
        </w:r>
      </w:ins>
      <w:r>
        <w:rPr>
          <w:lang w:eastAsia="zh-CN"/>
        </w:rPr>
        <w:t>RRC signalling</w:t>
      </w:r>
      <w:ins w:id="88" w:author="Huawei - Marcin" w:date="2022-11-21T10:27:00Z">
        <w:r w:rsidR="00A46BAF">
          <w:rPr>
            <w:lang w:eastAsia="zh-CN"/>
          </w:rPr>
          <w:t xml:space="preserve"> </w:t>
        </w:r>
        <w:r w:rsidR="00A46BAF" w:rsidRPr="000916A7">
          <w:rPr>
            <w:lang w:val="en-US"/>
          </w:rPr>
          <w:t>per serving cell</w:t>
        </w:r>
      </w:ins>
      <w:r w:rsidRPr="000E3313">
        <w:rPr>
          <w:lang w:eastAsia="zh-CN"/>
        </w:rPr>
        <w:t xml:space="preserve">. Below </w:t>
      </w:r>
      <w:r>
        <w:rPr>
          <w:lang w:eastAsia="zh-CN"/>
        </w:rPr>
        <w:t xml:space="preserve">examples </w:t>
      </w:r>
      <w:r w:rsidRPr="000E3313">
        <w:rPr>
          <w:lang w:eastAsia="zh-CN"/>
        </w:rPr>
        <w:t xml:space="preserve">on </w:t>
      </w:r>
      <w:r>
        <w:rPr>
          <w:lang w:eastAsia="zh-CN"/>
        </w:rPr>
        <w:t>Cell</w:t>
      </w:r>
      <w:r w:rsidRPr="000E3313">
        <w:rPr>
          <w:lang w:eastAsia="zh-CN"/>
        </w:rPr>
        <w:t xml:space="preserve"> D</w:t>
      </w:r>
      <w:r>
        <w:rPr>
          <w:lang w:eastAsia="zh-CN"/>
        </w:rPr>
        <w:t>T</w:t>
      </w:r>
      <w:r w:rsidRPr="000E3313">
        <w:rPr>
          <w:lang w:eastAsia="zh-CN"/>
        </w:rPr>
        <w:t>X</w:t>
      </w:r>
      <w:r>
        <w:rPr>
          <w:lang w:eastAsia="zh-CN"/>
        </w:rPr>
        <w:t>/</w:t>
      </w:r>
      <w:r w:rsidRPr="000E3313">
        <w:rPr>
          <w:lang w:eastAsia="zh-CN"/>
        </w:rPr>
        <w:t xml:space="preserve">DRX </w:t>
      </w:r>
      <w:r w:rsidRPr="0055181E">
        <w:rPr>
          <w:lang w:eastAsia="zh-CN"/>
        </w:rPr>
        <w:t>behaviour</w:t>
      </w:r>
      <w:r w:rsidRPr="000E3313">
        <w:rPr>
          <w:lang w:eastAsia="zh-CN"/>
        </w:rPr>
        <w:t xml:space="preserve"> </w:t>
      </w:r>
      <w:r>
        <w:rPr>
          <w:lang w:eastAsia="zh-CN"/>
        </w:rPr>
        <w:t>during non-active periods</w:t>
      </w:r>
      <w:r w:rsidRPr="000E3313">
        <w:rPr>
          <w:lang w:eastAsia="zh-CN"/>
        </w:rPr>
        <w:t xml:space="preserve"> are </w:t>
      </w:r>
      <w:r>
        <w:rPr>
          <w:lang w:eastAsia="zh-CN"/>
        </w:rPr>
        <w:t xml:space="preserve">assumed to be </w:t>
      </w:r>
      <w:r w:rsidRPr="000E3313">
        <w:rPr>
          <w:lang w:eastAsia="zh-CN"/>
        </w:rPr>
        <w:t>possible</w:t>
      </w:r>
      <w:r>
        <w:rPr>
          <w:lang w:eastAsia="zh-CN"/>
        </w:rPr>
        <w:t xml:space="preserve"> options</w:t>
      </w:r>
      <w:r w:rsidRPr="000E3313">
        <w:rPr>
          <w:lang w:eastAsia="zh-CN"/>
        </w:rPr>
        <w:t xml:space="preserve">, and </w:t>
      </w:r>
      <w:r>
        <w:rPr>
          <w:lang w:eastAsia="zh-CN"/>
        </w:rPr>
        <w:t xml:space="preserve">the UE behaviour/impact </w:t>
      </w:r>
      <w:r w:rsidRPr="000E3313">
        <w:rPr>
          <w:lang w:eastAsia="zh-CN"/>
        </w:rPr>
        <w:t>will be studied:</w:t>
      </w:r>
    </w:p>
    <w:p w14:paraId="13A32A6F"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1: </w:t>
      </w:r>
      <w:proofErr w:type="spellStart"/>
      <w:r w:rsidRPr="00B76C2E">
        <w:rPr>
          <w:lang w:eastAsia="zh-CN"/>
        </w:rPr>
        <w:t>gNB</w:t>
      </w:r>
      <w:proofErr w:type="spellEnd"/>
      <w:r w:rsidRPr="00B76C2E">
        <w:rPr>
          <w:lang w:eastAsia="zh-CN"/>
        </w:rPr>
        <w:t xml:space="preserve"> is expected to turn off all transmission and reception for data traffic and reference signal during Cell DTX/DRX non-active periods.</w:t>
      </w:r>
    </w:p>
    <w:p w14:paraId="759F934D"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2: </w:t>
      </w:r>
      <w:proofErr w:type="spellStart"/>
      <w:r w:rsidRPr="00B76C2E">
        <w:rPr>
          <w:lang w:eastAsia="zh-CN"/>
        </w:rPr>
        <w:t>gNB</w:t>
      </w:r>
      <w:proofErr w:type="spellEnd"/>
      <w:r w:rsidRPr="00B76C2E">
        <w:rPr>
          <w:lang w:eastAsia="zh-CN"/>
        </w:rPr>
        <w:t xml:space="preserve"> is expected to turn off its transmission/reception only for data traffic during Cell DTX/DRX non-active periods (i.e., </w:t>
      </w:r>
      <w:proofErr w:type="spellStart"/>
      <w:r w:rsidRPr="00B76C2E">
        <w:rPr>
          <w:lang w:eastAsia="zh-CN"/>
        </w:rPr>
        <w:t>gNB</w:t>
      </w:r>
      <w:proofErr w:type="spellEnd"/>
      <w:r w:rsidRPr="00B76C2E">
        <w:rPr>
          <w:lang w:eastAsia="zh-CN"/>
        </w:rPr>
        <w:t xml:space="preserve"> will still transmit/receive reference signals)</w:t>
      </w:r>
    </w:p>
    <w:p w14:paraId="05E2ECE8"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3: </w:t>
      </w:r>
      <w:proofErr w:type="spellStart"/>
      <w:r w:rsidRPr="00B76C2E">
        <w:rPr>
          <w:lang w:eastAsia="zh-CN"/>
        </w:rPr>
        <w:t>gNB</w:t>
      </w:r>
      <w:proofErr w:type="spellEnd"/>
      <w:r w:rsidRPr="00B76C2E">
        <w:rPr>
          <w:lang w:eastAsia="zh-CN"/>
        </w:rPr>
        <w:t xml:space="preserve"> is expected to turn off its dynamic data transmission/reception during Cell DTX/DRX non-active periods (i.e., </w:t>
      </w:r>
      <w:proofErr w:type="spellStart"/>
      <w:r w:rsidRPr="00B76C2E">
        <w:rPr>
          <w:lang w:eastAsia="zh-CN"/>
        </w:rPr>
        <w:t>gNB</w:t>
      </w:r>
      <w:proofErr w:type="spellEnd"/>
      <w:r w:rsidRPr="00B76C2E">
        <w:rPr>
          <w:lang w:eastAsia="zh-CN"/>
        </w:rPr>
        <w:t xml:space="preserve"> is expected to still perform transmission/reception in periodic resources, including SPS, CG-PUSCH, SR, RACH, and SRS).</w:t>
      </w:r>
    </w:p>
    <w:p w14:paraId="6DA7448A" w14:textId="77777777" w:rsidR="00B85FAA" w:rsidRPr="00B76C2E" w:rsidRDefault="00B85FAA" w:rsidP="00B85FAA">
      <w:pPr>
        <w:numPr>
          <w:ilvl w:val="0"/>
          <w:numId w:val="27"/>
        </w:numPr>
        <w:overflowPunct w:val="0"/>
        <w:autoSpaceDE w:val="0"/>
        <w:autoSpaceDN w:val="0"/>
        <w:adjustRightInd w:val="0"/>
        <w:snapToGrid w:val="0"/>
        <w:jc w:val="both"/>
        <w:textAlignment w:val="baseline"/>
        <w:rPr>
          <w:lang w:eastAsia="zh-CN"/>
        </w:rPr>
      </w:pPr>
      <w:r w:rsidRPr="00B76C2E">
        <w:rPr>
          <w:lang w:eastAsia="zh-CN"/>
        </w:rPr>
        <w:t xml:space="preserve">Example 4: </w:t>
      </w:r>
      <w:proofErr w:type="spellStart"/>
      <w:r w:rsidRPr="00B76C2E">
        <w:rPr>
          <w:lang w:eastAsia="zh-CN"/>
        </w:rPr>
        <w:t>gNB</w:t>
      </w:r>
      <w:proofErr w:type="spellEnd"/>
      <w:r w:rsidRPr="00B76C2E">
        <w:rPr>
          <w:lang w:eastAsia="zh-CN"/>
        </w:rPr>
        <w:t xml:space="preserve"> is expected to only transmit reference signals (e.g., CSI-RS for measurement).</w:t>
      </w:r>
    </w:p>
    <w:p w14:paraId="44FD4E2E" w14:textId="22EABEB8" w:rsidR="00B85FAA" w:rsidRDefault="00B85FAA" w:rsidP="00B85FAA">
      <w:pPr>
        <w:snapToGrid w:val="0"/>
        <w:jc w:val="both"/>
        <w:rPr>
          <w:lang w:val="en-US" w:eastAsia="zh-CN"/>
        </w:rPr>
      </w:pPr>
      <w:r>
        <w:rPr>
          <w:lang w:val="en-US" w:eastAsia="zh-CN"/>
        </w:rPr>
        <w:t xml:space="preserve">The study will focus on </w:t>
      </w:r>
      <w:r w:rsidRPr="000E3313">
        <w:rPr>
          <w:lang w:val="en-US" w:eastAsia="zh-CN"/>
        </w:rPr>
        <w:t xml:space="preserve">UE behavior </w:t>
      </w:r>
      <w:r>
        <w:rPr>
          <w:lang w:val="en-US" w:eastAsia="zh-CN"/>
        </w:rPr>
        <w:t xml:space="preserve">when </w:t>
      </w:r>
      <w:r w:rsidRPr="000E3313">
        <w:rPr>
          <w:lang w:val="en-US" w:eastAsia="zh-CN"/>
        </w:rPr>
        <w:t>at any point in time</w:t>
      </w:r>
      <w:r w:rsidRPr="00D03E7F">
        <w:t xml:space="preserve"> </w:t>
      </w:r>
      <w:r w:rsidRPr="00D03E7F">
        <w:rPr>
          <w:lang w:val="en-US" w:eastAsia="zh-CN"/>
        </w:rPr>
        <w:t xml:space="preserve">the </w:t>
      </w:r>
      <w:r>
        <w:rPr>
          <w:lang w:val="en-US" w:eastAsia="zh-CN"/>
        </w:rPr>
        <w:t>cell</w:t>
      </w:r>
      <w:r w:rsidRPr="00D03E7F">
        <w:rPr>
          <w:lang w:val="en-US" w:eastAsia="zh-CN"/>
        </w:rPr>
        <w:t xml:space="preserve"> activates a single DTX/DRX configuration</w:t>
      </w:r>
      <w:r w:rsidRPr="000E3313">
        <w:rPr>
          <w:lang w:val="en-US" w:eastAsia="zh-CN"/>
        </w:rPr>
        <w:t>.</w:t>
      </w:r>
      <w:ins w:id="89" w:author="Huawei - Marcin" w:date="2022-11-21T10:27:00Z">
        <w:r w:rsidR="00A46BAF">
          <w:rPr>
            <w:lang w:val="en-US" w:eastAsia="zh-CN"/>
          </w:rPr>
          <w:t xml:space="preserve"> </w:t>
        </w:r>
        <w:r w:rsidR="00A46BAF" w:rsidRPr="009D0301">
          <w:rPr>
            <w:lang w:val="en-US"/>
          </w:rPr>
          <w:t>It is up to NW whether legacy UEs can access cells with Cell DTX/DRX</w:t>
        </w:r>
        <w:r w:rsidR="00A46BAF">
          <w:rPr>
            <w:lang w:val="en-US"/>
          </w:rPr>
          <w:t>.</w:t>
        </w:r>
      </w:ins>
    </w:p>
    <w:p w14:paraId="45B89A26" w14:textId="77777777" w:rsidR="00B85FAA" w:rsidRPr="00EA6210" w:rsidRDefault="00B85FAA" w:rsidP="00B85FAA">
      <w:pPr>
        <w:snapToGrid w:val="0"/>
        <w:jc w:val="both"/>
        <w:rPr>
          <w:del w:id="90" w:author="Huawei - Marcin" w:date="2022-11-21T10:27:00Z"/>
          <w:lang w:eastAsia="zh-CN"/>
        </w:rPr>
      </w:pPr>
      <w:del w:id="91" w:author="Huawei - Marcin" w:date="2022-11-21T10:27:00Z">
        <w:r>
          <w:rPr>
            <w:i/>
          </w:rPr>
          <w:delText xml:space="preserve">Editor's note: </w:delText>
        </w:r>
        <w:r w:rsidRPr="000E3313">
          <w:rPr>
            <w:i/>
            <w:iCs/>
            <w:lang w:val="en-US" w:eastAsia="zh-CN"/>
          </w:rPr>
          <w:delText xml:space="preserve">FFS if multiple </w:delText>
        </w:r>
        <w:r>
          <w:rPr>
            <w:i/>
            <w:iCs/>
            <w:lang w:val="en-US" w:eastAsia="zh-CN"/>
          </w:rPr>
          <w:delText>sets</w:delText>
        </w:r>
        <w:r w:rsidRPr="000E3313">
          <w:rPr>
            <w:i/>
            <w:iCs/>
            <w:lang w:val="en-US" w:eastAsia="zh-CN"/>
          </w:rPr>
          <w:delText xml:space="preserve"> of </w:delText>
        </w:r>
        <w:r>
          <w:rPr>
            <w:i/>
            <w:iCs/>
            <w:lang w:val="en-US" w:eastAsia="zh-CN"/>
          </w:rPr>
          <w:delText>Cell</w:delText>
        </w:r>
        <w:r w:rsidRPr="000E3313">
          <w:rPr>
            <w:i/>
            <w:iCs/>
            <w:lang w:val="en-US" w:eastAsia="zh-CN"/>
          </w:rPr>
          <w:delText xml:space="preserve"> DRX/DTX </w:delText>
        </w:r>
        <w:r>
          <w:rPr>
            <w:i/>
            <w:iCs/>
            <w:lang w:val="en-US" w:eastAsia="zh-CN"/>
          </w:rPr>
          <w:delText>configuration are allowed.</w:delText>
        </w:r>
      </w:del>
    </w:p>
    <w:p w14:paraId="7CE4F5E0" w14:textId="2F7E1522" w:rsidR="00BF6155" w:rsidRDefault="00B85FAA" w:rsidP="00BF6155">
      <w:pPr>
        <w:snapToGrid w:val="0"/>
        <w:rPr>
          <w:ins w:id="92" w:author="Huawei - Marcin" w:date="2022-11-21T11:27:00Z"/>
        </w:rPr>
      </w:pPr>
      <w:r>
        <w:rPr>
          <w:lang w:eastAsia="zh-CN"/>
        </w:rPr>
        <w:t>The Cell</w:t>
      </w:r>
      <w:r w:rsidRPr="000E3313">
        <w:rPr>
          <w:lang w:eastAsia="zh-CN"/>
        </w:rPr>
        <w:t xml:space="preserve"> DTX</w:t>
      </w:r>
      <w:ins w:id="93" w:author="Huawei - Marcin" w:date="2022-11-21T10:27:00Z">
        <w:r w:rsidR="00BF6155">
          <w:rPr>
            <w:lang w:eastAsia="zh-CN"/>
          </w:rPr>
          <w:t>/DRX</w:t>
        </w:r>
      </w:ins>
      <w:r w:rsidRPr="000E3313">
        <w:rPr>
          <w:lang w:eastAsia="zh-CN"/>
        </w:rPr>
        <w:t xml:space="preserve"> mode</w:t>
      </w:r>
      <w:del w:id="94" w:author="Huawei - Marcin" w:date="2022-11-21T10:27:00Z">
        <w:r>
          <w:rPr>
            <w:lang w:eastAsia="zh-CN"/>
          </w:rPr>
          <w:delText>/</w:delText>
        </w:r>
        <w:r w:rsidRPr="000E3313">
          <w:rPr>
            <w:lang w:eastAsia="zh-CN"/>
          </w:rPr>
          <w:delText>configuration</w:delText>
        </w:r>
      </w:del>
      <w:r w:rsidRPr="000E3313">
        <w:rPr>
          <w:lang w:eastAsia="zh-CN"/>
        </w:rPr>
        <w:t xml:space="preserve"> can </w:t>
      </w:r>
      <w:del w:id="95" w:author="Huawei - Marcin" w:date="2022-11-21T10:27:00Z">
        <w:r w:rsidRPr="000E3313">
          <w:rPr>
            <w:lang w:eastAsia="zh-CN"/>
          </w:rPr>
          <w:delText xml:space="preserve">also </w:delText>
        </w:r>
      </w:del>
      <w:r w:rsidRPr="000E3313">
        <w:rPr>
          <w:lang w:eastAsia="zh-CN"/>
        </w:rPr>
        <w:t xml:space="preserve">be </w:t>
      </w:r>
      <w:del w:id="96" w:author="Huawei - Marcin" w:date="2022-11-21T10:27:00Z">
        <w:r w:rsidRPr="000E3313">
          <w:rPr>
            <w:lang w:eastAsia="zh-CN"/>
          </w:rPr>
          <w:delText>indicated to the UE</w:delText>
        </w:r>
      </w:del>
      <w:ins w:id="97" w:author="Huawei - Marcin" w:date="2022-11-21T10:27:00Z">
        <w:r w:rsidR="00BF6155">
          <w:t>activated/de-activated</w:t>
        </w:r>
      </w:ins>
      <w:r w:rsidR="00BF6155">
        <w:t xml:space="preserve"> </w:t>
      </w:r>
      <w:r w:rsidRPr="000E3313">
        <w:rPr>
          <w:lang w:eastAsia="zh-CN"/>
        </w:rPr>
        <w:t>via dynamic L1/L2 signalling</w:t>
      </w:r>
      <w:del w:id="98" w:author="Huawei - Marcin" w:date="2022-11-21T10:27:00Z">
        <w:r w:rsidRPr="000E3313">
          <w:rPr>
            <w:lang w:eastAsia="zh-CN"/>
          </w:rPr>
          <w:delText xml:space="preserve">. The dynamic </w:delText>
        </w:r>
      </w:del>
      <w:ins w:id="99" w:author="Huawei - Marcin" w:date="2022-11-21T10:27:00Z">
        <w:r w:rsidR="00BF6155">
          <w:rPr>
            <w:lang w:eastAsia="zh-CN"/>
          </w:rPr>
          <w:t xml:space="preserve"> </w:t>
        </w:r>
        <w:r w:rsidR="00BF6155" w:rsidRPr="000916A7">
          <w:rPr>
            <w:lang w:val="en-US"/>
          </w:rPr>
          <w:t>and UE-specific RRC signaling</w:t>
        </w:r>
        <w:r w:rsidRPr="000E3313">
          <w:rPr>
            <w:lang w:eastAsia="zh-CN"/>
          </w:rPr>
          <w:t>. </w:t>
        </w:r>
      </w:ins>
      <w:del w:id="100" w:author="Huawei - Marcin" w:date="2022-11-21T11:27:00Z">
        <w:r w:rsidR="00BF6155" w:rsidDel="00534E35">
          <w:delText xml:space="preserve">L1/L2 </w:delText>
        </w:r>
        <w:r w:rsidR="00BF6155" w:rsidRPr="00A25418" w:rsidDel="00534E35">
          <w:delText xml:space="preserve">signalling </w:delText>
        </w:r>
        <w:r w:rsidRPr="000E3313" w:rsidDel="00534E35">
          <w:rPr>
            <w:lang w:eastAsia="zh-CN"/>
          </w:rPr>
          <w:delText>at</w:delText>
        </w:r>
        <w:r w:rsidR="00BF6155" w:rsidRPr="0080427E" w:rsidDel="00534E35">
          <w:delText xml:space="preserve"> least </w:delText>
        </w:r>
        <w:r w:rsidRPr="000E3313" w:rsidDel="00534E35">
          <w:rPr>
            <w:lang w:eastAsia="zh-CN"/>
          </w:rPr>
          <w:delText>supports UE dedicated indication.</w:delText>
        </w:r>
        <w:r w:rsidR="00BF6155" w:rsidDel="00534E35">
          <w:delText xml:space="preserve"> </w:delText>
        </w:r>
        <w:r w:rsidR="00BF6155" w:rsidRPr="00183E65" w:rsidDel="00534E35">
          <w:delText xml:space="preserve">Whether </w:delText>
        </w:r>
        <w:r w:rsidRPr="000E3313" w:rsidDel="00534E35">
          <w:rPr>
            <w:lang w:eastAsia="zh-CN"/>
          </w:rPr>
          <w:delText>UE group common signalling is also supported will be further studied.</w:delText>
        </w:r>
      </w:del>
      <w:r w:rsidRPr="000E3313">
        <w:rPr>
          <w:lang w:eastAsia="zh-CN"/>
        </w:rPr>
        <w:t> </w:t>
      </w:r>
      <w:ins w:id="101" w:author="Huawei - Marcin" w:date="2022-11-21T11:27:00Z">
        <w:r w:rsidR="00534E35">
          <w:t>B</w:t>
        </w:r>
        <w:r w:rsidR="00534E35" w:rsidRPr="00A25418">
          <w:t xml:space="preserve">oth UE specific and common </w:t>
        </w:r>
        <w:r w:rsidR="00534E35">
          <w:t xml:space="preserve">L1/L2 </w:t>
        </w:r>
        <w:r w:rsidR="00534E35" w:rsidRPr="00A25418">
          <w:t xml:space="preserve">signalling can be considered for </w:t>
        </w:r>
        <w:r w:rsidR="00534E35">
          <w:t>activating/</w:t>
        </w:r>
        <w:r w:rsidR="00534E35" w:rsidRPr="000916A7">
          <w:rPr>
            <w:lang w:val="en-US"/>
          </w:rPr>
          <w:t>deactivating</w:t>
        </w:r>
        <w:r w:rsidR="00534E35" w:rsidRPr="00A25418">
          <w:t xml:space="preserve"> the </w:t>
        </w:r>
        <w:r w:rsidR="00534E35">
          <w:t xml:space="preserve">Cell </w:t>
        </w:r>
        <w:r w:rsidR="00534E35" w:rsidRPr="00A25418">
          <w:t xml:space="preserve">DTX/DRX </w:t>
        </w:r>
        <w:r w:rsidR="00534E35">
          <w:t>mode.</w:t>
        </w:r>
      </w:ins>
    </w:p>
    <w:p w14:paraId="12FD9751" w14:textId="20CE7CA8" w:rsidR="00534E35" w:rsidRDefault="00534E35" w:rsidP="00BF6155">
      <w:pPr>
        <w:snapToGrid w:val="0"/>
      </w:pPr>
      <w:ins w:id="102" w:author="Huawei - Marcin" w:date="2022-11-21T11:28:00Z">
        <w:r w:rsidRPr="00A25418">
          <w:t>Cell DTX and Cell DRX modes can be configured and operated separately (e.g., one RRC configuration set for DL and another for UL).</w:t>
        </w:r>
        <w:r w:rsidRPr="009D0301">
          <w:t xml:space="preserve"> Cell DTX/DRX can also be configured and operated together. </w:t>
        </w:r>
        <w:r w:rsidRPr="0080427E">
          <w:t xml:space="preserve">At least the following parameters can be configured per </w:t>
        </w:r>
        <w:r>
          <w:t>C</w:t>
        </w:r>
        <w:r w:rsidRPr="0080427E">
          <w:t>ell DTX/DRX configuration: periodicity, start slot/offset, on duration</w:t>
        </w:r>
        <w:r>
          <w:t xml:space="preserve">. </w:t>
        </w:r>
        <w:r w:rsidRPr="00183E65">
          <w:t>Details related to UE behaviour can be discussed during WI phase</w:t>
        </w:r>
        <w:r>
          <w:t xml:space="preserve">. </w:t>
        </w:r>
        <w:r w:rsidRPr="00183E65">
          <w:t xml:space="preserve">Whether to support multiple Cell DTX/DRX configurations can be discussed later in the </w:t>
        </w:r>
        <w:r>
          <w:t>WI</w:t>
        </w:r>
        <w:r w:rsidRPr="00183E65">
          <w:t xml:space="preserve"> phase.</w:t>
        </w:r>
      </w:ins>
    </w:p>
    <w:p w14:paraId="1E31E485" w14:textId="5B2FDED4" w:rsidR="00B85FAA" w:rsidRDefault="00B85FAA" w:rsidP="00B85FAA">
      <w:pPr>
        <w:snapToGrid w:val="0"/>
        <w:jc w:val="both"/>
        <w:rPr>
          <w:lang w:val="en-US" w:eastAsia="zh-CN"/>
        </w:rPr>
      </w:pPr>
      <w:r w:rsidRPr="00F53072">
        <w:rPr>
          <w:lang w:val="en-US" w:eastAsia="zh-CN"/>
        </w:rPr>
        <w:t xml:space="preserve">It is beneficial to align UE DRX with </w:t>
      </w:r>
      <w:r>
        <w:rPr>
          <w:lang w:val="en-US" w:eastAsia="zh-CN"/>
        </w:rPr>
        <w:t>Cell</w:t>
      </w:r>
      <w:r w:rsidRPr="00F53072">
        <w:rPr>
          <w:lang w:val="en-US" w:eastAsia="zh-CN"/>
        </w:rPr>
        <w:t xml:space="preserve"> DTX and DRX alignment among multiple UEs. </w:t>
      </w:r>
      <w:r>
        <w:rPr>
          <w:lang w:val="en-US" w:eastAsia="zh-CN"/>
        </w:rPr>
        <w:t xml:space="preserve">The </w:t>
      </w:r>
      <w:r w:rsidRPr="00F53072">
        <w:rPr>
          <w:lang w:val="en-US" w:eastAsia="zh-CN"/>
        </w:rPr>
        <w:t>alignment</w:t>
      </w:r>
      <w:r>
        <w:rPr>
          <w:lang w:val="en-US" w:eastAsia="zh-CN"/>
        </w:rPr>
        <w:t xml:space="preserve"> mechanism will be studied</w:t>
      </w:r>
      <w:r w:rsidRPr="00F53072">
        <w:rPr>
          <w:lang w:val="en-US" w:eastAsia="zh-CN"/>
        </w:rPr>
        <w:t xml:space="preserve">. </w:t>
      </w:r>
    </w:p>
    <w:p w14:paraId="4D71A4F6" w14:textId="77777777" w:rsidR="00B85FAA" w:rsidRPr="003177FD" w:rsidRDefault="00B85FAA" w:rsidP="00B85FAA">
      <w:pPr>
        <w:snapToGrid w:val="0"/>
        <w:jc w:val="both"/>
        <w:rPr>
          <w:del w:id="103" w:author="Huawei - Marcin" w:date="2022-11-21T10:27:00Z"/>
          <w:lang w:eastAsia="zh-CN"/>
        </w:rPr>
      </w:pPr>
      <w:del w:id="104" w:author="Huawei - Marcin" w:date="2022-11-21T10:27:00Z">
        <w:r>
          <w:rPr>
            <w:i/>
          </w:rPr>
          <w:delText xml:space="preserve">Editor's note: FFS </w:delText>
        </w:r>
        <w:r>
          <w:rPr>
            <w:i/>
            <w:iCs/>
            <w:lang w:val="en-US" w:eastAsia="zh-CN"/>
          </w:rPr>
          <w:delText>d</w:delText>
        </w:r>
        <w:r w:rsidRPr="000E3313">
          <w:rPr>
            <w:i/>
            <w:iCs/>
            <w:lang w:val="en-US" w:eastAsia="zh-CN"/>
          </w:rPr>
          <w:delText>etails of alignment, including UE transmission/reception behavior during DTX.</w:delText>
        </w:r>
      </w:del>
    </w:p>
    <w:p w14:paraId="56845C28" w14:textId="0873EFD3" w:rsidR="00BF6155" w:rsidRDefault="00BF6155" w:rsidP="00B85FAA">
      <w:pPr>
        <w:snapToGrid w:val="0"/>
        <w:jc w:val="both"/>
        <w:rPr>
          <w:ins w:id="105" w:author="Huawei - Marcin" w:date="2022-11-21T10:27:00Z"/>
          <w:lang w:val="en-US" w:eastAsia="zh-CN"/>
        </w:rPr>
      </w:pPr>
      <w:ins w:id="106" w:author="Huawei - Marcin" w:date="2022-11-21T10:27:00Z">
        <w:r>
          <w:t>From RAN2 perspective, Cell DTX/DRX is feasible.</w:t>
        </w:r>
      </w:ins>
    </w:p>
    <w:p w14:paraId="1BD23E2C" w14:textId="764B4ABF" w:rsidR="00B85FAA" w:rsidRPr="002A7771" w:rsidDel="00F939D3" w:rsidRDefault="00B85FAA" w:rsidP="00B85FAA">
      <w:pPr>
        <w:pStyle w:val="Heading4"/>
        <w:rPr>
          <w:del w:id="107" w:author="Huawei - Marcin" w:date="2022-11-21T10:54:00Z"/>
        </w:rPr>
      </w:pPr>
      <w:del w:id="108" w:author="Huawei - Marcin" w:date="2022-11-21T10:54:00Z">
        <w:r w:rsidRPr="00790ACF" w:rsidDel="00F939D3">
          <w:lastRenderedPageBreak/>
          <w:delText>6.1.</w:delText>
        </w:r>
        <w:r w:rsidR="00F4558A" w:rsidRPr="00790ACF" w:rsidDel="00F939D3">
          <w:delText>aa</w:delText>
        </w:r>
        <w:r w:rsidRPr="00790ACF" w:rsidDel="00F939D3">
          <w:delText>.</w:delText>
        </w:r>
        <w:r w:rsidR="00933879" w:rsidRPr="00790ACF" w:rsidDel="00F939D3">
          <w:delText>5</w:delText>
        </w:r>
        <w:r w:rsidRPr="00981865" w:rsidDel="00F939D3">
          <w:tab/>
          <w:delText>Assistance information from UE side</w:delText>
        </w:r>
      </w:del>
    </w:p>
    <w:p w14:paraId="6BA7D86D" w14:textId="5225A06A" w:rsidR="00B85FAA" w:rsidRPr="002A7771" w:rsidDel="00F939D3" w:rsidRDefault="00B85FAA" w:rsidP="00B85FAA">
      <w:pPr>
        <w:rPr>
          <w:del w:id="109" w:author="Huawei - Marcin" w:date="2022-11-21T10:54:00Z"/>
        </w:rPr>
      </w:pPr>
      <w:del w:id="110" w:author="Huawei - Marcin" w:date="2022-11-21T10:54:00Z">
        <w:r w:rsidDel="00F939D3">
          <w:rPr>
            <w:i/>
          </w:rPr>
          <w:delText>Editor's note: will be updated once more agreements are made.</w:delText>
        </w:r>
      </w:del>
    </w:p>
    <w:p w14:paraId="3BC57467" w14:textId="507FBD15" w:rsidR="00B85FAA" w:rsidRPr="00C3663C" w:rsidRDefault="00B85FAA" w:rsidP="00B85FAA">
      <w:pPr>
        <w:keepNext/>
        <w:keepLines/>
        <w:spacing w:before="120"/>
        <w:ind w:left="1418" w:hanging="1418"/>
        <w:outlineLvl w:val="3"/>
        <w:rPr>
          <w:rFonts w:ascii="Arial" w:eastAsia="SimSun" w:hAnsi="Arial"/>
          <w:sz w:val="24"/>
        </w:rPr>
      </w:pPr>
      <w:r w:rsidRPr="00061C30">
        <w:rPr>
          <w:rFonts w:ascii="Arial" w:eastAsia="SimSun" w:hAnsi="Arial"/>
          <w:sz w:val="24"/>
        </w:rPr>
        <w:t>6.1.</w:t>
      </w:r>
      <w:r w:rsidR="00F4558A">
        <w:rPr>
          <w:rFonts w:ascii="Arial" w:eastAsia="SimSun" w:hAnsi="Arial"/>
          <w:sz w:val="24"/>
        </w:rPr>
        <w:t>aa</w:t>
      </w:r>
      <w:r w:rsidRPr="00061C30">
        <w:rPr>
          <w:rFonts w:ascii="Arial" w:eastAsia="SimSun" w:hAnsi="Arial"/>
          <w:sz w:val="24"/>
        </w:rPr>
        <w:t>.</w:t>
      </w:r>
      <w:ins w:id="111" w:author="Huawei - Marcin" w:date="2022-11-21T10:54:00Z">
        <w:r w:rsidR="00F939D3">
          <w:rPr>
            <w:rFonts w:ascii="Arial" w:eastAsia="SimSun" w:hAnsi="Arial"/>
            <w:sz w:val="24"/>
          </w:rPr>
          <w:t>5</w:t>
        </w:r>
      </w:ins>
      <w:del w:id="112" w:author="Huawei - Marcin" w:date="2022-11-21T10:54:00Z">
        <w:r w:rsidR="00F4558A" w:rsidDel="00F939D3">
          <w:rPr>
            <w:rFonts w:ascii="Arial" w:eastAsia="SimSun" w:hAnsi="Arial"/>
            <w:sz w:val="24"/>
          </w:rPr>
          <w:delText>6</w:delText>
        </w:r>
      </w:del>
      <w:r w:rsidRPr="00061C30">
        <w:rPr>
          <w:rFonts w:ascii="Arial" w:eastAsia="SimSun" w:hAnsi="Arial"/>
          <w:sz w:val="24"/>
        </w:rPr>
        <w:tab/>
        <w:t>Impacts on network interfaces</w:t>
      </w:r>
    </w:p>
    <w:p w14:paraId="210F5881" w14:textId="77777777" w:rsidR="00B85FAA" w:rsidRPr="00D0193E" w:rsidRDefault="00B85FAA" w:rsidP="00B85FAA">
      <w:r>
        <w:rPr>
          <w:i/>
        </w:rPr>
        <w:t>Editor's note: will be updated once more agreements are made.</w:t>
      </w:r>
    </w:p>
    <w:p w14:paraId="00928FA8" w14:textId="77777777" w:rsidR="00F4558A" w:rsidRPr="00443050" w:rsidRDefault="00F4558A" w:rsidP="00F4558A">
      <w:pPr>
        <w:rPr>
          <w:lang w:val="en-US" w:eastAsia="zh-CN"/>
        </w:rPr>
      </w:pPr>
      <w:r>
        <w:rPr>
          <w:lang w:eastAsia="zh-CN"/>
        </w:rPr>
        <w:t xml:space="preserve">The cell DTX/DRX information is considered necessary to be exchanged and coordinated between neighbour </w:t>
      </w:r>
      <w:proofErr w:type="spellStart"/>
      <w:r>
        <w:rPr>
          <w:lang w:eastAsia="zh-CN"/>
        </w:rPr>
        <w:t>gNBs</w:t>
      </w:r>
      <w:proofErr w:type="spellEnd"/>
      <w:r>
        <w:rPr>
          <w:lang w:eastAsia="zh-CN"/>
        </w:rPr>
        <w:t xml:space="preserve">. The </w:t>
      </w:r>
      <w:proofErr w:type="spellStart"/>
      <w:r>
        <w:rPr>
          <w:lang w:eastAsia="zh-CN"/>
        </w:rPr>
        <w:t>gNB</w:t>
      </w:r>
      <w:proofErr w:type="spellEnd"/>
      <w:r>
        <w:rPr>
          <w:lang w:eastAsia="zh-CN"/>
        </w:rPr>
        <w:t xml:space="preserve"> can use the received cell DTX/DTX information to determine its own cell DTX/DRX configuration for network energy saving purpose. </w:t>
      </w:r>
    </w:p>
    <w:p w14:paraId="1AAF5414" w14:textId="58278CE7" w:rsidR="00A63618" w:rsidRPr="00A63618" w:rsidRDefault="00F4558A" w:rsidP="00A63618">
      <w:r>
        <w:rPr>
          <w:i/>
        </w:rPr>
        <w:t>Editor’s note: The details of cell DTX/DRX is finally up to RAN1 and RAN2.</w:t>
      </w:r>
    </w:p>
    <w:p w14:paraId="4A82641C" w14:textId="0E98B661" w:rsidR="006D674B" w:rsidRDefault="006D674B" w:rsidP="006D674B">
      <w:pPr>
        <w:pStyle w:val="Heading2"/>
      </w:pPr>
      <w:r>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Heading3"/>
      </w:pPr>
      <w:r>
        <w:t>6.2.1</w:t>
      </w:r>
      <w:r w:rsidRPr="001D00BB">
        <w:tab/>
      </w:r>
      <w:r>
        <w:t>Technique B-1 YY</w:t>
      </w:r>
    </w:p>
    <w:p w14:paraId="50DD193C" w14:textId="18BD90D3" w:rsidR="00A63618" w:rsidRDefault="00A63618" w:rsidP="00A63618">
      <w:pPr>
        <w:pStyle w:val="Heading4"/>
      </w:pPr>
      <w:r w:rsidRPr="006D674B">
        <w:t>6.</w:t>
      </w:r>
      <w:r>
        <w:t>2</w:t>
      </w:r>
      <w:r w:rsidRPr="006D674B">
        <w:t>.1.</w:t>
      </w:r>
      <w:r>
        <w:t>1</w:t>
      </w:r>
      <w:r w:rsidRPr="006D674B">
        <w:tab/>
      </w:r>
      <w:r>
        <w:t>Description of technique</w:t>
      </w:r>
    </w:p>
    <w:p w14:paraId="1214437B" w14:textId="5F217649" w:rsidR="00A63618" w:rsidRDefault="00A63618" w:rsidP="00A63618">
      <w:pPr>
        <w:pStyle w:val="Heading4"/>
      </w:pPr>
      <w:r w:rsidRPr="006D674B">
        <w:t>6.</w:t>
      </w:r>
      <w:r>
        <w:t>2</w:t>
      </w:r>
      <w:r w:rsidRPr="006D674B">
        <w:t>.1.</w:t>
      </w:r>
      <w:r>
        <w:t>2</w:t>
      </w:r>
      <w:r w:rsidRPr="006D674B">
        <w:tab/>
      </w:r>
      <w:r>
        <w:t>Analysis of performance and impacts</w:t>
      </w:r>
    </w:p>
    <w:p w14:paraId="3BEFE77C" w14:textId="6F1809CD" w:rsidR="00A63618" w:rsidRDefault="00A63618" w:rsidP="00A63618">
      <w:pPr>
        <w:pStyle w:val="Heading4"/>
      </w:pPr>
      <w:r w:rsidRPr="006D674B">
        <w:t>6.</w:t>
      </w:r>
      <w:r>
        <w:t>2</w:t>
      </w:r>
      <w:r w:rsidRPr="006D674B">
        <w:t>.1.</w:t>
      </w:r>
      <w:r>
        <w:t>3</w:t>
      </w:r>
      <w:r w:rsidRPr="006D674B">
        <w:tab/>
      </w:r>
      <w:r>
        <w:t>Specification impacts</w:t>
      </w:r>
    </w:p>
    <w:p w14:paraId="25EF09FA" w14:textId="50E9084F" w:rsidR="00A63618" w:rsidRPr="00A63618" w:rsidRDefault="00A63618" w:rsidP="00A63618">
      <w:pPr>
        <w:pStyle w:val="Heading3"/>
      </w:pPr>
      <w:r>
        <w:t>6.2.2</w:t>
      </w:r>
      <w:r w:rsidRPr="001D00BB">
        <w:tab/>
      </w:r>
      <w:r>
        <w:t>Technique B-2 YYY</w:t>
      </w:r>
    </w:p>
    <w:p w14:paraId="5E5E7032" w14:textId="236A2F39" w:rsidR="00A63618" w:rsidRDefault="00A63618" w:rsidP="00A63618">
      <w:pPr>
        <w:pStyle w:val="Heading4"/>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Heading4"/>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Heading4"/>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Heading3"/>
      </w:pPr>
      <w:r w:rsidRPr="006D674B">
        <w:t>6.</w:t>
      </w:r>
      <w:proofErr w:type="gramStart"/>
      <w:r>
        <w:t>2</w:t>
      </w:r>
      <w:r w:rsidRPr="006D674B">
        <w:t>.</w:t>
      </w:r>
      <w:r>
        <w:t>z</w:t>
      </w:r>
      <w:proofErr w:type="gramEnd"/>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Heading2"/>
      </w:pPr>
      <w:r>
        <w:lastRenderedPageBreak/>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Heading3"/>
      </w:pPr>
      <w:r>
        <w:t>6.3.1</w:t>
      </w:r>
      <w:r w:rsidRPr="001D00BB">
        <w:tab/>
      </w:r>
      <w:r>
        <w:t>Technique C-1 ZZ</w:t>
      </w:r>
    </w:p>
    <w:p w14:paraId="77ACB3F7" w14:textId="33CC1254" w:rsidR="00A63618" w:rsidRDefault="00A63618" w:rsidP="00A63618">
      <w:pPr>
        <w:pStyle w:val="Heading4"/>
      </w:pPr>
      <w:r w:rsidRPr="006D674B">
        <w:t>6.</w:t>
      </w:r>
      <w:r>
        <w:t>3</w:t>
      </w:r>
      <w:r w:rsidRPr="006D674B">
        <w:t>.1.</w:t>
      </w:r>
      <w:r>
        <w:t>1</w:t>
      </w:r>
      <w:r w:rsidRPr="006D674B">
        <w:tab/>
      </w:r>
      <w:r>
        <w:t>Description of technique</w:t>
      </w:r>
    </w:p>
    <w:p w14:paraId="3780F355" w14:textId="7854B694" w:rsidR="00A63618" w:rsidRDefault="00A63618" w:rsidP="00A63618">
      <w:pPr>
        <w:pStyle w:val="Heading4"/>
      </w:pPr>
      <w:r w:rsidRPr="006D674B">
        <w:t>6.</w:t>
      </w:r>
      <w:r>
        <w:t>3</w:t>
      </w:r>
      <w:r w:rsidRPr="006D674B">
        <w:t>.1.</w:t>
      </w:r>
      <w:r>
        <w:t>2</w:t>
      </w:r>
      <w:r w:rsidRPr="006D674B">
        <w:tab/>
      </w:r>
      <w:r>
        <w:t>Analysis of performance and impacts</w:t>
      </w:r>
    </w:p>
    <w:p w14:paraId="6903CD3B" w14:textId="7D014C6D" w:rsidR="00A63618" w:rsidRDefault="00A63618" w:rsidP="00A63618">
      <w:pPr>
        <w:pStyle w:val="Heading4"/>
      </w:pPr>
      <w:r w:rsidRPr="006D674B">
        <w:t>6.</w:t>
      </w:r>
      <w:r>
        <w:t>3</w:t>
      </w:r>
      <w:r w:rsidRPr="006D674B">
        <w:t>.1.</w:t>
      </w:r>
      <w:r>
        <w:t>3</w:t>
      </w:r>
      <w:r w:rsidRPr="006D674B">
        <w:tab/>
      </w:r>
      <w:r>
        <w:t>Specification impacts</w:t>
      </w:r>
    </w:p>
    <w:p w14:paraId="51E549F7" w14:textId="02558786" w:rsidR="00A63618" w:rsidRPr="00A63618" w:rsidRDefault="00A63618" w:rsidP="00A63618">
      <w:pPr>
        <w:pStyle w:val="Heading3"/>
      </w:pPr>
      <w:r>
        <w:t>6.3.2</w:t>
      </w:r>
      <w:r w:rsidRPr="001D00BB">
        <w:tab/>
      </w:r>
      <w:r>
        <w:t>Technique C-2 ZZZ</w:t>
      </w:r>
    </w:p>
    <w:p w14:paraId="64537A65" w14:textId="04D40A59" w:rsidR="00A63618" w:rsidRDefault="00A63618" w:rsidP="00A63618">
      <w:pPr>
        <w:pStyle w:val="Heading4"/>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Heading4"/>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Heading4"/>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Heading3"/>
      </w:pPr>
      <w:r w:rsidRPr="006D674B">
        <w:t>6.</w:t>
      </w:r>
      <w:proofErr w:type="gramStart"/>
      <w:r>
        <w:t>3</w:t>
      </w:r>
      <w:r w:rsidRPr="006D674B">
        <w:t>.</w:t>
      </w:r>
      <w:r>
        <w:t>z</w:t>
      </w:r>
      <w:proofErr w:type="gramEnd"/>
      <w:r w:rsidRPr="006D674B">
        <w:tab/>
        <w:t>Impacts on network interfaces</w:t>
      </w:r>
    </w:p>
    <w:p w14:paraId="49F70AF5" w14:textId="77777777" w:rsidR="00A63618" w:rsidRDefault="00A63618" w:rsidP="00A63618"/>
    <w:p w14:paraId="697AF44E" w14:textId="361B5F38" w:rsidR="00A63618" w:rsidRDefault="00A63618" w:rsidP="00A63618">
      <w:pPr>
        <w:pStyle w:val="Heading2"/>
      </w:pPr>
      <w:r>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Heading3"/>
      </w:pPr>
      <w:r>
        <w:t>6.4.1</w:t>
      </w:r>
      <w:r w:rsidRPr="001D00BB">
        <w:tab/>
      </w:r>
      <w:r>
        <w:t>Technique D-1 WW</w:t>
      </w:r>
    </w:p>
    <w:p w14:paraId="3F4BF64C" w14:textId="69736EE0" w:rsidR="00A63618" w:rsidRDefault="00A63618" w:rsidP="00A63618">
      <w:pPr>
        <w:pStyle w:val="Heading4"/>
      </w:pPr>
      <w:r w:rsidRPr="006D674B">
        <w:t>6.</w:t>
      </w:r>
      <w:r>
        <w:t>4</w:t>
      </w:r>
      <w:r w:rsidRPr="006D674B">
        <w:t>.1.</w:t>
      </w:r>
      <w:r>
        <w:t>1</w:t>
      </w:r>
      <w:r w:rsidRPr="006D674B">
        <w:tab/>
      </w:r>
      <w:r>
        <w:t>Description of technique</w:t>
      </w:r>
    </w:p>
    <w:p w14:paraId="6034A8DC" w14:textId="792ED8A9" w:rsidR="00A63618" w:rsidRDefault="00A63618" w:rsidP="00A63618">
      <w:pPr>
        <w:pStyle w:val="Heading4"/>
      </w:pPr>
      <w:r w:rsidRPr="006D674B">
        <w:t>6.</w:t>
      </w:r>
      <w:r>
        <w:t>4</w:t>
      </w:r>
      <w:r w:rsidRPr="006D674B">
        <w:t>.1.</w:t>
      </w:r>
      <w:r>
        <w:t>2</w:t>
      </w:r>
      <w:r w:rsidRPr="006D674B">
        <w:tab/>
      </w:r>
      <w:r>
        <w:t>Analysis of performance and impacts</w:t>
      </w:r>
    </w:p>
    <w:p w14:paraId="5F3EE54C" w14:textId="0A820B44" w:rsidR="00A63618" w:rsidRDefault="00A63618" w:rsidP="00A63618">
      <w:pPr>
        <w:pStyle w:val="Heading4"/>
      </w:pPr>
      <w:r w:rsidRPr="006D674B">
        <w:t>6.</w:t>
      </w:r>
      <w:r>
        <w:t>4</w:t>
      </w:r>
      <w:r w:rsidRPr="006D674B">
        <w:t>.1.</w:t>
      </w:r>
      <w:r>
        <w:t>3</w:t>
      </w:r>
      <w:r w:rsidRPr="006D674B">
        <w:tab/>
      </w:r>
      <w:r>
        <w:t>Specification impacts</w:t>
      </w:r>
    </w:p>
    <w:p w14:paraId="0AEF8B99" w14:textId="23CF9C16" w:rsidR="00A63618" w:rsidRPr="00A63618" w:rsidRDefault="00A63618" w:rsidP="00A63618">
      <w:pPr>
        <w:pStyle w:val="Heading3"/>
      </w:pPr>
      <w:r>
        <w:t>6.4.2</w:t>
      </w:r>
      <w:r w:rsidRPr="001D00BB">
        <w:tab/>
      </w:r>
      <w:r>
        <w:t>Technique D-2 WWW</w:t>
      </w:r>
    </w:p>
    <w:p w14:paraId="22CB3125" w14:textId="2BFB8260" w:rsidR="00A63618" w:rsidRDefault="00A63618" w:rsidP="00A63618">
      <w:pPr>
        <w:pStyle w:val="Heading4"/>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Heading4"/>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Heading4"/>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Heading3"/>
      </w:pPr>
      <w:r w:rsidRPr="006D674B">
        <w:t>6.</w:t>
      </w:r>
      <w:proofErr w:type="gramStart"/>
      <w:r>
        <w:t>4</w:t>
      </w:r>
      <w:r w:rsidRPr="006D674B">
        <w:t>.</w:t>
      </w:r>
      <w:r>
        <w:t>z</w:t>
      </w:r>
      <w:proofErr w:type="gramEnd"/>
      <w:r w:rsidRPr="006D674B">
        <w:tab/>
        <w:t>Impacts on network interfaces</w:t>
      </w:r>
    </w:p>
    <w:p w14:paraId="4EBB2135" w14:textId="6B9A73C5" w:rsidR="00A21B96" w:rsidRPr="00A21B96" w:rsidRDefault="00A21B96" w:rsidP="00A21B96">
      <w:pPr>
        <w:pStyle w:val="Heading2"/>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Heading2"/>
      </w:pPr>
      <w:r w:rsidRPr="006D674B">
        <w:lastRenderedPageBreak/>
        <w:t>6.x</w:t>
      </w:r>
      <w:r w:rsidRPr="006D674B">
        <w:tab/>
        <w:t>Higher layer aspects for network energy savings</w:t>
      </w:r>
    </w:p>
    <w:p w14:paraId="5660DA19" w14:textId="77777777" w:rsidR="006D674B" w:rsidRDefault="006D674B" w:rsidP="006D674B">
      <w:pPr>
        <w:rPr>
          <w:rFonts w:eastAsia="DengXian"/>
          <w:i/>
        </w:rPr>
      </w:pPr>
      <w:r w:rsidRPr="008564BA">
        <w:rPr>
          <w:rFonts w:eastAsia="DengXian"/>
          <w:i/>
        </w:rPr>
        <w:t>Editor's note: This section includes common aspects of higher layers deduced from the above candidate directions.</w:t>
      </w:r>
    </w:p>
    <w:p w14:paraId="25B7C396" w14:textId="77777777" w:rsidR="00F23E8C" w:rsidRPr="00F23E8C" w:rsidRDefault="00F23E8C" w:rsidP="00F23E8C">
      <w:pPr>
        <w:keepNext/>
        <w:keepLines/>
        <w:spacing w:before="120"/>
        <w:ind w:left="1134" w:hanging="1134"/>
        <w:outlineLvl w:val="2"/>
        <w:rPr>
          <w:rFonts w:ascii="Arial" w:eastAsia="SimSun" w:hAnsi="Arial"/>
          <w:sz w:val="28"/>
        </w:rPr>
      </w:pPr>
      <w:r w:rsidRPr="00F23E8C">
        <w:rPr>
          <w:rFonts w:ascii="Arial" w:eastAsia="SimSun" w:hAnsi="Arial"/>
          <w:sz w:val="28"/>
        </w:rPr>
        <w:t>6.X.1</w:t>
      </w:r>
      <w:r w:rsidRPr="00F23E8C">
        <w:rPr>
          <w:rFonts w:ascii="Arial" w:eastAsia="SimSun" w:hAnsi="Arial"/>
          <w:sz w:val="28"/>
        </w:rPr>
        <w:tab/>
      </w:r>
      <w:r w:rsidRPr="00F23E8C">
        <w:rPr>
          <w:rFonts w:ascii="Arial" w:eastAsia="SimSun" w:hAnsi="Arial" w:hint="eastAsia"/>
          <w:sz w:val="28"/>
          <w:lang w:eastAsia="zh-CN"/>
        </w:rPr>
        <w:t>Cell</w:t>
      </w:r>
      <w:r w:rsidRPr="00F23E8C">
        <w:rPr>
          <w:rFonts w:ascii="Arial" w:eastAsia="SimSun" w:hAnsi="Arial"/>
          <w:sz w:val="28"/>
        </w:rPr>
        <w:t xml:space="preserve"> selection/reselection</w:t>
      </w:r>
    </w:p>
    <w:p w14:paraId="15D72B1C" w14:textId="77777777" w:rsidR="00F23E8C" w:rsidRPr="00F23E8C" w:rsidRDefault="00F23E8C" w:rsidP="00F23E8C">
      <w:pPr>
        <w:overflowPunct w:val="0"/>
        <w:autoSpaceDE w:val="0"/>
        <w:autoSpaceDN w:val="0"/>
        <w:adjustRightInd w:val="0"/>
        <w:textAlignment w:val="baseline"/>
        <w:rPr>
          <w:rFonts w:ascii="Times" w:eastAsia="Times New Roman" w:hAnsi="Times"/>
        </w:rPr>
      </w:pPr>
      <w:r w:rsidRPr="00F23E8C">
        <w:rPr>
          <w:rFonts w:ascii="Times" w:eastAsia="Times New Roman" w:hAnsi="Times"/>
        </w:rPr>
        <w:t>For backward compatibility, there is a need to allow NES cells to prevent legacy UEs from camping. NES cells should be able to configure whether to prevent legacy UEs, while allowing NES-capable UEs to camp on. Possible solutions may include but not limited to:</w:t>
      </w:r>
    </w:p>
    <w:p w14:paraId="7A9D8DEF"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w:t>
      </w:r>
      <w:proofErr w:type="spellStart"/>
      <w:r w:rsidRPr="00F23E8C">
        <w:rPr>
          <w:rFonts w:eastAsia="SimSun"/>
          <w:i/>
        </w:rPr>
        <w:t>IntraFreqExcludedCellList</w:t>
      </w:r>
      <w:proofErr w:type="spellEnd"/>
      <w:r w:rsidRPr="00F23E8C">
        <w:rPr>
          <w:rFonts w:eastAsia="SimSun"/>
        </w:rPr>
        <w:t>/</w:t>
      </w:r>
      <w:proofErr w:type="spellStart"/>
      <w:r w:rsidRPr="00F23E8C">
        <w:rPr>
          <w:rFonts w:eastAsia="SimSun"/>
          <w:i/>
        </w:rPr>
        <w:t>InterFreqExcludedCellList</w:t>
      </w:r>
      <w:proofErr w:type="spellEnd"/>
    </w:p>
    <w:p w14:paraId="095B15F2" w14:textId="77777777" w:rsidR="00F23E8C" w:rsidRPr="00F23E8C" w:rsidRDefault="00F23E8C" w:rsidP="00F23E8C">
      <w:pPr>
        <w:numPr>
          <w:ilvl w:val="0"/>
          <w:numId w:val="28"/>
        </w:numPr>
        <w:overflowPunct w:val="0"/>
        <w:autoSpaceDE w:val="0"/>
        <w:autoSpaceDN w:val="0"/>
        <w:adjustRightInd w:val="0"/>
        <w:ind w:left="568" w:hanging="284"/>
        <w:textAlignment w:val="baseline"/>
        <w:rPr>
          <w:rFonts w:eastAsia="SimSun"/>
        </w:rPr>
      </w:pPr>
      <w:r w:rsidRPr="00F23E8C">
        <w:rPr>
          <w:rFonts w:eastAsia="SimSun"/>
        </w:rPr>
        <w:t xml:space="preserve">Use the </w:t>
      </w:r>
      <w:proofErr w:type="spellStart"/>
      <w:r w:rsidRPr="00F23E8C">
        <w:rPr>
          <w:rFonts w:eastAsia="SimSun"/>
          <w:i/>
        </w:rPr>
        <w:t>cellBarred</w:t>
      </w:r>
      <w:proofErr w:type="spellEnd"/>
      <w:r w:rsidRPr="00F23E8C">
        <w:rPr>
          <w:rFonts w:eastAsia="SimSun"/>
        </w:rPr>
        <w:t xml:space="preserve"> or cell reservation fields in MIB/SIB</w:t>
      </w:r>
    </w:p>
    <w:p w14:paraId="66DA986D" w14:textId="77777777" w:rsidR="00F23E8C" w:rsidRPr="00F23E8C" w:rsidRDefault="00F23E8C" w:rsidP="00F23E8C">
      <w:pPr>
        <w:rPr>
          <w:del w:id="113" w:author="Huawei - Marcin" w:date="2022-11-21T10:27:00Z"/>
          <w:rFonts w:eastAsia="DengXian"/>
          <w:i/>
        </w:rPr>
      </w:pPr>
      <w:del w:id="114" w:author="Huawei - Marcin" w:date="2022-11-21T10:27:00Z">
        <w:r w:rsidRPr="00F23E8C">
          <w:rPr>
            <w:rFonts w:eastAsia="DengXian"/>
            <w:i/>
          </w:rPr>
          <w:delText>Editor's note: FFS whether to keep the terminology of “NES cells” and its definition, or change it to</w:delText>
        </w:r>
        <w:r w:rsidRPr="00F23E8C">
          <w:rPr>
            <w:rFonts w:eastAsia="DengXian" w:hint="eastAsia"/>
            <w:i/>
          </w:rPr>
          <w:delText>“</w:delText>
        </w:r>
        <w:r w:rsidRPr="00F23E8C">
          <w:rPr>
            <w:rFonts w:eastAsia="DengXian"/>
            <w:i/>
          </w:rPr>
          <w:delText>a cell that uses an NES technique”.</w:delText>
        </w:r>
      </w:del>
    </w:p>
    <w:p w14:paraId="6B1685A1" w14:textId="77777777" w:rsidR="00F23E8C" w:rsidRPr="00F23E8C" w:rsidRDefault="00F23E8C" w:rsidP="00F23E8C">
      <w:pPr>
        <w:rPr>
          <w:del w:id="115" w:author="Huawei - Marcin" w:date="2022-11-21T10:27:00Z"/>
          <w:rFonts w:eastAsia="DengXian"/>
          <w:i/>
        </w:rPr>
      </w:pPr>
      <w:del w:id="116" w:author="Huawei - Marcin" w:date="2022-11-21T10:27:00Z">
        <w:r w:rsidRPr="00F23E8C">
          <w:rPr>
            <w:rFonts w:eastAsia="DengXian"/>
            <w:i/>
          </w:rPr>
          <w:delText>Editor's note: FFS the exact mechanism and the spec impacts.</w:delText>
        </w:r>
      </w:del>
    </w:p>
    <w:p w14:paraId="3BB55750" w14:textId="1F875933" w:rsidR="004E1CE2" w:rsidRPr="004E1CE2" w:rsidRDefault="004E1CE2" w:rsidP="00F23E8C">
      <w:pPr>
        <w:rPr>
          <w:ins w:id="117" w:author="Huawei - Marcin" w:date="2022-11-21T10:27:00Z"/>
          <w:rFonts w:eastAsia="DengXian"/>
        </w:rPr>
      </w:pPr>
      <w:ins w:id="118" w:author="Huawei - Marcin" w:date="2022-11-21T10:27:00Z">
        <w:r>
          <w:t xml:space="preserve">The definition of NES cell will be discussed in the </w:t>
        </w:r>
        <w:r w:rsidR="00690045">
          <w:rPr>
            <w:bCs/>
            <w:lang w:eastAsia="zh-CN"/>
          </w:rPr>
          <w:t>WI</w:t>
        </w:r>
        <w:r w:rsidR="00EE471F">
          <w:t xml:space="preserve"> </w:t>
        </w:r>
        <w:r>
          <w:t>phase.</w:t>
        </w:r>
      </w:ins>
    </w:p>
    <w:p w14:paraId="258189C3" w14:textId="5A11713D" w:rsidR="00F23E8C" w:rsidRDefault="00F23E8C" w:rsidP="00F23E8C">
      <w:pPr>
        <w:overflowPunct w:val="0"/>
        <w:autoSpaceDE w:val="0"/>
        <w:autoSpaceDN w:val="0"/>
        <w:adjustRightInd w:val="0"/>
        <w:textAlignment w:val="baseline"/>
        <w:rPr>
          <w:ins w:id="119" w:author="Huawei - Marcin" w:date="2022-11-21T10:27:00Z"/>
          <w:rFonts w:ascii="Times" w:eastAsia="Times New Roman" w:hAnsi="Times"/>
        </w:rPr>
      </w:pPr>
      <w:r w:rsidRPr="00F23E8C">
        <w:rPr>
          <w:rFonts w:ascii="Times" w:eastAsia="Times New Roman" w:hAnsi="Times"/>
        </w:rPr>
        <w:t>The NW should be able to configure NES-capable UEs to prioritize/</w:t>
      </w:r>
      <w:del w:id="120" w:author="Huawei - Marcin" w:date="2022-11-21T10:27:00Z">
        <w:r w:rsidRPr="00F23E8C">
          <w:rPr>
            <w:rFonts w:ascii="Times" w:eastAsia="Times New Roman" w:hAnsi="Times"/>
          </w:rPr>
          <w:delText>de</w:delText>
        </w:r>
      </w:del>
      <w:ins w:id="121" w:author="Huawei - Marcin" w:date="2022-11-21T10:27:00Z">
        <w:r w:rsidR="00E34DED">
          <w:rPr>
            <w:bCs/>
            <w:lang w:eastAsia="zh-CN"/>
          </w:rPr>
          <w:t>down</w:t>
        </w:r>
      </w:ins>
      <w:r w:rsidR="00E34DED" w:rsidRPr="00D87376">
        <w:t>-</w:t>
      </w:r>
      <w:r w:rsidRPr="00F23E8C">
        <w:rPr>
          <w:rFonts w:ascii="Times" w:eastAsia="Times New Roman" w:hAnsi="Times"/>
        </w:rPr>
        <w:t>prioritize a specific NES cell or NES cells on a specific frequency.</w:t>
      </w:r>
      <w:ins w:id="122" w:author="Huawei - Marcin" w:date="2022-11-21T10:27:00Z">
        <w:r w:rsidR="008A4CC0">
          <w:rPr>
            <w:rFonts w:ascii="Times" w:eastAsia="Times New Roman" w:hAnsi="Times"/>
          </w:rPr>
          <w:t xml:space="preserve"> </w:t>
        </w:r>
        <w:r w:rsidR="00381B3D">
          <w:rPr>
            <w:rFonts w:ascii="Times" w:eastAsia="Times New Roman" w:hAnsi="Times"/>
          </w:rPr>
          <w:t xml:space="preserve">It is left to the WI phase </w:t>
        </w:r>
        <w:r w:rsidR="00381B3D" w:rsidRPr="00381B3D">
          <w:rPr>
            <w:rFonts w:ascii="Times" w:eastAsia="Times New Roman" w:hAnsi="Times"/>
          </w:rPr>
          <w:t xml:space="preserve">whether the existing mechanism for cell </w:t>
        </w:r>
        <w:r w:rsidR="00EE471F" w:rsidRPr="00EE471F">
          <w:rPr>
            <w:rFonts w:ascii="Times" w:eastAsia="Times New Roman" w:hAnsi="Times"/>
          </w:rPr>
          <w:t>(re)selection</w:t>
        </w:r>
        <w:r w:rsidR="00381B3D" w:rsidRPr="00381B3D">
          <w:rPr>
            <w:rFonts w:ascii="Times" w:eastAsia="Times New Roman" w:hAnsi="Times"/>
          </w:rPr>
          <w:t xml:space="preserve"> is sufficient</w:t>
        </w:r>
        <w:r w:rsidR="0046405D">
          <w:rPr>
            <w:rFonts w:ascii="Times" w:eastAsia="Times New Roman" w:hAnsi="Times"/>
          </w:rPr>
          <w:t xml:space="preserve"> according to </w:t>
        </w:r>
        <w:r w:rsidR="001F6BC6">
          <w:rPr>
            <w:rFonts w:ascii="Times" w:eastAsia="Times New Roman" w:hAnsi="Times"/>
          </w:rPr>
          <w:t>the NES techniques specified.</w:t>
        </w:r>
      </w:ins>
    </w:p>
    <w:p w14:paraId="43D6755B" w14:textId="616ABB13" w:rsidR="00D10731" w:rsidRDefault="00D10731" w:rsidP="00F23E8C">
      <w:pPr>
        <w:overflowPunct w:val="0"/>
        <w:autoSpaceDE w:val="0"/>
        <w:autoSpaceDN w:val="0"/>
        <w:adjustRightInd w:val="0"/>
        <w:textAlignment w:val="baseline"/>
        <w:rPr>
          <w:ins w:id="123" w:author="Huawei - Marcin" w:date="2022-11-21T11:34:00Z"/>
          <w:rFonts w:ascii="Times" w:eastAsia="Times New Roman" w:hAnsi="Times"/>
        </w:rPr>
      </w:pPr>
      <w:ins w:id="124" w:author="Huawei - Marcin" w:date="2022-11-21T10:27:00Z">
        <w:r w:rsidRPr="00D10731">
          <w:rPr>
            <w:rFonts w:ascii="Times" w:eastAsia="Times New Roman" w:hAnsi="Times"/>
          </w:rPr>
          <w:t xml:space="preserve">From RAN2 perspective legacy </w:t>
        </w:r>
        <w:del w:id="125" w:author="rapporteur" w:date="2022-11-22T09:32:00Z">
          <w:r w:rsidRPr="00D10731" w:rsidDel="00F637C7">
            <w:rPr>
              <w:rFonts w:ascii="Times" w:eastAsia="Times New Roman" w:hAnsi="Times"/>
            </w:rPr>
            <w:delText>devices</w:delText>
          </w:r>
        </w:del>
      </w:ins>
      <w:ins w:id="126" w:author="rapporteur" w:date="2022-11-22T09:32:00Z">
        <w:r w:rsidR="00F637C7">
          <w:rPr>
            <w:rFonts w:ascii="Times" w:eastAsia="Times New Roman" w:hAnsi="Times"/>
          </w:rPr>
          <w:t>UEs</w:t>
        </w:r>
      </w:ins>
      <w:ins w:id="127" w:author="Huawei - Marcin" w:date="2022-11-21T10:27:00Z">
        <w:r w:rsidRPr="00D10731">
          <w:rPr>
            <w:rFonts w:ascii="Times" w:eastAsia="Times New Roman" w:hAnsi="Times"/>
          </w:rPr>
          <w:t xml:space="preserve"> and </w:t>
        </w:r>
        <w:del w:id="128" w:author="rapporteur" w:date="2022-11-22T09:32:00Z">
          <w:r w:rsidRPr="00D10731" w:rsidDel="006B45FD">
            <w:rPr>
              <w:rFonts w:ascii="Times" w:eastAsia="Times New Roman" w:hAnsi="Times"/>
            </w:rPr>
            <w:delText xml:space="preserve">new </w:delText>
          </w:r>
        </w:del>
        <w:r w:rsidRPr="00D10731">
          <w:rPr>
            <w:rFonts w:ascii="Times" w:eastAsia="Times New Roman" w:hAnsi="Times"/>
          </w:rPr>
          <w:t>NES</w:t>
        </w:r>
      </w:ins>
      <w:ins w:id="129" w:author="rapporteur" w:date="2022-11-22T09:32:00Z">
        <w:r w:rsidR="006B45FD">
          <w:rPr>
            <w:rFonts w:ascii="Times" w:eastAsia="Times New Roman" w:hAnsi="Times"/>
          </w:rPr>
          <w:t>-capable</w:t>
        </w:r>
      </w:ins>
      <w:ins w:id="130" w:author="Huawei - Marcin" w:date="2022-11-21T10:27:00Z">
        <w:r w:rsidRPr="00D10731">
          <w:rPr>
            <w:rFonts w:ascii="Times" w:eastAsia="Times New Roman" w:hAnsi="Times"/>
          </w:rPr>
          <w:t xml:space="preserve"> UEs can be handled via cell selection/reselection techniques</w:t>
        </w:r>
        <w:r w:rsidR="00A354D9">
          <w:rPr>
            <w:rFonts w:ascii="Times" w:eastAsia="Times New Roman" w:hAnsi="Times"/>
          </w:rPr>
          <w:t>.</w:t>
        </w:r>
      </w:ins>
      <w:bookmarkStart w:id="131" w:name="_GoBack"/>
      <w:bookmarkEnd w:id="131"/>
    </w:p>
    <w:p w14:paraId="7DACF7A7" w14:textId="33FED14E" w:rsidR="00994CC1" w:rsidRPr="00994CC1" w:rsidDel="00994CC1" w:rsidRDefault="00994CC1" w:rsidP="00994CC1">
      <w:pPr>
        <w:rPr>
          <w:del w:id="132" w:author="Huawei - Marcin" w:date="2022-11-21T11:35:00Z"/>
          <w:rFonts w:eastAsia="DengXian"/>
          <w:i/>
        </w:rPr>
      </w:pPr>
      <w:del w:id="133" w:author="Huawei - Marcin" w:date="2022-11-21T11:35:00Z">
        <w:r w:rsidRPr="00F23E8C" w:rsidDel="00994CC1">
          <w:rPr>
            <w:rFonts w:eastAsia="DengXian"/>
            <w:i/>
          </w:rPr>
          <w:delText>Editor's note: FFS whether the existing mechanism for cell prioritization/de-prioritization is sufficient.</w:delText>
        </w:r>
      </w:del>
    </w:p>
    <w:p w14:paraId="2BAF4EC3" w14:textId="192F6B16" w:rsidR="006D39BF" w:rsidRPr="00083708" w:rsidRDefault="006D39BF" w:rsidP="006D39BF">
      <w:pPr>
        <w:pStyle w:val="Heading3"/>
        <w:rPr>
          <w:ins w:id="134" w:author="Huawei - Marcin" w:date="2022-11-21T10:27:00Z"/>
          <w:rFonts w:eastAsia="DengXian"/>
        </w:rPr>
      </w:pPr>
      <w:ins w:id="135" w:author="Huawei - Marcin" w:date="2022-11-21T10:27:00Z">
        <w:r w:rsidRPr="002E5507">
          <w:rPr>
            <w:rFonts w:eastAsia="DengXian"/>
          </w:rPr>
          <w:t>6.X</w:t>
        </w:r>
        <w:r w:rsidRPr="00083708">
          <w:rPr>
            <w:rFonts w:eastAsia="DengXian"/>
          </w:rPr>
          <w:t>.</w:t>
        </w:r>
        <w:r>
          <w:rPr>
            <w:rFonts w:eastAsia="DengXian"/>
          </w:rPr>
          <w:t>2</w:t>
        </w:r>
        <w:r>
          <w:rPr>
            <w:rFonts w:eastAsia="DengXian"/>
          </w:rPr>
          <w:tab/>
        </w:r>
        <w:r w:rsidRPr="00083708">
          <w:rPr>
            <w:rFonts w:eastAsia="DengXian"/>
          </w:rPr>
          <w:t>Connected mode mobility</w:t>
        </w:r>
      </w:ins>
    </w:p>
    <w:p w14:paraId="7F6D526C" w14:textId="77777777" w:rsidR="006D39BF" w:rsidRDefault="006D39BF" w:rsidP="006D39BF">
      <w:pPr>
        <w:spacing w:after="0"/>
        <w:rPr>
          <w:ins w:id="136" w:author="Huawei - Marcin" w:date="2022-11-21T10:27:00Z"/>
          <w:rFonts w:eastAsia="DengXian"/>
          <w:iCs/>
        </w:rPr>
      </w:pPr>
      <w:ins w:id="137" w:author="Huawei - Marcin" w:date="2022-11-21T10:27:00Z">
        <w:r>
          <w:rPr>
            <w:rFonts w:eastAsia="DengXian"/>
            <w:iCs/>
          </w:rPr>
          <w:t xml:space="preserve">During the switching of NES modes, it is possible to handover the UEs faster by enhancing </w:t>
        </w:r>
        <w:r w:rsidRPr="00D120F0">
          <w:rPr>
            <w:rFonts w:eastAsia="DengXian"/>
            <w:iCs/>
          </w:rPr>
          <w:t>the CHO framework</w:t>
        </w:r>
        <w:r>
          <w:rPr>
            <w:rFonts w:eastAsia="DengXian"/>
            <w:iCs/>
          </w:rPr>
          <w:t xml:space="preserve"> with:</w:t>
        </w:r>
      </w:ins>
    </w:p>
    <w:p w14:paraId="1FFFF34B" w14:textId="38B03372" w:rsidR="006D39BF" w:rsidRDefault="006D39BF" w:rsidP="006D39BF">
      <w:pPr>
        <w:pStyle w:val="ListParagraph"/>
        <w:numPr>
          <w:ilvl w:val="0"/>
          <w:numId w:val="29"/>
        </w:numPr>
        <w:spacing w:after="0"/>
        <w:contextualSpacing/>
        <w:rPr>
          <w:ins w:id="138" w:author="Huawei - Marcin" w:date="2022-11-21T10:27:00Z"/>
          <w:lang w:val="en-US"/>
        </w:rPr>
      </w:pPr>
      <w:ins w:id="139" w:author="Huawei - Marcin" w:date="2022-11-21T10:27:00Z">
        <w:r>
          <w:rPr>
            <w:lang w:val="en-US"/>
          </w:rPr>
          <w:t xml:space="preserve">Evaluation of conditional handover conditions depending on the NES </w:t>
        </w:r>
        <w:r w:rsidR="00E0708A">
          <w:rPr>
            <w:lang w:val="en-US"/>
          </w:rPr>
          <w:t>mode</w:t>
        </w:r>
        <w:r>
          <w:rPr>
            <w:lang w:val="en-US"/>
          </w:rPr>
          <w:t xml:space="preserve"> of source/target cell,</w:t>
        </w:r>
      </w:ins>
    </w:p>
    <w:p w14:paraId="39255A0A" w14:textId="77777777" w:rsidR="006D39BF" w:rsidRPr="007B2D41" w:rsidRDefault="006D39BF" w:rsidP="006D39BF">
      <w:pPr>
        <w:pStyle w:val="ListParagraph"/>
        <w:numPr>
          <w:ilvl w:val="0"/>
          <w:numId w:val="29"/>
        </w:numPr>
        <w:spacing w:after="0"/>
        <w:contextualSpacing/>
        <w:rPr>
          <w:ins w:id="140" w:author="Huawei - Marcin" w:date="2022-11-21T10:27:00Z"/>
          <w:lang w:val="en-US"/>
        </w:rPr>
      </w:pPr>
      <w:ins w:id="141" w:author="Huawei - Marcin" w:date="2022-11-21T10:27:00Z">
        <w:r w:rsidRPr="00D120F0">
          <w:rPr>
            <w:lang w:val="en-US"/>
          </w:rPr>
          <w:t xml:space="preserve">How to indicate to UE the triggering of the CHO evaluation is up to </w:t>
        </w:r>
        <w:r>
          <w:rPr>
            <w:lang w:val="en-US"/>
          </w:rPr>
          <w:t>the WI</w:t>
        </w:r>
        <w:r w:rsidRPr="00D120F0">
          <w:rPr>
            <w:lang w:val="en-US"/>
          </w:rPr>
          <w:t xml:space="preserve"> phase</w:t>
        </w:r>
        <w:r>
          <w:rPr>
            <w:lang w:val="en-US"/>
          </w:rPr>
          <w:t>.</w:t>
        </w:r>
      </w:ins>
    </w:p>
    <w:p w14:paraId="68FC0AA5" w14:textId="07FA151F" w:rsidR="006D39BF" w:rsidRDefault="006D39BF" w:rsidP="006D39BF">
      <w:pPr>
        <w:spacing w:before="120" w:after="120"/>
        <w:rPr>
          <w:ins w:id="142" w:author="Huawei - Marcin" w:date="2022-11-21T10:27:00Z"/>
          <w:rFonts w:eastAsia="DengXian"/>
          <w:iCs/>
        </w:rPr>
      </w:pPr>
      <w:ins w:id="143" w:author="Huawei - Marcin" w:date="2022-11-21T10:27:00Z">
        <w:r>
          <w:rPr>
            <w:rFonts w:eastAsia="DengXian"/>
            <w:iCs/>
          </w:rPr>
          <w:t xml:space="preserve">Whenever mobility from source cell is triggered, the NES mode of the target cell could also be considered, e.g., to avoid UEs selecting NES </w:t>
        </w:r>
        <w:r w:rsidR="00E0708A">
          <w:rPr>
            <w:rFonts w:eastAsia="DengXian"/>
            <w:iCs/>
          </w:rPr>
          <w:t xml:space="preserve">cells </w:t>
        </w:r>
        <w:r>
          <w:rPr>
            <w:rFonts w:eastAsia="DengXian"/>
            <w:iCs/>
          </w:rPr>
          <w:t>if any other cell is available.</w:t>
        </w:r>
      </w:ins>
    </w:p>
    <w:p w14:paraId="344C21D2" w14:textId="4DCFA0E6" w:rsidR="003332F9" w:rsidRDefault="003332F9" w:rsidP="006D39BF">
      <w:pPr>
        <w:spacing w:before="120" w:after="120"/>
        <w:rPr>
          <w:ins w:id="144" w:author="Huawei - Marcin" w:date="2022-11-21T10:27:00Z"/>
          <w:rFonts w:eastAsia="DengXian"/>
          <w:iCs/>
        </w:rPr>
      </w:pPr>
      <w:ins w:id="145" w:author="Huawei - Marcin" w:date="2022-11-21T10:27:00Z">
        <w:r w:rsidRPr="003332F9">
          <w:rPr>
            <w:rFonts w:eastAsia="DengXian"/>
            <w:iCs/>
          </w:rPr>
          <w:t>From RAN2 perspective, CHO enhancements are feasible</w:t>
        </w:r>
        <w:r>
          <w:rPr>
            <w:rFonts w:eastAsia="DengXian"/>
            <w:iCs/>
          </w:rPr>
          <w:t>.</w:t>
        </w:r>
      </w:ins>
    </w:p>
    <w:p w14:paraId="2831540E" w14:textId="13CED46C" w:rsidR="006D39BF" w:rsidRDefault="006D39BF" w:rsidP="006D39BF">
      <w:pPr>
        <w:spacing w:after="120"/>
        <w:rPr>
          <w:ins w:id="146" w:author="Huawei - Marcin" w:date="2022-11-21T10:27:00Z"/>
          <w:rFonts w:eastAsia="DengXian"/>
        </w:rPr>
      </w:pPr>
      <w:ins w:id="147" w:author="Huawei - Marcin" w:date="2022-11-21T10:27: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t>
        </w:r>
        <w:r w:rsidR="000E76FF">
          <w:rPr>
            <w:rFonts w:eastAsia="DengXian"/>
          </w:rPr>
          <w:t xml:space="preserve">and </w:t>
        </w:r>
        <w:r w:rsidR="000E76FF" w:rsidRPr="00B23EC4">
          <w:rPr>
            <w:rFonts w:eastAsia="DengXian"/>
          </w:rPr>
          <w:t xml:space="preserve">BWP adaptation with group </w:t>
        </w:r>
        <w:r w:rsidR="000E76FF">
          <w:rPr>
            <w:rFonts w:eastAsia="DengXian"/>
          </w:rPr>
          <w:t xml:space="preserve">signalling </w:t>
        </w:r>
        <w:r w:rsidR="00EC529B">
          <w:rPr>
            <w:rFonts w:eastAsia="DengXian"/>
          </w:rPr>
          <w:t xml:space="preserve">are not considered by RAN2. </w:t>
        </w:r>
      </w:ins>
    </w:p>
    <w:p w14:paraId="00335A98" w14:textId="77777777" w:rsidR="006D674B" w:rsidRPr="006D674B" w:rsidRDefault="006D674B" w:rsidP="00D3651E"/>
    <w:p w14:paraId="6054A020" w14:textId="77777777" w:rsidR="00D3651E" w:rsidRDefault="00D3651E" w:rsidP="00D3651E">
      <w:pPr>
        <w:pStyle w:val="Heading1"/>
      </w:pPr>
      <w:bookmarkStart w:id="148" w:name="_Toc104496584"/>
      <w:bookmarkStart w:id="149" w:name="_Toc104497313"/>
      <w:r>
        <w:t>7</w:t>
      </w:r>
      <w:r w:rsidRPr="004D3578">
        <w:tab/>
      </w:r>
      <w:r>
        <w:t>Conclusions</w:t>
      </w:r>
      <w:bookmarkStart w:id="150" w:name="startOfAnnexes"/>
      <w:bookmarkEnd w:id="148"/>
      <w:bookmarkEnd w:id="149"/>
      <w:bookmarkEnd w:id="150"/>
    </w:p>
    <w:p w14:paraId="180D8D4E" w14:textId="4040C4EB" w:rsidR="00CC70E4" w:rsidRDefault="00D3651E" w:rsidP="00D3651E">
      <w:pPr>
        <w:pStyle w:val="Heading9"/>
      </w:pPr>
      <w:r>
        <w:br w:type="page"/>
      </w:r>
      <w:bookmarkStart w:id="151" w:name="_Toc104496585"/>
      <w:bookmarkStart w:id="152"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332030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ListParagraph"/>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ListParagraph"/>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ListParagraph"/>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ListParagraph"/>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ListParagraph"/>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 xml:space="preserve">200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 xml:space="preserve">160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w:t>
            </w:r>
            <w:proofErr w:type="spellStart"/>
            <w:r w:rsidRPr="00CB4AD1">
              <w:rPr>
                <w:bCs/>
              </w:rPr>
              <w:t>ms</w:t>
            </w:r>
            <w:proofErr w:type="spellEnd"/>
            <w:r w:rsidRPr="00CB4AD1">
              <w:rPr>
                <w:bCs/>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 xml:space="preserve">40 </w:t>
            </w:r>
            <w:proofErr w:type="spellStart"/>
            <w:r w:rsidRPr="00CB4AD1">
              <w:rPr>
                <w:bCs/>
              </w:rPr>
              <w:t>ms</w:t>
            </w:r>
            <w:proofErr w:type="spellEnd"/>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 xml:space="preserve">100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 xml:space="preserve">80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 xml:space="preserve">10 </w:t>
            </w:r>
            <w:proofErr w:type="spellStart"/>
            <w:r w:rsidRPr="00CB4AD1">
              <w:rPr>
                <w:bCs/>
              </w:rPr>
              <w:t>ms</w:t>
            </w:r>
            <w:proofErr w:type="spellEnd"/>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 xml:space="preserve">FR1: 8 </w:t>
            </w:r>
            <w:proofErr w:type="spellStart"/>
            <w:r w:rsidRPr="00CB4AD1">
              <w:rPr>
                <w:bCs/>
              </w:rPr>
              <w:t>ms</w:t>
            </w:r>
            <w:proofErr w:type="spellEnd"/>
          </w:p>
          <w:p w14:paraId="2B720525" w14:textId="77777777" w:rsidR="00CB4AD1" w:rsidRPr="00CB4AD1" w:rsidRDefault="00CB4AD1" w:rsidP="00CB4AD1">
            <w:pPr>
              <w:keepNext/>
              <w:keepLines/>
              <w:autoSpaceDE w:val="0"/>
              <w:autoSpaceDN w:val="0"/>
              <w:rPr>
                <w:bCs/>
              </w:rPr>
            </w:pPr>
            <w:r w:rsidRPr="00CB4AD1">
              <w:rPr>
                <w:bCs/>
              </w:rPr>
              <w:t xml:space="preserve">FR2: 4 </w:t>
            </w:r>
            <w:proofErr w:type="spellStart"/>
            <w:r w:rsidRPr="00CB4AD1">
              <w:rPr>
                <w:bCs/>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 xml:space="preserve">FR1: 10 </w:t>
            </w:r>
            <w:proofErr w:type="spellStart"/>
            <w:r w:rsidRPr="00CB4AD1">
              <w:rPr>
                <w:bCs/>
              </w:rPr>
              <w:t>ms</w:t>
            </w:r>
            <w:proofErr w:type="spellEnd"/>
          </w:p>
          <w:p w14:paraId="311518AA" w14:textId="77777777" w:rsidR="00CB4AD1" w:rsidRPr="00CB4AD1" w:rsidRDefault="00CB4AD1" w:rsidP="00CB4AD1">
            <w:pPr>
              <w:keepNext/>
              <w:keepLines/>
              <w:autoSpaceDE w:val="0"/>
              <w:autoSpaceDN w:val="0"/>
              <w:rPr>
                <w:bCs/>
              </w:rPr>
            </w:pPr>
            <w:r w:rsidRPr="00CB4AD1">
              <w:rPr>
                <w:bCs/>
              </w:rPr>
              <w:t xml:space="preserve">FR2: 5 </w:t>
            </w:r>
            <w:proofErr w:type="spellStart"/>
            <w:r w:rsidRPr="00CB4AD1">
              <w:rPr>
                <w:bCs/>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 xml:space="preserve">FR1: 4 </w:t>
            </w:r>
            <w:proofErr w:type="spellStart"/>
            <w:r w:rsidRPr="00CB4AD1">
              <w:rPr>
                <w:bCs/>
              </w:rPr>
              <w:t>ms</w:t>
            </w:r>
            <w:proofErr w:type="spellEnd"/>
          </w:p>
          <w:p w14:paraId="2CC95CD5" w14:textId="77777777" w:rsidR="00CB4AD1" w:rsidRPr="00CB4AD1" w:rsidRDefault="00CB4AD1" w:rsidP="00CB4AD1">
            <w:pPr>
              <w:keepNext/>
              <w:keepLines/>
              <w:autoSpaceDE w:val="0"/>
              <w:autoSpaceDN w:val="0"/>
              <w:rPr>
                <w:bCs/>
              </w:rPr>
            </w:pPr>
            <w:r w:rsidRPr="00CB4AD1">
              <w:rPr>
                <w:bCs/>
              </w:rPr>
              <w:t xml:space="preserve">FR2: 2 </w:t>
            </w:r>
            <w:proofErr w:type="spellStart"/>
            <w:r w:rsidRPr="00CB4AD1">
              <w:rPr>
                <w:bCs/>
              </w:rPr>
              <w:t>ms</w:t>
            </w:r>
            <w:proofErr w:type="spellEnd"/>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Heading9"/>
      </w:pPr>
      <w:r>
        <w:lastRenderedPageBreak/>
        <w:t xml:space="preserve">Annex B: </w:t>
      </w:r>
      <w:r w:rsidR="00D3651E">
        <w:t>Simulation assumptions</w:t>
      </w:r>
      <w:bookmarkEnd w:id="151"/>
      <w:bookmarkEnd w:id="152"/>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r w:rsidR="001A311F">
        <w:t>: Baseline SLS assumptions for FR1 Set 1 and Set 2</w:t>
      </w:r>
    </w:p>
    <w:tbl>
      <w:tblPr>
        <w:tblStyle w:val="TableGrid"/>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6BA84065" w:rsidR="00B44B2B" w:rsidRPr="00CB4AD1" w:rsidRDefault="00B44B2B" w:rsidP="00CB4AD1">
            <w:pPr>
              <w:jc w:val="center"/>
              <w:rPr>
                <w:lang w:val="en-US"/>
              </w:rPr>
            </w:pPr>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r w:rsidRPr="005739EE">
              <w:rPr>
                <w:b/>
                <w:bCs/>
                <w:lang w:val="en-US"/>
              </w:rPr>
              <w:t>Parameters</w:t>
            </w:r>
          </w:p>
        </w:tc>
      </w:tr>
      <w:tr w:rsidR="00B44B2B" w:rsidRPr="00CB4AD1" w14:paraId="63A9119C" w14:textId="77777777" w:rsidTr="005739EE">
        <w:trPr>
          <w:trHeight w:val="240"/>
          <w:jc w:val="center"/>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b/>
                <w:lang w:val="en-US"/>
              </w:rPr>
            </w:pPr>
            <w:r w:rsidRPr="005739EE">
              <w:rPr>
                <w:b/>
                <w:lang w:val="en-US"/>
              </w:rPr>
              <w:t>Set 2</w:t>
            </w:r>
          </w:p>
        </w:tc>
        <w:tc>
          <w:tcPr>
            <w:tcW w:w="3278" w:type="dxa"/>
            <w:shd w:val="clear" w:color="auto" w:fill="D9D9D9" w:themeFill="background1" w:themeFillShade="D9"/>
          </w:tcPr>
          <w:p w14:paraId="7D2731A9" w14:textId="0067B30E" w:rsidR="00B44B2B" w:rsidRPr="005739EE" w:rsidRDefault="00B44B2B" w:rsidP="00CB4AD1">
            <w:pPr>
              <w:jc w:val="center"/>
              <w:rPr>
                <w:b/>
                <w:lang w:val="en-US"/>
              </w:rPr>
            </w:pPr>
            <w:r w:rsidRPr="005739EE">
              <w:rPr>
                <w:b/>
                <w:lang w:val="en-US"/>
              </w:rPr>
              <w:t>Set 1</w:t>
            </w:r>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r w:rsidRPr="0067772F">
              <w:rPr>
                <w:bCs/>
              </w:rPr>
              <w:t>3D-Uma as in TR 38.901</w:t>
            </w:r>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r w:rsidR="00EB3D0F" w:rsidRPr="0067772F">
              <w:rPr>
                <w:bCs/>
              </w:rPr>
              <w:t>3D-Uma as in TR 38.901</w:t>
            </w:r>
            <w:r w:rsidR="00EB3D0F" w:rsidRPr="00CB4AD1">
              <w:rPr>
                <w:lang w:val="en-US"/>
              </w:rPr>
              <w:t xml:space="preserve"> </w:t>
            </w:r>
            <w:r w:rsidRPr="00CB4AD1">
              <w:rPr>
                <w:lang w:val="en-US"/>
              </w:rPr>
              <w:t>(low-loss O2I penetration model)</w:t>
            </w:r>
          </w:p>
        </w:tc>
      </w:tr>
      <w:tr w:rsidR="00EB3D0F" w:rsidRPr="00CB4AD1" w14:paraId="78CE063E" w14:textId="77777777" w:rsidTr="005739EE">
        <w:trPr>
          <w:trHeight w:val="240"/>
          <w:jc w:val="center"/>
        </w:trPr>
        <w:tc>
          <w:tcPr>
            <w:tcW w:w="1463" w:type="dxa"/>
            <w:vMerge/>
            <w:shd w:val="clear" w:color="auto" w:fill="D9D9D9" w:themeFill="background1" w:themeFillShade="D9"/>
            <w:noWrap/>
          </w:tcPr>
          <w:p w14:paraId="0307180B" w14:textId="77777777" w:rsidR="00EB3D0F" w:rsidRPr="005739EE" w:rsidRDefault="00EB3D0F" w:rsidP="00EB3D0F">
            <w:pPr>
              <w:jc w:val="center"/>
              <w:rPr>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b/>
                <w:bCs/>
                <w:lang w:val="en-US"/>
              </w:rPr>
            </w:pPr>
            <w:r>
              <w:rPr>
                <w:b/>
                <w:bCs/>
                <w:lang w:val="en-US"/>
              </w:rPr>
              <w:t>P</w:t>
            </w:r>
            <w:r w:rsidRPr="00EB3D0F">
              <w:rPr>
                <w:b/>
                <w:bCs/>
                <w:lang w:val="en-US"/>
              </w:rPr>
              <w:t>ercentage of high loss and low loss building type</w:t>
            </w:r>
          </w:p>
        </w:tc>
        <w:tc>
          <w:tcPr>
            <w:tcW w:w="3261" w:type="dxa"/>
          </w:tcPr>
          <w:p w14:paraId="1356FD58" w14:textId="3403FEE4" w:rsidR="00EB3D0F" w:rsidRPr="00CB4AD1" w:rsidRDefault="00EB3D0F" w:rsidP="00EB3D0F">
            <w:pPr>
              <w:jc w:val="center"/>
              <w:rPr>
                <w:lang w:val="en-US"/>
              </w:rPr>
            </w:pPr>
            <w:r w:rsidRPr="0067772F">
              <w:rPr>
                <w:bCs/>
              </w:rPr>
              <w:t>100% low loss</w:t>
            </w:r>
          </w:p>
        </w:tc>
        <w:tc>
          <w:tcPr>
            <w:tcW w:w="3278" w:type="dxa"/>
          </w:tcPr>
          <w:p w14:paraId="0B41DD28" w14:textId="18564546" w:rsidR="00EB3D0F" w:rsidRPr="00CB4AD1" w:rsidRDefault="00EB3D0F" w:rsidP="00EB3D0F">
            <w:pPr>
              <w:jc w:val="center"/>
              <w:rPr>
                <w:lang w:val="en-US"/>
              </w:rPr>
            </w:pPr>
            <w:r w:rsidRPr="0067772F">
              <w:rPr>
                <w:bCs/>
              </w:rPr>
              <w:t>100% low loss</w:t>
            </w:r>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30BB613F" w:rsidR="00EB3D0F" w:rsidRPr="00CB4AD1" w:rsidRDefault="00EB3D0F" w:rsidP="00EB3D0F">
            <w:pPr>
              <w:jc w:val="center"/>
              <w:rPr>
                <w:lang w:val="en-US"/>
              </w:rPr>
            </w:pPr>
            <w:r w:rsidRPr="00CB4AD1">
              <w:rPr>
                <w:lang w:val="en-US"/>
              </w:rPr>
              <w:t>FDD</w:t>
            </w:r>
          </w:p>
        </w:tc>
        <w:tc>
          <w:tcPr>
            <w:tcW w:w="3278" w:type="dxa"/>
            <w:noWrap/>
          </w:tcPr>
          <w:p w14:paraId="551E753A" w14:textId="1F8E7FC9" w:rsidR="00EB3D0F" w:rsidRPr="00CB4AD1" w:rsidRDefault="00EB3D0F" w:rsidP="00EB3D0F">
            <w:pPr>
              <w:jc w:val="center"/>
              <w:rPr>
                <w:lang w:val="en-US"/>
              </w:rPr>
            </w:pPr>
            <w:r w:rsidRPr="00CB4AD1">
              <w:rPr>
                <w:lang w:val="en-US"/>
              </w:rPr>
              <w:t>TDD</w:t>
            </w:r>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38C909F4" w:rsidR="00EB3D0F" w:rsidRPr="00CB4AD1" w:rsidRDefault="00EB3D0F" w:rsidP="00EB3D0F">
            <w:pPr>
              <w:jc w:val="center"/>
              <w:rPr>
                <w:lang w:val="en-US"/>
              </w:rPr>
            </w:pPr>
            <w:r w:rsidRPr="00CB4AD1">
              <w:rPr>
                <w:lang w:val="en-US"/>
              </w:rPr>
              <w:t>TDD: 2.08% (272 RB for 30kHz SCS and 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r w:rsidR="001A311F" w:rsidRPr="0067772F">
              <w:rPr>
                <w:bCs/>
              </w:rPr>
              <w:t xml:space="preserve"> (S</w:t>
            </w:r>
            <w:r w:rsidR="001A311F">
              <w:rPr>
                <w:bCs/>
              </w:rPr>
              <w:t xml:space="preserve"> slot is assumed as</w:t>
            </w:r>
            <w:r w:rsidR="001A311F" w:rsidRPr="0067772F">
              <w:rPr>
                <w:bCs/>
              </w:rPr>
              <w:t xml:space="preserve"> 10D:2G:2U)</w:t>
            </w:r>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c>
          <w:tcPr>
            <w:tcW w:w="3278" w:type="dxa"/>
          </w:tcPr>
          <w:p w14:paraId="6795A7A0" w14:textId="77777777" w:rsidR="00EB3D0F" w:rsidRPr="00CB4AD1" w:rsidRDefault="00EB3D0F" w:rsidP="00EB3D0F">
            <w:pPr>
              <w:jc w:val="center"/>
              <w:rPr>
                <w:lang w:val="en-US"/>
              </w:rPr>
            </w:pPr>
            <w:r w:rsidRPr="00CB4AD1">
              <w:rPr>
                <w:lang w:val="en-US"/>
              </w:rPr>
              <w:t xml:space="preserve">Geographical </w:t>
            </w:r>
            <w:proofErr w:type="gramStart"/>
            <w:r w:rsidRPr="00CB4AD1">
              <w:rPr>
                <w:lang w:val="en-US"/>
              </w:rPr>
              <w:t>distance based</w:t>
            </w:r>
            <w:proofErr w:type="gramEnd"/>
            <w:r w:rsidRPr="00CB4AD1">
              <w:rPr>
                <w:lang w:val="en-US"/>
              </w:rPr>
              <w:t xml:space="preserve">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 xml:space="preserve">UE antenna element </w:t>
            </w:r>
            <w:proofErr w:type="gramStart"/>
            <w:r w:rsidRPr="005739EE">
              <w:rPr>
                <w:b/>
                <w:bCs/>
                <w:lang w:val="en-US"/>
              </w:rPr>
              <w:t>gain</w:t>
            </w:r>
            <w:proofErr w:type="gramEnd"/>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proofErr w:type="gramStart"/>
            <w:r w:rsidRPr="00CB4AD1">
              <w:rPr>
                <w:lang w:val="en-US"/>
              </w:rPr>
              <w:t>M,N</w:t>
            </w:r>
            <w:proofErr w:type="gramEnd"/>
            <w:r w:rsidRPr="00CB4AD1">
              <w:rPr>
                <w:lang w:val="en-US"/>
              </w:rPr>
              <w:t>,P,Mg,Ng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proofErr w:type="gramStart"/>
            <w:r w:rsidRPr="00CB4AD1">
              <w:rPr>
                <w:lang w:val="en-US"/>
              </w:rPr>
              <w:t>dV</w:t>
            </w:r>
            <w:proofErr w:type="spellEnd"/>
            <w:r w:rsidRPr="00CB4AD1">
              <w:rPr>
                <w:lang w:val="en-US"/>
              </w:rPr>
              <w:t>)=</w:t>
            </w:r>
            <w:proofErr w:type="gram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w:t>
            </w:r>
            <w:proofErr w:type="gramStart"/>
            <w:r w:rsidRPr="00CB4AD1">
              <w:rPr>
                <w:lang w:val="en-US"/>
              </w:rPr>
              <w:t>RS  based</w:t>
            </w:r>
            <w:proofErr w:type="gramEnd"/>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trPr>
        <w:tc>
          <w:tcPr>
            <w:tcW w:w="1463" w:type="dxa"/>
            <w:vMerge/>
            <w:shd w:val="clear" w:color="auto" w:fill="D9D9D9" w:themeFill="background1" w:themeFillShade="D9"/>
            <w:noWrap/>
          </w:tcPr>
          <w:p w14:paraId="297AFA66"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b/>
                <w:lang w:val="en-US"/>
              </w:rPr>
            </w:pPr>
            <w:r w:rsidRPr="00EB3D0F">
              <w:rPr>
                <w:b/>
                <w:lang w:val="en-US"/>
              </w:rPr>
              <w:t>HARQ scheme</w:t>
            </w:r>
          </w:p>
        </w:tc>
        <w:tc>
          <w:tcPr>
            <w:tcW w:w="3261" w:type="dxa"/>
            <w:noWrap/>
          </w:tcPr>
          <w:p w14:paraId="02A81179" w14:textId="74ED15F5" w:rsidR="00EB3D0F" w:rsidRPr="00CB4AD1" w:rsidRDefault="00EB3D0F" w:rsidP="00EB3D0F">
            <w:pPr>
              <w:jc w:val="center"/>
              <w:rPr>
                <w:lang w:val="en-US"/>
              </w:rPr>
            </w:pPr>
            <w:r w:rsidRPr="00EB3D0F">
              <w:rPr>
                <w:lang w:val="en-US"/>
              </w:rPr>
              <w:t>Ideal</w:t>
            </w:r>
          </w:p>
        </w:tc>
        <w:tc>
          <w:tcPr>
            <w:tcW w:w="3278" w:type="dxa"/>
            <w:noWrap/>
          </w:tcPr>
          <w:p w14:paraId="04B2FAA5" w14:textId="7402DC9B" w:rsidR="00EB3D0F" w:rsidRPr="00CB4AD1" w:rsidRDefault="00EB3D0F" w:rsidP="00EB3D0F">
            <w:pPr>
              <w:jc w:val="center"/>
              <w:rPr>
                <w:lang w:val="en-US"/>
              </w:rPr>
            </w:pPr>
            <w:r w:rsidRPr="00EB3D0F">
              <w:rPr>
                <w:lang w:val="en-US"/>
              </w:rPr>
              <w:t>Ideal</w:t>
            </w:r>
          </w:p>
        </w:tc>
      </w:tr>
      <w:tr w:rsidR="00EB3D0F" w:rsidRPr="00CB4AD1" w14:paraId="695D7A27" w14:textId="77777777" w:rsidTr="005739EE">
        <w:trPr>
          <w:trHeight w:val="240"/>
          <w:jc w:val="center"/>
        </w:trPr>
        <w:tc>
          <w:tcPr>
            <w:tcW w:w="1463" w:type="dxa"/>
            <w:vMerge/>
            <w:shd w:val="clear" w:color="auto" w:fill="D9D9D9" w:themeFill="background1" w:themeFillShade="D9"/>
            <w:noWrap/>
          </w:tcPr>
          <w:p w14:paraId="78DA70E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b/>
                <w:lang w:val="en-US"/>
              </w:rPr>
            </w:pPr>
            <w:r w:rsidRPr="00EB3D0F">
              <w:rPr>
                <w:b/>
                <w:lang w:val="en-US"/>
              </w:rPr>
              <w:t>Max HARQ retransmission</w:t>
            </w:r>
          </w:p>
        </w:tc>
        <w:tc>
          <w:tcPr>
            <w:tcW w:w="3261" w:type="dxa"/>
            <w:noWrap/>
          </w:tcPr>
          <w:p w14:paraId="19F13D1B" w14:textId="46704ADF" w:rsidR="00EB3D0F" w:rsidRPr="00CB4AD1" w:rsidRDefault="00EB3D0F" w:rsidP="00EB3D0F">
            <w:pPr>
              <w:jc w:val="center"/>
              <w:rPr>
                <w:lang w:val="en-US"/>
              </w:rPr>
            </w:pPr>
            <w:r w:rsidRPr="00EB3D0F">
              <w:rPr>
                <w:lang w:val="en-US"/>
              </w:rPr>
              <w:t>3</w:t>
            </w:r>
          </w:p>
        </w:tc>
        <w:tc>
          <w:tcPr>
            <w:tcW w:w="3278" w:type="dxa"/>
            <w:noWrap/>
          </w:tcPr>
          <w:p w14:paraId="56C1F193" w14:textId="2CD618A7" w:rsidR="00EB3D0F" w:rsidRPr="00CB4AD1" w:rsidRDefault="00EB3D0F" w:rsidP="00EB3D0F">
            <w:pPr>
              <w:jc w:val="center"/>
              <w:rPr>
                <w:lang w:val="en-US"/>
              </w:rPr>
            </w:pPr>
            <w:r w:rsidRPr="00EB3D0F">
              <w:rPr>
                <w:lang w:val="en-US"/>
              </w:rPr>
              <w:t>3</w:t>
            </w:r>
          </w:p>
        </w:tc>
      </w:tr>
      <w:tr w:rsidR="00EB3D0F" w:rsidRPr="00CB4AD1" w14:paraId="09BCB19D" w14:textId="77777777" w:rsidTr="005739EE">
        <w:trPr>
          <w:trHeight w:val="240"/>
          <w:jc w:val="center"/>
        </w:trPr>
        <w:tc>
          <w:tcPr>
            <w:tcW w:w="1463" w:type="dxa"/>
            <w:vMerge/>
            <w:shd w:val="clear" w:color="auto" w:fill="D9D9D9" w:themeFill="background1" w:themeFillShade="D9"/>
            <w:noWrap/>
          </w:tcPr>
          <w:p w14:paraId="6D32E13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b/>
                <w:lang w:val="en-US"/>
              </w:rPr>
            </w:pPr>
            <w:r w:rsidRPr="00EB3D0F">
              <w:rPr>
                <w:b/>
                <w:lang w:val="en-US"/>
              </w:rPr>
              <w:t>Target BLER</w:t>
            </w:r>
          </w:p>
        </w:tc>
        <w:tc>
          <w:tcPr>
            <w:tcW w:w="3261" w:type="dxa"/>
            <w:noWrap/>
          </w:tcPr>
          <w:p w14:paraId="34039024" w14:textId="5CF51D8F" w:rsidR="00EB3D0F" w:rsidRPr="00CB4AD1" w:rsidRDefault="00EB3D0F" w:rsidP="00EB3D0F">
            <w:pPr>
              <w:jc w:val="center"/>
              <w:rPr>
                <w:lang w:val="en-US"/>
              </w:rPr>
            </w:pPr>
            <w:r w:rsidRPr="00EB3D0F">
              <w:rPr>
                <w:lang w:val="en-US"/>
              </w:rPr>
              <w:t>10% of first transmission</w:t>
            </w:r>
          </w:p>
        </w:tc>
        <w:tc>
          <w:tcPr>
            <w:tcW w:w="3278" w:type="dxa"/>
            <w:noWrap/>
          </w:tcPr>
          <w:p w14:paraId="07BD71A0" w14:textId="2C7C7957" w:rsidR="00EB3D0F" w:rsidRPr="00CB4AD1" w:rsidRDefault="00EB3D0F" w:rsidP="00EB3D0F">
            <w:pPr>
              <w:jc w:val="center"/>
              <w:rPr>
                <w:lang w:val="en-US"/>
              </w:rPr>
            </w:pPr>
            <w:r w:rsidRPr="00EB3D0F">
              <w:rPr>
                <w:lang w:val="en-US"/>
              </w:rPr>
              <w:t>10% of first transmission</w:t>
            </w:r>
          </w:p>
        </w:tc>
      </w:tr>
      <w:tr w:rsidR="00EB3D0F" w:rsidRPr="00CB4AD1" w14:paraId="5F80AC61" w14:textId="77777777" w:rsidTr="005739EE">
        <w:trPr>
          <w:trHeight w:val="240"/>
          <w:jc w:val="center"/>
        </w:trPr>
        <w:tc>
          <w:tcPr>
            <w:tcW w:w="1463" w:type="dxa"/>
            <w:vMerge/>
            <w:shd w:val="clear" w:color="auto" w:fill="D9D9D9" w:themeFill="background1" w:themeFillShade="D9"/>
            <w:noWrap/>
          </w:tcPr>
          <w:p w14:paraId="5157D22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b/>
                <w:lang w:val="en-US"/>
              </w:rPr>
            </w:pPr>
            <w:r w:rsidRPr="00EB3D0F">
              <w:rPr>
                <w:b/>
                <w:lang w:val="en-US"/>
              </w:rPr>
              <w:t>Power control parameters</w:t>
            </w:r>
          </w:p>
        </w:tc>
        <w:tc>
          <w:tcPr>
            <w:tcW w:w="3261" w:type="dxa"/>
            <w:noWrap/>
          </w:tcPr>
          <w:p w14:paraId="440C5D8A" w14:textId="29726AEC" w:rsidR="00EB3D0F" w:rsidRPr="00EB3D0F" w:rsidRDefault="00EB3D0F" w:rsidP="00EB3D0F">
            <w:pPr>
              <w:jc w:val="center"/>
              <w:rPr>
                <w:lang w:val="en-US"/>
              </w:rPr>
            </w:pPr>
            <w:r w:rsidRPr="00EB3D0F">
              <w:rPr>
                <w:lang w:val="en-US"/>
              </w:rPr>
              <w:t>Open loop, P0=-80dBm, alpha=0.8</w:t>
            </w:r>
          </w:p>
        </w:tc>
        <w:tc>
          <w:tcPr>
            <w:tcW w:w="3278" w:type="dxa"/>
            <w:noWrap/>
          </w:tcPr>
          <w:p w14:paraId="296D41C3" w14:textId="257C9C6E" w:rsidR="00EB3D0F" w:rsidRPr="00EB3D0F" w:rsidRDefault="00EB3D0F" w:rsidP="00EB3D0F">
            <w:pPr>
              <w:jc w:val="center"/>
              <w:rPr>
                <w:lang w:val="en-US"/>
              </w:rPr>
            </w:pPr>
            <w:r w:rsidRPr="00EB3D0F">
              <w:rPr>
                <w:lang w:val="en-US"/>
              </w:rPr>
              <w:t>Open loop, P0=-80dBm, alpha=0.8</w:t>
            </w:r>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trPr>
        <w:tc>
          <w:tcPr>
            <w:tcW w:w="1463" w:type="dxa"/>
            <w:vMerge/>
            <w:shd w:val="clear" w:color="auto" w:fill="D9D9D9" w:themeFill="background1" w:themeFillShade="D9"/>
            <w:noWrap/>
          </w:tcPr>
          <w:p w14:paraId="7650C46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b/>
                <w:lang w:val="en-US"/>
              </w:rPr>
            </w:pPr>
            <w:r w:rsidRPr="00EB3D0F">
              <w:rPr>
                <w:b/>
                <w:lang w:val="en-US"/>
              </w:rPr>
              <w:t>SS blocks per SSB burst</w:t>
            </w:r>
          </w:p>
        </w:tc>
        <w:tc>
          <w:tcPr>
            <w:tcW w:w="3261" w:type="dxa"/>
            <w:noWrap/>
          </w:tcPr>
          <w:p w14:paraId="7F646077" w14:textId="668E2310" w:rsidR="00EB3D0F" w:rsidRPr="00CB4AD1" w:rsidRDefault="00EB3D0F" w:rsidP="00EB3D0F">
            <w:pPr>
              <w:jc w:val="center"/>
              <w:rPr>
                <w:lang w:val="en-US"/>
              </w:rPr>
            </w:pPr>
            <w:r>
              <w:t xml:space="preserve">Up to 4 </w:t>
            </w:r>
          </w:p>
        </w:tc>
        <w:tc>
          <w:tcPr>
            <w:tcW w:w="3278" w:type="dxa"/>
            <w:noWrap/>
          </w:tcPr>
          <w:p w14:paraId="48D5B49C" w14:textId="75E40C74" w:rsidR="00EB3D0F" w:rsidRPr="00CB4AD1" w:rsidRDefault="00EB3D0F" w:rsidP="00EB3D0F">
            <w:pPr>
              <w:jc w:val="center"/>
              <w:rPr>
                <w:lang w:val="en-US"/>
              </w:rPr>
            </w:pPr>
            <w:r>
              <w:t xml:space="preserve">Up to 8 </w:t>
            </w:r>
          </w:p>
        </w:tc>
      </w:tr>
      <w:tr w:rsidR="00EB3D0F" w:rsidRPr="00CB4AD1" w14:paraId="7B363F4B" w14:textId="77777777" w:rsidTr="005739EE">
        <w:trPr>
          <w:trHeight w:val="240"/>
          <w:jc w:val="center"/>
        </w:trPr>
        <w:tc>
          <w:tcPr>
            <w:tcW w:w="1463" w:type="dxa"/>
            <w:vMerge/>
            <w:shd w:val="clear" w:color="auto" w:fill="D9D9D9" w:themeFill="background1" w:themeFillShade="D9"/>
            <w:noWrap/>
          </w:tcPr>
          <w:p w14:paraId="58E2AE63"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b/>
                <w:lang w:val="en-US"/>
              </w:rPr>
            </w:pPr>
            <w:r w:rsidRPr="00EB3D0F">
              <w:rPr>
                <w:b/>
                <w:lang w:val="en-US"/>
              </w:rPr>
              <w:t>SSB time resource</w:t>
            </w:r>
          </w:p>
        </w:tc>
        <w:tc>
          <w:tcPr>
            <w:tcW w:w="3261" w:type="dxa"/>
            <w:noWrap/>
          </w:tcPr>
          <w:p w14:paraId="0620A776" w14:textId="1C55391C" w:rsidR="00EB3D0F" w:rsidRPr="00CB4AD1" w:rsidRDefault="00EB3D0F" w:rsidP="00EB3D0F">
            <w:pPr>
              <w:jc w:val="center"/>
              <w:rPr>
                <w:lang w:val="en-US"/>
              </w:rPr>
            </w:pPr>
            <w:r>
              <w:rPr>
                <w:rFonts w:hint="eastAsia"/>
              </w:rPr>
              <w:t>4</w:t>
            </w:r>
            <w:r>
              <w:t xml:space="preserve"> symbols for each SSB</w:t>
            </w:r>
          </w:p>
        </w:tc>
        <w:tc>
          <w:tcPr>
            <w:tcW w:w="3278" w:type="dxa"/>
            <w:noWrap/>
          </w:tcPr>
          <w:p w14:paraId="2DC50AA6" w14:textId="24BC1FE6" w:rsidR="00EB3D0F" w:rsidRPr="00CB4AD1" w:rsidRDefault="00EB3D0F" w:rsidP="00EB3D0F">
            <w:pPr>
              <w:jc w:val="center"/>
              <w:rPr>
                <w:lang w:val="en-US"/>
              </w:rPr>
            </w:pPr>
            <w:r>
              <w:rPr>
                <w:rFonts w:hint="eastAsia"/>
              </w:rPr>
              <w:t>4</w:t>
            </w:r>
            <w:r>
              <w:t xml:space="preserve"> symbols for each SSB</w:t>
            </w:r>
          </w:p>
        </w:tc>
      </w:tr>
      <w:tr w:rsidR="00EB3D0F" w:rsidRPr="00CB4AD1" w14:paraId="21D90892" w14:textId="77777777" w:rsidTr="005739EE">
        <w:trPr>
          <w:trHeight w:val="240"/>
          <w:jc w:val="center"/>
        </w:trPr>
        <w:tc>
          <w:tcPr>
            <w:tcW w:w="1463" w:type="dxa"/>
            <w:vMerge/>
            <w:shd w:val="clear" w:color="auto" w:fill="D9D9D9" w:themeFill="background1" w:themeFillShade="D9"/>
            <w:noWrap/>
          </w:tcPr>
          <w:p w14:paraId="70488A5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b/>
                <w:lang w:val="en-US"/>
              </w:rPr>
            </w:pPr>
            <w:r w:rsidRPr="00EB3D0F">
              <w:rPr>
                <w:b/>
                <w:lang w:val="en-US"/>
              </w:rPr>
              <w:t>SSB frequency resource</w:t>
            </w:r>
          </w:p>
        </w:tc>
        <w:tc>
          <w:tcPr>
            <w:tcW w:w="3261" w:type="dxa"/>
            <w:noWrap/>
          </w:tcPr>
          <w:p w14:paraId="27C93279" w14:textId="0C7CB0AE" w:rsidR="00EB3D0F" w:rsidRPr="00CB4AD1" w:rsidRDefault="00EB3D0F" w:rsidP="00EB3D0F">
            <w:pPr>
              <w:jc w:val="center"/>
              <w:rPr>
                <w:lang w:val="en-US"/>
              </w:rPr>
            </w:pPr>
            <w:r w:rsidRPr="0067772F">
              <w:rPr>
                <w:bCs/>
              </w:rPr>
              <w:t>20 RBs</w:t>
            </w:r>
          </w:p>
        </w:tc>
        <w:tc>
          <w:tcPr>
            <w:tcW w:w="3278" w:type="dxa"/>
            <w:noWrap/>
          </w:tcPr>
          <w:p w14:paraId="6CA21A54" w14:textId="6020761F" w:rsidR="00EB3D0F" w:rsidRPr="00CB4AD1" w:rsidRDefault="00EB3D0F" w:rsidP="00EB3D0F">
            <w:pPr>
              <w:jc w:val="center"/>
              <w:rPr>
                <w:lang w:val="en-US"/>
              </w:rPr>
            </w:pPr>
            <w:r w:rsidRPr="0067772F">
              <w:rPr>
                <w:bCs/>
              </w:rPr>
              <w:t>20 RBs</w:t>
            </w:r>
          </w:p>
        </w:tc>
      </w:tr>
    </w:tbl>
    <w:p w14:paraId="0F690DB3" w14:textId="77777777" w:rsidR="001A311F" w:rsidRDefault="001A311F" w:rsidP="001A311F"/>
    <w:p w14:paraId="6FAB3606" w14:textId="446E14B3" w:rsidR="00F020B8" w:rsidRDefault="001A311F" w:rsidP="001A311F">
      <w:r>
        <w:t xml:space="preserve">For FR2, the baseline SLS assumptions is provided as below. </w:t>
      </w:r>
      <w:r w:rsidRPr="00CB4AD1">
        <w:t>Other carrier frequencies can be optionally considered.</w:t>
      </w:r>
    </w:p>
    <w:p w14:paraId="46824FA2" w14:textId="0D905FA8" w:rsidR="001A311F" w:rsidRPr="001A311F" w:rsidRDefault="001A311F" w:rsidP="001A311F">
      <w:pPr>
        <w:pStyle w:val="TH"/>
      </w:pPr>
      <w:r>
        <w:t>Table B-2: Baseline SLS assumptions for FR2 Set 3</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trPr>
        <w:tc>
          <w:tcPr>
            <w:tcW w:w="2431" w:type="dxa"/>
            <w:shd w:val="clear" w:color="auto" w:fill="D9D9D9" w:themeFill="background1" w:themeFillShade="D9"/>
          </w:tcPr>
          <w:p w14:paraId="1ADE6890" w14:textId="77777777" w:rsidR="001A311F" w:rsidRPr="0067772F" w:rsidRDefault="001A311F" w:rsidP="002444C8">
            <w:pPr>
              <w:rPr>
                <w:b/>
                <w:bCs/>
              </w:rPr>
            </w:pPr>
            <w:r w:rsidRPr="0067772F">
              <w:rPr>
                <w:b/>
                <w:bCs/>
              </w:rPr>
              <w:t>BS type</w:t>
            </w:r>
          </w:p>
        </w:tc>
        <w:tc>
          <w:tcPr>
            <w:tcW w:w="2600" w:type="dxa"/>
            <w:shd w:val="clear" w:color="auto" w:fill="auto"/>
          </w:tcPr>
          <w:p w14:paraId="615E0D64" w14:textId="77777777" w:rsidR="001A311F" w:rsidRPr="0067772F" w:rsidRDefault="001A311F" w:rsidP="00BE4C3C">
            <w:pPr>
              <w:rPr>
                <w:bCs/>
                <w:i/>
                <w:iCs/>
                <w:strike/>
              </w:rPr>
            </w:pPr>
            <w:r w:rsidRPr="0067772F">
              <w:rPr>
                <w:bCs/>
              </w:rPr>
              <w:t>Micro</w:t>
            </w:r>
          </w:p>
        </w:tc>
        <w:tc>
          <w:tcPr>
            <w:tcW w:w="2600" w:type="dxa"/>
            <w:shd w:val="clear" w:color="auto" w:fill="D9D9D9" w:themeFill="background1" w:themeFillShade="D9"/>
          </w:tcPr>
          <w:p w14:paraId="70348E31" w14:textId="77777777" w:rsidR="001A311F" w:rsidRDefault="001A311F" w:rsidP="002444C8">
            <w:r w:rsidRPr="0067772F">
              <w:rPr>
                <w:b/>
                <w:bCs/>
              </w:rPr>
              <w:t>UE BWP</w:t>
            </w:r>
          </w:p>
        </w:tc>
        <w:tc>
          <w:tcPr>
            <w:tcW w:w="2600" w:type="dxa"/>
            <w:shd w:val="clear" w:color="auto" w:fill="auto"/>
          </w:tcPr>
          <w:p w14:paraId="2B3FD7FA" w14:textId="77777777" w:rsidR="001A311F" w:rsidRPr="00BE4C3C" w:rsidRDefault="001A311F" w:rsidP="00BE4C3C">
            <w:pPr>
              <w:rPr>
                <w:bCs/>
              </w:rPr>
            </w:pPr>
            <w:r w:rsidRPr="00BE4C3C">
              <w:rPr>
                <w:bCs/>
              </w:rPr>
              <w:t xml:space="preserve">100 </w:t>
            </w:r>
            <w:proofErr w:type="spellStart"/>
            <w:r w:rsidRPr="00BE4C3C">
              <w:rPr>
                <w:bCs/>
              </w:rPr>
              <w:t>Mhz</w:t>
            </w:r>
            <w:proofErr w:type="spellEnd"/>
          </w:p>
        </w:tc>
      </w:tr>
      <w:tr w:rsidR="001A311F" w14:paraId="25D1F59A" w14:textId="77777777" w:rsidTr="001A311F">
        <w:trPr>
          <w:trHeight w:val="127"/>
        </w:trPr>
        <w:tc>
          <w:tcPr>
            <w:tcW w:w="2431" w:type="dxa"/>
            <w:shd w:val="clear" w:color="auto" w:fill="D9D9D9" w:themeFill="background1" w:themeFillShade="D9"/>
          </w:tcPr>
          <w:p w14:paraId="70A16CAC" w14:textId="77777777" w:rsidR="001A311F" w:rsidRPr="0067772F" w:rsidRDefault="001A311F" w:rsidP="002444C8">
            <w:pPr>
              <w:rPr>
                <w:b/>
                <w:bCs/>
              </w:rPr>
            </w:pPr>
            <w:r w:rsidRPr="0067772F">
              <w:rPr>
                <w:b/>
                <w:bCs/>
              </w:rPr>
              <w:t>Network layout and inter-site distance</w:t>
            </w:r>
          </w:p>
        </w:tc>
        <w:tc>
          <w:tcPr>
            <w:tcW w:w="2600" w:type="dxa"/>
            <w:shd w:val="clear" w:color="auto" w:fill="auto"/>
          </w:tcPr>
          <w:p w14:paraId="7BD2F7E5" w14:textId="2AFE237B" w:rsidR="001A311F" w:rsidRPr="0067772F" w:rsidRDefault="001A311F" w:rsidP="00BE4C3C">
            <w:pPr>
              <w:rPr>
                <w:bCs/>
              </w:rPr>
            </w:pPr>
            <w:r>
              <w:rPr>
                <w:bCs/>
              </w:rPr>
              <w:t>21 cells Wraparound (ISD=200m</w:t>
            </w:r>
            <w:r w:rsidRPr="0067772F">
              <w:rPr>
                <w:bCs/>
              </w:rPr>
              <w:t>)</w:t>
            </w:r>
          </w:p>
        </w:tc>
        <w:tc>
          <w:tcPr>
            <w:tcW w:w="2600" w:type="dxa"/>
            <w:shd w:val="clear" w:color="auto" w:fill="D9D9D9" w:themeFill="background1" w:themeFillShade="D9"/>
          </w:tcPr>
          <w:p w14:paraId="677CFE4E" w14:textId="77777777" w:rsidR="001A311F" w:rsidRDefault="001A311F" w:rsidP="002444C8">
            <w:r w:rsidRPr="0067772F">
              <w:rPr>
                <w:b/>
                <w:bCs/>
              </w:rPr>
              <w:t>UE height</w:t>
            </w:r>
          </w:p>
        </w:tc>
        <w:tc>
          <w:tcPr>
            <w:tcW w:w="2600" w:type="dxa"/>
            <w:shd w:val="clear" w:color="auto" w:fill="auto"/>
          </w:tcPr>
          <w:p w14:paraId="4134E8C0" w14:textId="77777777" w:rsidR="001A311F" w:rsidRPr="00BE4C3C" w:rsidRDefault="001A311F" w:rsidP="00BE4C3C">
            <w:pPr>
              <w:rPr>
                <w:bCs/>
              </w:rPr>
            </w:pPr>
            <w:r w:rsidRPr="00BE4C3C">
              <w:rPr>
                <w:bCs/>
              </w:rPr>
              <w:t>1.5m</w:t>
            </w:r>
          </w:p>
        </w:tc>
      </w:tr>
      <w:tr w:rsidR="001A311F" w14:paraId="2C8997AD" w14:textId="77777777" w:rsidTr="001A311F">
        <w:trPr>
          <w:trHeight w:val="127"/>
        </w:trPr>
        <w:tc>
          <w:tcPr>
            <w:tcW w:w="2431" w:type="dxa"/>
            <w:shd w:val="clear" w:color="auto" w:fill="D9D9D9" w:themeFill="background1" w:themeFillShade="D9"/>
          </w:tcPr>
          <w:p w14:paraId="02C7E559" w14:textId="77777777" w:rsidR="001A311F" w:rsidRPr="0067772F" w:rsidRDefault="001A311F" w:rsidP="002444C8">
            <w:pPr>
              <w:rPr>
                <w:b/>
                <w:bCs/>
              </w:rPr>
            </w:pPr>
            <w:r w:rsidRPr="0067772F">
              <w:rPr>
                <w:b/>
                <w:bCs/>
              </w:rPr>
              <w:t>Channel model</w:t>
            </w:r>
          </w:p>
        </w:tc>
        <w:tc>
          <w:tcPr>
            <w:tcW w:w="2600" w:type="dxa"/>
            <w:shd w:val="clear" w:color="auto" w:fill="auto"/>
          </w:tcPr>
          <w:p w14:paraId="49B636FC" w14:textId="77777777" w:rsidR="001A311F" w:rsidRPr="0067772F" w:rsidRDefault="001A311F" w:rsidP="00BE4C3C">
            <w:pPr>
              <w:rPr>
                <w:bCs/>
              </w:rPr>
            </w:pPr>
            <w:proofErr w:type="spellStart"/>
            <w:r w:rsidRPr="0067772F">
              <w:rPr>
                <w:bCs/>
              </w:rPr>
              <w:t>UMi</w:t>
            </w:r>
            <w:proofErr w:type="spellEnd"/>
          </w:p>
        </w:tc>
        <w:tc>
          <w:tcPr>
            <w:tcW w:w="2600" w:type="dxa"/>
            <w:shd w:val="clear" w:color="auto" w:fill="D9D9D9" w:themeFill="background1" w:themeFillShade="D9"/>
          </w:tcPr>
          <w:p w14:paraId="6E684F77" w14:textId="77777777" w:rsidR="001A311F" w:rsidRDefault="001A311F" w:rsidP="002444C8">
            <w:r w:rsidRPr="0067772F">
              <w:rPr>
                <w:b/>
                <w:bCs/>
              </w:rPr>
              <w:t>UE noise figure</w:t>
            </w:r>
          </w:p>
        </w:tc>
        <w:tc>
          <w:tcPr>
            <w:tcW w:w="2600" w:type="dxa"/>
            <w:shd w:val="clear" w:color="auto" w:fill="auto"/>
          </w:tcPr>
          <w:p w14:paraId="32BD8AFB" w14:textId="77777777" w:rsidR="001A311F" w:rsidRPr="00BE4C3C" w:rsidRDefault="001A311F" w:rsidP="00BE4C3C">
            <w:pPr>
              <w:rPr>
                <w:bCs/>
              </w:rPr>
            </w:pPr>
            <w:r w:rsidRPr="00BE4C3C">
              <w:rPr>
                <w:bCs/>
              </w:rPr>
              <w:t>13 dB </w:t>
            </w:r>
          </w:p>
        </w:tc>
      </w:tr>
      <w:tr w:rsidR="001A311F" w14:paraId="160812FD" w14:textId="77777777" w:rsidTr="001A311F">
        <w:trPr>
          <w:trHeight w:val="127"/>
        </w:trPr>
        <w:tc>
          <w:tcPr>
            <w:tcW w:w="2431" w:type="dxa"/>
            <w:shd w:val="clear" w:color="auto" w:fill="D9D9D9" w:themeFill="background1" w:themeFillShade="D9"/>
          </w:tcPr>
          <w:p w14:paraId="358C8F2E" w14:textId="77777777" w:rsidR="001A311F" w:rsidRPr="0067772F" w:rsidRDefault="001A311F" w:rsidP="002444C8">
            <w:pPr>
              <w:rPr>
                <w:b/>
                <w:bCs/>
              </w:rPr>
            </w:pPr>
            <w:r w:rsidRPr="0067772F">
              <w:rPr>
                <w:b/>
                <w:bCs/>
              </w:rPr>
              <w:lastRenderedPageBreak/>
              <w:t>Link direction</w:t>
            </w:r>
          </w:p>
        </w:tc>
        <w:tc>
          <w:tcPr>
            <w:tcW w:w="2600" w:type="dxa"/>
            <w:shd w:val="clear" w:color="auto" w:fill="auto"/>
          </w:tcPr>
          <w:p w14:paraId="6C5DAE8D" w14:textId="77777777" w:rsidR="001A311F" w:rsidRPr="0067772F" w:rsidRDefault="001A311F" w:rsidP="002444C8">
            <w:pPr>
              <w:rPr>
                <w:bCs/>
              </w:rPr>
            </w:pPr>
            <w:r w:rsidRPr="0067772F">
              <w:rPr>
                <w:bCs/>
              </w:rPr>
              <w:t>Downlink</w:t>
            </w:r>
          </w:p>
        </w:tc>
        <w:tc>
          <w:tcPr>
            <w:tcW w:w="2600" w:type="dxa"/>
            <w:shd w:val="clear" w:color="auto" w:fill="D9D9D9" w:themeFill="background1" w:themeFillShade="D9"/>
          </w:tcPr>
          <w:p w14:paraId="60FE4511" w14:textId="77777777" w:rsidR="001A311F" w:rsidRDefault="001A311F" w:rsidP="002444C8">
            <w:r w:rsidRPr="0067772F">
              <w:rPr>
                <w:b/>
              </w:rPr>
              <w:t xml:space="preserve">UE antenna element </w:t>
            </w:r>
            <w:proofErr w:type="gramStart"/>
            <w:r w:rsidRPr="0067772F">
              <w:rPr>
                <w:b/>
              </w:rPr>
              <w:t>gain</w:t>
            </w:r>
            <w:proofErr w:type="gramEnd"/>
          </w:p>
        </w:tc>
        <w:tc>
          <w:tcPr>
            <w:tcW w:w="2600" w:type="dxa"/>
            <w:shd w:val="clear" w:color="auto" w:fill="auto"/>
          </w:tcPr>
          <w:p w14:paraId="15AC821B" w14:textId="77777777" w:rsidR="001A311F" w:rsidRDefault="001A311F" w:rsidP="002444C8">
            <w:r>
              <w:t xml:space="preserve">5 </w:t>
            </w:r>
            <w:proofErr w:type="spellStart"/>
            <w:r>
              <w:t>dBi</w:t>
            </w:r>
            <w:proofErr w:type="spellEnd"/>
          </w:p>
        </w:tc>
      </w:tr>
      <w:tr w:rsidR="001A311F" w14:paraId="1770FE80" w14:textId="77777777" w:rsidTr="001A311F">
        <w:trPr>
          <w:trHeight w:val="288"/>
        </w:trPr>
        <w:tc>
          <w:tcPr>
            <w:tcW w:w="2431" w:type="dxa"/>
            <w:shd w:val="clear" w:color="auto" w:fill="D9D9D9" w:themeFill="background1" w:themeFillShade="D9"/>
          </w:tcPr>
          <w:p w14:paraId="4ECD2AD5" w14:textId="77777777" w:rsidR="001A311F" w:rsidRPr="0067772F" w:rsidRDefault="001A311F" w:rsidP="002444C8">
            <w:pPr>
              <w:rPr>
                <w:b/>
                <w:bCs/>
              </w:rPr>
            </w:pPr>
            <w:r w:rsidRPr="0067772F">
              <w:rPr>
                <w:b/>
                <w:bCs/>
              </w:rPr>
              <w:t>Frequency range</w:t>
            </w:r>
          </w:p>
        </w:tc>
        <w:tc>
          <w:tcPr>
            <w:tcW w:w="2600" w:type="dxa"/>
            <w:shd w:val="clear" w:color="auto" w:fill="auto"/>
          </w:tcPr>
          <w:p w14:paraId="2FF10CB0" w14:textId="77777777" w:rsidR="001A311F" w:rsidRPr="0067772F" w:rsidRDefault="001A311F" w:rsidP="002444C8">
            <w:pPr>
              <w:rPr>
                <w:bCs/>
              </w:rPr>
            </w:pPr>
            <w:r w:rsidRPr="0067772F">
              <w:rPr>
                <w:bCs/>
              </w:rPr>
              <w:t xml:space="preserve">30GHz </w:t>
            </w:r>
          </w:p>
        </w:tc>
        <w:tc>
          <w:tcPr>
            <w:tcW w:w="2600" w:type="dxa"/>
            <w:shd w:val="clear" w:color="auto" w:fill="D9D9D9" w:themeFill="background1" w:themeFillShade="D9"/>
          </w:tcPr>
          <w:p w14:paraId="4D809793" w14:textId="77777777" w:rsidR="001A311F" w:rsidRDefault="001A311F" w:rsidP="002444C8">
            <w:r w:rsidRPr="0067772F">
              <w:rPr>
                <w:b/>
                <w:bCs/>
              </w:rPr>
              <w:t>UE receiver</w:t>
            </w:r>
          </w:p>
        </w:tc>
        <w:tc>
          <w:tcPr>
            <w:tcW w:w="2600" w:type="dxa"/>
            <w:shd w:val="clear" w:color="auto" w:fill="auto"/>
          </w:tcPr>
          <w:p w14:paraId="5943C1DC" w14:textId="77777777" w:rsidR="001A311F" w:rsidRDefault="001A311F" w:rsidP="002444C8">
            <w:r w:rsidRPr="00BE4C3C">
              <w:t>MMSE-IRC</w:t>
            </w:r>
          </w:p>
        </w:tc>
      </w:tr>
      <w:tr w:rsidR="001A311F" w14:paraId="1E2D69BA" w14:textId="77777777" w:rsidTr="001A311F">
        <w:trPr>
          <w:trHeight w:val="250"/>
        </w:trPr>
        <w:tc>
          <w:tcPr>
            <w:tcW w:w="2431" w:type="dxa"/>
            <w:shd w:val="clear" w:color="auto" w:fill="D9D9D9" w:themeFill="background1" w:themeFillShade="D9"/>
          </w:tcPr>
          <w:p w14:paraId="64E0255A" w14:textId="77777777" w:rsidR="001A311F" w:rsidRPr="0067772F" w:rsidRDefault="001A311F" w:rsidP="002444C8">
            <w:pPr>
              <w:rPr>
                <w:b/>
                <w:bCs/>
              </w:rPr>
            </w:pPr>
            <w:r w:rsidRPr="0067772F">
              <w:rPr>
                <w:b/>
                <w:bCs/>
              </w:rPr>
              <w:t xml:space="preserve">Duplex </w:t>
            </w:r>
          </w:p>
        </w:tc>
        <w:tc>
          <w:tcPr>
            <w:tcW w:w="2600" w:type="dxa"/>
            <w:shd w:val="clear" w:color="auto" w:fill="auto"/>
          </w:tcPr>
          <w:p w14:paraId="0605D806" w14:textId="77777777" w:rsidR="001A311F" w:rsidRPr="0067772F" w:rsidRDefault="001A311F" w:rsidP="002444C8">
            <w:pPr>
              <w:rPr>
                <w:bCs/>
              </w:rPr>
            </w:pPr>
            <w:r w:rsidRPr="0067772F">
              <w:rPr>
                <w:bCs/>
              </w:rPr>
              <w:t>TDD</w:t>
            </w:r>
          </w:p>
        </w:tc>
        <w:tc>
          <w:tcPr>
            <w:tcW w:w="2600" w:type="dxa"/>
            <w:shd w:val="clear" w:color="auto" w:fill="D9D9D9" w:themeFill="background1" w:themeFillShade="D9"/>
          </w:tcPr>
          <w:p w14:paraId="293D07FE" w14:textId="77777777" w:rsidR="001A311F" w:rsidRDefault="001A311F" w:rsidP="002444C8">
            <w:r w:rsidRPr="0067772F">
              <w:rPr>
                <w:b/>
                <w:bCs/>
              </w:rPr>
              <w:t>UE deployment</w:t>
            </w:r>
          </w:p>
        </w:tc>
        <w:tc>
          <w:tcPr>
            <w:tcW w:w="2600" w:type="dxa"/>
            <w:shd w:val="clear" w:color="auto" w:fill="auto"/>
          </w:tcPr>
          <w:p w14:paraId="25685C63" w14:textId="77777777" w:rsidR="001A311F" w:rsidRPr="00BE4C3C" w:rsidRDefault="001A311F" w:rsidP="002444C8">
            <w:r w:rsidRPr="00BE4C3C">
              <w:t>20% Outdoor in cars: 30km/h,</w:t>
            </w:r>
          </w:p>
          <w:p w14:paraId="2FAD15E3" w14:textId="77777777" w:rsidR="001A311F" w:rsidRDefault="001A311F" w:rsidP="002444C8">
            <w:r w:rsidRPr="00BE4C3C">
              <w:t>80% Indoor in houses: 3km/h</w:t>
            </w:r>
          </w:p>
        </w:tc>
      </w:tr>
      <w:tr w:rsidR="001A311F" w14:paraId="18F0D32A" w14:textId="77777777" w:rsidTr="001A311F">
        <w:trPr>
          <w:trHeight w:val="250"/>
        </w:trPr>
        <w:tc>
          <w:tcPr>
            <w:tcW w:w="2431" w:type="dxa"/>
            <w:shd w:val="clear" w:color="auto" w:fill="D9D9D9" w:themeFill="background1" w:themeFillShade="D9"/>
          </w:tcPr>
          <w:p w14:paraId="4F3DCA41" w14:textId="77777777" w:rsidR="001A311F" w:rsidRPr="0067772F" w:rsidRDefault="001A311F" w:rsidP="002444C8">
            <w:pPr>
              <w:rPr>
                <w:b/>
                <w:bCs/>
              </w:rPr>
            </w:pPr>
            <w:r w:rsidRPr="0067772F">
              <w:rPr>
                <w:b/>
                <w:bCs/>
              </w:rPr>
              <w:t>Frame structure</w:t>
            </w:r>
          </w:p>
        </w:tc>
        <w:tc>
          <w:tcPr>
            <w:tcW w:w="2600" w:type="dxa"/>
            <w:shd w:val="clear" w:color="auto" w:fill="auto"/>
          </w:tcPr>
          <w:p w14:paraId="1084F69C" w14:textId="46E4B847" w:rsidR="001A311F" w:rsidRPr="0067772F" w:rsidRDefault="001A311F" w:rsidP="001A311F">
            <w:pPr>
              <w:rPr>
                <w:bCs/>
              </w:rPr>
            </w:pPr>
            <w:r w:rsidRPr="0067772F">
              <w:rPr>
                <w:bCs/>
              </w:rPr>
              <w:t>DDDSU (S</w:t>
            </w:r>
            <w:r>
              <w:rPr>
                <w:bCs/>
              </w:rPr>
              <w:t xml:space="preserve"> slot is assumed as</w:t>
            </w:r>
            <w:r w:rsidRPr="0067772F">
              <w:rPr>
                <w:bCs/>
              </w:rPr>
              <w:t xml:space="preserve"> 10D:2G:2U) </w:t>
            </w:r>
          </w:p>
        </w:tc>
        <w:tc>
          <w:tcPr>
            <w:tcW w:w="2600" w:type="dxa"/>
            <w:shd w:val="clear" w:color="auto" w:fill="D9D9D9" w:themeFill="background1" w:themeFillShade="D9"/>
          </w:tcPr>
          <w:p w14:paraId="57F56DBA" w14:textId="77777777" w:rsidR="001A311F" w:rsidRDefault="001A311F" w:rsidP="002444C8">
            <w:r w:rsidRPr="0067772F">
              <w:rPr>
                <w:b/>
                <w:bCs/>
              </w:rPr>
              <w:t>Traffic model and C-</w:t>
            </w:r>
            <w:proofErr w:type="spellStart"/>
            <w:r w:rsidRPr="0067772F">
              <w:rPr>
                <w:b/>
                <w:bCs/>
              </w:rPr>
              <w:t>DRx</w:t>
            </w:r>
            <w:proofErr w:type="spellEnd"/>
            <w:r w:rsidRPr="0067772F">
              <w:rPr>
                <w:b/>
                <w:bCs/>
              </w:rPr>
              <w:t xml:space="preserve"> configuration</w:t>
            </w:r>
          </w:p>
        </w:tc>
        <w:tc>
          <w:tcPr>
            <w:tcW w:w="2600" w:type="dxa"/>
            <w:shd w:val="clear" w:color="auto" w:fill="auto"/>
          </w:tcPr>
          <w:p w14:paraId="7D7F551A" w14:textId="77777777" w:rsidR="001A311F" w:rsidRDefault="001A311F" w:rsidP="002444C8">
            <w:r>
              <w:t>follow previous RAN1 agreement</w:t>
            </w:r>
          </w:p>
        </w:tc>
      </w:tr>
      <w:tr w:rsidR="001A311F" w14:paraId="38F118CC" w14:textId="77777777" w:rsidTr="001A311F">
        <w:trPr>
          <w:trHeight w:val="241"/>
        </w:trPr>
        <w:tc>
          <w:tcPr>
            <w:tcW w:w="2431" w:type="dxa"/>
            <w:shd w:val="clear" w:color="auto" w:fill="D9D9D9" w:themeFill="background1" w:themeFillShade="D9"/>
          </w:tcPr>
          <w:p w14:paraId="69E1AA87" w14:textId="77777777" w:rsidR="001A311F" w:rsidRPr="0067772F" w:rsidRDefault="001A311F" w:rsidP="002444C8">
            <w:pPr>
              <w:rPr>
                <w:b/>
                <w:bCs/>
              </w:rPr>
            </w:pPr>
            <w:r w:rsidRPr="0067772F">
              <w:rPr>
                <w:b/>
                <w:bCs/>
              </w:rPr>
              <w:t>Subcarrier spacing</w:t>
            </w:r>
          </w:p>
        </w:tc>
        <w:tc>
          <w:tcPr>
            <w:tcW w:w="2600" w:type="dxa"/>
            <w:shd w:val="clear" w:color="auto" w:fill="auto"/>
          </w:tcPr>
          <w:p w14:paraId="1157E6B2" w14:textId="77777777" w:rsidR="001A311F" w:rsidRPr="0067772F" w:rsidRDefault="001A311F" w:rsidP="002444C8">
            <w:pPr>
              <w:rPr>
                <w:bCs/>
              </w:rPr>
            </w:pPr>
            <w:r w:rsidRPr="0067772F">
              <w:rPr>
                <w:bCs/>
              </w:rPr>
              <w:t>120 kHz</w:t>
            </w:r>
          </w:p>
        </w:tc>
        <w:tc>
          <w:tcPr>
            <w:tcW w:w="2600" w:type="dxa"/>
            <w:shd w:val="clear" w:color="auto" w:fill="D9D9D9" w:themeFill="background1" w:themeFillShade="D9"/>
          </w:tcPr>
          <w:p w14:paraId="7439F27C" w14:textId="77777777" w:rsidR="001A311F" w:rsidRDefault="001A311F" w:rsidP="002444C8">
            <w:r w:rsidRPr="0067772F">
              <w:rPr>
                <w:b/>
                <w:bCs/>
              </w:rPr>
              <w:t>UE density/NW Load</w:t>
            </w:r>
          </w:p>
        </w:tc>
        <w:tc>
          <w:tcPr>
            <w:tcW w:w="2600" w:type="dxa"/>
            <w:shd w:val="clear" w:color="auto" w:fill="auto"/>
          </w:tcPr>
          <w:p w14:paraId="6E18653F" w14:textId="77777777" w:rsidR="001A311F" w:rsidRDefault="001A311F" w:rsidP="002444C8">
            <w:r>
              <w:t>Follow previous RAN1 agreements</w:t>
            </w:r>
          </w:p>
        </w:tc>
      </w:tr>
      <w:tr w:rsidR="001A311F" w14:paraId="215BD745" w14:textId="77777777" w:rsidTr="001A311F">
        <w:trPr>
          <w:trHeight w:val="241"/>
        </w:trPr>
        <w:tc>
          <w:tcPr>
            <w:tcW w:w="2431" w:type="dxa"/>
            <w:shd w:val="clear" w:color="auto" w:fill="D9D9D9" w:themeFill="background1" w:themeFillShade="D9"/>
          </w:tcPr>
          <w:p w14:paraId="14512E24" w14:textId="77777777" w:rsidR="001A311F" w:rsidRPr="0067772F" w:rsidRDefault="001A311F" w:rsidP="002444C8">
            <w:pPr>
              <w:rPr>
                <w:b/>
                <w:bCs/>
              </w:rPr>
            </w:pPr>
            <w:r w:rsidRPr="0067772F">
              <w:rPr>
                <w:b/>
                <w:bCs/>
              </w:rPr>
              <w:t>Simulation bandwidth</w:t>
            </w:r>
          </w:p>
        </w:tc>
        <w:tc>
          <w:tcPr>
            <w:tcW w:w="2600" w:type="dxa"/>
            <w:shd w:val="clear" w:color="auto" w:fill="auto"/>
          </w:tcPr>
          <w:p w14:paraId="0963E15D" w14:textId="77777777" w:rsidR="001A311F" w:rsidRPr="0067772F" w:rsidRDefault="001A311F" w:rsidP="002444C8">
            <w:pPr>
              <w:rPr>
                <w:bCs/>
              </w:rPr>
            </w:pPr>
            <w:r w:rsidRPr="0067772F">
              <w:rPr>
                <w:rFonts w:eastAsia="Times New Roman" w:cs="Calibri"/>
                <w:lang w:val="it-IT" w:eastAsia="en-GB"/>
              </w:rPr>
              <w:t>100 MHz</w:t>
            </w:r>
          </w:p>
        </w:tc>
        <w:tc>
          <w:tcPr>
            <w:tcW w:w="2600" w:type="dxa"/>
            <w:shd w:val="clear" w:color="auto" w:fill="D9D9D9" w:themeFill="background1" w:themeFillShade="D9"/>
          </w:tcPr>
          <w:p w14:paraId="57C96ECC" w14:textId="77777777" w:rsidR="001A311F" w:rsidRDefault="001A311F" w:rsidP="002444C8">
            <w:r w:rsidRPr="0067772F">
              <w:rPr>
                <w:b/>
                <w:bCs/>
              </w:rPr>
              <w:t>Maximum supported Modulation and coding scheme</w:t>
            </w:r>
          </w:p>
        </w:tc>
        <w:tc>
          <w:tcPr>
            <w:tcW w:w="2600" w:type="dxa"/>
            <w:shd w:val="clear" w:color="auto" w:fill="auto"/>
          </w:tcPr>
          <w:p w14:paraId="65AC62EC" w14:textId="77777777" w:rsidR="001A311F" w:rsidRDefault="001A311F" w:rsidP="002444C8">
            <w:r w:rsidRPr="00BE4C3C">
              <w:t>Up to 256QAM</w:t>
            </w:r>
          </w:p>
        </w:tc>
      </w:tr>
      <w:tr w:rsidR="001A311F" w14:paraId="708ACAFB" w14:textId="77777777" w:rsidTr="001A311F">
        <w:trPr>
          <w:trHeight w:val="250"/>
        </w:trPr>
        <w:tc>
          <w:tcPr>
            <w:tcW w:w="2431" w:type="dxa"/>
            <w:shd w:val="clear" w:color="auto" w:fill="D9D9D9" w:themeFill="background1" w:themeFillShade="D9"/>
          </w:tcPr>
          <w:p w14:paraId="5B5E3C3E" w14:textId="77777777" w:rsidR="001A311F" w:rsidRPr="0067772F" w:rsidRDefault="001A311F" w:rsidP="002444C8">
            <w:pPr>
              <w:rPr>
                <w:b/>
                <w:bCs/>
              </w:rPr>
            </w:pPr>
            <w:r w:rsidRPr="0067772F">
              <w:rPr>
                <w:b/>
                <w:bCs/>
              </w:rPr>
              <w:t>Number of carriers</w:t>
            </w:r>
          </w:p>
        </w:tc>
        <w:tc>
          <w:tcPr>
            <w:tcW w:w="2600" w:type="dxa"/>
            <w:shd w:val="clear" w:color="auto" w:fill="auto"/>
          </w:tcPr>
          <w:p w14:paraId="493A0FFB" w14:textId="77777777" w:rsidR="001A311F" w:rsidRPr="0067772F" w:rsidRDefault="001A311F" w:rsidP="002444C8">
            <w:pPr>
              <w:rPr>
                <w:bCs/>
              </w:rPr>
            </w:pPr>
            <w:r w:rsidRPr="0067772F">
              <w:rPr>
                <w:bCs/>
              </w:rPr>
              <w:t>1 CC</w:t>
            </w:r>
          </w:p>
        </w:tc>
        <w:tc>
          <w:tcPr>
            <w:tcW w:w="2600" w:type="dxa"/>
            <w:shd w:val="clear" w:color="auto" w:fill="D9D9D9" w:themeFill="background1" w:themeFillShade="D9"/>
          </w:tcPr>
          <w:p w14:paraId="5383FAE1" w14:textId="77777777" w:rsidR="001A311F" w:rsidRDefault="001A311F" w:rsidP="002444C8">
            <w:r w:rsidRPr="0067772F">
              <w:rPr>
                <w:b/>
                <w:bCs/>
              </w:rPr>
              <w:t>Guard band ratio on simulation bandwidth</w:t>
            </w:r>
          </w:p>
        </w:tc>
        <w:tc>
          <w:tcPr>
            <w:tcW w:w="2600" w:type="dxa"/>
            <w:shd w:val="clear" w:color="auto" w:fill="auto"/>
          </w:tcPr>
          <w:p w14:paraId="093C7CC2" w14:textId="7666AA43" w:rsidR="001A311F" w:rsidRPr="00BE4C3C" w:rsidRDefault="001A311F" w:rsidP="00BE4C3C">
            <w:r w:rsidRPr="00BE4C3C">
              <w:t xml:space="preserve">7.8% (64 RB for 120kHz SCS and 100 MHz bandwidth) </w:t>
            </w:r>
          </w:p>
        </w:tc>
      </w:tr>
      <w:tr w:rsidR="001A311F" w14:paraId="5E0D85CC" w14:textId="77777777" w:rsidTr="001A311F">
        <w:trPr>
          <w:trHeight w:val="250"/>
        </w:trPr>
        <w:tc>
          <w:tcPr>
            <w:tcW w:w="2431" w:type="dxa"/>
            <w:shd w:val="clear" w:color="auto" w:fill="D9D9D9" w:themeFill="background1" w:themeFillShade="D9"/>
          </w:tcPr>
          <w:p w14:paraId="1799FB58" w14:textId="77777777" w:rsidR="001A311F" w:rsidRPr="0067772F" w:rsidRDefault="001A311F" w:rsidP="002444C8">
            <w:pPr>
              <w:rPr>
                <w:b/>
                <w:bCs/>
              </w:rPr>
            </w:pPr>
            <w:r w:rsidRPr="0067772F">
              <w:rPr>
                <w:b/>
                <w:bCs/>
              </w:rPr>
              <w:t>Slot size</w:t>
            </w:r>
          </w:p>
        </w:tc>
        <w:tc>
          <w:tcPr>
            <w:tcW w:w="2600" w:type="dxa"/>
            <w:shd w:val="clear" w:color="auto" w:fill="auto"/>
          </w:tcPr>
          <w:p w14:paraId="094C11B3" w14:textId="77777777" w:rsidR="001A311F" w:rsidRPr="0067772F" w:rsidRDefault="001A311F" w:rsidP="002444C8">
            <w:pPr>
              <w:rPr>
                <w:bCs/>
              </w:rPr>
            </w:pPr>
            <w:r w:rsidRPr="0067772F">
              <w:rPr>
                <w:bCs/>
              </w:rPr>
              <w:t>14 OFDM symbols</w:t>
            </w:r>
          </w:p>
        </w:tc>
        <w:tc>
          <w:tcPr>
            <w:tcW w:w="2600" w:type="dxa"/>
            <w:shd w:val="clear" w:color="auto" w:fill="D9D9D9" w:themeFill="background1" w:themeFillShade="D9"/>
          </w:tcPr>
          <w:p w14:paraId="464FB261" w14:textId="77777777" w:rsidR="001A311F" w:rsidRDefault="001A311F" w:rsidP="002444C8">
            <w:r w:rsidRPr="0067772F">
              <w:rPr>
                <w:b/>
                <w:bCs/>
              </w:rPr>
              <w:t>Channel estimation</w:t>
            </w:r>
          </w:p>
        </w:tc>
        <w:tc>
          <w:tcPr>
            <w:tcW w:w="2600" w:type="dxa"/>
            <w:shd w:val="clear" w:color="auto" w:fill="auto"/>
          </w:tcPr>
          <w:p w14:paraId="7A7B0F79" w14:textId="77777777" w:rsidR="001A311F" w:rsidRDefault="001A311F" w:rsidP="002444C8">
            <w:r w:rsidRPr="00BE4C3C">
              <w:t>Ideal</w:t>
            </w:r>
          </w:p>
        </w:tc>
      </w:tr>
      <w:tr w:rsidR="001A311F" w14:paraId="55F6927B" w14:textId="77777777" w:rsidTr="001A311F">
        <w:trPr>
          <w:trHeight w:val="358"/>
        </w:trPr>
        <w:tc>
          <w:tcPr>
            <w:tcW w:w="2431" w:type="dxa"/>
            <w:shd w:val="clear" w:color="auto" w:fill="D9D9D9" w:themeFill="background1" w:themeFillShade="D9"/>
          </w:tcPr>
          <w:p w14:paraId="47D2D23A" w14:textId="77777777" w:rsidR="001A311F" w:rsidRPr="0067772F" w:rsidRDefault="001A311F" w:rsidP="002444C8">
            <w:pPr>
              <w:rPr>
                <w:b/>
                <w:highlight w:val="yellow"/>
              </w:rPr>
            </w:pPr>
            <w:r w:rsidRPr="0067772F">
              <w:rPr>
                <w:b/>
              </w:rPr>
              <w:t>BS antenna configuration</w:t>
            </w:r>
          </w:p>
        </w:tc>
        <w:tc>
          <w:tcPr>
            <w:tcW w:w="2600" w:type="dxa"/>
            <w:shd w:val="clear" w:color="auto" w:fill="auto"/>
          </w:tcPr>
          <w:p w14:paraId="7DD7E338"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p>
          <w:p w14:paraId="5E34C79D" w14:textId="77777777" w:rsidR="001A311F" w:rsidRPr="001A311F" w:rsidRDefault="001A311F" w:rsidP="002444C8">
            <w:pPr>
              <w:spacing w:before="100" w:beforeAutospacing="1" w:after="100" w:afterAutospacing="1"/>
              <w:rPr>
                <w:rFonts w:eastAsia="Malgun Gothic"/>
                <w:lang w:eastAsia="ko-KR"/>
              </w:rPr>
            </w:pPr>
            <w:r w:rsidRPr="001A311F">
              <w:rPr>
                <w:rFonts w:eastAsia="Malgun Gothic"/>
                <w:lang w:eastAsia="ko-KR"/>
              </w:rPr>
              <w:t>Baseline:</w:t>
            </w:r>
          </w:p>
          <w:p w14:paraId="29DABE02" w14:textId="5B9EB769" w:rsidR="001A311F" w:rsidRPr="001A311F" w:rsidRDefault="001A311F" w:rsidP="002444C8">
            <w:pPr>
              <w:spacing w:before="100" w:beforeAutospacing="1" w:after="100" w:afterAutospacing="1"/>
              <w:rPr>
                <w:rFonts w:ascii="-apple-system" w:eastAsia="Times New Roman" w:hAnsi="-apple-system"/>
              </w:rPr>
            </w:pPr>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proofErr w:type="gramStart"/>
            <w:r w:rsidRPr="001A311F">
              <w:rPr>
                <w:rFonts w:ascii="-apple-system" w:eastAsia="Times New Roman" w:hAnsi="-apple-system"/>
              </w:rPr>
              <w:t>dg,H</w:t>
            </w:r>
            <w:proofErr w:type="spellEnd"/>
            <w:proofErr w:type="gram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p>
          <w:p w14:paraId="47B822C0" w14:textId="77777777" w:rsidR="001A311F" w:rsidRPr="001A311F" w:rsidRDefault="001A311F" w:rsidP="002444C8">
            <w:pPr>
              <w:spacing w:before="100" w:beforeAutospacing="1" w:after="100" w:afterAutospacing="1"/>
            </w:pPr>
            <w:r w:rsidRPr="001A311F">
              <w:t>Optional:</w:t>
            </w:r>
          </w:p>
          <w:p w14:paraId="7E19F949" w14:textId="77777777" w:rsidR="001A311F" w:rsidRPr="0067772F" w:rsidRDefault="001A311F" w:rsidP="002444C8">
            <w:pPr>
              <w:spacing w:before="100" w:beforeAutospacing="1" w:after="100" w:afterAutospacing="1"/>
              <w:rPr>
                <w:rStyle w:val="normaltextrun"/>
                <w:rFonts w:ascii="-apple-system" w:eastAsia="Times New Roman" w:hAnsi="-apple-system"/>
              </w:rPr>
            </w:pPr>
            <w:r w:rsidRPr="0067772F">
              <w:rPr>
                <w:rFonts w:ascii="-apple-system" w:eastAsia="Times New Roman" w:hAnsi="-apple-system"/>
              </w:rPr>
              <w:t xml:space="preserve">(M, N, P, Mg, </w:t>
            </w:r>
            <w:proofErr w:type="gramStart"/>
            <w:r w:rsidRPr="0067772F">
              <w:rPr>
                <w:rFonts w:ascii="-apple-system" w:eastAsia="Times New Roman" w:hAnsi="-apple-system"/>
              </w:rPr>
              <w:t>Ng)=</w:t>
            </w:r>
            <w:proofErr w:type="gramEnd"/>
            <w:r w:rsidRPr="0067772F">
              <w:rPr>
                <w:rFonts w:ascii="-apple-system" w:eastAsia="Times New Roman" w:hAnsi="-apple-system"/>
              </w:rPr>
              <w:t>(8:16:2:2:2)]</w:t>
            </w:r>
          </w:p>
        </w:tc>
        <w:tc>
          <w:tcPr>
            <w:tcW w:w="2600" w:type="dxa"/>
            <w:shd w:val="clear" w:color="auto" w:fill="D9D9D9" w:themeFill="background1" w:themeFillShade="D9"/>
          </w:tcPr>
          <w:p w14:paraId="457D680B" w14:textId="77777777" w:rsidR="001A311F" w:rsidRDefault="001A311F" w:rsidP="002444C8">
            <w:r w:rsidRPr="0067772F">
              <w:rPr>
                <w:b/>
                <w:bCs/>
              </w:rPr>
              <w:t>HARQ scheme</w:t>
            </w:r>
          </w:p>
        </w:tc>
        <w:tc>
          <w:tcPr>
            <w:tcW w:w="2600" w:type="dxa"/>
            <w:shd w:val="clear" w:color="auto" w:fill="auto"/>
          </w:tcPr>
          <w:p w14:paraId="770D5804" w14:textId="77777777" w:rsidR="001A311F" w:rsidRDefault="001A311F" w:rsidP="002444C8">
            <w:r w:rsidRPr="00BE4C3C">
              <w:t>Ideal</w:t>
            </w:r>
          </w:p>
        </w:tc>
      </w:tr>
      <w:tr w:rsidR="001A311F" w14:paraId="33FB9007" w14:textId="77777777" w:rsidTr="001A311F">
        <w:trPr>
          <w:trHeight w:val="380"/>
        </w:trPr>
        <w:tc>
          <w:tcPr>
            <w:tcW w:w="2431" w:type="dxa"/>
            <w:shd w:val="clear" w:color="auto" w:fill="D9D9D9" w:themeFill="background1" w:themeFillShade="D9"/>
          </w:tcPr>
          <w:p w14:paraId="6F5E4A6E" w14:textId="77777777" w:rsidR="001A311F" w:rsidRPr="0067772F" w:rsidRDefault="001A311F" w:rsidP="002444C8">
            <w:pPr>
              <w:rPr>
                <w:b/>
                <w:bCs/>
              </w:rPr>
            </w:pPr>
            <w:r w:rsidRPr="0067772F">
              <w:rPr>
                <w:b/>
                <w:bCs/>
              </w:rPr>
              <w:t xml:space="preserve">Total Tx power </w:t>
            </w:r>
          </w:p>
        </w:tc>
        <w:tc>
          <w:tcPr>
            <w:tcW w:w="2600" w:type="dxa"/>
            <w:shd w:val="clear" w:color="auto" w:fill="auto"/>
          </w:tcPr>
          <w:p w14:paraId="0F5A3E52" w14:textId="77777777" w:rsidR="001A311F" w:rsidRDefault="001A311F" w:rsidP="002444C8">
            <w:r>
              <w:t>33 dBm, EIRP limited to 63 dBm (as agreed in ref. conf. set 3)</w:t>
            </w:r>
          </w:p>
        </w:tc>
        <w:tc>
          <w:tcPr>
            <w:tcW w:w="2600" w:type="dxa"/>
            <w:shd w:val="clear" w:color="auto" w:fill="D9D9D9" w:themeFill="background1" w:themeFillShade="D9"/>
          </w:tcPr>
          <w:p w14:paraId="14159A0C" w14:textId="77777777" w:rsidR="001A311F" w:rsidRDefault="001A311F" w:rsidP="002444C8">
            <w:r w:rsidRPr="0067772F">
              <w:rPr>
                <w:b/>
                <w:bCs/>
              </w:rPr>
              <w:t>Max HARQ retransmission</w:t>
            </w:r>
          </w:p>
        </w:tc>
        <w:tc>
          <w:tcPr>
            <w:tcW w:w="2600" w:type="dxa"/>
            <w:shd w:val="clear" w:color="auto" w:fill="auto"/>
          </w:tcPr>
          <w:p w14:paraId="1BC37210" w14:textId="77777777" w:rsidR="001A311F" w:rsidRDefault="001A311F" w:rsidP="002444C8">
            <w:r w:rsidRPr="00BE4C3C">
              <w:t>3</w:t>
            </w:r>
          </w:p>
        </w:tc>
      </w:tr>
      <w:tr w:rsidR="001A311F" w14:paraId="4BD90659" w14:textId="77777777" w:rsidTr="001A311F">
        <w:trPr>
          <w:trHeight w:val="380"/>
        </w:trPr>
        <w:tc>
          <w:tcPr>
            <w:tcW w:w="2431" w:type="dxa"/>
            <w:shd w:val="clear" w:color="auto" w:fill="D9D9D9" w:themeFill="background1" w:themeFillShade="D9"/>
          </w:tcPr>
          <w:p w14:paraId="54D12991" w14:textId="77777777" w:rsidR="001A311F" w:rsidRPr="0067772F" w:rsidRDefault="001A311F" w:rsidP="002444C8">
            <w:pPr>
              <w:rPr>
                <w:b/>
                <w:bCs/>
              </w:rPr>
            </w:pPr>
            <w:r w:rsidRPr="0067772F">
              <w:rPr>
                <w:b/>
                <w:bCs/>
              </w:rPr>
              <w:t>BS height</w:t>
            </w:r>
          </w:p>
        </w:tc>
        <w:tc>
          <w:tcPr>
            <w:tcW w:w="2600" w:type="dxa"/>
            <w:shd w:val="clear" w:color="auto" w:fill="auto"/>
          </w:tcPr>
          <w:p w14:paraId="77349563" w14:textId="77777777" w:rsidR="001A311F" w:rsidRDefault="001A311F" w:rsidP="002444C8">
            <w:r>
              <w:t>10m</w:t>
            </w:r>
          </w:p>
        </w:tc>
        <w:tc>
          <w:tcPr>
            <w:tcW w:w="2600" w:type="dxa"/>
            <w:shd w:val="clear" w:color="auto" w:fill="D9D9D9" w:themeFill="background1" w:themeFillShade="D9"/>
          </w:tcPr>
          <w:p w14:paraId="3753DE84" w14:textId="77777777" w:rsidR="001A311F" w:rsidRDefault="001A311F" w:rsidP="002444C8">
            <w:r w:rsidRPr="0067772F">
              <w:rPr>
                <w:b/>
                <w:bCs/>
              </w:rPr>
              <w:t>Target BLER</w:t>
            </w:r>
          </w:p>
        </w:tc>
        <w:tc>
          <w:tcPr>
            <w:tcW w:w="2600" w:type="dxa"/>
            <w:shd w:val="clear" w:color="auto" w:fill="auto"/>
          </w:tcPr>
          <w:p w14:paraId="278C48FE" w14:textId="77777777" w:rsidR="001A311F" w:rsidRDefault="001A311F" w:rsidP="002444C8">
            <w:r w:rsidRPr="00BE4C3C">
              <w:t>10% of first transmission</w:t>
            </w:r>
          </w:p>
        </w:tc>
      </w:tr>
      <w:tr w:rsidR="001A311F" w14:paraId="449DFD8B" w14:textId="77777777" w:rsidTr="001A311F">
        <w:trPr>
          <w:trHeight w:val="389"/>
        </w:trPr>
        <w:tc>
          <w:tcPr>
            <w:tcW w:w="2431" w:type="dxa"/>
            <w:shd w:val="clear" w:color="auto" w:fill="D9D9D9" w:themeFill="background1" w:themeFillShade="D9"/>
          </w:tcPr>
          <w:p w14:paraId="5FD56882" w14:textId="77777777" w:rsidR="001A311F" w:rsidRPr="0067772F" w:rsidRDefault="001A311F" w:rsidP="002444C8">
            <w:pPr>
              <w:rPr>
                <w:b/>
                <w:bCs/>
              </w:rPr>
            </w:pPr>
            <w:r w:rsidRPr="0067772F">
              <w:rPr>
                <w:b/>
                <w:bCs/>
              </w:rPr>
              <w:t>BS noise figure</w:t>
            </w:r>
          </w:p>
        </w:tc>
        <w:tc>
          <w:tcPr>
            <w:tcW w:w="2600" w:type="dxa"/>
            <w:shd w:val="clear" w:color="auto" w:fill="auto"/>
          </w:tcPr>
          <w:p w14:paraId="19173DD0" w14:textId="77777777" w:rsidR="001A311F" w:rsidRPr="0067772F" w:rsidRDefault="001A311F" w:rsidP="002444C8">
            <w:pPr>
              <w:rPr>
                <w:bCs/>
              </w:rPr>
            </w:pPr>
            <w:r w:rsidRPr="0067772F">
              <w:rPr>
                <w:bCs/>
              </w:rPr>
              <w:t>7 dB</w:t>
            </w:r>
          </w:p>
        </w:tc>
        <w:tc>
          <w:tcPr>
            <w:tcW w:w="2600" w:type="dxa"/>
            <w:shd w:val="clear" w:color="auto" w:fill="D9D9D9" w:themeFill="background1" w:themeFillShade="D9"/>
          </w:tcPr>
          <w:p w14:paraId="2BAB0E55" w14:textId="77777777" w:rsidR="001A311F" w:rsidRDefault="001A311F" w:rsidP="002444C8">
            <w:r w:rsidRPr="0067772F">
              <w:rPr>
                <w:b/>
                <w:bCs/>
              </w:rPr>
              <w:t>Power control parameters</w:t>
            </w:r>
          </w:p>
        </w:tc>
        <w:tc>
          <w:tcPr>
            <w:tcW w:w="2600" w:type="dxa"/>
            <w:shd w:val="clear" w:color="auto" w:fill="auto"/>
          </w:tcPr>
          <w:p w14:paraId="5C51AE71" w14:textId="77777777" w:rsidR="001A311F" w:rsidRDefault="001A311F" w:rsidP="002444C8">
            <w:r w:rsidRPr="00BE4C3C">
              <w:t>Open loop, Alpha=1, P0=-106 dBm</w:t>
            </w:r>
          </w:p>
        </w:tc>
      </w:tr>
      <w:tr w:rsidR="001A311F" w14:paraId="64DE13A8" w14:textId="77777777" w:rsidTr="001A311F">
        <w:trPr>
          <w:trHeight w:val="389"/>
        </w:trPr>
        <w:tc>
          <w:tcPr>
            <w:tcW w:w="2431" w:type="dxa"/>
            <w:shd w:val="clear" w:color="auto" w:fill="D9D9D9" w:themeFill="background1" w:themeFillShade="D9"/>
          </w:tcPr>
          <w:p w14:paraId="7C1484D3" w14:textId="77777777" w:rsidR="001A311F" w:rsidRPr="0067772F" w:rsidRDefault="001A311F" w:rsidP="002444C8">
            <w:pPr>
              <w:rPr>
                <w:b/>
              </w:rPr>
            </w:pPr>
            <w:r w:rsidRPr="0067772F">
              <w:rPr>
                <w:b/>
              </w:rPr>
              <w:t>BS antenna element gain</w:t>
            </w:r>
          </w:p>
        </w:tc>
        <w:tc>
          <w:tcPr>
            <w:tcW w:w="2600" w:type="dxa"/>
            <w:shd w:val="clear" w:color="auto" w:fill="auto"/>
          </w:tcPr>
          <w:p w14:paraId="3A388FDC" w14:textId="77777777" w:rsidR="001A311F" w:rsidRPr="0067772F" w:rsidRDefault="001A311F" w:rsidP="002444C8">
            <w:pPr>
              <w:rPr>
                <w:bCs/>
              </w:rPr>
            </w:pPr>
            <w:r>
              <w:t xml:space="preserve">8 </w:t>
            </w:r>
            <w:proofErr w:type="spellStart"/>
            <w:r>
              <w:t>dBi</w:t>
            </w:r>
            <w:proofErr w:type="spellEnd"/>
          </w:p>
        </w:tc>
        <w:tc>
          <w:tcPr>
            <w:tcW w:w="2600" w:type="dxa"/>
            <w:shd w:val="clear" w:color="auto" w:fill="D9D9D9" w:themeFill="background1" w:themeFillShade="D9"/>
          </w:tcPr>
          <w:p w14:paraId="26F3B27B" w14:textId="77777777" w:rsidR="001A311F" w:rsidRDefault="001A311F" w:rsidP="002444C8">
            <w:r w:rsidRPr="0067772F">
              <w:rPr>
                <w:b/>
                <w:bCs/>
              </w:rPr>
              <w:t>Scheduling algorithm</w:t>
            </w:r>
          </w:p>
        </w:tc>
        <w:tc>
          <w:tcPr>
            <w:tcW w:w="2600" w:type="dxa"/>
            <w:shd w:val="clear" w:color="auto" w:fill="auto"/>
          </w:tcPr>
          <w:p w14:paraId="6E12DE11" w14:textId="77777777" w:rsidR="001A311F" w:rsidRDefault="001A311F" w:rsidP="002444C8">
            <w:r w:rsidRPr="00BE4C3C">
              <w:t>PF</w:t>
            </w:r>
          </w:p>
        </w:tc>
      </w:tr>
      <w:tr w:rsidR="001A311F" w14:paraId="1E4AB131" w14:textId="77777777" w:rsidTr="001A311F">
        <w:trPr>
          <w:trHeight w:val="445"/>
        </w:trPr>
        <w:tc>
          <w:tcPr>
            <w:tcW w:w="2431" w:type="dxa"/>
            <w:shd w:val="clear" w:color="auto" w:fill="D9D9D9" w:themeFill="background1" w:themeFillShade="D9"/>
          </w:tcPr>
          <w:p w14:paraId="36A4FA02" w14:textId="77777777" w:rsidR="001A311F" w:rsidRPr="0067772F" w:rsidRDefault="001A311F" w:rsidP="002444C8">
            <w:pPr>
              <w:rPr>
                <w:b/>
                <w:bCs/>
              </w:rPr>
            </w:pPr>
            <w:r w:rsidRPr="0067772F">
              <w:rPr>
                <w:b/>
              </w:rPr>
              <w:t>UE antenna configuration</w:t>
            </w:r>
          </w:p>
        </w:tc>
        <w:tc>
          <w:tcPr>
            <w:tcW w:w="2600" w:type="dxa"/>
            <w:shd w:val="clear" w:color="auto" w:fill="auto"/>
          </w:tcPr>
          <w:p w14:paraId="721800BB" w14:textId="77777777" w:rsidR="001A311F" w:rsidRPr="0067772F" w:rsidRDefault="001A311F" w:rsidP="002444C8">
            <w:pPr>
              <w:rPr>
                <w:lang w:val="de-DE"/>
              </w:rPr>
            </w:pPr>
            <w:r w:rsidRPr="0067772F">
              <w:rPr>
                <w:lang w:val="de-DE"/>
              </w:rPr>
              <w:t xml:space="preserve">2T/4R, (M, N, P, Mg, Ng; Mp, Np) = (1,2,2,1,1;1,2), </w:t>
            </w:r>
          </w:p>
          <w:p w14:paraId="1DE0F641" w14:textId="77777777" w:rsidR="001A311F" w:rsidRPr="0067772F" w:rsidRDefault="001A311F" w:rsidP="002444C8">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shd w:val="clear" w:color="auto" w:fill="D9D9D9" w:themeFill="background1" w:themeFillShade="D9"/>
          </w:tcPr>
          <w:p w14:paraId="5A53D9E1" w14:textId="77777777" w:rsidR="001A311F" w:rsidRDefault="001A311F" w:rsidP="002444C8">
            <w:r w:rsidRPr="0067772F">
              <w:rPr>
                <w:b/>
                <w:bCs/>
              </w:rPr>
              <w:t>Cell selection algorithm</w:t>
            </w:r>
          </w:p>
        </w:tc>
        <w:tc>
          <w:tcPr>
            <w:tcW w:w="2600" w:type="dxa"/>
            <w:shd w:val="clear" w:color="auto" w:fill="auto"/>
          </w:tcPr>
          <w:p w14:paraId="5DDA6467" w14:textId="77777777" w:rsidR="001A311F" w:rsidRDefault="001A311F" w:rsidP="002444C8">
            <w:r w:rsidRPr="00BE4C3C">
              <w:t>RSRP Slow Fading </w:t>
            </w:r>
          </w:p>
        </w:tc>
      </w:tr>
      <w:tr w:rsidR="001A311F" w14:paraId="13098839" w14:textId="77777777" w:rsidTr="001A311F">
        <w:trPr>
          <w:trHeight w:val="389"/>
        </w:trPr>
        <w:tc>
          <w:tcPr>
            <w:tcW w:w="2431" w:type="dxa"/>
            <w:shd w:val="clear" w:color="auto" w:fill="D9D9D9" w:themeFill="background1" w:themeFillShade="D9"/>
          </w:tcPr>
          <w:p w14:paraId="327C5C40" w14:textId="77777777" w:rsidR="001A311F" w:rsidRPr="0067772F" w:rsidRDefault="001A311F" w:rsidP="002444C8">
            <w:pPr>
              <w:rPr>
                <w:b/>
                <w:bCs/>
              </w:rPr>
            </w:pPr>
            <w:r w:rsidRPr="0067772F">
              <w:rPr>
                <w:b/>
                <w:bCs/>
              </w:rPr>
              <w:t>UE max transmit power</w:t>
            </w:r>
          </w:p>
        </w:tc>
        <w:tc>
          <w:tcPr>
            <w:tcW w:w="2600" w:type="dxa"/>
            <w:shd w:val="clear" w:color="auto" w:fill="auto"/>
          </w:tcPr>
          <w:p w14:paraId="67EBC69C" w14:textId="77777777" w:rsidR="001A311F" w:rsidRPr="0067772F" w:rsidRDefault="001A311F" w:rsidP="002444C8">
            <w:pPr>
              <w:rPr>
                <w:bCs/>
              </w:rPr>
            </w:pPr>
            <w:r w:rsidRPr="00BE4C3C">
              <w:t>23 dBm </w:t>
            </w:r>
          </w:p>
        </w:tc>
        <w:tc>
          <w:tcPr>
            <w:tcW w:w="2600" w:type="dxa"/>
            <w:shd w:val="clear" w:color="auto" w:fill="D9D9D9" w:themeFill="background1" w:themeFillShade="D9"/>
          </w:tcPr>
          <w:p w14:paraId="5B2F33D3" w14:textId="77777777" w:rsidR="001A311F" w:rsidRPr="0067772F" w:rsidRDefault="001A311F" w:rsidP="002444C8">
            <w:pPr>
              <w:rPr>
                <w:lang w:val="sv-SE"/>
              </w:rPr>
            </w:pPr>
            <w:r w:rsidRPr="0067772F">
              <w:rPr>
                <w:b/>
                <w:bCs/>
                <w:lang w:val="sv-SE"/>
              </w:rPr>
              <w:t>SS blocks per SSB burst</w:t>
            </w:r>
          </w:p>
        </w:tc>
        <w:tc>
          <w:tcPr>
            <w:tcW w:w="2600" w:type="dxa"/>
            <w:shd w:val="clear" w:color="auto" w:fill="auto"/>
          </w:tcPr>
          <w:p w14:paraId="3CE407BC" w14:textId="77777777" w:rsidR="001A311F" w:rsidRDefault="001A311F" w:rsidP="002444C8">
            <w:r>
              <w:t xml:space="preserve">Up to 64 </w:t>
            </w:r>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r>
        <w:t>- Np: Number of horizontal TXRUs within a panel, on one polarization</w:t>
      </w:r>
      <w:r w:rsidR="001A311F">
        <w:t>.</w:t>
      </w:r>
    </w:p>
    <w:p w14:paraId="5E03339C" w14:textId="77777777" w:rsidR="00504EA2" w:rsidRDefault="00504EA2" w:rsidP="00504EA2">
      <w:r w:rsidRPr="00504EA2">
        <w:t>Other parameters can be optionally reported.</w:t>
      </w:r>
    </w:p>
    <w:p w14:paraId="087C9411" w14:textId="5DDF9151" w:rsidR="001A311F" w:rsidRPr="00504EA2" w:rsidRDefault="00504EA2" w:rsidP="00F510DB">
      <w:r w:rsidRPr="00504EA2">
        <w:t xml:space="preserve">Company can </w:t>
      </w:r>
      <w:r>
        <w:t xml:space="preserve">also </w:t>
      </w:r>
      <w:r w:rsidRPr="00504EA2">
        <w:t>optionally report the actual total DL transmit power allocation for the baseline and the proposed technique, if different from the agreed reference configuration.</w:t>
      </w:r>
    </w:p>
    <w:p w14:paraId="15146CBF" w14:textId="5C9A37F0" w:rsidR="001A311F" w:rsidRPr="004174D0" w:rsidRDefault="001A311F" w:rsidP="001A311F">
      <w:r w:rsidRPr="001A311F">
        <w:t>Additionally, for FR1, the following SLS assumptions</w:t>
      </w:r>
      <w:r w:rsidR="00504EA2">
        <w:t xml:space="preserve"> can be</w:t>
      </w:r>
      <w:r w:rsidRPr="001A311F">
        <w:t xml:space="preserve"> optional</w:t>
      </w:r>
      <w:r w:rsidR="00504EA2">
        <w:t>ly included</w:t>
      </w:r>
      <w:r w:rsidRPr="001A311F">
        <w:t>:</w:t>
      </w:r>
    </w:p>
    <w:p w14:paraId="4B9C92FC" w14:textId="77777777" w:rsidR="001A311F" w:rsidRPr="00504EA2" w:rsidRDefault="001A311F" w:rsidP="00504EA2">
      <w:pPr>
        <w:pStyle w:val="B1"/>
        <w:numPr>
          <w:ilvl w:val="0"/>
          <w:numId w:val="19"/>
        </w:numPr>
        <w:ind w:left="568" w:hanging="284"/>
      </w:pPr>
      <w:r w:rsidRPr="00504EA2">
        <w:t>BS antenna configuration: 4T</w:t>
      </w:r>
    </w:p>
    <w:p w14:paraId="50BF9ED8" w14:textId="36F5349F" w:rsidR="001A311F" w:rsidRPr="00504EA2" w:rsidRDefault="001A311F" w:rsidP="00504EA2">
      <w:pPr>
        <w:pStyle w:val="B1"/>
        <w:numPr>
          <w:ilvl w:val="0"/>
          <w:numId w:val="19"/>
        </w:numPr>
        <w:ind w:left="568" w:hanging="284"/>
      </w:pPr>
      <w:r w:rsidRPr="00504EA2">
        <w:t xml:space="preserve">BS Total Tx power: derived based on the scaling </w:t>
      </w:r>
      <w:r w:rsidR="00504EA2">
        <w:t>in section 5.1</w:t>
      </w:r>
      <w:r w:rsidRPr="00504EA2">
        <w:t xml:space="preserve"> </w:t>
      </w:r>
    </w:p>
    <w:p w14:paraId="623DA161" w14:textId="77777777" w:rsidR="001A311F" w:rsidRPr="00504EA2" w:rsidRDefault="001A311F" w:rsidP="00504EA2">
      <w:pPr>
        <w:pStyle w:val="B1"/>
        <w:numPr>
          <w:ilvl w:val="0"/>
          <w:numId w:val="19"/>
        </w:numPr>
        <w:ind w:left="568" w:hanging="284"/>
      </w:pPr>
      <w:r w:rsidRPr="00504EA2">
        <w:t>SS blocks per SSB burst: reduced to 1</w:t>
      </w:r>
    </w:p>
    <w:p w14:paraId="7164E911" w14:textId="63B26B3E" w:rsidR="001A311F" w:rsidRPr="00504EA2" w:rsidRDefault="001A311F" w:rsidP="00504EA2">
      <w:pPr>
        <w:pStyle w:val="B1"/>
        <w:numPr>
          <w:ilvl w:val="0"/>
          <w:numId w:val="19"/>
        </w:numPr>
        <w:ind w:left="568" w:hanging="284"/>
      </w:pPr>
      <w:r w:rsidRPr="00504EA2">
        <w:rPr>
          <w:rFonts w:hint="eastAsia"/>
        </w:rPr>
        <w:t>O</w:t>
      </w:r>
      <w:r w:rsidRPr="00504EA2">
        <w:t>ther assumptions are same as those corresponding t</w:t>
      </w:r>
      <w:r w:rsidR="00504EA2">
        <w:t>o Set 2 reference configuration</w:t>
      </w:r>
    </w:p>
    <w:p w14:paraId="474E216B" w14:textId="6EEC8331" w:rsidR="001A311F" w:rsidRPr="00504EA2" w:rsidRDefault="001A311F" w:rsidP="00504EA2">
      <w:pPr>
        <w:pStyle w:val="B1"/>
        <w:numPr>
          <w:ilvl w:val="0"/>
          <w:numId w:val="19"/>
        </w:numPr>
        <w:ind w:left="568" w:hanging="284"/>
      </w:pPr>
      <w:r w:rsidRPr="00504EA2">
        <w:rPr>
          <w:rFonts w:hint="eastAsia"/>
        </w:rPr>
        <w:t>A</w:t>
      </w:r>
      <w:r w:rsidRPr="00504EA2">
        <w:t xml:space="preserve">dditional transition energy is calculated </w:t>
      </w:r>
      <w:proofErr w:type="gramStart"/>
      <w:r w:rsidRPr="00504EA2">
        <w:t>taken into account</w:t>
      </w:r>
      <w:proofErr w:type="gramEnd"/>
      <w:r w:rsidRPr="00504EA2">
        <w:t xml:space="preserve"> the additional transition energy for Set 1/</w:t>
      </w:r>
      <w:r w:rsidR="00504EA2">
        <w:t xml:space="preserve">Set </w:t>
      </w:r>
      <w:r w:rsidRPr="00504EA2">
        <w:t>2/</w:t>
      </w:r>
      <w:r w:rsidR="00504EA2">
        <w:t xml:space="preserve">Set </w:t>
      </w:r>
      <w:r w:rsidRPr="00504EA2">
        <w:t>3</w:t>
      </w:r>
      <w:r w:rsidR="00504EA2">
        <w:t xml:space="preserve"> in section 5.1</w:t>
      </w:r>
      <w:r w:rsidRPr="00504EA2">
        <w:t xml:space="preserve"> </w:t>
      </w:r>
    </w:p>
    <w:p w14:paraId="1DDBEC2B" w14:textId="25378E0A" w:rsidR="00504EA2" w:rsidRPr="00504EA2" w:rsidRDefault="001A311F" w:rsidP="00504EA2">
      <w:pPr>
        <w:pStyle w:val="B1"/>
        <w:numPr>
          <w:ilvl w:val="0"/>
          <w:numId w:val="19"/>
        </w:numPr>
        <w:ind w:left="568" w:hanging="284"/>
      </w:pPr>
      <w:r w:rsidRPr="00504EA2">
        <w:rPr>
          <w:rFonts w:hint="eastAsia"/>
        </w:rPr>
        <w:t>C</w:t>
      </w:r>
      <w:r w:rsidRPr="00504EA2">
        <w:t>ompany to report the details</w:t>
      </w:r>
      <w:r w:rsidR="00504EA2">
        <w:t>.</w:t>
      </w:r>
    </w:p>
    <w:p w14:paraId="6831B8E7" w14:textId="77777777" w:rsidR="00CB4AD1" w:rsidRPr="004D3578" w:rsidRDefault="00CB4AD1" w:rsidP="00D3651E"/>
    <w:p w14:paraId="566C780D" w14:textId="16FFB5EE" w:rsidR="00D3651E" w:rsidRPr="00235394" w:rsidRDefault="00D3651E" w:rsidP="00D3651E">
      <w:pPr>
        <w:pStyle w:val="Heading9"/>
      </w:pPr>
      <w:r>
        <w:br w:type="page"/>
      </w:r>
      <w:bookmarkStart w:id="153" w:name="_Toc104496586"/>
      <w:bookmarkStart w:id="154" w:name="_Toc104497315"/>
      <w:r>
        <w:lastRenderedPageBreak/>
        <w:t>Annex &lt;X&gt;</w:t>
      </w:r>
      <w:r w:rsidRPr="004D3578">
        <w:t>:</w:t>
      </w:r>
      <w:r w:rsidRPr="004D3578">
        <w:br/>
        <w:t>Change history</w:t>
      </w:r>
      <w:bookmarkEnd w:id="153"/>
      <w:bookmarkEnd w:id="1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41F3C670" w:rsidR="00666947" w:rsidRPr="001D00BB" w:rsidRDefault="00647B24" w:rsidP="00A63618">
            <w:pPr>
              <w:pStyle w:val="TAC"/>
              <w:rPr>
                <w:sz w:val="16"/>
                <w:szCs w:val="16"/>
              </w:rPr>
            </w:pPr>
            <w:r w:rsidRPr="00647B24">
              <w:rPr>
                <w:sz w:val="16"/>
                <w:szCs w:val="16"/>
              </w:rPr>
              <w:t>R1-2209679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35A0066B" w:rsidR="00647B24" w:rsidRPr="00647B24" w:rsidRDefault="00363F58" w:rsidP="00647B24">
            <w:pPr>
              <w:pStyle w:val="TAC"/>
              <w:rPr>
                <w:sz w:val="16"/>
                <w:szCs w:val="16"/>
              </w:rPr>
            </w:pPr>
            <w:r>
              <w:rPr>
                <w:rFonts w:cs="Arial"/>
                <w:color w:val="000000"/>
                <w:sz w:val="16"/>
                <w:szCs w:val="16"/>
              </w:rPr>
              <w:t>R1-2210792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sz w:val="16"/>
                <w:szCs w:val="16"/>
                <w:lang w:eastAsia="zh-CN"/>
              </w:rPr>
            </w:pPr>
            <w:r>
              <w:rPr>
                <w:rFonts w:hint="eastAsia"/>
                <w:sz w:val="16"/>
                <w:szCs w:val="16"/>
                <w:lang w:eastAsia="zh-CN"/>
              </w:rPr>
              <w:t>T</w:t>
            </w:r>
            <w:r>
              <w:rPr>
                <w:sz w:val="16"/>
                <w:szCs w:val="16"/>
                <w:lang w:eastAsia="zh-CN"/>
              </w:rPr>
              <w:t>R update per agreements during RAN1#110bis-e.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sz w:val="16"/>
                <w:szCs w:val="16"/>
                <w:lang w:eastAsia="zh-CN"/>
              </w:rPr>
            </w:pPr>
            <w:r>
              <w:rPr>
                <w:rFonts w:hint="eastAsia"/>
                <w:sz w:val="16"/>
                <w:szCs w:val="16"/>
                <w:lang w:eastAsia="zh-CN"/>
              </w:rPr>
              <w:t>0</w:t>
            </w:r>
            <w:r>
              <w:rPr>
                <w:sz w:val="16"/>
                <w:szCs w:val="16"/>
                <w:lang w:eastAsia="zh-CN"/>
              </w:rPr>
              <w:t>.3.0</w:t>
            </w:r>
          </w:p>
        </w:tc>
      </w:tr>
      <w:tr w:rsidR="006652F6" w:rsidRPr="001D00BB" w14:paraId="00EF85F7"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6F386C2F" w14:textId="24C82F56" w:rsidR="006652F6" w:rsidRDefault="006652F6" w:rsidP="006652F6">
            <w:pPr>
              <w:pStyle w:val="TAC"/>
              <w:rPr>
                <w:sz w:val="16"/>
                <w:szCs w:val="16"/>
                <w:lang w:eastAsia="zh-CN"/>
              </w:rPr>
            </w:pPr>
            <w:r>
              <w:rPr>
                <w:rFonts w:hint="eastAsia"/>
                <w:sz w:val="16"/>
                <w:szCs w:val="16"/>
                <w:lang w:eastAsia="zh-CN"/>
              </w:rPr>
              <w:t>2</w:t>
            </w:r>
            <w:r>
              <w:rPr>
                <w:sz w:val="16"/>
                <w:szCs w:val="16"/>
                <w:lang w:eastAsia="zh-CN"/>
              </w:rPr>
              <w:t>022-11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29B2CFA" w14:textId="19B42F43" w:rsidR="006652F6" w:rsidRPr="001D00BB" w:rsidRDefault="006652F6" w:rsidP="006652F6">
            <w:pPr>
              <w:pStyle w:val="TAC"/>
              <w:rPr>
                <w:sz w:val="16"/>
                <w:szCs w:val="16"/>
              </w:rPr>
            </w:pPr>
            <w:r w:rsidRPr="001D00BB">
              <w:rPr>
                <w:sz w:val="16"/>
                <w:szCs w:val="16"/>
              </w:rPr>
              <w:t>RAN1#</w:t>
            </w:r>
            <w:r>
              <w:rPr>
                <w:sz w:val="16"/>
                <w:szCs w:val="16"/>
              </w:rPr>
              <w:t>111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94DDB" w14:textId="6A3225D2" w:rsidR="006652F6" w:rsidRDefault="006652F6" w:rsidP="006652F6">
            <w:pPr>
              <w:pStyle w:val="TAC"/>
              <w:rPr>
                <w:rFonts w:cs="Arial"/>
                <w:color w:val="000000"/>
                <w:sz w:val="16"/>
                <w:szCs w:val="16"/>
              </w:rPr>
            </w:pPr>
            <w:r>
              <w:rPr>
                <w:rFonts w:cs="Arial"/>
                <w:color w:val="000000"/>
                <w:sz w:val="16"/>
                <w:szCs w:val="16"/>
              </w:rPr>
              <w:t>R1-</w:t>
            </w:r>
            <w:del w:id="155" w:author="Huawei - Marcin" w:date="2022-11-21T10:27:00Z">
              <w:r>
                <w:rPr>
                  <w:rFonts w:cs="Arial"/>
                  <w:color w:val="000000"/>
                  <w:sz w:val="16"/>
                  <w:szCs w:val="16"/>
                </w:rPr>
                <w:delText>221</w:delText>
              </w:r>
              <w:r>
                <w:rPr>
                  <w:rFonts w:cs="Arial" w:hint="eastAsia"/>
                  <w:color w:val="000000"/>
                  <w:sz w:val="16"/>
                  <w:szCs w:val="16"/>
                  <w:lang w:eastAsia="zh-CN"/>
                </w:rPr>
                <w:delText>xxxx</w:delText>
              </w:r>
            </w:del>
            <w:ins w:id="156" w:author="Huawei - Marcin" w:date="2022-11-21T10:27:00Z">
              <w:r>
                <w:rPr>
                  <w:rFonts w:cs="Arial"/>
                  <w:color w:val="000000"/>
                  <w:sz w:val="16"/>
                  <w:szCs w:val="16"/>
                </w:rPr>
                <w:t>221</w:t>
              </w:r>
              <w:r w:rsidR="00B40B52">
                <w:rPr>
                  <w:rFonts w:cs="Arial"/>
                  <w:color w:val="000000"/>
                  <w:sz w:val="16"/>
                  <w:szCs w:val="16"/>
                </w:rPr>
                <w:t>2483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CCBEFF" w14:textId="77777777" w:rsidR="006652F6" w:rsidRPr="006B0D02" w:rsidRDefault="006652F6" w:rsidP="006652F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820F8" w14:textId="77777777" w:rsidR="006652F6" w:rsidRPr="006B0D02" w:rsidRDefault="006652F6" w:rsidP="006652F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585E3" w14:textId="77777777" w:rsidR="006652F6" w:rsidRPr="006B0D02" w:rsidRDefault="006652F6" w:rsidP="006652F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410E2D5B" w14:textId="1C41ACB3" w:rsidR="006652F6" w:rsidRDefault="00862C79" w:rsidP="006652F6">
            <w:pPr>
              <w:pStyle w:val="TAL"/>
              <w:rPr>
                <w:sz w:val="16"/>
                <w:szCs w:val="16"/>
                <w:lang w:eastAsia="zh-CN"/>
              </w:rPr>
            </w:pPr>
            <w:r>
              <w:t>TR update per agreements made in R2-2211067 in RAN2 #119bis-e and in R3-226001 in RAN3 #117bis-e.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ED85E" w14:textId="2229D43D" w:rsidR="006652F6" w:rsidRDefault="006652F6" w:rsidP="006652F6">
            <w:pPr>
              <w:pStyle w:val="TAC"/>
              <w:rPr>
                <w:sz w:val="16"/>
                <w:szCs w:val="16"/>
                <w:lang w:eastAsia="zh-CN"/>
              </w:rPr>
            </w:pPr>
            <w:r>
              <w:rPr>
                <w:rFonts w:hint="eastAsia"/>
                <w:sz w:val="16"/>
                <w:szCs w:val="16"/>
                <w:lang w:eastAsia="zh-CN"/>
              </w:rPr>
              <w:t>0</w:t>
            </w:r>
            <w:r>
              <w:rPr>
                <w:sz w:val="16"/>
                <w:szCs w:val="16"/>
                <w:lang w:eastAsia="zh-CN"/>
              </w:rPr>
              <w:t>.4.0</w:t>
            </w:r>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CCB97" w14:textId="77777777" w:rsidR="003958C9" w:rsidRDefault="003958C9">
      <w:r>
        <w:separator/>
      </w:r>
    </w:p>
  </w:endnote>
  <w:endnote w:type="continuationSeparator" w:id="0">
    <w:p w14:paraId="5CB1353C" w14:textId="77777777" w:rsidR="003958C9" w:rsidRDefault="003958C9">
      <w:r>
        <w:continuationSeparator/>
      </w:r>
    </w:p>
  </w:endnote>
  <w:endnote w:type="continuationNotice" w:id="1">
    <w:p w14:paraId="5A2D29C0" w14:textId="77777777" w:rsidR="003958C9" w:rsidRDefault="003958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pple-system">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637C7" w:rsidRDefault="00F637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86CC" w14:textId="77777777" w:rsidR="003958C9" w:rsidRDefault="003958C9">
      <w:r>
        <w:separator/>
      </w:r>
    </w:p>
  </w:footnote>
  <w:footnote w:type="continuationSeparator" w:id="0">
    <w:p w14:paraId="4590360D" w14:textId="77777777" w:rsidR="003958C9" w:rsidRDefault="003958C9">
      <w:r>
        <w:continuationSeparator/>
      </w:r>
    </w:p>
  </w:footnote>
  <w:footnote w:type="continuationNotice" w:id="1">
    <w:p w14:paraId="7FD7BF85" w14:textId="77777777" w:rsidR="003958C9" w:rsidRDefault="003958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C9D7" w14:textId="66DDC188" w:rsidR="00F637C7" w:rsidRDefault="00F637C7">
    <w:pPr>
      <w:pStyle w:val="Header"/>
    </w:pPr>
  </w:p>
  <w:p w14:paraId="1024E63D" w14:textId="77777777" w:rsidR="00F637C7" w:rsidRDefault="00F6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0F97490"/>
    <w:multiLevelType w:val="hybridMultilevel"/>
    <w:tmpl w:val="11345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5"/>
  </w:num>
  <w:num w:numId="17">
    <w:abstractNumId w:val="24"/>
  </w:num>
  <w:num w:numId="18">
    <w:abstractNumId w:val="22"/>
  </w:num>
  <w:num w:numId="19">
    <w:abstractNumId w:val="11"/>
  </w:num>
  <w:num w:numId="20">
    <w:abstractNumId w:val="19"/>
  </w:num>
  <w:num w:numId="21">
    <w:abstractNumId w:val="18"/>
  </w:num>
  <w:num w:numId="22">
    <w:abstractNumId w:val="14"/>
  </w:num>
  <w:num w:numId="23">
    <w:abstractNumId w:val="21"/>
  </w:num>
  <w:num w:numId="24">
    <w:abstractNumId w:val="15"/>
  </w:num>
  <w:num w:numId="25">
    <w:abstractNumId w:val="16"/>
  </w:num>
  <w:num w:numId="26">
    <w:abstractNumId w:val="26"/>
  </w:num>
  <w:num w:numId="27">
    <w:abstractNumId w:val="20"/>
  </w:num>
  <w:num w:numId="28">
    <w:abstractNumId w:val="11"/>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Marcin">
    <w15:presenceInfo w15:providerId="None" w15:userId="Huawei - Marci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B2B"/>
    <w:rsid w:val="00027B29"/>
    <w:rsid w:val="00033397"/>
    <w:rsid w:val="00037D02"/>
    <w:rsid w:val="00040095"/>
    <w:rsid w:val="00046AB3"/>
    <w:rsid w:val="00051834"/>
    <w:rsid w:val="00054A22"/>
    <w:rsid w:val="00062023"/>
    <w:rsid w:val="000655A6"/>
    <w:rsid w:val="000754C9"/>
    <w:rsid w:val="00076D2D"/>
    <w:rsid w:val="00080512"/>
    <w:rsid w:val="00080CAD"/>
    <w:rsid w:val="00082B95"/>
    <w:rsid w:val="000A4B9A"/>
    <w:rsid w:val="000C47C3"/>
    <w:rsid w:val="000D58AB"/>
    <w:rsid w:val="000E65E3"/>
    <w:rsid w:val="000E76FF"/>
    <w:rsid w:val="00100DF3"/>
    <w:rsid w:val="00101583"/>
    <w:rsid w:val="001153A7"/>
    <w:rsid w:val="001207C1"/>
    <w:rsid w:val="00120CE5"/>
    <w:rsid w:val="001229E5"/>
    <w:rsid w:val="00130701"/>
    <w:rsid w:val="001320C8"/>
    <w:rsid w:val="00133525"/>
    <w:rsid w:val="001440F7"/>
    <w:rsid w:val="0018094D"/>
    <w:rsid w:val="001878B4"/>
    <w:rsid w:val="00193CE4"/>
    <w:rsid w:val="001A311F"/>
    <w:rsid w:val="001A4C42"/>
    <w:rsid w:val="001A7420"/>
    <w:rsid w:val="001B1BE1"/>
    <w:rsid w:val="001B6637"/>
    <w:rsid w:val="001C06C0"/>
    <w:rsid w:val="001C21C3"/>
    <w:rsid w:val="001D02C2"/>
    <w:rsid w:val="001F0C1D"/>
    <w:rsid w:val="001F1132"/>
    <w:rsid w:val="001F168B"/>
    <w:rsid w:val="001F6BC6"/>
    <w:rsid w:val="001F754C"/>
    <w:rsid w:val="0020108C"/>
    <w:rsid w:val="00216355"/>
    <w:rsid w:val="00222E8D"/>
    <w:rsid w:val="002271AB"/>
    <w:rsid w:val="0023009F"/>
    <w:rsid w:val="002347A2"/>
    <w:rsid w:val="00236621"/>
    <w:rsid w:val="002444C8"/>
    <w:rsid w:val="002474D6"/>
    <w:rsid w:val="0026717A"/>
    <w:rsid w:val="002675D6"/>
    <w:rsid w:val="002675F0"/>
    <w:rsid w:val="002760EE"/>
    <w:rsid w:val="00296ADE"/>
    <w:rsid w:val="002A269E"/>
    <w:rsid w:val="002B0AE0"/>
    <w:rsid w:val="002B6339"/>
    <w:rsid w:val="002E00EE"/>
    <w:rsid w:val="002E1C4E"/>
    <w:rsid w:val="002E3659"/>
    <w:rsid w:val="00300C58"/>
    <w:rsid w:val="00307BDE"/>
    <w:rsid w:val="003172DC"/>
    <w:rsid w:val="003332F9"/>
    <w:rsid w:val="0035462D"/>
    <w:rsid w:val="00356555"/>
    <w:rsid w:val="00363F58"/>
    <w:rsid w:val="003710EA"/>
    <w:rsid w:val="003765B8"/>
    <w:rsid w:val="00380AAD"/>
    <w:rsid w:val="00381B3D"/>
    <w:rsid w:val="0038268F"/>
    <w:rsid w:val="003835A4"/>
    <w:rsid w:val="003845ED"/>
    <w:rsid w:val="003958C9"/>
    <w:rsid w:val="003C3971"/>
    <w:rsid w:val="003F435C"/>
    <w:rsid w:val="00404308"/>
    <w:rsid w:val="00404FAC"/>
    <w:rsid w:val="004174D0"/>
    <w:rsid w:val="00422E59"/>
    <w:rsid w:val="00423334"/>
    <w:rsid w:val="0043323F"/>
    <w:rsid w:val="004345EC"/>
    <w:rsid w:val="00443767"/>
    <w:rsid w:val="00444E66"/>
    <w:rsid w:val="00453DB5"/>
    <w:rsid w:val="0045673E"/>
    <w:rsid w:val="00462F06"/>
    <w:rsid w:val="0046405D"/>
    <w:rsid w:val="00465515"/>
    <w:rsid w:val="00467D8F"/>
    <w:rsid w:val="00472AC4"/>
    <w:rsid w:val="00480F13"/>
    <w:rsid w:val="00491830"/>
    <w:rsid w:val="00494E3A"/>
    <w:rsid w:val="00496CE9"/>
    <w:rsid w:val="0049751D"/>
    <w:rsid w:val="004A536D"/>
    <w:rsid w:val="004A54EC"/>
    <w:rsid w:val="004B4912"/>
    <w:rsid w:val="004C30AC"/>
    <w:rsid w:val="004D3578"/>
    <w:rsid w:val="004E1CE2"/>
    <w:rsid w:val="004E213A"/>
    <w:rsid w:val="004E7020"/>
    <w:rsid w:val="004F0988"/>
    <w:rsid w:val="004F3340"/>
    <w:rsid w:val="005042DC"/>
    <w:rsid w:val="00504EA2"/>
    <w:rsid w:val="00506A05"/>
    <w:rsid w:val="0053127A"/>
    <w:rsid w:val="0053388B"/>
    <w:rsid w:val="00534E35"/>
    <w:rsid w:val="00535773"/>
    <w:rsid w:val="00543E6C"/>
    <w:rsid w:val="00550622"/>
    <w:rsid w:val="00565087"/>
    <w:rsid w:val="005739EE"/>
    <w:rsid w:val="00597B11"/>
    <w:rsid w:val="005A606A"/>
    <w:rsid w:val="005B2E4F"/>
    <w:rsid w:val="005B77B8"/>
    <w:rsid w:val="005D2E01"/>
    <w:rsid w:val="005D7526"/>
    <w:rsid w:val="005E4BB2"/>
    <w:rsid w:val="005F788A"/>
    <w:rsid w:val="00602AEA"/>
    <w:rsid w:val="006058E5"/>
    <w:rsid w:val="006107C7"/>
    <w:rsid w:val="00614FDF"/>
    <w:rsid w:val="0063543D"/>
    <w:rsid w:val="00636CEB"/>
    <w:rsid w:val="00644C23"/>
    <w:rsid w:val="00646506"/>
    <w:rsid w:val="00647114"/>
    <w:rsid w:val="00647223"/>
    <w:rsid w:val="00647B24"/>
    <w:rsid w:val="00652C63"/>
    <w:rsid w:val="006631B5"/>
    <w:rsid w:val="006652F6"/>
    <w:rsid w:val="00666947"/>
    <w:rsid w:val="00681DEF"/>
    <w:rsid w:val="00684B7F"/>
    <w:rsid w:val="00690045"/>
    <w:rsid w:val="006912E9"/>
    <w:rsid w:val="006A323F"/>
    <w:rsid w:val="006B30D0"/>
    <w:rsid w:val="006B45FD"/>
    <w:rsid w:val="006C3D95"/>
    <w:rsid w:val="006C4F1B"/>
    <w:rsid w:val="006C5ACA"/>
    <w:rsid w:val="006D39BF"/>
    <w:rsid w:val="006D674B"/>
    <w:rsid w:val="006E5C86"/>
    <w:rsid w:val="006E5D0A"/>
    <w:rsid w:val="00701116"/>
    <w:rsid w:val="00704285"/>
    <w:rsid w:val="0071174C"/>
    <w:rsid w:val="00713C44"/>
    <w:rsid w:val="00720D2D"/>
    <w:rsid w:val="00723F7F"/>
    <w:rsid w:val="00726232"/>
    <w:rsid w:val="00734A5B"/>
    <w:rsid w:val="0074026F"/>
    <w:rsid w:val="007429F6"/>
    <w:rsid w:val="00744E76"/>
    <w:rsid w:val="00746F3B"/>
    <w:rsid w:val="00765EA3"/>
    <w:rsid w:val="00774DA4"/>
    <w:rsid w:val="00780018"/>
    <w:rsid w:val="00781F0F"/>
    <w:rsid w:val="00790ACF"/>
    <w:rsid w:val="007A4A04"/>
    <w:rsid w:val="007B600E"/>
    <w:rsid w:val="007C18FF"/>
    <w:rsid w:val="007F0F4A"/>
    <w:rsid w:val="008028A4"/>
    <w:rsid w:val="00830747"/>
    <w:rsid w:val="00847641"/>
    <w:rsid w:val="00862BD3"/>
    <w:rsid w:val="00862C79"/>
    <w:rsid w:val="008645D6"/>
    <w:rsid w:val="008768CA"/>
    <w:rsid w:val="008A4CC0"/>
    <w:rsid w:val="008B2700"/>
    <w:rsid w:val="008C29F4"/>
    <w:rsid w:val="008C384C"/>
    <w:rsid w:val="008E2D68"/>
    <w:rsid w:val="008E6756"/>
    <w:rsid w:val="0090271F"/>
    <w:rsid w:val="00902E23"/>
    <w:rsid w:val="009063EE"/>
    <w:rsid w:val="009114D7"/>
    <w:rsid w:val="0091348E"/>
    <w:rsid w:val="00917CCB"/>
    <w:rsid w:val="00917D1D"/>
    <w:rsid w:val="00920C07"/>
    <w:rsid w:val="00933879"/>
    <w:rsid w:val="00933FB0"/>
    <w:rsid w:val="00940405"/>
    <w:rsid w:val="00942EC2"/>
    <w:rsid w:val="0095774C"/>
    <w:rsid w:val="009629BC"/>
    <w:rsid w:val="00965306"/>
    <w:rsid w:val="00981EBB"/>
    <w:rsid w:val="00984412"/>
    <w:rsid w:val="00984CF0"/>
    <w:rsid w:val="00985136"/>
    <w:rsid w:val="00994CC1"/>
    <w:rsid w:val="009D0809"/>
    <w:rsid w:val="009E238E"/>
    <w:rsid w:val="009E7F0E"/>
    <w:rsid w:val="009F37B7"/>
    <w:rsid w:val="009F74AE"/>
    <w:rsid w:val="00A10F02"/>
    <w:rsid w:val="00A15388"/>
    <w:rsid w:val="00A164B4"/>
    <w:rsid w:val="00A21B96"/>
    <w:rsid w:val="00A26956"/>
    <w:rsid w:val="00A27486"/>
    <w:rsid w:val="00A326DA"/>
    <w:rsid w:val="00A354D9"/>
    <w:rsid w:val="00A35D05"/>
    <w:rsid w:val="00A46BAF"/>
    <w:rsid w:val="00A53724"/>
    <w:rsid w:val="00A56066"/>
    <w:rsid w:val="00A576DE"/>
    <w:rsid w:val="00A62812"/>
    <w:rsid w:val="00A63300"/>
    <w:rsid w:val="00A63618"/>
    <w:rsid w:val="00A73129"/>
    <w:rsid w:val="00A731A8"/>
    <w:rsid w:val="00A82346"/>
    <w:rsid w:val="00A8249E"/>
    <w:rsid w:val="00A826C5"/>
    <w:rsid w:val="00A92BA1"/>
    <w:rsid w:val="00A95A32"/>
    <w:rsid w:val="00AA7E53"/>
    <w:rsid w:val="00AB4A5D"/>
    <w:rsid w:val="00AC6BC6"/>
    <w:rsid w:val="00AD3234"/>
    <w:rsid w:val="00AD44D9"/>
    <w:rsid w:val="00AD783D"/>
    <w:rsid w:val="00AE62D6"/>
    <w:rsid w:val="00AE65E2"/>
    <w:rsid w:val="00AF1460"/>
    <w:rsid w:val="00B127F3"/>
    <w:rsid w:val="00B1391E"/>
    <w:rsid w:val="00B15449"/>
    <w:rsid w:val="00B214DF"/>
    <w:rsid w:val="00B2351D"/>
    <w:rsid w:val="00B40B52"/>
    <w:rsid w:val="00B44B2B"/>
    <w:rsid w:val="00B44D87"/>
    <w:rsid w:val="00B504E4"/>
    <w:rsid w:val="00B611F9"/>
    <w:rsid w:val="00B76C2E"/>
    <w:rsid w:val="00B85FAA"/>
    <w:rsid w:val="00B93086"/>
    <w:rsid w:val="00B93298"/>
    <w:rsid w:val="00BA19ED"/>
    <w:rsid w:val="00BA4B8D"/>
    <w:rsid w:val="00BA4D16"/>
    <w:rsid w:val="00BA53FA"/>
    <w:rsid w:val="00BB09F9"/>
    <w:rsid w:val="00BC0F7D"/>
    <w:rsid w:val="00BD7D31"/>
    <w:rsid w:val="00BE3255"/>
    <w:rsid w:val="00BE4C3C"/>
    <w:rsid w:val="00BE4F43"/>
    <w:rsid w:val="00BF128E"/>
    <w:rsid w:val="00BF1955"/>
    <w:rsid w:val="00BF6155"/>
    <w:rsid w:val="00C001A7"/>
    <w:rsid w:val="00C02168"/>
    <w:rsid w:val="00C02769"/>
    <w:rsid w:val="00C069F7"/>
    <w:rsid w:val="00C074DD"/>
    <w:rsid w:val="00C1496A"/>
    <w:rsid w:val="00C33079"/>
    <w:rsid w:val="00C43372"/>
    <w:rsid w:val="00C45231"/>
    <w:rsid w:val="00C551FF"/>
    <w:rsid w:val="00C65A45"/>
    <w:rsid w:val="00C72833"/>
    <w:rsid w:val="00C76A1D"/>
    <w:rsid w:val="00C80F1D"/>
    <w:rsid w:val="00C912EE"/>
    <w:rsid w:val="00C91962"/>
    <w:rsid w:val="00C93F40"/>
    <w:rsid w:val="00C949CA"/>
    <w:rsid w:val="00CA3D0C"/>
    <w:rsid w:val="00CA5CA7"/>
    <w:rsid w:val="00CB4AD1"/>
    <w:rsid w:val="00CC4AEE"/>
    <w:rsid w:val="00CC70E4"/>
    <w:rsid w:val="00CE014F"/>
    <w:rsid w:val="00CE21E2"/>
    <w:rsid w:val="00CF11CF"/>
    <w:rsid w:val="00CF4070"/>
    <w:rsid w:val="00CF55C4"/>
    <w:rsid w:val="00D01B25"/>
    <w:rsid w:val="00D0583F"/>
    <w:rsid w:val="00D10731"/>
    <w:rsid w:val="00D3651E"/>
    <w:rsid w:val="00D57972"/>
    <w:rsid w:val="00D675A9"/>
    <w:rsid w:val="00D738D6"/>
    <w:rsid w:val="00D7429C"/>
    <w:rsid w:val="00D755EB"/>
    <w:rsid w:val="00D76048"/>
    <w:rsid w:val="00D82E6F"/>
    <w:rsid w:val="00D86B97"/>
    <w:rsid w:val="00D87376"/>
    <w:rsid w:val="00D87E00"/>
    <w:rsid w:val="00D9134D"/>
    <w:rsid w:val="00DA292C"/>
    <w:rsid w:val="00DA56D4"/>
    <w:rsid w:val="00DA7A03"/>
    <w:rsid w:val="00DB1818"/>
    <w:rsid w:val="00DC309B"/>
    <w:rsid w:val="00DC4DA2"/>
    <w:rsid w:val="00DD127A"/>
    <w:rsid w:val="00DD4C17"/>
    <w:rsid w:val="00DD6EEC"/>
    <w:rsid w:val="00DD74A5"/>
    <w:rsid w:val="00DE2971"/>
    <w:rsid w:val="00DE72EB"/>
    <w:rsid w:val="00DF2B1F"/>
    <w:rsid w:val="00DF34DE"/>
    <w:rsid w:val="00DF62CD"/>
    <w:rsid w:val="00E0708A"/>
    <w:rsid w:val="00E0723D"/>
    <w:rsid w:val="00E16509"/>
    <w:rsid w:val="00E16F12"/>
    <w:rsid w:val="00E17F3E"/>
    <w:rsid w:val="00E27299"/>
    <w:rsid w:val="00E27E1A"/>
    <w:rsid w:val="00E34DED"/>
    <w:rsid w:val="00E44582"/>
    <w:rsid w:val="00E65E97"/>
    <w:rsid w:val="00E77645"/>
    <w:rsid w:val="00EA15B0"/>
    <w:rsid w:val="00EA5EA7"/>
    <w:rsid w:val="00EA63FB"/>
    <w:rsid w:val="00EA68C9"/>
    <w:rsid w:val="00EB3D0F"/>
    <w:rsid w:val="00EB5389"/>
    <w:rsid w:val="00EC27FD"/>
    <w:rsid w:val="00EC4A25"/>
    <w:rsid w:val="00EC529B"/>
    <w:rsid w:val="00ED3C3D"/>
    <w:rsid w:val="00EE471F"/>
    <w:rsid w:val="00EF5977"/>
    <w:rsid w:val="00EF608C"/>
    <w:rsid w:val="00F020B8"/>
    <w:rsid w:val="00F025A2"/>
    <w:rsid w:val="00F04712"/>
    <w:rsid w:val="00F13360"/>
    <w:rsid w:val="00F13F94"/>
    <w:rsid w:val="00F22EC7"/>
    <w:rsid w:val="00F23E8C"/>
    <w:rsid w:val="00F26942"/>
    <w:rsid w:val="00F325C8"/>
    <w:rsid w:val="00F33E42"/>
    <w:rsid w:val="00F35712"/>
    <w:rsid w:val="00F4558A"/>
    <w:rsid w:val="00F510DB"/>
    <w:rsid w:val="00F63515"/>
    <w:rsid w:val="00F637C7"/>
    <w:rsid w:val="00F653B8"/>
    <w:rsid w:val="00F82F57"/>
    <w:rsid w:val="00F9008D"/>
    <w:rsid w:val="00F939D3"/>
    <w:rsid w:val="00FA1266"/>
    <w:rsid w:val="00FC1192"/>
    <w:rsid w:val="00FC1D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D3651E"/>
  </w:style>
  <w:style w:type="paragraph" w:styleId="BlockText">
    <w:name w:val="Block Text"/>
    <w:basedOn w:val="Normal"/>
    <w:rsid w:val="00D3651E"/>
    <w:pPr>
      <w:spacing w:after="120"/>
      <w:ind w:left="1440" w:right="1440"/>
    </w:pPr>
  </w:style>
  <w:style w:type="paragraph" w:styleId="BodyText">
    <w:name w:val="Body Text"/>
    <w:basedOn w:val="Normal"/>
    <w:link w:val="BodyTextChar"/>
    <w:rsid w:val="00D3651E"/>
    <w:pPr>
      <w:spacing w:after="120"/>
    </w:pPr>
  </w:style>
  <w:style w:type="character" w:customStyle="1" w:styleId="BodyTextChar">
    <w:name w:val="Body Text Char"/>
    <w:link w:val="BodyText"/>
    <w:rsid w:val="00D3651E"/>
    <w:rPr>
      <w:lang w:eastAsia="en-US"/>
    </w:rPr>
  </w:style>
  <w:style w:type="paragraph" w:styleId="BodyText2">
    <w:name w:val="Body Text 2"/>
    <w:basedOn w:val="Normal"/>
    <w:link w:val="BodyText2Char"/>
    <w:rsid w:val="00D3651E"/>
    <w:pPr>
      <w:spacing w:after="120" w:line="480" w:lineRule="auto"/>
    </w:pPr>
  </w:style>
  <w:style w:type="character" w:customStyle="1" w:styleId="BodyText2Char">
    <w:name w:val="Body Text 2 Char"/>
    <w:link w:val="BodyText2"/>
    <w:rsid w:val="00D3651E"/>
    <w:rPr>
      <w:lang w:eastAsia="en-US"/>
    </w:rPr>
  </w:style>
  <w:style w:type="paragraph" w:styleId="BodyText3">
    <w:name w:val="Body Text 3"/>
    <w:basedOn w:val="Normal"/>
    <w:link w:val="BodyText3Char"/>
    <w:rsid w:val="00D3651E"/>
    <w:pPr>
      <w:spacing w:after="120"/>
    </w:pPr>
    <w:rPr>
      <w:sz w:val="16"/>
      <w:szCs w:val="16"/>
    </w:rPr>
  </w:style>
  <w:style w:type="character" w:customStyle="1" w:styleId="BodyText3Char">
    <w:name w:val="Body Text 3 Char"/>
    <w:link w:val="BodyText3"/>
    <w:rsid w:val="00D3651E"/>
    <w:rPr>
      <w:sz w:val="16"/>
      <w:szCs w:val="16"/>
      <w:lang w:eastAsia="en-US"/>
    </w:rPr>
  </w:style>
  <w:style w:type="paragraph" w:styleId="BodyTextFirstIndent">
    <w:name w:val="Body Text First Indent"/>
    <w:basedOn w:val="BodyText"/>
    <w:link w:val="BodyTextFirstIndentChar"/>
    <w:rsid w:val="00D3651E"/>
    <w:pPr>
      <w:ind w:firstLine="210"/>
    </w:pPr>
  </w:style>
  <w:style w:type="character" w:customStyle="1" w:styleId="BodyTextFirstIndentChar">
    <w:name w:val="Body Text First Indent Char"/>
    <w:basedOn w:val="BodyTextChar"/>
    <w:link w:val="BodyTextFirstIndent"/>
    <w:rsid w:val="00D3651E"/>
    <w:rPr>
      <w:lang w:eastAsia="en-US"/>
    </w:rPr>
  </w:style>
  <w:style w:type="paragraph" w:styleId="BodyTextIndent">
    <w:name w:val="Body Text Indent"/>
    <w:basedOn w:val="Normal"/>
    <w:link w:val="BodyTextIndentChar"/>
    <w:rsid w:val="00D3651E"/>
    <w:pPr>
      <w:spacing w:after="120"/>
      <w:ind w:left="283"/>
    </w:pPr>
  </w:style>
  <w:style w:type="character" w:customStyle="1" w:styleId="BodyTextIndentChar">
    <w:name w:val="Body Text Indent Char"/>
    <w:link w:val="BodyTextIndent"/>
    <w:rsid w:val="00D3651E"/>
    <w:rPr>
      <w:lang w:eastAsia="en-US"/>
    </w:rPr>
  </w:style>
  <w:style w:type="paragraph" w:styleId="BodyTextFirstIndent2">
    <w:name w:val="Body Text First Indent 2"/>
    <w:basedOn w:val="BodyTextIndent"/>
    <w:link w:val="BodyTextFirstIndent2Char"/>
    <w:rsid w:val="00D3651E"/>
    <w:pPr>
      <w:ind w:firstLine="210"/>
    </w:pPr>
  </w:style>
  <w:style w:type="character" w:customStyle="1" w:styleId="BodyTextFirstIndent2Char">
    <w:name w:val="Body Text First Indent 2 Char"/>
    <w:basedOn w:val="BodyTextIndentChar"/>
    <w:link w:val="BodyTextFirstIndent2"/>
    <w:rsid w:val="00D3651E"/>
    <w:rPr>
      <w:lang w:eastAsia="en-US"/>
    </w:rPr>
  </w:style>
  <w:style w:type="paragraph" w:styleId="BodyTextIndent2">
    <w:name w:val="Body Text Indent 2"/>
    <w:basedOn w:val="Normal"/>
    <w:link w:val="BodyTextIndent2Char"/>
    <w:rsid w:val="00D3651E"/>
    <w:pPr>
      <w:spacing w:after="120" w:line="480" w:lineRule="auto"/>
      <w:ind w:left="283"/>
    </w:pPr>
  </w:style>
  <w:style w:type="character" w:customStyle="1" w:styleId="BodyTextIndent2Char">
    <w:name w:val="Body Text Indent 2 Char"/>
    <w:link w:val="BodyTextIndent2"/>
    <w:rsid w:val="00D3651E"/>
    <w:rPr>
      <w:lang w:eastAsia="en-US"/>
    </w:rPr>
  </w:style>
  <w:style w:type="paragraph" w:styleId="BodyTextIndent3">
    <w:name w:val="Body Text Indent 3"/>
    <w:basedOn w:val="Normal"/>
    <w:link w:val="BodyTextIndent3Char"/>
    <w:rsid w:val="00D3651E"/>
    <w:pPr>
      <w:spacing w:after="120"/>
      <w:ind w:left="283"/>
    </w:pPr>
    <w:rPr>
      <w:sz w:val="16"/>
      <w:szCs w:val="16"/>
    </w:rPr>
  </w:style>
  <w:style w:type="character" w:customStyle="1" w:styleId="BodyTextIndent3Char">
    <w:name w:val="Body Text Indent 3 Char"/>
    <w:link w:val="BodyTextIndent3"/>
    <w:rsid w:val="00D3651E"/>
    <w:rPr>
      <w:sz w:val="16"/>
      <w:szCs w:val="16"/>
      <w:lang w:eastAsia="en-US"/>
    </w:rPr>
  </w:style>
  <w:style w:type="paragraph" w:styleId="Caption">
    <w:name w:val="caption"/>
    <w:basedOn w:val="Normal"/>
    <w:next w:val="Normal"/>
    <w:semiHidden/>
    <w:unhideWhenUsed/>
    <w:qFormat/>
    <w:rsid w:val="00D3651E"/>
    <w:rPr>
      <w:b/>
      <w:bCs/>
    </w:rPr>
  </w:style>
  <w:style w:type="paragraph" w:styleId="Closing">
    <w:name w:val="Closing"/>
    <w:basedOn w:val="Normal"/>
    <w:link w:val="ClosingChar"/>
    <w:rsid w:val="00D3651E"/>
    <w:pPr>
      <w:ind w:left="4252"/>
    </w:pPr>
  </w:style>
  <w:style w:type="character" w:customStyle="1" w:styleId="ClosingChar">
    <w:name w:val="Closing Char"/>
    <w:link w:val="Closing"/>
    <w:rsid w:val="00D3651E"/>
    <w:rPr>
      <w:lang w:eastAsia="en-US"/>
    </w:rPr>
  </w:style>
  <w:style w:type="paragraph" w:styleId="CommentText">
    <w:name w:val="annotation text"/>
    <w:basedOn w:val="Normal"/>
    <w:link w:val="CommentTextChar"/>
    <w:rsid w:val="00D3651E"/>
  </w:style>
  <w:style w:type="character" w:customStyle="1" w:styleId="CommentTextChar">
    <w:name w:val="Comment Text Char"/>
    <w:link w:val="CommentText"/>
    <w:rsid w:val="00D3651E"/>
    <w:rPr>
      <w:lang w:eastAsia="en-US"/>
    </w:rPr>
  </w:style>
  <w:style w:type="paragraph" w:styleId="CommentSubject">
    <w:name w:val="annotation subject"/>
    <w:basedOn w:val="CommentText"/>
    <w:next w:val="CommentText"/>
    <w:link w:val="CommentSubjectChar"/>
    <w:rsid w:val="00D3651E"/>
    <w:rPr>
      <w:b/>
      <w:bCs/>
    </w:rPr>
  </w:style>
  <w:style w:type="character" w:customStyle="1" w:styleId="CommentSubjectChar">
    <w:name w:val="Comment Subject Char"/>
    <w:link w:val="CommentSubject"/>
    <w:rsid w:val="00D3651E"/>
    <w:rPr>
      <w:b/>
      <w:bCs/>
      <w:lang w:eastAsia="en-US"/>
    </w:rPr>
  </w:style>
  <w:style w:type="paragraph" w:styleId="Date">
    <w:name w:val="Date"/>
    <w:basedOn w:val="Normal"/>
    <w:next w:val="Normal"/>
    <w:link w:val="DateChar"/>
    <w:rsid w:val="00D3651E"/>
  </w:style>
  <w:style w:type="character" w:customStyle="1" w:styleId="DateChar">
    <w:name w:val="Date Char"/>
    <w:link w:val="Date"/>
    <w:rsid w:val="00D3651E"/>
    <w:rPr>
      <w:lang w:eastAsia="en-US"/>
    </w:rPr>
  </w:style>
  <w:style w:type="paragraph" w:styleId="DocumentMap">
    <w:name w:val="Document Map"/>
    <w:basedOn w:val="Normal"/>
    <w:link w:val="DocumentMapChar"/>
    <w:rsid w:val="00D3651E"/>
    <w:rPr>
      <w:rFonts w:ascii="Segoe UI" w:hAnsi="Segoe UI" w:cs="Segoe UI"/>
      <w:sz w:val="16"/>
      <w:szCs w:val="16"/>
    </w:rPr>
  </w:style>
  <w:style w:type="character" w:customStyle="1" w:styleId="DocumentMapChar">
    <w:name w:val="Document Map Char"/>
    <w:link w:val="DocumentMap"/>
    <w:rsid w:val="00D3651E"/>
    <w:rPr>
      <w:rFonts w:ascii="Segoe UI" w:hAnsi="Segoe UI" w:cs="Segoe UI"/>
      <w:sz w:val="16"/>
      <w:szCs w:val="16"/>
      <w:lang w:eastAsia="en-US"/>
    </w:rPr>
  </w:style>
  <w:style w:type="paragraph" w:styleId="E-mailSignature">
    <w:name w:val="E-mail Signature"/>
    <w:basedOn w:val="Normal"/>
    <w:link w:val="E-mailSignatureChar"/>
    <w:rsid w:val="00D3651E"/>
  </w:style>
  <w:style w:type="character" w:customStyle="1" w:styleId="E-mailSignatureChar">
    <w:name w:val="E-mail Signature Char"/>
    <w:link w:val="E-mailSignature"/>
    <w:rsid w:val="00D3651E"/>
    <w:rPr>
      <w:lang w:eastAsia="en-US"/>
    </w:rPr>
  </w:style>
  <w:style w:type="paragraph" w:styleId="EndnoteText">
    <w:name w:val="endnote text"/>
    <w:basedOn w:val="Normal"/>
    <w:link w:val="EndnoteTextChar"/>
    <w:rsid w:val="00D3651E"/>
  </w:style>
  <w:style w:type="character" w:customStyle="1" w:styleId="EndnoteTextChar">
    <w:name w:val="Endnote Text Char"/>
    <w:link w:val="EndnoteText"/>
    <w:rsid w:val="00D3651E"/>
    <w:rPr>
      <w:lang w:eastAsia="en-US"/>
    </w:rPr>
  </w:style>
  <w:style w:type="paragraph" w:styleId="EnvelopeAddress">
    <w:name w:val="envelope address"/>
    <w:basedOn w:val="Normal"/>
    <w:rsid w:val="00D3651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3651E"/>
    <w:rPr>
      <w:rFonts w:ascii="Calibri Light" w:hAnsi="Calibri Light"/>
    </w:rPr>
  </w:style>
  <w:style w:type="paragraph" w:styleId="FootnoteText">
    <w:name w:val="footnote text"/>
    <w:basedOn w:val="Normal"/>
    <w:link w:val="FootnoteTextChar"/>
    <w:rsid w:val="00D3651E"/>
  </w:style>
  <w:style w:type="character" w:customStyle="1" w:styleId="FootnoteTextChar">
    <w:name w:val="Footnote Text Char"/>
    <w:link w:val="FootnoteText"/>
    <w:rsid w:val="00D3651E"/>
    <w:rPr>
      <w:lang w:eastAsia="en-US"/>
    </w:rPr>
  </w:style>
  <w:style w:type="paragraph" w:styleId="HTMLAddress">
    <w:name w:val="HTML Address"/>
    <w:basedOn w:val="Normal"/>
    <w:link w:val="HTMLAddressChar"/>
    <w:rsid w:val="00D3651E"/>
    <w:rPr>
      <w:i/>
      <w:iCs/>
    </w:rPr>
  </w:style>
  <w:style w:type="character" w:customStyle="1" w:styleId="HTMLAddressChar">
    <w:name w:val="HTML Address Char"/>
    <w:link w:val="HTMLAddress"/>
    <w:rsid w:val="00D3651E"/>
    <w:rPr>
      <w:i/>
      <w:iCs/>
      <w:lang w:eastAsia="en-US"/>
    </w:rPr>
  </w:style>
  <w:style w:type="paragraph" w:styleId="HTMLPreformatted">
    <w:name w:val="HTML Preformatted"/>
    <w:basedOn w:val="Normal"/>
    <w:link w:val="HTMLPreformattedChar"/>
    <w:rsid w:val="00D3651E"/>
    <w:rPr>
      <w:rFonts w:ascii="Courier New" w:hAnsi="Courier New" w:cs="Courier New"/>
    </w:rPr>
  </w:style>
  <w:style w:type="character" w:customStyle="1" w:styleId="HTMLPreformattedChar">
    <w:name w:val="HTML Preformatted Char"/>
    <w:link w:val="HTMLPreformatted"/>
    <w:rsid w:val="00D3651E"/>
    <w:rPr>
      <w:rFonts w:ascii="Courier New" w:hAnsi="Courier New" w:cs="Courier New"/>
      <w:lang w:eastAsia="en-US"/>
    </w:rPr>
  </w:style>
  <w:style w:type="paragraph" w:styleId="Index1">
    <w:name w:val="index 1"/>
    <w:basedOn w:val="Normal"/>
    <w:next w:val="Normal"/>
    <w:rsid w:val="00D3651E"/>
    <w:pPr>
      <w:ind w:left="200" w:hanging="200"/>
    </w:pPr>
  </w:style>
  <w:style w:type="paragraph" w:styleId="Index2">
    <w:name w:val="index 2"/>
    <w:basedOn w:val="Normal"/>
    <w:next w:val="Normal"/>
    <w:rsid w:val="00D3651E"/>
    <w:pPr>
      <w:ind w:left="400" w:hanging="200"/>
    </w:pPr>
  </w:style>
  <w:style w:type="paragraph" w:styleId="Index3">
    <w:name w:val="index 3"/>
    <w:basedOn w:val="Normal"/>
    <w:next w:val="Normal"/>
    <w:rsid w:val="00D3651E"/>
    <w:pPr>
      <w:ind w:left="600" w:hanging="200"/>
    </w:pPr>
  </w:style>
  <w:style w:type="paragraph" w:styleId="Index4">
    <w:name w:val="index 4"/>
    <w:basedOn w:val="Normal"/>
    <w:next w:val="Normal"/>
    <w:rsid w:val="00D3651E"/>
    <w:pPr>
      <w:ind w:left="800" w:hanging="200"/>
    </w:pPr>
  </w:style>
  <w:style w:type="paragraph" w:styleId="Index5">
    <w:name w:val="index 5"/>
    <w:basedOn w:val="Normal"/>
    <w:next w:val="Normal"/>
    <w:rsid w:val="00D3651E"/>
    <w:pPr>
      <w:ind w:left="1000" w:hanging="200"/>
    </w:pPr>
  </w:style>
  <w:style w:type="paragraph" w:styleId="Index6">
    <w:name w:val="index 6"/>
    <w:basedOn w:val="Normal"/>
    <w:next w:val="Normal"/>
    <w:rsid w:val="00D3651E"/>
    <w:pPr>
      <w:ind w:left="1200" w:hanging="200"/>
    </w:pPr>
  </w:style>
  <w:style w:type="paragraph" w:styleId="Index7">
    <w:name w:val="index 7"/>
    <w:basedOn w:val="Normal"/>
    <w:next w:val="Normal"/>
    <w:rsid w:val="00D3651E"/>
    <w:pPr>
      <w:ind w:left="1400" w:hanging="200"/>
    </w:pPr>
  </w:style>
  <w:style w:type="paragraph" w:styleId="Index8">
    <w:name w:val="index 8"/>
    <w:basedOn w:val="Normal"/>
    <w:next w:val="Normal"/>
    <w:rsid w:val="00D3651E"/>
    <w:pPr>
      <w:ind w:left="1600" w:hanging="200"/>
    </w:pPr>
  </w:style>
  <w:style w:type="paragraph" w:styleId="Index9">
    <w:name w:val="index 9"/>
    <w:basedOn w:val="Normal"/>
    <w:next w:val="Normal"/>
    <w:rsid w:val="00D3651E"/>
    <w:pPr>
      <w:ind w:left="1800" w:hanging="200"/>
    </w:pPr>
  </w:style>
  <w:style w:type="paragraph" w:styleId="IndexHeading">
    <w:name w:val="index heading"/>
    <w:basedOn w:val="Normal"/>
    <w:next w:val="Index1"/>
    <w:rsid w:val="00D3651E"/>
    <w:rPr>
      <w:rFonts w:ascii="Calibri Light" w:hAnsi="Calibri Light"/>
      <w:b/>
      <w:bCs/>
    </w:rPr>
  </w:style>
  <w:style w:type="paragraph" w:styleId="IntenseQuote">
    <w:name w:val="Intense Quote"/>
    <w:basedOn w:val="Normal"/>
    <w:next w:val="Normal"/>
    <w:link w:val="IntenseQuoteChar"/>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3651E"/>
    <w:rPr>
      <w:i/>
      <w:iCs/>
      <w:color w:val="4472C4"/>
      <w:lang w:eastAsia="en-US"/>
    </w:rPr>
  </w:style>
  <w:style w:type="paragraph" w:styleId="List">
    <w:name w:val="List"/>
    <w:basedOn w:val="Normal"/>
    <w:rsid w:val="00D3651E"/>
    <w:pPr>
      <w:ind w:left="283" w:hanging="283"/>
      <w:contextualSpacing/>
    </w:pPr>
  </w:style>
  <w:style w:type="paragraph" w:styleId="List2">
    <w:name w:val="List 2"/>
    <w:basedOn w:val="Normal"/>
    <w:rsid w:val="00D3651E"/>
    <w:pPr>
      <w:ind w:left="566" w:hanging="283"/>
      <w:contextualSpacing/>
    </w:pPr>
  </w:style>
  <w:style w:type="paragraph" w:styleId="List3">
    <w:name w:val="List 3"/>
    <w:basedOn w:val="Normal"/>
    <w:rsid w:val="00D3651E"/>
    <w:pPr>
      <w:ind w:left="849" w:hanging="283"/>
      <w:contextualSpacing/>
    </w:pPr>
  </w:style>
  <w:style w:type="paragraph" w:styleId="List4">
    <w:name w:val="List 4"/>
    <w:basedOn w:val="Normal"/>
    <w:rsid w:val="00D3651E"/>
    <w:pPr>
      <w:ind w:left="1132" w:hanging="283"/>
      <w:contextualSpacing/>
    </w:pPr>
  </w:style>
  <w:style w:type="paragraph" w:styleId="List5">
    <w:name w:val="List 5"/>
    <w:basedOn w:val="Normal"/>
    <w:rsid w:val="00D3651E"/>
    <w:pPr>
      <w:ind w:left="1415" w:hanging="283"/>
      <w:contextualSpacing/>
    </w:pPr>
  </w:style>
  <w:style w:type="paragraph" w:styleId="ListBullet">
    <w:name w:val="List Bullet"/>
    <w:basedOn w:val="Normal"/>
    <w:rsid w:val="00D3651E"/>
    <w:pPr>
      <w:numPr>
        <w:numId w:val="5"/>
      </w:numPr>
      <w:contextualSpacing/>
    </w:pPr>
  </w:style>
  <w:style w:type="paragraph" w:styleId="ListBullet2">
    <w:name w:val="List Bullet 2"/>
    <w:basedOn w:val="Normal"/>
    <w:rsid w:val="00D3651E"/>
    <w:pPr>
      <w:numPr>
        <w:numId w:val="6"/>
      </w:numPr>
      <w:contextualSpacing/>
    </w:pPr>
  </w:style>
  <w:style w:type="paragraph" w:styleId="ListBullet3">
    <w:name w:val="List Bullet 3"/>
    <w:basedOn w:val="Normal"/>
    <w:rsid w:val="00D3651E"/>
    <w:pPr>
      <w:numPr>
        <w:numId w:val="7"/>
      </w:numPr>
      <w:contextualSpacing/>
    </w:pPr>
  </w:style>
  <w:style w:type="paragraph" w:styleId="ListBullet4">
    <w:name w:val="List Bullet 4"/>
    <w:basedOn w:val="Normal"/>
    <w:rsid w:val="00D3651E"/>
    <w:pPr>
      <w:numPr>
        <w:numId w:val="8"/>
      </w:numPr>
      <w:contextualSpacing/>
    </w:pPr>
  </w:style>
  <w:style w:type="paragraph" w:styleId="ListBullet5">
    <w:name w:val="List Bullet 5"/>
    <w:basedOn w:val="Normal"/>
    <w:rsid w:val="00D3651E"/>
    <w:pPr>
      <w:numPr>
        <w:numId w:val="9"/>
      </w:numPr>
      <w:contextualSpacing/>
    </w:pPr>
  </w:style>
  <w:style w:type="paragraph" w:styleId="ListContinue">
    <w:name w:val="List Continue"/>
    <w:basedOn w:val="Normal"/>
    <w:rsid w:val="00D3651E"/>
    <w:pPr>
      <w:spacing w:after="120"/>
      <w:ind w:left="283"/>
      <w:contextualSpacing/>
    </w:pPr>
  </w:style>
  <w:style w:type="paragraph" w:styleId="ListContinue2">
    <w:name w:val="List Continue 2"/>
    <w:basedOn w:val="Normal"/>
    <w:rsid w:val="00D3651E"/>
    <w:pPr>
      <w:spacing w:after="120"/>
      <w:ind w:left="566"/>
      <w:contextualSpacing/>
    </w:pPr>
  </w:style>
  <w:style w:type="paragraph" w:styleId="ListContinue3">
    <w:name w:val="List Continue 3"/>
    <w:basedOn w:val="Normal"/>
    <w:rsid w:val="00D3651E"/>
    <w:pPr>
      <w:spacing w:after="120"/>
      <w:ind w:left="849"/>
      <w:contextualSpacing/>
    </w:pPr>
  </w:style>
  <w:style w:type="paragraph" w:styleId="ListContinue4">
    <w:name w:val="List Continue 4"/>
    <w:basedOn w:val="Normal"/>
    <w:rsid w:val="00D3651E"/>
    <w:pPr>
      <w:spacing w:after="120"/>
      <w:ind w:left="1132"/>
      <w:contextualSpacing/>
    </w:pPr>
  </w:style>
  <w:style w:type="paragraph" w:styleId="ListContinue5">
    <w:name w:val="List Continue 5"/>
    <w:basedOn w:val="Normal"/>
    <w:rsid w:val="00D3651E"/>
    <w:pPr>
      <w:spacing w:after="120"/>
      <w:ind w:left="1415"/>
      <w:contextualSpacing/>
    </w:pPr>
  </w:style>
  <w:style w:type="paragraph" w:styleId="ListNumber">
    <w:name w:val="List Number"/>
    <w:basedOn w:val="Normal"/>
    <w:rsid w:val="00D3651E"/>
    <w:pPr>
      <w:numPr>
        <w:numId w:val="10"/>
      </w:numPr>
      <w:contextualSpacing/>
    </w:pPr>
  </w:style>
  <w:style w:type="paragraph" w:styleId="ListNumber2">
    <w:name w:val="List Number 2"/>
    <w:basedOn w:val="Normal"/>
    <w:rsid w:val="00D3651E"/>
    <w:pPr>
      <w:numPr>
        <w:numId w:val="11"/>
      </w:numPr>
      <w:contextualSpacing/>
    </w:pPr>
  </w:style>
  <w:style w:type="paragraph" w:styleId="ListNumber3">
    <w:name w:val="List Number 3"/>
    <w:basedOn w:val="Normal"/>
    <w:rsid w:val="00D3651E"/>
    <w:pPr>
      <w:numPr>
        <w:numId w:val="12"/>
      </w:numPr>
      <w:contextualSpacing/>
    </w:pPr>
  </w:style>
  <w:style w:type="paragraph" w:styleId="ListNumber4">
    <w:name w:val="List Number 4"/>
    <w:basedOn w:val="Normal"/>
    <w:rsid w:val="00D3651E"/>
    <w:pPr>
      <w:numPr>
        <w:numId w:val="13"/>
      </w:numPr>
      <w:contextualSpacing/>
    </w:pPr>
  </w:style>
  <w:style w:type="paragraph" w:styleId="ListNumber5">
    <w:name w:val="List Number 5"/>
    <w:basedOn w:val="Normal"/>
    <w:rsid w:val="00D3651E"/>
    <w:pPr>
      <w:numPr>
        <w:numId w:val="1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
    <w:basedOn w:val="Normal"/>
    <w:link w:val="ListParagraphChar"/>
    <w:uiPriority w:val="34"/>
    <w:qFormat/>
    <w:rsid w:val="00D3651E"/>
    <w:pPr>
      <w:ind w:left="720"/>
    </w:pPr>
  </w:style>
  <w:style w:type="paragraph" w:styleId="MacroText">
    <w:name w:val="macro"/>
    <w:link w:val="MacroTextChar"/>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3651E"/>
    <w:rPr>
      <w:rFonts w:ascii="Courier New" w:hAnsi="Courier New" w:cs="Courier New"/>
      <w:lang w:eastAsia="en-US"/>
    </w:rPr>
  </w:style>
  <w:style w:type="paragraph" w:styleId="MessageHeader">
    <w:name w:val="Message Header"/>
    <w:basedOn w:val="Normal"/>
    <w:link w:val="MessageHeaderChar"/>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3651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D3651E"/>
    <w:rPr>
      <w:lang w:eastAsia="en-US"/>
    </w:rPr>
  </w:style>
  <w:style w:type="paragraph" w:styleId="NormalWeb">
    <w:name w:val="Normal (Web)"/>
    <w:basedOn w:val="Normal"/>
    <w:rsid w:val="00D3651E"/>
    <w:rPr>
      <w:sz w:val="24"/>
      <w:szCs w:val="24"/>
    </w:rPr>
  </w:style>
  <w:style w:type="paragraph" w:styleId="NormalIndent">
    <w:name w:val="Normal Indent"/>
    <w:basedOn w:val="Normal"/>
    <w:rsid w:val="00D3651E"/>
    <w:pPr>
      <w:ind w:left="720"/>
    </w:pPr>
  </w:style>
  <w:style w:type="paragraph" w:styleId="NoteHeading">
    <w:name w:val="Note Heading"/>
    <w:basedOn w:val="Normal"/>
    <w:next w:val="Normal"/>
    <w:link w:val="NoteHeadingChar"/>
    <w:rsid w:val="00D3651E"/>
  </w:style>
  <w:style w:type="character" w:customStyle="1" w:styleId="NoteHeadingChar">
    <w:name w:val="Note Heading Char"/>
    <w:link w:val="NoteHeading"/>
    <w:rsid w:val="00D3651E"/>
    <w:rPr>
      <w:lang w:eastAsia="en-US"/>
    </w:rPr>
  </w:style>
  <w:style w:type="paragraph" w:styleId="PlainText">
    <w:name w:val="Plain Text"/>
    <w:basedOn w:val="Normal"/>
    <w:link w:val="PlainTextChar"/>
    <w:rsid w:val="00D3651E"/>
    <w:rPr>
      <w:rFonts w:ascii="Courier New" w:hAnsi="Courier New" w:cs="Courier New"/>
    </w:rPr>
  </w:style>
  <w:style w:type="character" w:customStyle="1" w:styleId="PlainTextChar">
    <w:name w:val="Plain Text Char"/>
    <w:link w:val="PlainText"/>
    <w:rsid w:val="00D3651E"/>
    <w:rPr>
      <w:rFonts w:ascii="Courier New" w:hAnsi="Courier New" w:cs="Courier New"/>
      <w:lang w:eastAsia="en-US"/>
    </w:rPr>
  </w:style>
  <w:style w:type="paragraph" w:styleId="Quote">
    <w:name w:val="Quote"/>
    <w:basedOn w:val="Normal"/>
    <w:next w:val="Normal"/>
    <w:link w:val="QuoteChar"/>
    <w:uiPriority w:val="29"/>
    <w:qFormat/>
    <w:rsid w:val="00D3651E"/>
    <w:pPr>
      <w:spacing w:before="200" w:after="160"/>
      <w:ind w:left="864" w:right="864"/>
      <w:jc w:val="center"/>
    </w:pPr>
    <w:rPr>
      <w:i/>
      <w:iCs/>
      <w:color w:val="404040"/>
    </w:rPr>
  </w:style>
  <w:style w:type="character" w:customStyle="1" w:styleId="QuoteChar">
    <w:name w:val="Quote Char"/>
    <w:link w:val="Quote"/>
    <w:uiPriority w:val="29"/>
    <w:rsid w:val="00D3651E"/>
    <w:rPr>
      <w:i/>
      <w:iCs/>
      <w:color w:val="404040"/>
      <w:lang w:eastAsia="en-US"/>
    </w:rPr>
  </w:style>
  <w:style w:type="paragraph" w:styleId="Salutation">
    <w:name w:val="Salutation"/>
    <w:basedOn w:val="Normal"/>
    <w:next w:val="Normal"/>
    <w:link w:val="SalutationChar"/>
    <w:rsid w:val="00D3651E"/>
  </w:style>
  <w:style w:type="character" w:customStyle="1" w:styleId="SalutationChar">
    <w:name w:val="Salutation Char"/>
    <w:link w:val="Salutation"/>
    <w:rsid w:val="00D3651E"/>
    <w:rPr>
      <w:lang w:eastAsia="en-US"/>
    </w:rPr>
  </w:style>
  <w:style w:type="paragraph" w:styleId="Signature">
    <w:name w:val="Signature"/>
    <w:basedOn w:val="Normal"/>
    <w:link w:val="SignatureChar"/>
    <w:rsid w:val="00D3651E"/>
    <w:pPr>
      <w:ind w:left="4252"/>
    </w:pPr>
  </w:style>
  <w:style w:type="character" w:customStyle="1" w:styleId="SignatureChar">
    <w:name w:val="Signature Char"/>
    <w:link w:val="Signature"/>
    <w:rsid w:val="00D3651E"/>
    <w:rPr>
      <w:lang w:eastAsia="en-US"/>
    </w:rPr>
  </w:style>
  <w:style w:type="paragraph" w:styleId="Subtitle">
    <w:name w:val="Subtitle"/>
    <w:basedOn w:val="Normal"/>
    <w:next w:val="Normal"/>
    <w:link w:val="SubtitleChar"/>
    <w:qFormat/>
    <w:rsid w:val="00D3651E"/>
    <w:pPr>
      <w:spacing w:after="60"/>
      <w:jc w:val="center"/>
      <w:outlineLvl w:val="1"/>
    </w:pPr>
    <w:rPr>
      <w:rFonts w:ascii="Calibri Light" w:hAnsi="Calibri Light"/>
      <w:sz w:val="24"/>
      <w:szCs w:val="24"/>
    </w:rPr>
  </w:style>
  <w:style w:type="character" w:customStyle="1" w:styleId="SubtitleChar">
    <w:name w:val="Subtitle Char"/>
    <w:link w:val="Subtitle"/>
    <w:rsid w:val="00D3651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D3651E"/>
    <w:pPr>
      <w:ind w:left="200" w:hanging="200"/>
    </w:pPr>
  </w:style>
  <w:style w:type="paragraph" w:styleId="TableofFigures">
    <w:name w:val="table of figures"/>
    <w:basedOn w:val="Normal"/>
    <w:next w:val="Normal"/>
    <w:rsid w:val="00D3651E"/>
  </w:style>
  <w:style w:type="paragraph" w:styleId="Title">
    <w:name w:val="Title"/>
    <w:basedOn w:val="Normal"/>
    <w:next w:val="Normal"/>
    <w:link w:val="TitleChar"/>
    <w:qFormat/>
    <w:rsid w:val="00D3651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3651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D3651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Revision">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 w:type="character" w:customStyle="1" w:styleId="HeaderChar">
    <w:name w:val="Header Char"/>
    <w:basedOn w:val="DefaultParagraphFont"/>
    <w:link w:val="Header"/>
    <w:uiPriority w:val="99"/>
    <w:rsid w:val="002A269E"/>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gsmaintelligence.com/api-web/v2/research-file-download?id=54165956&amp;file=241120-5G-energy.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youns\OneDrive\Documents\3GPP\RAN1%20tdocs\TSGR1_110b-e\Docs\R1-2208654.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84B2-77FB-43C4-9FDB-F1DE9530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20</Pages>
  <Words>5762</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38529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17</cp:revision>
  <cp:lastPrinted>2019-02-25T14:05:00Z</cp:lastPrinted>
  <dcterms:created xsi:type="dcterms:W3CDTF">2022-11-17T09:38:00Z</dcterms:created>
  <dcterms:modified xsi:type="dcterms:W3CDTF">2022-11-22T08:33:00Z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(3)9/P3ImfcrVjnPYPl4kcHVmnGtCqeg8AMCXYvdBxQiGo4wG+ohZEN2yKahub+MYqooQhoZ2Jn
LTO5GyvHqGqm4dDCHaMKP73fB3kvVXrFG7StKurMwYDWAmM2Uiy1fk7Qq05dy/Q0T/qayxLz
TGHX8+/1YXpOZ3nkgbMdcw+6C1Sq9bv5YNCe9q0cho3bsFmxew1Yum4bJhRMqN6xNpByo+sw
7BXoEpGn3KgXXT1oHm</vt:lpwstr>
  </property>
  <property fmtid="{D5CDD505-2E9C-101B-9397-08002B2CF9AE}" pid="3" name="_2015_ms_pID_7253431">
    <vt:lpwstr>RwRY/WqFzZXZBnYI4+dlcy9/Gk8f+KOxzR7eHndQJLZWnIEiytn/Nz
P3q6hymAnKbf2SkBs5VQ/huhuTw7A7n+0GWOe4o26mZxrMXXHWSFCAOkem2S4fHHVLBDgXy6
2RUdqP9pfL4UXEMCLU9M6iuF2jd8hYx05/aLGhrGO9ButvmeoBMjjynOrpzCQyuOH9e/5wYn
iU7sGK/0nb5lpBVSO5LKDdwCITAFkWnAbbCb</vt:lpwstr>
  </property>
  <property fmtid="{D5CDD505-2E9C-101B-9397-08002B2CF9AE}" pid="4" name="_2015_ms_pID_7253432">
    <vt:lpwstr>Jg==</vt:lpwstr>
  </property>
</Properties>
</file>