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r w:rsidR="00B72803" w:rsidRPr="00B72803">
        <w:rPr>
          <w:rFonts w:ascii="Arial" w:hAnsi="Arial" w:cs="Arial"/>
          <w:sz w:val="22"/>
        </w:rPr>
        <w:t>120][306][NES]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[AT120][306][NES]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1F6FB760" w:rsidR="00F67978" w:rsidRPr="00C039F2" w:rsidRDefault="00F67978" w:rsidP="00F67978">
      <w:pPr>
        <w:pStyle w:val="EmailDiscussion2"/>
      </w:pPr>
      <w:r>
        <w:t xml:space="preserve">- </w:t>
      </w:r>
      <w:r>
        <w:tab/>
        <w:t>Deadline - Nov 2</w:t>
      </w:r>
      <w:r w:rsidR="00A118E4">
        <w:t>8</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1F427B0C"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00A118E4" w:rsidRPr="00A118E4">
        <w:t>www.3gpp.org / ftp / Email_Discussions / RAN2 / [RAN2#120] / [POST120][306][NES] Merged TP (Huawei)</w:t>
      </w:r>
    </w:p>
    <w:p w14:paraId="008A61BE" w14:textId="6EA570DC"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A118E4">
        <w:rPr>
          <w:highlight w:val="yellow"/>
        </w:rPr>
        <w:t>Monday, 28th of November 23:59 UTC</w:t>
      </w:r>
      <w:r>
        <w:rPr>
          <w:lang w:eastAsia="zh-CN"/>
        </w:rPr>
        <w:t>. Thanks!</w:t>
      </w:r>
    </w:p>
    <w:p w14:paraId="1159FB08" w14:textId="2D7BBD7F" w:rsidR="009579BB" w:rsidRDefault="00F664A4" w:rsidP="009579BB">
      <w:pPr>
        <w:pStyle w:val="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a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r>
              <w:rPr>
                <w:rFonts w:eastAsia="DengXian"/>
              </w:rPr>
              <w:t xml:space="preserve">signalling"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lastRenderedPageBreak/>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r>
                <w:rPr>
                  <w:rFonts w:eastAsia="DengXian"/>
                </w:rPr>
                <w:t>signalling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We also noticed that the feasibility statement is not included for 6.X.2.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 xml:space="preserve"> new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0CE6800A" w:rsidR="003F4617" w:rsidRPr="00CE0FE0" w:rsidRDefault="00A118E4" w:rsidP="00BE29C7">
            <w:pPr>
              <w:spacing w:after="0"/>
              <w:rPr>
                <w:rFonts w:eastAsiaTheme="minorEastAsia"/>
                <w:bCs/>
                <w:lang w:eastAsia="zh-CN"/>
              </w:rPr>
            </w:pPr>
            <w:r>
              <w:rPr>
                <w:rFonts w:eastAsiaTheme="minorEastAsia"/>
                <w:bCs/>
                <w:lang w:eastAsia="zh-CN"/>
              </w:rPr>
              <w:t>OK – included in v03 together with rapporteur corrections.</w:t>
            </w:r>
          </w:p>
        </w:tc>
      </w:tr>
      <w:tr w:rsidR="00CF54E8" w:rsidRPr="00CE0FE0" w14:paraId="54824CCB" w14:textId="77777777" w:rsidTr="004B2D18">
        <w:trPr>
          <w:trHeight w:val="127"/>
        </w:trPr>
        <w:tc>
          <w:tcPr>
            <w:tcW w:w="1271" w:type="dxa"/>
            <w:shd w:val="clear" w:color="auto" w:fill="auto"/>
          </w:tcPr>
          <w:p w14:paraId="2A92AE2D" w14:textId="707514A9" w:rsidR="00CF54E8" w:rsidRPr="00F248B0" w:rsidRDefault="00334AFC" w:rsidP="00CF54E8">
            <w:pPr>
              <w:spacing w:after="0"/>
              <w:rPr>
                <w:rFonts w:eastAsiaTheme="minorEastAsia"/>
                <w:bCs/>
                <w:lang w:eastAsia="zh-CN"/>
              </w:rPr>
            </w:pPr>
            <w:r>
              <w:rPr>
                <w:rFonts w:eastAsiaTheme="minorEastAsia"/>
                <w:bCs/>
                <w:lang w:eastAsia="zh-CN"/>
              </w:rPr>
              <w:t>Qualcomm</w:t>
            </w:r>
          </w:p>
        </w:tc>
        <w:tc>
          <w:tcPr>
            <w:tcW w:w="4394" w:type="dxa"/>
          </w:tcPr>
          <w:p w14:paraId="2FB49936" w14:textId="77777777" w:rsidR="00CF54E8" w:rsidRDefault="003562F5" w:rsidP="00CF54E8">
            <w:pPr>
              <w:spacing w:after="0"/>
              <w:rPr>
                <w:rFonts w:eastAsiaTheme="minorEastAsia"/>
                <w:bCs/>
                <w:lang w:eastAsia="zh-CN"/>
              </w:rPr>
            </w:pPr>
            <w:r>
              <w:rPr>
                <w:rFonts w:eastAsiaTheme="minorEastAsia"/>
                <w:bCs/>
                <w:lang w:eastAsia="zh-CN"/>
              </w:rPr>
              <w:t>6.x.2</w:t>
            </w:r>
          </w:p>
          <w:p w14:paraId="150561CB" w14:textId="112B9605" w:rsidR="003562F5" w:rsidRDefault="003562F5" w:rsidP="00CF54E8">
            <w:pPr>
              <w:spacing w:after="0"/>
            </w:pPr>
            <w:r>
              <w:rPr>
                <w:rFonts w:eastAsiaTheme="minorEastAsia"/>
                <w:bCs/>
                <w:lang w:eastAsia="zh-CN"/>
              </w:rPr>
              <w:t>We are not ok with Apple’s  change”</w:t>
            </w:r>
            <w:r>
              <w:rPr>
                <w:rFonts w:eastAsia="DengXian"/>
                <w:iCs/>
              </w:rPr>
              <w:t xml:space="preserve"> to avoid UEs selecting </w:t>
            </w:r>
            <w:r w:rsidRPr="003562F5">
              <w:rPr>
                <w:rFonts w:eastAsia="DengXian"/>
                <w:iCs/>
                <w:strike/>
              </w:rPr>
              <w:t xml:space="preserve">cells operating in </w:t>
            </w:r>
            <w:r>
              <w:rPr>
                <w:rFonts w:eastAsia="DengXian"/>
                <w:iCs/>
              </w:rPr>
              <w:t>NES cells</w:t>
            </w:r>
            <w:r w:rsidRPr="003562F5">
              <w:rPr>
                <w:rFonts w:eastAsia="DengXian"/>
                <w:iCs/>
                <w:strike/>
              </w:rPr>
              <w:t xml:space="preserve"> mode</w:t>
            </w:r>
            <w:r>
              <w:rPr>
                <w:rFonts w:eastAsia="DengXian"/>
                <w:iCs/>
              </w:rPr>
              <w:t>”. First this is inconsistent with “</w:t>
            </w:r>
            <w:r>
              <w:t xml:space="preserve">Evaluation of conditional handover conditions depending on the </w:t>
            </w:r>
            <w:r w:rsidRPr="003562F5">
              <w:rPr>
                <w:b/>
                <w:bCs/>
                <w:color w:val="0070C0"/>
              </w:rPr>
              <w:t>NES mode of source/target cell</w:t>
            </w:r>
            <w:r>
              <w:t>”, as it is clear that the consideration is the mode. Second, this quite changes the meaning on the agreed framework where our understanding that this relates to a somewhat dynamic mode of the cell that can change over</w:t>
            </w:r>
            <w:r w:rsidR="00A43B33">
              <w:t xml:space="preserve"> </w:t>
            </w:r>
            <w:r>
              <w:t xml:space="preserve">time according to load, traffic, etc. </w:t>
            </w:r>
            <w:r w:rsidR="00A43B33">
              <w:t>So,</w:t>
            </w:r>
            <w:r>
              <w:t xml:space="preserve"> we would prefer to keep the original text</w:t>
            </w:r>
            <w:r w:rsidR="00A43B33">
              <w:t xml:space="preserve"> in v02.</w:t>
            </w:r>
          </w:p>
          <w:p w14:paraId="0E52EC42" w14:textId="77777777" w:rsidR="00A43B33" w:rsidRDefault="00A43B33" w:rsidP="00CF54E8">
            <w:pPr>
              <w:spacing w:after="0"/>
            </w:pPr>
          </w:p>
          <w:p w14:paraId="490BAFAA" w14:textId="059DB5C5" w:rsidR="00DA2FEB" w:rsidRDefault="00DA2FEB" w:rsidP="00CF54E8">
            <w:pPr>
              <w:spacing w:after="0"/>
            </w:pPr>
            <w:r>
              <w:t>6.x.1</w:t>
            </w:r>
          </w:p>
          <w:p w14:paraId="5CBFCCE0" w14:textId="6477F3BD" w:rsidR="00DA2FEB" w:rsidRDefault="00DA2FEB" w:rsidP="00DA2FEB">
            <w:pPr>
              <w:textAlignment w:val="baseline"/>
              <w:rPr>
                <w:rFonts w:ascii="Times" w:eastAsia="Times New Roman" w:hAnsi="Times" w:cs="Times"/>
              </w:rPr>
            </w:pPr>
            <w:r>
              <w:rPr>
                <w:rFonts w:ascii="Times" w:eastAsia="Times New Roman" w:hAnsi="Times" w:cs="Times"/>
              </w:rPr>
              <w:t>“From RAN2 perspective legacy devices and new NES UEs can be handled via cell selection/reselection techniques.”</w:t>
            </w:r>
          </w:p>
          <w:p w14:paraId="5830C9EA" w14:textId="5F817CCD" w:rsidR="003562F5" w:rsidRPr="00A43B33" w:rsidRDefault="00DA2FEB" w:rsidP="00A43B33">
            <w:pPr>
              <w:textAlignment w:val="baseline"/>
              <w:rPr>
                <w:rFonts w:ascii="Times" w:eastAsia="Times New Roman" w:hAnsi="Times" w:cs="Times"/>
                <w:color w:val="auto"/>
                <w:lang w:eastAsia="en-US"/>
              </w:rPr>
            </w:pPr>
            <w:r>
              <w:rPr>
                <w:rFonts w:ascii="Times" w:eastAsia="Times New Roman" w:hAnsi="Times" w:cs="Times"/>
              </w:rPr>
              <w:t xml:space="preserve">We understand this to be a direct agreement from the meeting, however in its current form, the sentence is unclear, so we propose changing it to </w:t>
            </w:r>
            <w:r w:rsidR="00A43B33">
              <w:rPr>
                <w:rFonts w:ascii="Times" w:eastAsia="Times New Roman" w:hAnsi="Times" w:cs="Times"/>
              </w:rPr>
              <w:t xml:space="preserve">add something like “to achieve NES gains” or something like that to clarify that this sentence is an endorsement from RAN2 to utilize cell selection/reselection for NES, i.e., clarify a little the motive of this sentence as we understand it. </w:t>
            </w:r>
          </w:p>
        </w:tc>
        <w:tc>
          <w:tcPr>
            <w:tcW w:w="4191" w:type="dxa"/>
          </w:tcPr>
          <w:p w14:paraId="6AA119F7" w14:textId="58ACE9FA" w:rsidR="00165D8E" w:rsidRDefault="00183C5A" w:rsidP="00CF54E8">
            <w:pPr>
              <w:spacing w:after="0"/>
              <w:rPr>
                <w:rFonts w:eastAsiaTheme="minorEastAsia"/>
                <w:bCs/>
                <w:lang w:eastAsia="zh-CN"/>
              </w:rPr>
            </w:pPr>
            <w:r>
              <w:rPr>
                <w:rFonts w:eastAsiaTheme="minorEastAsia"/>
                <w:bCs/>
                <w:lang w:eastAsia="zh-CN"/>
              </w:rPr>
              <w:t xml:space="preserve">Regarding the first change we have no strong view. </w:t>
            </w:r>
            <w:r w:rsidRPr="00183C5A">
              <w:rPr>
                <w:rFonts w:eastAsiaTheme="minorEastAsia"/>
                <w:bCs/>
                <w:lang w:eastAsia="zh-CN"/>
              </w:rPr>
              <w:t>This ambiguity is somewhat a result of us not having a definition of a NES cell</w:t>
            </w:r>
            <w:r>
              <w:rPr>
                <w:rFonts w:eastAsiaTheme="minorEastAsia"/>
                <w:bCs/>
                <w:lang w:eastAsia="zh-CN"/>
              </w:rPr>
              <w:t xml:space="preserve">. </w:t>
            </w:r>
            <w:r w:rsidR="00AA20F1">
              <w:rPr>
                <w:rFonts w:eastAsiaTheme="minorEastAsia"/>
                <w:bCs/>
                <w:lang w:eastAsia="zh-CN"/>
              </w:rPr>
              <w:t xml:space="preserve">The statement is only an example and the first part of the sentence is clear that the NES mode can be considered for mobility. </w:t>
            </w:r>
          </w:p>
          <w:p w14:paraId="051D7849" w14:textId="625983BD" w:rsidR="00CF54E8" w:rsidRDefault="00AA20F1" w:rsidP="00CF54E8">
            <w:pPr>
              <w:spacing w:after="0"/>
              <w:rPr>
                <w:rFonts w:eastAsiaTheme="minorEastAsia"/>
                <w:bCs/>
                <w:lang w:eastAsia="zh-CN"/>
              </w:rPr>
            </w:pPr>
            <w:r>
              <w:rPr>
                <w:rFonts w:eastAsiaTheme="minorEastAsia"/>
                <w:bCs/>
                <w:lang w:eastAsia="zh-CN"/>
              </w:rPr>
              <w:t>However, w</w:t>
            </w:r>
            <w:r w:rsidR="00183C5A">
              <w:rPr>
                <w:rFonts w:eastAsiaTheme="minorEastAsia"/>
                <w:bCs/>
                <w:lang w:eastAsia="zh-CN"/>
              </w:rPr>
              <w:t xml:space="preserve">e are fine to revert to the original wording. </w:t>
            </w:r>
          </w:p>
          <w:p w14:paraId="427FD9C4" w14:textId="77777777" w:rsidR="00183C5A" w:rsidRDefault="00183C5A" w:rsidP="00CF54E8">
            <w:pPr>
              <w:spacing w:after="0"/>
              <w:rPr>
                <w:rFonts w:eastAsiaTheme="minorEastAsia"/>
                <w:bCs/>
                <w:lang w:eastAsia="zh-CN"/>
              </w:rPr>
            </w:pPr>
          </w:p>
          <w:p w14:paraId="188E839D" w14:textId="77777777" w:rsidR="00183C5A" w:rsidRDefault="00CE4C9F" w:rsidP="00CF54E8">
            <w:pPr>
              <w:spacing w:after="0"/>
              <w:rPr>
                <w:rFonts w:eastAsiaTheme="minorEastAsia"/>
                <w:bCs/>
                <w:lang w:eastAsia="zh-CN"/>
              </w:rPr>
            </w:pPr>
            <w:r>
              <w:rPr>
                <w:rFonts w:eastAsiaTheme="minorEastAsia"/>
                <w:bCs/>
                <w:lang w:eastAsia="zh-CN"/>
              </w:rPr>
              <w:t>For the second issue we agree that the current wording not very specific. We think t</w:t>
            </w:r>
            <w:r w:rsidRPr="00CE4C9F">
              <w:rPr>
                <w:rFonts w:eastAsiaTheme="minorEastAsia"/>
                <w:bCs/>
                <w:lang w:eastAsia="zh-CN"/>
              </w:rPr>
              <w:t xml:space="preserve">he cell </w:t>
            </w:r>
            <w:r>
              <w:rPr>
                <w:rFonts w:eastAsiaTheme="minorEastAsia"/>
                <w:bCs/>
                <w:lang w:eastAsia="zh-CN"/>
              </w:rPr>
              <w:t>(</w:t>
            </w:r>
            <w:r w:rsidRPr="00CE4C9F">
              <w:rPr>
                <w:rFonts w:eastAsiaTheme="minorEastAsia"/>
                <w:bCs/>
                <w:lang w:eastAsia="zh-CN"/>
              </w:rPr>
              <w:t>re</w:t>
            </w:r>
            <w:r>
              <w:rPr>
                <w:rFonts w:eastAsiaTheme="minorEastAsia"/>
                <w:bCs/>
                <w:lang w:eastAsia="zh-CN"/>
              </w:rPr>
              <w:t>)</w:t>
            </w:r>
            <w:r w:rsidRPr="00CE4C9F">
              <w:rPr>
                <w:rFonts w:eastAsiaTheme="minorEastAsia"/>
                <w:bCs/>
                <w:lang w:eastAsia="zh-CN"/>
              </w:rPr>
              <w:t xml:space="preserve">selection part does not </w:t>
            </w:r>
            <w:r>
              <w:rPr>
                <w:rFonts w:eastAsiaTheme="minorEastAsia"/>
                <w:bCs/>
                <w:lang w:eastAsia="zh-CN"/>
              </w:rPr>
              <w:t xml:space="preserve">directly </w:t>
            </w:r>
            <w:r w:rsidRPr="00CE4C9F">
              <w:rPr>
                <w:rFonts w:eastAsiaTheme="minorEastAsia"/>
                <w:bCs/>
                <w:lang w:eastAsia="zh-CN"/>
              </w:rPr>
              <w:t xml:space="preserve">achieve energy saving gains, it </w:t>
            </w:r>
            <w:r w:rsidR="000D19C3">
              <w:rPr>
                <w:rFonts w:eastAsiaTheme="minorEastAsia"/>
                <w:bCs/>
                <w:lang w:eastAsia="zh-CN"/>
              </w:rPr>
              <w:t xml:space="preserve">can </w:t>
            </w:r>
            <w:r w:rsidRPr="00CE4C9F">
              <w:rPr>
                <w:rFonts w:eastAsiaTheme="minorEastAsia"/>
                <w:bCs/>
                <w:lang w:eastAsia="zh-CN"/>
              </w:rPr>
              <w:t xml:space="preserve">only </w:t>
            </w:r>
            <w:r w:rsidR="000D19C3">
              <w:rPr>
                <w:rFonts w:eastAsiaTheme="minorEastAsia"/>
                <w:bCs/>
                <w:lang w:eastAsia="zh-CN"/>
              </w:rPr>
              <w:t xml:space="preserve">make UEs </w:t>
            </w:r>
            <w:r w:rsidRPr="00CE4C9F">
              <w:rPr>
                <w:rFonts w:eastAsiaTheme="minorEastAsia"/>
                <w:bCs/>
                <w:lang w:eastAsia="zh-CN"/>
              </w:rPr>
              <w:t>avoid camp</w:t>
            </w:r>
            <w:r w:rsidR="00B93711">
              <w:rPr>
                <w:rFonts w:eastAsiaTheme="minorEastAsia"/>
                <w:bCs/>
                <w:lang w:eastAsia="zh-CN"/>
              </w:rPr>
              <w:t>ing</w:t>
            </w:r>
            <w:r w:rsidRPr="00CE4C9F">
              <w:rPr>
                <w:rFonts w:eastAsiaTheme="minorEastAsia"/>
                <w:bCs/>
                <w:lang w:eastAsia="zh-CN"/>
              </w:rPr>
              <w:t xml:space="preserve"> on those cells. </w:t>
            </w:r>
            <w:r>
              <w:rPr>
                <w:rFonts w:eastAsiaTheme="minorEastAsia"/>
                <w:bCs/>
                <w:lang w:eastAsia="zh-CN"/>
              </w:rPr>
              <w:t>W</w:t>
            </w:r>
            <w:r w:rsidRPr="00CE4C9F">
              <w:rPr>
                <w:rFonts w:eastAsiaTheme="minorEastAsia"/>
                <w:bCs/>
                <w:lang w:eastAsia="zh-CN"/>
              </w:rPr>
              <w:t xml:space="preserve">e can clarify </w:t>
            </w:r>
            <w:r>
              <w:rPr>
                <w:rFonts w:eastAsiaTheme="minorEastAsia"/>
                <w:bCs/>
                <w:lang w:eastAsia="zh-CN"/>
              </w:rPr>
              <w:t xml:space="preserve">the wording by mentioning that </w:t>
            </w:r>
            <w:r w:rsidR="007C265C">
              <w:rPr>
                <w:rFonts w:eastAsiaTheme="minorEastAsia"/>
                <w:bCs/>
                <w:lang w:eastAsia="zh-CN"/>
              </w:rPr>
              <w:t>we had in mind areas with NES cells deployed: “</w:t>
            </w:r>
            <w:r w:rsidR="007C265C" w:rsidRPr="007C265C">
              <w:rPr>
                <w:rFonts w:eastAsiaTheme="minorEastAsia"/>
                <w:bCs/>
                <w:lang w:eastAsia="zh-CN"/>
              </w:rPr>
              <w:t>From RAN2 perspective, legacy UEs and NES-capable UEs can be handled via</w:t>
            </w:r>
            <w:r w:rsidR="007C265C">
              <w:t xml:space="preserve"> </w:t>
            </w:r>
            <w:r w:rsidR="007C265C" w:rsidRPr="007C265C">
              <w:rPr>
                <w:rFonts w:eastAsiaTheme="minorEastAsia"/>
                <w:bCs/>
                <w:lang w:eastAsia="zh-CN"/>
              </w:rPr>
              <w:t>cell selection/reselection techniques</w:t>
            </w:r>
            <w:r w:rsidR="007C265C">
              <w:rPr>
                <w:rFonts w:eastAsiaTheme="minorEastAsia"/>
                <w:bCs/>
                <w:lang w:eastAsia="zh-CN"/>
              </w:rPr>
              <w:t xml:space="preserve"> </w:t>
            </w:r>
            <w:r w:rsidR="007C265C" w:rsidRPr="007C265C">
              <w:rPr>
                <w:rFonts w:eastAsiaTheme="minorEastAsia"/>
                <w:bCs/>
                <w:color w:val="FF0000"/>
                <w:lang w:eastAsia="zh-CN"/>
              </w:rPr>
              <w:t>in the presence of NES cells</w:t>
            </w:r>
            <w:r w:rsidR="007C265C">
              <w:rPr>
                <w:rFonts w:eastAsiaTheme="minorEastAsia"/>
                <w:bCs/>
                <w:lang w:eastAsia="zh-CN"/>
              </w:rPr>
              <w:t>”.</w:t>
            </w:r>
          </w:p>
          <w:p w14:paraId="16196264" w14:textId="77777777" w:rsidR="00AD4706" w:rsidRDefault="00AD4706" w:rsidP="00CF54E8">
            <w:pPr>
              <w:spacing w:after="0"/>
              <w:rPr>
                <w:rFonts w:eastAsiaTheme="minorEastAsia"/>
                <w:bCs/>
                <w:lang w:eastAsia="zh-CN"/>
              </w:rPr>
            </w:pPr>
          </w:p>
          <w:p w14:paraId="62BF007B" w14:textId="40461D50" w:rsidR="00AD4706" w:rsidRPr="00CE0FE0" w:rsidRDefault="00AD4706" w:rsidP="00CF54E8">
            <w:pPr>
              <w:spacing w:after="0"/>
              <w:rPr>
                <w:rFonts w:eastAsiaTheme="minorEastAsia"/>
                <w:bCs/>
                <w:lang w:eastAsia="zh-CN"/>
              </w:rPr>
            </w:pPr>
            <w:r>
              <w:rPr>
                <w:rFonts w:eastAsiaTheme="minorEastAsia"/>
                <w:bCs/>
                <w:lang w:eastAsia="zh-CN"/>
              </w:rPr>
              <w:t>Above changes are reflected in v04.</w:t>
            </w:r>
          </w:p>
        </w:tc>
      </w:tr>
      <w:tr w:rsidR="00CF54E8" w:rsidRPr="00CE0FE0" w14:paraId="0AD4B4A7" w14:textId="77777777" w:rsidTr="004B2D18">
        <w:trPr>
          <w:trHeight w:val="127"/>
        </w:trPr>
        <w:tc>
          <w:tcPr>
            <w:tcW w:w="1271" w:type="dxa"/>
            <w:shd w:val="clear" w:color="auto" w:fill="auto"/>
          </w:tcPr>
          <w:p w14:paraId="119A9AC1" w14:textId="6C845847" w:rsidR="00CF54E8" w:rsidRPr="00F248B0" w:rsidRDefault="005E422E" w:rsidP="00CF54E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0E00342A" w14:textId="0F66442E" w:rsidR="00D567D6" w:rsidRDefault="009E40EB" w:rsidP="00CF54E8">
            <w:pPr>
              <w:spacing w:after="0"/>
              <w:rPr>
                <w:rFonts w:eastAsiaTheme="minorEastAsia"/>
                <w:bCs/>
                <w:lang w:eastAsia="zh-CN"/>
              </w:rPr>
            </w:pPr>
            <w:r>
              <w:rPr>
                <w:rFonts w:eastAsiaTheme="minorEastAsia"/>
                <w:bCs/>
                <w:lang w:eastAsia="zh-CN"/>
              </w:rPr>
              <w:t>Regarding</w:t>
            </w:r>
            <w:r w:rsidR="005E422E">
              <w:rPr>
                <w:rFonts w:eastAsiaTheme="minorEastAsia"/>
                <w:bCs/>
                <w:lang w:eastAsia="zh-CN"/>
              </w:rPr>
              <w:t xml:space="preserve"> the following two sentences in</w:t>
            </w:r>
            <w:r w:rsidR="00D567D6">
              <w:rPr>
                <w:rFonts w:eastAsiaTheme="minorEastAsia"/>
                <w:bCs/>
                <w:lang w:eastAsia="zh-CN"/>
              </w:rPr>
              <w:t xml:space="preserve"> 6.1.3x, we wonder whether there is any difference/different consideration on the UE’s reception </w:t>
            </w:r>
            <w:r>
              <w:rPr>
                <w:rFonts w:eastAsiaTheme="minorEastAsia"/>
                <w:bCs/>
                <w:lang w:eastAsia="zh-CN"/>
              </w:rPr>
              <w:t>behaviour</w:t>
            </w:r>
            <w:r w:rsidR="00D567D6">
              <w:rPr>
                <w:rFonts w:eastAsiaTheme="minorEastAsia" w:hint="eastAsia"/>
                <w:bCs/>
                <w:lang w:eastAsia="zh-CN"/>
              </w:rPr>
              <w:t>.</w:t>
            </w:r>
            <w:r w:rsidR="00D567D6">
              <w:rPr>
                <w:rFonts w:eastAsiaTheme="minorEastAsia"/>
                <w:bCs/>
                <w:lang w:eastAsia="zh-CN"/>
              </w:rPr>
              <w:t xml:space="preserve"> If </w:t>
            </w:r>
            <w:r w:rsidR="00D567D6">
              <w:rPr>
                <w:rFonts w:eastAsiaTheme="minorEastAsia"/>
                <w:bCs/>
                <w:lang w:eastAsia="zh-CN"/>
              </w:rPr>
              <w:lastRenderedPageBreak/>
              <w:t xml:space="preserve">not, we prefer </w:t>
            </w:r>
            <w:r w:rsidR="00775FC6">
              <w:rPr>
                <w:rFonts w:eastAsiaTheme="minorEastAsia"/>
                <w:bCs/>
                <w:lang w:eastAsia="zh-CN"/>
              </w:rPr>
              <w:t xml:space="preserve">the </w:t>
            </w:r>
            <w:r w:rsidR="00D567D6">
              <w:rPr>
                <w:rFonts w:eastAsiaTheme="minorEastAsia"/>
                <w:bCs/>
                <w:lang w:eastAsia="zh-CN"/>
              </w:rPr>
              <w:t>align</w:t>
            </w:r>
            <w:r w:rsidR="00775FC6">
              <w:rPr>
                <w:rFonts w:eastAsiaTheme="minorEastAsia"/>
                <w:bCs/>
                <w:lang w:eastAsia="zh-CN"/>
              </w:rPr>
              <w:t>ed</w:t>
            </w:r>
            <w:r w:rsidR="00D567D6">
              <w:rPr>
                <w:rFonts w:eastAsiaTheme="minorEastAsia"/>
                <w:bCs/>
                <w:lang w:eastAsia="zh-CN"/>
              </w:rPr>
              <w:t xml:space="preserve"> wording</w:t>
            </w:r>
            <w:r w:rsidR="00775FC6">
              <w:rPr>
                <w:rFonts w:eastAsiaTheme="minorEastAsia"/>
                <w:bCs/>
                <w:lang w:eastAsia="zh-CN"/>
              </w:rPr>
              <w:t xml:space="preserve"> between them</w:t>
            </w:r>
            <w:r w:rsidR="00D567D6">
              <w:rPr>
                <w:rFonts w:eastAsiaTheme="minorEastAsia"/>
                <w:bCs/>
                <w:lang w:eastAsia="zh-CN"/>
              </w:rPr>
              <w:t xml:space="preserve">. Because, in our understanding, “cannot receive” in the first sentence means the UE is not capable or allowed of receiving, while “receive neither” in the second sentence means the UE has the action (i.e. receiving) but receives nothing. </w:t>
            </w:r>
          </w:p>
          <w:p w14:paraId="35D9BABE" w14:textId="77777777" w:rsidR="00D567D6" w:rsidRDefault="00D567D6" w:rsidP="00CF54E8">
            <w:pPr>
              <w:spacing w:after="0"/>
              <w:rPr>
                <w:rFonts w:eastAsiaTheme="minorEastAsia"/>
                <w:bCs/>
                <w:lang w:eastAsia="zh-CN"/>
              </w:rPr>
            </w:pPr>
          </w:p>
          <w:p w14:paraId="7CDDD9C5" w14:textId="77777777" w:rsidR="00D567D6" w:rsidRPr="00D567D6" w:rsidRDefault="00D567D6" w:rsidP="00D567D6">
            <w:pPr>
              <w:spacing w:afterLines="50" w:after="120"/>
              <w:rPr>
                <w:rFonts w:ascii="Times" w:hAnsi="Times"/>
                <w:i/>
              </w:rPr>
            </w:pPr>
            <w:r w:rsidRPr="00D567D6">
              <w:rPr>
                <w:rFonts w:ascii="Times" w:hAnsi="Times"/>
                <w:i/>
              </w:rPr>
              <w:t>A non-anchor NES cell without SIB is a cell where the UE</w:t>
            </w:r>
            <w:r w:rsidRPr="00D567D6">
              <w:rPr>
                <w:rFonts w:ascii="Times" w:hAnsi="Times"/>
                <w:i/>
                <w:color w:val="FF0000"/>
              </w:rPr>
              <w:t xml:space="preserve"> cannot receive</w:t>
            </w:r>
            <w:r w:rsidRPr="00D567D6">
              <w:rPr>
                <w:rFonts w:ascii="Times" w:hAnsi="Times"/>
                <w:i/>
              </w:rPr>
              <w:t xml:space="preserve"> SIB.</w:t>
            </w:r>
          </w:p>
          <w:p w14:paraId="65F85718" w14:textId="77777777" w:rsidR="00D567D6" w:rsidRPr="00D567D6" w:rsidRDefault="00D567D6" w:rsidP="00D567D6">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receives neither</w:t>
            </w:r>
            <w:r w:rsidRPr="00D567D6">
              <w:rPr>
                <w:rFonts w:ascii="Times" w:hAnsi="Times"/>
                <w:i/>
              </w:rPr>
              <w:t xml:space="preserve"> SSB nor SIB</w:t>
            </w:r>
            <w:r w:rsidRPr="00D567D6">
              <w:rPr>
                <w:rFonts w:ascii="Times" w:eastAsia="Times New Roman" w:hAnsi="Times"/>
                <w:i/>
              </w:rPr>
              <w:t>.</w:t>
            </w:r>
          </w:p>
          <w:p w14:paraId="732F9914" w14:textId="4E441E55" w:rsidR="00D567D6" w:rsidRPr="00D567D6" w:rsidRDefault="00D567D6" w:rsidP="00CF54E8">
            <w:pPr>
              <w:spacing w:after="0"/>
              <w:rPr>
                <w:rFonts w:eastAsiaTheme="minorEastAsia"/>
                <w:bCs/>
                <w:lang w:eastAsia="zh-CN"/>
              </w:rPr>
            </w:pPr>
            <w:r>
              <w:rPr>
                <w:rFonts w:eastAsiaTheme="minorEastAsia"/>
                <w:bCs/>
                <w:lang w:eastAsia="zh-CN"/>
              </w:rPr>
              <w:t xml:space="preserve"> </w:t>
            </w:r>
          </w:p>
        </w:tc>
        <w:tc>
          <w:tcPr>
            <w:tcW w:w="4191" w:type="dxa"/>
          </w:tcPr>
          <w:p w14:paraId="26B2FA26" w14:textId="77777777" w:rsidR="001B4CB5" w:rsidRDefault="001B4CB5" w:rsidP="001B4CB5">
            <w:pPr>
              <w:spacing w:after="0"/>
              <w:rPr>
                <w:rFonts w:eastAsiaTheme="minorEastAsia"/>
                <w:bCs/>
                <w:lang w:eastAsia="zh-CN"/>
              </w:rPr>
            </w:pPr>
            <w:bookmarkStart w:id="7" w:name="_Hlk120266460"/>
            <w:r>
              <w:rPr>
                <w:rFonts w:eastAsiaTheme="minorEastAsia"/>
                <w:bCs/>
                <w:lang w:eastAsia="zh-CN"/>
              </w:rPr>
              <w:lastRenderedPageBreak/>
              <w:t>The non-anchor cell doesn’t broadcast SIB (in case 1) or doesn’t broadcast both SSB and SIB (case 2). So the UE doesn’t receive it on the non-</w:t>
            </w:r>
            <w:r>
              <w:rPr>
                <w:rFonts w:eastAsiaTheme="minorEastAsia"/>
                <w:bCs/>
                <w:lang w:eastAsia="zh-CN"/>
              </w:rPr>
              <w:lastRenderedPageBreak/>
              <w:t>anchor cell because it’s impossible (there is no SIB/SSB). We d</w:t>
            </w:r>
            <w:r w:rsidRPr="00B515C9">
              <w:rPr>
                <w:rFonts w:eastAsiaTheme="minorEastAsia"/>
                <w:bCs/>
                <w:lang w:eastAsia="zh-CN"/>
              </w:rPr>
              <w:t xml:space="preserve">o not </w:t>
            </w:r>
            <w:r>
              <w:rPr>
                <w:rFonts w:eastAsiaTheme="minorEastAsia"/>
                <w:bCs/>
                <w:lang w:eastAsia="zh-CN"/>
              </w:rPr>
              <w:t xml:space="preserve">think the case 2 wording </w:t>
            </w:r>
            <w:r w:rsidRPr="00B515C9">
              <w:rPr>
                <w:rFonts w:eastAsiaTheme="minorEastAsia"/>
                <w:bCs/>
                <w:lang w:eastAsia="zh-CN"/>
              </w:rPr>
              <w:t>mean</w:t>
            </w:r>
            <w:r>
              <w:rPr>
                <w:rFonts w:eastAsiaTheme="minorEastAsia"/>
                <w:bCs/>
                <w:lang w:eastAsia="zh-CN"/>
              </w:rPr>
              <w:t>s</w:t>
            </w:r>
            <w:r w:rsidRPr="00B515C9">
              <w:rPr>
                <w:rFonts w:eastAsiaTheme="minorEastAsia"/>
                <w:bCs/>
                <w:lang w:eastAsia="zh-CN"/>
              </w:rPr>
              <w:t xml:space="preserve"> </w:t>
            </w:r>
            <w:r>
              <w:rPr>
                <w:rFonts w:eastAsiaTheme="minorEastAsia"/>
                <w:bCs/>
                <w:lang w:eastAsia="zh-CN"/>
              </w:rPr>
              <w:t xml:space="preserve">that </w:t>
            </w:r>
            <w:r w:rsidRPr="00B515C9">
              <w:rPr>
                <w:rFonts w:eastAsiaTheme="minorEastAsia"/>
                <w:bCs/>
                <w:lang w:eastAsia="zh-CN"/>
              </w:rPr>
              <w:t>the UE tried to receive but ended up receiving nothing</w:t>
            </w:r>
            <w:r>
              <w:rPr>
                <w:rFonts w:eastAsiaTheme="minorEastAsia"/>
                <w:bCs/>
                <w:lang w:eastAsia="zh-CN"/>
              </w:rPr>
              <w:t xml:space="preserve">. The UE </w:t>
            </w:r>
            <w:r w:rsidRPr="00503073">
              <w:rPr>
                <w:rFonts w:eastAsiaTheme="minorEastAsia"/>
                <w:bCs/>
                <w:lang w:eastAsia="zh-CN"/>
              </w:rPr>
              <w:t>should not try to receive SIB</w:t>
            </w:r>
            <w:r>
              <w:rPr>
                <w:rFonts w:eastAsiaTheme="minorEastAsia"/>
                <w:bCs/>
                <w:lang w:eastAsia="zh-CN"/>
              </w:rPr>
              <w:t>/SSB</w:t>
            </w:r>
            <w:r w:rsidRPr="00503073">
              <w:rPr>
                <w:rFonts w:eastAsiaTheme="minorEastAsia"/>
                <w:bCs/>
                <w:lang w:eastAsia="zh-CN"/>
              </w:rPr>
              <w:t xml:space="preserve"> when on SIB</w:t>
            </w:r>
            <w:r>
              <w:rPr>
                <w:rFonts w:eastAsiaTheme="minorEastAsia"/>
                <w:bCs/>
                <w:lang w:eastAsia="zh-CN"/>
              </w:rPr>
              <w:t>/SSB</w:t>
            </w:r>
            <w:r w:rsidRPr="00503073">
              <w:rPr>
                <w:rFonts w:eastAsiaTheme="minorEastAsia"/>
                <w:bCs/>
                <w:lang w:eastAsia="zh-CN"/>
              </w:rPr>
              <w:t xml:space="preserve"> less cell</w:t>
            </w:r>
            <w:r>
              <w:rPr>
                <w:rFonts w:eastAsiaTheme="minorEastAsia"/>
                <w:bCs/>
                <w:lang w:eastAsia="zh-CN"/>
              </w:rPr>
              <w:t xml:space="preserve">. We are not defining specific UE behavior in the SI phase though. </w:t>
            </w:r>
          </w:p>
          <w:p w14:paraId="3B33510E" w14:textId="77777777" w:rsidR="001B4CB5" w:rsidRDefault="001B4CB5" w:rsidP="001B4CB5">
            <w:pPr>
              <w:spacing w:after="0"/>
              <w:rPr>
                <w:rFonts w:eastAsiaTheme="minorEastAsia"/>
                <w:bCs/>
                <w:lang w:eastAsia="zh-CN"/>
              </w:rPr>
            </w:pPr>
            <w:r>
              <w:rPr>
                <w:rFonts w:eastAsiaTheme="minorEastAsia"/>
                <w:bCs/>
                <w:lang w:eastAsia="zh-CN"/>
              </w:rPr>
              <w:t>We can agree to change the second sentence to align with the first one:</w:t>
            </w:r>
          </w:p>
          <w:p w14:paraId="3AB96A57" w14:textId="77777777" w:rsidR="001B4CB5" w:rsidRPr="00D567D6" w:rsidRDefault="001B4CB5" w:rsidP="001B4CB5">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w:t>
            </w:r>
            <w:r>
              <w:rPr>
                <w:rFonts w:ascii="Times" w:hAnsi="Times"/>
                <w:i/>
                <w:color w:val="FF0000"/>
              </w:rPr>
              <w:t xml:space="preserve">can </w:t>
            </w:r>
            <w:r w:rsidRPr="00D567D6">
              <w:rPr>
                <w:rFonts w:ascii="Times" w:hAnsi="Times"/>
                <w:i/>
                <w:color w:val="FF0000"/>
              </w:rPr>
              <w:t xml:space="preserve">receive </w:t>
            </w:r>
            <w:r w:rsidRPr="00503073">
              <w:rPr>
                <w:rFonts w:ascii="Times" w:hAnsi="Times"/>
                <w:i/>
                <w:color w:val="000000" w:themeColor="text1"/>
              </w:rPr>
              <w:t xml:space="preserve">neither </w:t>
            </w:r>
            <w:r w:rsidRPr="00D567D6">
              <w:rPr>
                <w:rFonts w:ascii="Times" w:hAnsi="Times"/>
                <w:i/>
              </w:rPr>
              <w:t>SSB nor SIB</w:t>
            </w:r>
            <w:r w:rsidRPr="00D567D6">
              <w:rPr>
                <w:rFonts w:ascii="Times" w:eastAsia="Times New Roman" w:hAnsi="Times"/>
                <w:i/>
              </w:rPr>
              <w:t>.</w:t>
            </w:r>
          </w:p>
          <w:bookmarkEnd w:id="7"/>
          <w:p w14:paraId="04109299" w14:textId="763166CA" w:rsidR="00CF54E8" w:rsidRPr="00D115A5" w:rsidRDefault="001B4CB5" w:rsidP="001B4CB5">
            <w:pPr>
              <w:spacing w:after="0"/>
              <w:rPr>
                <w:rFonts w:eastAsiaTheme="minorEastAsia"/>
                <w:bCs/>
                <w:i/>
                <w:lang w:eastAsia="zh-CN"/>
              </w:rPr>
            </w:pPr>
            <w:r>
              <w:rPr>
                <w:rFonts w:eastAsiaTheme="minorEastAsia"/>
                <w:bCs/>
                <w:lang w:eastAsia="zh-CN"/>
              </w:rPr>
              <w:t>The change is reflected in v05.</w:t>
            </w:r>
          </w:p>
        </w:tc>
      </w:tr>
      <w:tr w:rsidR="00C9460A" w:rsidRPr="00CE0FE0" w14:paraId="3C3B8286" w14:textId="77777777" w:rsidTr="004B2D18">
        <w:trPr>
          <w:trHeight w:val="127"/>
        </w:trPr>
        <w:tc>
          <w:tcPr>
            <w:tcW w:w="1271" w:type="dxa"/>
            <w:shd w:val="clear" w:color="auto" w:fill="auto"/>
          </w:tcPr>
          <w:p w14:paraId="17B77237" w14:textId="657A0BE2" w:rsidR="00C9460A" w:rsidRPr="00F248B0" w:rsidRDefault="00C9460A" w:rsidP="00C9460A">
            <w:pPr>
              <w:spacing w:after="0"/>
              <w:rPr>
                <w:rFonts w:eastAsiaTheme="minorEastAsia"/>
                <w:bCs/>
                <w:lang w:eastAsia="zh-CN"/>
              </w:rPr>
            </w:pPr>
            <w:r>
              <w:rPr>
                <w:rFonts w:eastAsiaTheme="minorEastAsia"/>
                <w:bCs/>
                <w:lang w:eastAsia="zh-CN"/>
              </w:rPr>
              <w:lastRenderedPageBreak/>
              <w:t>ZTE</w:t>
            </w:r>
          </w:p>
        </w:tc>
        <w:tc>
          <w:tcPr>
            <w:tcW w:w="4394" w:type="dxa"/>
          </w:tcPr>
          <w:p w14:paraId="1626D85D" w14:textId="77777777" w:rsidR="00C9460A" w:rsidRDefault="00C9460A" w:rsidP="00C9460A">
            <w:pPr>
              <w:pStyle w:val="af5"/>
              <w:numPr>
                <w:ilvl w:val="0"/>
                <w:numId w:val="47"/>
              </w:numPr>
              <w:spacing w:after="0"/>
              <w:ind w:firstLineChars="0"/>
              <w:rPr>
                <w:rFonts w:eastAsiaTheme="minorEastAsia"/>
                <w:bCs/>
                <w:lang w:eastAsia="zh-CN"/>
              </w:rPr>
            </w:pPr>
            <w:r w:rsidRPr="00480247">
              <w:rPr>
                <w:rFonts w:eastAsiaTheme="minorEastAsia"/>
                <w:bCs/>
                <w:lang w:eastAsia="zh-CN"/>
              </w:rPr>
              <w:t xml:space="preserve">For Apple’s comment 1, we agree with rapporteur’s view that this is already sufficiently reflected in the TR. </w:t>
            </w:r>
          </w:p>
          <w:p w14:paraId="6B47138A" w14:textId="77777777" w:rsidR="00C9460A" w:rsidRPr="00C9460A" w:rsidRDefault="00C9460A" w:rsidP="00C9460A">
            <w:pPr>
              <w:pStyle w:val="af5"/>
              <w:numPr>
                <w:ilvl w:val="0"/>
                <w:numId w:val="47"/>
              </w:numPr>
              <w:spacing w:after="0"/>
              <w:ind w:firstLineChars="0"/>
              <w:rPr>
                <w:rFonts w:eastAsiaTheme="minorEastAsia"/>
                <w:u w:val="single"/>
                <w:lang w:eastAsia="zh-CN"/>
              </w:rPr>
            </w:pPr>
            <w:r w:rsidRPr="00C9460A">
              <w:rPr>
                <w:u w:val="single"/>
              </w:rPr>
              <w:t xml:space="preserve">Section 6.1.3.x Editorial: </w:t>
            </w:r>
          </w:p>
          <w:p w14:paraId="20C59856" w14:textId="1640A9CD" w:rsidR="00C9460A" w:rsidRDefault="00C9460A" w:rsidP="00C9460A">
            <w:pPr>
              <w:pStyle w:val="af5"/>
              <w:spacing w:after="0"/>
              <w:ind w:left="360" w:firstLineChars="0" w:firstLine="0"/>
              <w:rPr>
                <w:i/>
                <w:iCs/>
              </w:rPr>
            </w:pPr>
            <w:r w:rsidRPr="00480247">
              <w:rPr>
                <w:i/>
                <w:iCs/>
              </w:rPr>
              <w:t xml:space="preserve">Depending on </w:t>
            </w:r>
            <w:del w:id="8" w:author="ZTE(Eswar)" w:date="2022-11-25T10:14:00Z">
              <w:r w:rsidDel="00C9460A">
                <w:rPr>
                  <w:i/>
                  <w:iCs/>
                </w:rPr>
                <w:delText xml:space="preserve">a </w:delText>
              </w:r>
            </w:del>
            <w:ins w:id="9" w:author="ZTE(Eswar)" w:date="2022-11-25T10:14:00Z">
              <w:r>
                <w:rPr>
                  <w:i/>
                  <w:iCs/>
                </w:rPr>
                <w:t xml:space="preserve">the </w:t>
              </w:r>
            </w:ins>
            <w:r w:rsidRPr="00480247">
              <w:rPr>
                <w:i/>
                <w:iCs/>
              </w:rPr>
              <w:t>design, the access may occur only via anchor cell or also directly in the non-anchor NES cell</w:t>
            </w:r>
          </w:p>
          <w:p w14:paraId="5771D0D1" w14:textId="77777777" w:rsidR="00C9460A" w:rsidRPr="00882332" w:rsidRDefault="00C9460A" w:rsidP="00C9460A">
            <w:pPr>
              <w:pStyle w:val="af5"/>
              <w:numPr>
                <w:ilvl w:val="0"/>
                <w:numId w:val="47"/>
              </w:numPr>
              <w:spacing w:after="0"/>
              <w:ind w:firstLineChars="0"/>
              <w:rPr>
                <w:rFonts w:eastAsiaTheme="minorEastAsia"/>
                <w:u w:val="single"/>
                <w:lang w:eastAsia="zh-CN"/>
              </w:rPr>
            </w:pPr>
            <w:r w:rsidRPr="00882332">
              <w:rPr>
                <w:u w:val="single"/>
              </w:rPr>
              <w:t xml:space="preserve">Section 6.1.aa.4: </w:t>
            </w:r>
          </w:p>
          <w:p w14:paraId="4464B6E5" w14:textId="1BC4E7E1" w:rsidR="00C9460A" w:rsidRDefault="00C9460A" w:rsidP="00C9460A">
            <w:pPr>
              <w:pStyle w:val="af5"/>
              <w:spacing w:after="0"/>
              <w:ind w:left="360" w:firstLineChars="0" w:firstLine="0"/>
              <w:rPr>
                <w:i/>
                <w:iCs/>
                <w:lang w:eastAsia="zh-CN"/>
              </w:rPr>
            </w:pPr>
            <w:r>
              <w:rPr>
                <w:i/>
                <w:iCs/>
                <w:lang w:eastAsia="zh-CN"/>
              </w:rPr>
              <w:t>“</w:t>
            </w:r>
            <w:r w:rsidRPr="00C9460A">
              <w:rPr>
                <w:i/>
                <w:iCs/>
                <w:lang w:eastAsia="zh-CN"/>
              </w:rPr>
              <w:t xml:space="preserve">It </w:t>
            </w:r>
            <w:del w:id="10" w:author="ZTE(Eswar)" w:date="2022-11-25T10:16:00Z">
              <w:r w:rsidRPr="00C9460A" w:rsidDel="00C9460A">
                <w:rPr>
                  <w:i/>
                  <w:iCs/>
                  <w:lang w:eastAsia="zh-CN"/>
                </w:rPr>
                <w:delText xml:space="preserve">is </w:delText>
              </w:r>
            </w:del>
            <w:ins w:id="11" w:author="ZTE(Eswar)" w:date="2022-11-25T10:16:00Z">
              <w:r>
                <w:rPr>
                  <w:i/>
                  <w:iCs/>
                  <w:lang w:eastAsia="zh-CN"/>
                </w:rPr>
                <w:t>may be</w:t>
              </w:r>
              <w:r w:rsidRPr="00C9460A">
                <w:rPr>
                  <w:i/>
                  <w:iCs/>
                  <w:lang w:eastAsia="zh-CN"/>
                </w:rPr>
                <w:t xml:space="preserve"> </w:t>
              </w:r>
            </w:ins>
            <w:r w:rsidRPr="00C9460A">
              <w:rPr>
                <w:i/>
                <w:iCs/>
                <w:lang w:eastAsia="zh-CN"/>
              </w:rPr>
              <w:t xml:space="preserve">beneficial to align UE DRX with Cell DTX and DRX </w:t>
            </w:r>
            <w:del w:id="12" w:author="ZTE(Eswar)" w:date="2022-11-25T10:15:00Z">
              <w:r w:rsidRPr="00C9460A" w:rsidDel="00C9460A">
                <w:rPr>
                  <w:i/>
                  <w:iCs/>
                  <w:lang w:eastAsia="zh-CN"/>
                </w:rPr>
                <w:delText xml:space="preserve">alignment </w:delText>
              </w:r>
            </w:del>
            <w:r w:rsidRPr="00C9460A">
              <w:rPr>
                <w:i/>
                <w:iCs/>
                <w:lang w:eastAsia="zh-CN"/>
              </w:rPr>
              <w:t xml:space="preserve">among multiple UEs. The </w:t>
            </w:r>
            <w:ins w:id="13" w:author="ZTE(Eswar)" w:date="2022-11-25T10:15:00Z">
              <w:r>
                <w:rPr>
                  <w:i/>
                  <w:iCs/>
                  <w:lang w:eastAsia="zh-CN"/>
                </w:rPr>
                <w:t xml:space="preserve">details related to the UE behaviour for this </w:t>
              </w:r>
            </w:ins>
            <w:r w:rsidRPr="00C9460A">
              <w:rPr>
                <w:i/>
                <w:iCs/>
                <w:lang w:eastAsia="zh-CN"/>
              </w:rPr>
              <w:t xml:space="preserve">alignment mechanism </w:t>
            </w:r>
            <w:del w:id="14" w:author="ZTE(Eswar)" w:date="2022-11-25T10:15:00Z">
              <w:r w:rsidRPr="00C9460A" w:rsidDel="00C9460A">
                <w:rPr>
                  <w:i/>
                  <w:iCs/>
                  <w:lang w:eastAsia="zh-CN"/>
                </w:rPr>
                <w:delText xml:space="preserve">will </w:delText>
              </w:r>
            </w:del>
            <w:ins w:id="15" w:author="ZTE(Eswar)" w:date="2022-11-25T10:15:00Z">
              <w:r>
                <w:rPr>
                  <w:i/>
                  <w:iCs/>
                  <w:lang w:eastAsia="zh-CN"/>
                </w:rPr>
                <w:t>can</w:t>
              </w:r>
              <w:r w:rsidRPr="00C9460A">
                <w:rPr>
                  <w:i/>
                  <w:iCs/>
                  <w:lang w:eastAsia="zh-CN"/>
                </w:rPr>
                <w:t xml:space="preserve"> </w:t>
              </w:r>
            </w:ins>
            <w:r w:rsidRPr="00C9460A">
              <w:rPr>
                <w:i/>
                <w:iCs/>
                <w:lang w:eastAsia="zh-CN"/>
              </w:rPr>
              <w:t xml:space="preserve">be </w:t>
            </w:r>
            <w:del w:id="16" w:author="ZTE(Eswar)" w:date="2022-11-25T10:15:00Z">
              <w:r w:rsidRPr="00C9460A" w:rsidDel="00C9460A">
                <w:rPr>
                  <w:i/>
                  <w:iCs/>
                  <w:lang w:eastAsia="zh-CN"/>
                </w:rPr>
                <w:delText>studied</w:delText>
              </w:r>
            </w:del>
            <w:ins w:id="17" w:author="ZTE(Eswar)" w:date="2022-11-25T10:15:00Z">
              <w:r>
                <w:rPr>
                  <w:i/>
                  <w:iCs/>
                  <w:lang w:eastAsia="zh-CN"/>
                </w:rPr>
                <w:t>discussed during the WI</w:t>
              </w:r>
            </w:ins>
            <w:r>
              <w:rPr>
                <w:i/>
                <w:iCs/>
                <w:lang w:eastAsia="zh-CN"/>
              </w:rPr>
              <w:t>”</w:t>
            </w:r>
          </w:p>
          <w:p w14:paraId="66C94847" w14:textId="77777777" w:rsidR="00C9460A" w:rsidRDefault="00C9460A" w:rsidP="00C9460A">
            <w:pPr>
              <w:pStyle w:val="af5"/>
              <w:spacing w:after="0"/>
              <w:ind w:left="360" w:firstLineChars="0" w:firstLine="0"/>
              <w:rPr>
                <w:bCs/>
                <w:i/>
                <w:iCs/>
                <w:lang w:eastAsia="zh-CN"/>
              </w:rPr>
            </w:pPr>
          </w:p>
          <w:p w14:paraId="52E6CADF" w14:textId="77777777" w:rsidR="00C9460A" w:rsidRPr="00882332" w:rsidRDefault="00C9460A" w:rsidP="00C9460A">
            <w:pPr>
              <w:pStyle w:val="af5"/>
              <w:spacing w:after="0"/>
              <w:ind w:left="360" w:firstLineChars="0" w:firstLine="0"/>
              <w:rPr>
                <w:rFonts w:eastAsiaTheme="minorEastAsia"/>
                <w:bCs/>
                <w:lang w:eastAsia="zh-CN"/>
              </w:rPr>
            </w:pPr>
            <w:r>
              <w:rPr>
                <w:bCs/>
                <w:lang w:eastAsia="zh-CN"/>
              </w:rPr>
              <w:t>For the above part, we discussed this online and agreed that “</w:t>
            </w:r>
            <w:r w:rsidRPr="00E67CF2">
              <w:rPr>
                <w:bCs/>
                <w:i/>
                <w:iCs/>
                <w:lang w:eastAsia="zh-CN"/>
              </w:rPr>
              <w:t>Details related to UE behaviour can be discussed during WI phase</w:t>
            </w:r>
            <w:r>
              <w:rPr>
                <w:bCs/>
                <w:lang w:eastAsia="zh-CN"/>
              </w:rPr>
              <w:t xml:space="preserve">”. So, we propose to align it with the agreement per above. </w:t>
            </w:r>
            <w:r>
              <w:rPr>
                <w:rFonts w:eastAsiaTheme="minorEastAsia"/>
                <w:bCs/>
                <w:lang w:eastAsia="zh-CN"/>
              </w:rPr>
              <w:t xml:space="preserve"> </w:t>
            </w:r>
          </w:p>
          <w:p w14:paraId="73A56532" w14:textId="0B221ED1" w:rsidR="00C9460A" w:rsidRPr="003342FF" w:rsidRDefault="00C9460A" w:rsidP="00C9460A">
            <w:pPr>
              <w:spacing w:after="0"/>
              <w:rPr>
                <w:rFonts w:eastAsiaTheme="minorEastAsia"/>
                <w:bCs/>
                <w:lang w:eastAsia="zh-CN"/>
              </w:rPr>
            </w:pPr>
          </w:p>
        </w:tc>
        <w:tc>
          <w:tcPr>
            <w:tcW w:w="4191" w:type="dxa"/>
          </w:tcPr>
          <w:p w14:paraId="17F3A35E" w14:textId="77777777" w:rsidR="00C9460A" w:rsidRDefault="001B4CB5" w:rsidP="001B4CB5">
            <w:pPr>
              <w:pStyle w:val="af5"/>
              <w:numPr>
                <w:ilvl w:val="0"/>
                <w:numId w:val="48"/>
              </w:numPr>
              <w:spacing w:after="0"/>
              <w:ind w:firstLineChars="0"/>
              <w:rPr>
                <w:rFonts w:eastAsiaTheme="minorEastAsia"/>
                <w:bCs/>
                <w:lang w:eastAsia="zh-CN"/>
              </w:rPr>
            </w:pPr>
            <w:r>
              <w:rPr>
                <w:rFonts w:eastAsiaTheme="minorEastAsia"/>
                <w:bCs/>
                <w:lang w:eastAsia="zh-CN"/>
              </w:rPr>
              <w:t>Thanks :)</w:t>
            </w:r>
          </w:p>
          <w:p w14:paraId="6CB8EA79" w14:textId="77777777" w:rsidR="001B4CB5" w:rsidRDefault="001B4CB5" w:rsidP="001B4CB5">
            <w:pPr>
              <w:pStyle w:val="af5"/>
              <w:numPr>
                <w:ilvl w:val="0"/>
                <w:numId w:val="48"/>
              </w:numPr>
              <w:spacing w:after="0"/>
              <w:ind w:firstLineChars="0"/>
              <w:rPr>
                <w:rFonts w:eastAsiaTheme="minorEastAsia"/>
                <w:bCs/>
                <w:lang w:eastAsia="zh-CN"/>
              </w:rPr>
            </w:pPr>
            <w:r>
              <w:rPr>
                <w:rFonts w:eastAsiaTheme="minorEastAsia"/>
                <w:bCs/>
                <w:lang w:eastAsia="zh-CN"/>
              </w:rPr>
              <w:t>OK, included in v05.</w:t>
            </w:r>
          </w:p>
          <w:p w14:paraId="18A78A26" w14:textId="77777777" w:rsidR="001B4CB5" w:rsidRDefault="004035FA" w:rsidP="001B4CB5">
            <w:pPr>
              <w:pStyle w:val="af5"/>
              <w:numPr>
                <w:ilvl w:val="0"/>
                <w:numId w:val="48"/>
              </w:numPr>
              <w:spacing w:after="0"/>
              <w:ind w:firstLineChars="0"/>
              <w:rPr>
                <w:rFonts w:eastAsiaTheme="minorEastAsia"/>
                <w:bCs/>
                <w:lang w:eastAsia="zh-CN"/>
              </w:rPr>
            </w:pPr>
            <w:r>
              <w:rPr>
                <w:rFonts w:eastAsiaTheme="minorEastAsia"/>
                <w:bCs/>
                <w:lang w:eastAsia="zh-CN"/>
              </w:rPr>
              <w:t xml:space="preserve">For the first sentence it was agreed before the meeting and is a direct agreement from R2#119bis-e: </w:t>
            </w:r>
          </w:p>
          <w:p w14:paraId="6A06610D" w14:textId="6337CD32" w:rsidR="004035FA" w:rsidRPr="00341B7C" w:rsidRDefault="004035FA" w:rsidP="004035FA">
            <w:pPr>
              <w:pStyle w:val="Doc-text2"/>
              <w:pBdr>
                <w:top w:val="single" w:sz="4" w:space="1" w:color="auto"/>
                <w:left w:val="single" w:sz="4" w:space="4" w:color="auto"/>
                <w:bottom w:val="single" w:sz="4" w:space="1" w:color="auto"/>
                <w:right w:val="single" w:sz="4" w:space="4" w:color="auto"/>
              </w:pBdr>
            </w:pPr>
            <w:r w:rsidRPr="00341B7C">
              <w:t>=&gt;</w:t>
            </w:r>
            <w:r w:rsidRPr="00341B7C">
              <w:tab/>
              <w:t>It is beneficial to align UE DRX with network DTX and DRX alignment among multiple UEs.</w:t>
            </w:r>
            <w:r>
              <w:t xml:space="preserve"> (…)</w:t>
            </w:r>
            <w:r w:rsidRPr="00341B7C">
              <w:t xml:space="preserve"> </w:t>
            </w:r>
          </w:p>
          <w:p w14:paraId="4CE49821" w14:textId="77777777" w:rsidR="004035FA" w:rsidRDefault="004035FA" w:rsidP="004035FA">
            <w:pPr>
              <w:spacing w:after="0"/>
              <w:rPr>
                <w:rFonts w:eastAsiaTheme="minorEastAsia"/>
                <w:bCs/>
                <w:lang w:eastAsia="zh-CN"/>
              </w:rPr>
            </w:pPr>
            <w:r>
              <w:rPr>
                <w:rFonts w:eastAsiaTheme="minorEastAsia"/>
                <w:bCs/>
                <w:lang w:eastAsia="zh-CN"/>
              </w:rPr>
              <w:t xml:space="preserve">Therefore I don’t want to make any changes. </w:t>
            </w:r>
          </w:p>
          <w:p w14:paraId="23166F8E" w14:textId="77777777" w:rsidR="004035FA" w:rsidRDefault="004035FA" w:rsidP="004035FA">
            <w:pPr>
              <w:spacing w:after="0"/>
              <w:rPr>
                <w:rFonts w:eastAsiaTheme="minorEastAsia"/>
                <w:bCs/>
                <w:lang w:eastAsia="zh-CN"/>
              </w:rPr>
            </w:pPr>
          </w:p>
          <w:p w14:paraId="2B28185D" w14:textId="0FB5A32D" w:rsidR="004035FA" w:rsidRPr="004035FA" w:rsidRDefault="004035FA" w:rsidP="004035FA">
            <w:pPr>
              <w:spacing w:after="0"/>
              <w:rPr>
                <w:rFonts w:eastAsiaTheme="minorEastAsia"/>
                <w:bCs/>
                <w:lang w:eastAsia="zh-CN"/>
              </w:rPr>
            </w:pPr>
            <w:r>
              <w:rPr>
                <w:rFonts w:eastAsiaTheme="minorEastAsia"/>
                <w:bCs/>
                <w:lang w:eastAsia="zh-CN"/>
              </w:rPr>
              <w:t xml:space="preserve">For the second one the R2#120 agreement </w:t>
            </w:r>
            <w:r w:rsidR="002A662B">
              <w:rPr>
                <w:rFonts w:eastAsiaTheme="minorEastAsia"/>
                <w:bCs/>
                <w:lang w:eastAsia="zh-CN"/>
              </w:rPr>
              <w:t>is reflected in the previous paragraph (“</w:t>
            </w:r>
            <w:r w:rsidR="002A662B" w:rsidRPr="006B11F2">
              <w:rPr>
                <w:rFonts w:eastAsiaTheme="minorEastAsia"/>
                <w:bCs/>
                <w:i/>
                <w:lang w:eastAsia="zh-CN"/>
              </w:rPr>
              <w:t>Details related to UE behaviour can be discussed during WI phase.</w:t>
            </w:r>
            <w:r w:rsidR="002A662B">
              <w:rPr>
                <w:rFonts w:eastAsiaTheme="minorEastAsia"/>
                <w:bCs/>
                <w:lang w:eastAsia="zh-CN"/>
              </w:rPr>
              <w:t>”). For the alignment part we can change “</w:t>
            </w:r>
            <w:r w:rsidR="002A662B" w:rsidRPr="00F5538C">
              <w:rPr>
                <w:rFonts w:eastAsiaTheme="minorEastAsia"/>
                <w:bCs/>
                <w:i/>
                <w:lang w:eastAsia="zh-CN"/>
              </w:rPr>
              <w:t>will be studied</w:t>
            </w:r>
            <w:r w:rsidR="002A662B">
              <w:rPr>
                <w:rFonts w:eastAsiaTheme="minorEastAsia"/>
                <w:bCs/>
                <w:lang w:eastAsia="zh-CN"/>
              </w:rPr>
              <w:t>” to your proposal “</w:t>
            </w:r>
            <w:r w:rsidR="002A662B" w:rsidRPr="00F5538C">
              <w:rPr>
                <w:rFonts w:eastAsiaTheme="minorEastAsia"/>
                <w:bCs/>
                <w:i/>
                <w:lang w:eastAsia="zh-CN"/>
              </w:rPr>
              <w:t>can be discussed during the WI phase</w:t>
            </w:r>
            <w:r w:rsidR="002A662B">
              <w:rPr>
                <w:rFonts w:eastAsiaTheme="minorEastAsia"/>
                <w:bCs/>
                <w:lang w:eastAsia="zh-CN"/>
              </w:rPr>
              <w:t xml:space="preserve">” as the study is already complete.  </w:t>
            </w:r>
          </w:p>
        </w:tc>
      </w:tr>
      <w:tr w:rsidR="00C9460A" w:rsidRPr="00CE0FE0" w14:paraId="27DEC987" w14:textId="77777777" w:rsidTr="004B2D18">
        <w:trPr>
          <w:trHeight w:val="127"/>
        </w:trPr>
        <w:tc>
          <w:tcPr>
            <w:tcW w:w="1271" w:type="dxa"/>
            <w:shd w:val="clear" w:color="auto" w:fill="auto"/>
          </w:tcPr>
          <w:p w14:paraId="64240093" w14:textId="607AFB4F" w:rsidR="00C9460A" w:rsidRPr="008764C9" w:rsidRDefault="008764C9" w:rsidP="00C9460A">
            <w:pPr>
              <w:spacing w:after="0"/>
              <w:rPr>
                <w:rFonts w:eastAsia="新細明體"/>
                <w:bCs/>
                <w:lang w:eastAsia="zh-TW"/>
              </w:rPr>
            </w:pPr>
            <w:r>
              <w:rPr>
                <w:rFonts w:eastAsia="新細明體" w:hint="eastAsia"/>
                <w:bCs/>
                <w:lang w:eastAsia="zh-TW"/>
              </w:rPr>
              <w:t>M</w:t>
            </w:r>
            <w:r>
              <w:rPr>
                <w:rFonts w:eastAsia="新細明體"/>
                <w:bCs/>
                <w:lang w:eastAsia="zh-TW"/>
              </w:rPr>
              <w:t>ediaTek</w:t>
            </w:r>
          </w:p>
        </w:tc>
        <w:tc>
          <w:tcPr>
            <w:tcW w:w="4394" w:type="dxa"/>
          </w:tcPr>
          <w:p w14:paraId="740A2CE7" w14:textId="45697F4C" w:rsidR="00C9460A" w:rsidRDefault="008764C9" w:rsidP="008764C9">
            <w:pPr>
              <w:pStyle w:val="af5"/>
              <w:numPr>
                <w:ilvl w:val="0"/>
                <w:numId w:val="49"/>
              </w:numPr>
              <w:spacing w:after="0"/>
              <w:ind w:firstLineChars="0"/>
              <w:rPr>
                <w:rFonts w:eastAsia="新細明體"/>
                <w:bCs/>
                <w:lang w:eastAsia="zh-TW"/>
              </w:rPr>
            </w:pPr>
            <w:r>
              <w:rPr>
                <w:rFonts w:eastAsia="新細明體" w:hint="eastAsia"/>
                <w:bCs/>
                <w:lang w:eastAsia="zh-TW"/>
              </w:rPr>
              <w:t>A</w:t>
            </w:r>
            <w:r>
              <w:rPr>
                <w:rFonts w:eastAsia="新細明體"/>
                <w:bCs/>
                <w:lang w:eastAsia="zh-TW"/>
              </w:rPr>
              <w:t>t least following abbreviations shall be included in section 3.3:</w:t>
            </w:r>
          </w:p>
          <w:p w14:paraId="5EE587C1" w14:textId="09BC783F" w:rsidR="00237936" w:rsidRDefault="00237936" w:rsidP="008764C9">
            <w:pPr>
              <w:pStyle w:val="af5"/>
              <w:numPr>
                <w:ilvl w:val="0"/>
                <w:numId w:val="50"/>
              </w:numPr>
              <w:spacing w:after="0"/>
              <w:ind w:firstLineChars="0"/>
              <w:rPr>
                <w:rFonts w:eastAsia="新細明體"/>
                <w:bCs/>
                <w:lang w:eastAsia="zh-TW"/>
              </w:rPr>
            </w:pPr>
            <w:r>
              <w:rPr>
                <w:rFonts w:eastAsia="新細明體" w:hint="eastAsia"/>
                <w:bCs/>
                <w:lang w:eastAsia="zh-TW"/>
              </w:rPr>
              <w:t>C</w:t>
            </w:r>
            <w:r>
              <w:rPr>
                <w:rFonts w:eastAsia="新細明體"/>
                <w:bCs/>
                <w:lang w:eastAsia="zh-TW"/>
              </w:rPr>
              <w:t>HO</w:t>
            </w:r>
          </w:p>
          <w:p w14:paraId="7601EEB1" w14:textId="1E4BD98C" w:rsidR="00B70135" w:rsidRDefault="00B70135" w:rsidP="008764C9">
            <w:pPr>
              <w:pStyle w:val="af5"/>
              <w:numPr>
                <w:ilvl w:val="0"/>
                <w:numId w:val="50"/>
              </w:numPr>
              <w:spacing w:after="0"/>
              <w:ind w:firstLineChars="0"/>
              <w:rPr>
                <w:rFonts w:eastAsia="新細明體"/>
                <w:bCs/>
                <w:lang w:eastAsia="zh-TW"/>
              </w:rPr>
            </w:pPr>
            <w:r>
              <w:rPr>
                <w:rFonts w:eastAsia="新細明體" w:hint="eastAsia"/>
                <w:bCs/>
                <w:lang w:eastAsia="zh-TW"/>
              </w:rPr>
              <w:t>L</w:t>
            </w:r>
            <w:r>
              <w:rPr>
                <w:rFonts w:eastAsia="新細明體"/>
                <w:bCs/>
                <w:lang w:eastAsia="zh-TW"/>
              </w:rPr>
              <w:t>LS</w:t>
            </w:r>
          </w:p>
          <w:p w14:paraId="52538009" w14:textId="2AC33819" w:rsidR="00237936" w:rsidRDefault="00237936" w:rsidP="008764C9">
            <w:pPr>
              <w:pStyle w:val="af5"/>
              <w:numPr>
                <w:ilvl w:val="0"/>
                <w:numId w:val="50"/>
              </w:numPr>
              <w:spacing w:after="0"/>
              <w:ind w:firstLineChars="0"/>
              <w:rPr>
                <w:rFonts w:eastAsia="新細明體"/>
                <w:bCs/>
                <w:lang w:eastAsia="zh-TW"/>
              </w:rPr>
            </w:pPr>
            <w:r>
              <w:rPr>
                <w:rFonts w:eastAsia="新細明體" w:hint="eastAsia"/>
                <w:bCs/>
                <w:lang w:eastAsia="zh-TW"/>
              </w:rPr>
              <w:t>N</w:t>
            </w:r>
            <w:r>
              <w:rPr>
                <w:rFonts w:eastAsia="新細明體"/>
                <w:bCs/>
                <w:lang w:eastAsia="zh-TW"/>
              </w:rPr>
              <w:t>ES</w:t>
            </w:r>
          </w:p>
          <w:p w14:paraId="7B45574E" w14:textId="65859FE2" w:rsidR="008764C9" w:rsidRDefault="00B94D4D" w:rsidP="008764C9">
            <w:pPr>
              <w:pStyle w:val="af5"/>
              <w:numPr>
                <w:ilvl w:val="0"/>
                <w:numId w:val="50"/>
              </w:numPr>
              <w:spacing w:after="0"/>
              <w:ind w:firstLineChars="0"/>
              <w:rPr>
                <w:rFonts w:eastAsia="新細明體"/>
                <w:bCs/>
                <w:lang w:eastAsia="zh-TW"/>
              </w:rPr>
            </w:pPr>
            <w:r>
              <w:rPr>
                <w:rFonts w:eastAsia="新細明體" w:hint="eastAsia"/>
                <w:bCs/>
                <w:lang w:eastAsia="zh-TW"/>
              </w:rPr>
              <w:t>S</w:t>
            </w:r>
            <w:r>
              <w:rPr>
                <w:rFonts w:eastAsia="新細明體"/>
                <w:bCs/>
                <w:lang w:eastAsia="zh-TW"/>
              </w:rPr>
              <w:t>LA</w:t>
            </w:r>
          </w:p>
          <w:p w14:paraId="2D860F0C" w14:textId="590EA6E0" w:rsidR="00B70135" w:rsidRDefault="00B70135" w:rsidP="008764C9">
            <w:pPr>
              <w:pStyle w:val="af5"/>
              <w:numPr>
                <w:ilvl w:val="0"/>
                <w:numId w:val="50"/>
              </w:numPr>
              <w:spacing w:after="0"/>
              <w:ind w:firstLineChars="0"/>
              <w:rPr>
                <w:rFonts w:eastAsia="新細明體"/>
                <w:bCs/>
                <w:lang w:eastAsia="zh-TW"/>
              </w:rPr>
            </w:pPr>
            <w:r>
              <w:rPr>
                <w:rFonts w:eastAsia="新細明體" w:hint="eastAsia"/>
                <w:bCs/>
                <w:lang w:eastAsia="zh-TW"/>
              </w:rPr>
              <w:t>S</w:t>
            </w:r>
            <w:r>
              <w:rPr>
                <w:rFonts w:eastAsia="新細明體"/>
                <w:bCs/>
                <w:lang w:eastAsia="zh-TW"/>
              </w:rPr>
              <w:t>LS</w:t>
            </w:r>
          </w:p>
          <w:p w14:paraId="4302FAF7" w14:textId="060B0A17" w:rsidR="00B94D4D" w:rsidRDefault="00B94D4D" w:rsidP="008764C9">
            <w:pPr>
              <w:pStyle w:val="af5"/>
              <w:numPr>
                <w:ilvl w:val="0"/>
                <w:numId w:val="50"/>
              </w:numPr>
              <w:spacing w:after="0"/>
              <w:ind w:firstLineChars="0"/>
              <w:rPr>
                <w:rFonts w:eastAsia="新細明體"/>
                <w:bCs/>
                <w:lang w:eastAsia="zh-TW"/>
              </w:rPr>
            </w:pPr>
            <w:r>
              <w:rPr>
                <w:rFonts w:eastAsia="新細明體" w:hint="eastAsia"/>
                <w:bCs/>
                <w:lang w:eastAsia="zh-TW"/>
              </w:rPr>
              <w:t>T</w:t>
            </w:r>
            <w:r>
              <w:rPr>
                <w:rFonts w:eastAsia="新細明體"/>
                <w:bCs/>
                <w:lang w:eastAsia="zh-TW"/>
              </w:rPr>
              <w:t>RP</w:t>
            </w:r>
          </w:p>
          <w:p w14:paraId="53FD8257" w14:textId="3F7E2024" w:rsidR="008764C9" w:rsidRDefault="00237936" w:rsidP="008764C9">
            <w:pPr>
              <w:pStyle w:val="af5"/>
              <w:numPr>
                <w:ilvl w:val="0"/>
                <w:numId w:val="49"/>
              </w:numPr>
              <w:spacing w:after="0"/>
              <w:ind w:firstLineChars="0"/>
              <w:rPr>
                <w:rFonts w:eastAsia="新細明體"/>
                <w:bCs/>
                <w:lang w:eastAsia="zh-TW"/>
              </w:rPr>
            </w:pPr>
            <w:r>
              <w:rPr>
                <w:rFonts w:eastAsia="新細明體"/>
                <w:bCs/>
                <w:lang w:eastAsia="zh-TW"/>
              </w:rPr>
              <w:t>Clause 6.1.3.x</w:t>
            </w:r>
          </w:p>
          <w:p w14:paraId="64A3EB6E" w14:textId="55E12FA1" w:rsidR="00237936" w:rsidRDefault="00237936" w:rsidP="00237936">
            <w:pPr>
              <w:pStyle w:val="af5"/>
              <w:spacing w:after="0"/>
              <w:ind w:left="360" w:firstLineChars="0" w:firstLine="0"/>
              <w:rPr>
                <w:rFonts w:ascii="Times" w:hAnsi="Times"/>
              </w:rPr>
            </w:pPr>
            <w:r>
              <w:rPr>
                <w:rFonts w:eastAsia="新細明體" w:hint="eastAsia"/>
                <w:bCs/>
                <w:lang w:eastAsia="zh-TW"/>
              </w:rPr>
              <w:t>S</w:t>
            </w:r>
            <w:r>
              <w:rPr>
                <w:rFonts w:eastAsia="新細明體"/>
                <w:bCs/>
                <w:lang w:eastAsia="zh-TW"/>
              </w:rPr>
              <w:t>ince t</w:t>
            </w:r>
            <w:r>
              <w:rPr>
                <w:rFonts w:ascii="Times" w:hAnsi="Times"/>
              </w:rPr>
              <w:t xml:space="preserve">he concept of non-anchor </w:t>
            </w:r>
            <w:r w:rsidRPr="001F754C">
              <w:rPr>
                <w:rFonts w:ascii="Times" w:hAnsi="Times"/>
              </w:rPr>
              <w:t xml:space="preserve">NES cell without SIB is </w:t>
            </w:r>
            <w:r>
              <w:rPr>
                <w:rFonts w:ascii="Times" w:hAnsi="Times"/>
              </w:rPr>
              <w:t>agreed</w:t>
            </w:r>
            <w:r w:rsidRPr="001F754C">
              <w:rPr>
                <w:rFonts w:ascii="Times" w:hAnsi="Times"/>
              </w:rPr>
              <w:t xml:space="preserve"> </w:t>
            </w:r>
            <w:r>
              <w:rPr>
                <w:rFonts w:ascii="Times" w:hAnsi="Times"/>
              </w:rPr>
              <w:t>operating</w:t>
            </w:r>
            <w:r w:rsidRPr="001F754C">
              <w:rPr>
                <w:rFonts w:ascii="Times" w:hAnsi="Times"/>
              </w:rPr>
              <w:t xml:space="preserve"> in </w:t>
            </w:r>
            <w:r>
              <w:rPr>
                <w:rFonts w:ascii="Times" w:hAnsi="Times"/>
              </w:rPr>
              <w:t xml:space="preserve">coverage of </w:t>
            </w:r>
            <w:r w:rsidRPr="001F754C">
              <w:rPr>
                <w:rFonts w:ascii="Times" w:hAnsi="Times"/>
              </w:rPr>
              <w:t>an anchor cell</w:t>
            </w:r>
            <w:r>
              <w:rPr>
                <w:rFonts w:ascii="Times" w:hAnsi="Times"/>
              </w:rPr>
              <w:t>, we think:</w:t>
            </w:r>
          </w:p>
          <w:p w14:paraId="267227AE" w14:textId="25209E99" w:rsidR="00237936" w:rsidRPr="00237936" w:rsidRDefault="00237936" w:rsidP="00237936">
            <w:pPr>
              <w:pStyle w:val="af5"/>
              <w:spacing w:after="0"/>
              <w:ind w:left="360" w:firstLineChars="0" w:firstLine="0"/>
              <w:rPr>
                <w:rFonts w:eastAsia="新細明體"/>
                <w:bCs/>
                <w:i/>
                <w:iCs/>
                <w:lang w:eastAsia="zh-TW"/>
              </w:rPr>
            </w:pPr>
            <w:r w:rsidRPr="00237936">
              <w:rPr>
                <w:rFonts w:ascii="Times" w:hAnsi="Times"/>
                <w:i/>
                <w:iCs/>
              </w:rPr>
              <w:t xml:space="preserve">“How and whether the timing, synchronization and QCL relationship of the non-anchor NES cell without SSB and SIB can be determined via </w:t>
            </w:r>
            <w:del w:id="18" w:author="Morton Lin (林牧台)" w:date="2022-11-28T20:48:00Z">
              <w:r w:rsidRPr="00237936" w:rsidDel="00237936">
                <w:rPr>
                  <w:rFonts w:ascii="Times" w:hAnsi="Times"/>
                  <w:i/>
                  <w:iCs/>
                </w:rPr>
                <w:delText xml:space="preserve">another </w:delText>
              </w:r>
            </w:del>
            <w:ins w:id="19" w:author="Morton Lin (林牧台)" w:date="2022-11-28T20:48:00Z">
              <w:r>
                <w:rPr>
                  <w:rFonts w:ascii="Times" w:hAnsi="Times"/>
                  <w:i/>
                  <w:iCs/>
                </w:rPr>
                <w:t>anchor</w:t>
              </w:r>
              <w:r w:rsidRPr="00237936">
                <w:rPr>
                  <w:rFonts w:ascii="Times" w:hAnsi="Times"/>
                  <w:i/>
                  <w:iCs/>
                </w:rPr>
                <w:t xml:space="preserve"> </w:t>
              </w:r>
            </w:ins>
            <w:r w:rsidRPr="00237936">
              <w:rPr>
                <w:rFonts w:ascii="Times" w:hAnsi="Times"/>
                <w:i/>
                <w:iCs/>
              </w:rPr>
              <w:t>cell is decided within WI.”</w:t>
            </w:r>
          </w:p>
          <w:p w14:paraId="6DD07CB5" w14:textId="77777777" w:rsidR="00237936" w:rsidRDefault="00E22AE5" w:rsidP="008764C9">
            <w:pPr>
              <w:pStyle w:val="af5"/>
              <w:numPr>
                <w:ilvl w:val="0"/>
                <w:numId w:val="49"/>
              </w:numPr>
              <w:spacing w:after="0"/>
              <w:ind w:firstLineChars="0"/>
              <w:rPr>
                <w:rFonts w:eastAsia="新細明體"/>
                <w:bCs/>
                <w:lang w:eastAsia="zh-TW"/>
              </w:rPr>
            </w:pPr>
            <w:r>
              <w:rPr>
                <w:rFonts w:eastAsia="新細明體"/>
                <w:bCs/>
                <w:lang w:eastAsia="zh-TW"/>
              </w:rPr>
              <w:t>Clause 6.</w:t>
            </w:r>
            <w:r>
              <w:rPr>
                <w:rFonts w:eastAsia="新細明體" w:hint="eastAsia"/>
                <w:bCs/>
                <w:lang w:eastAsia="zh-TW"/>
              </w:rPr>
              <w:t>X</w:t>
            </w:r>
            <w:r>
              <w:rPr>
                <w:rFonts w:eastAsia="新細明體"/>
                <w:bCs/>
                <w:lang w:eastAsia="zh-TW"/>
              </w:rPr>
              <w:t>.2</w:t>
            </w:r>
          </w:p>
          <w:p w14:paraId="45562E23" w14:textId="2598E453" w:rsidR="00E22AE5" w:rsidRDefault="00E22AE5" w:rsidP="00E22AE5">
            <w:pPr>
              <w:pStyle w:val="af5"/>
              <w:spacing w:after="0"/>
              <w:ind w:left="360" w:firstLineChars="0" w:firstLine="0"/>
              <w:rPr>
                <w:rFonts w:eastAsia="新細明體"/>
                <w:bCs/>
                <w:lang w:eastAsia="zh-TW"/>
              </w:rPr>
            </w:pPr>
            <w:r>
              <w:rPr>
                <w:rFonts w:eastAsia="新細明體" w:hint="eastAsia"/>
                <w:bCs/>
                <w:lang w:eastAsia="zh-TW"/>
              </w:rPr>
              <w:t>W</w:t>
            </w:r>
            <w:r>
              <w:rPr>
                <w:rFonts w:eastAsia="新細明體"/>
                <w:bCs/>
                <w:lang w:eastAsia="zh-TW"/>
              </w:rPr>
              <w:t>e think the feasibility of BWP adaptation with group signaling is in RAN1 scope and the</w:t>
            </w:r>
            <w:r w:rsidR="00894CBE">
              <w:rPr>
                <w:rFonts w:eastAsia="新細明體"/>
                <w:bCs/>
                <w:lang w:eastAsia="zh-TW"/>
              </w:rPr>
              <w:t xml:space="preserve"> RAN2</w:t>
            </w:r>
            <w:r>
              <w:rPr>
                <w:rFonts w:eastAsia="新細明體"/>
                <w:bCs/>
                <w:lang w:eastAsia="zh-TW"/>
              </w:rPr>
              <w:t xml:space="preserve"> agreement indicated that RAN2 does not consider “at this point” which is the SI phase. So we suggest</w:t>
            </w:r>
            <w:r w:rsidR="00894CBE">
              <w:rPr>
                <w:rFonts w:eastAsia="新細明體"/>
                <w:bCs/>
                <w:lang w:eastAsia="zh-TW"/>
              </w:rPr>
              <w:t xml:space="preserve"> following change subject to possible RAN1 conclusion in the WI phase</w:t>
            </w:r>
            <w:r>
              <w:rPr>
                <w:rFonts w:eastAsia="新細明體"/>
                <w:bCs/>
                <w:lang w:eastAsia="zh-TW"/>
              </w:rPr>
              <w:t>:</w:t>
            </w:r>
          </w:p>
          <w:p w14:paraId="54370595" w14:textId="1D653EF2" w:rsidR="00E22AE5" w:rsidRPr="00E22AE5" w:rsidRDefault="00E22AE5" w:rsidP="00E22AE5">
            <w:pPr>
              <w:pStyle w:val="af5"/>
              <w:spacing w:after="0"/>
              <w:ind w:left="360" w:firstLineChars="0" w:firstLine="0"/>
              <w:rPr>
                <w:rFonts w:eastAsia="新細明體"/>
                <w:bCs/>
                <w:i/>
                <w:iCs/>
                <w:lang w:eastAsia="zh-TW"/>
              </w:rPr>
            </w:pPr>
            <w:r w:rsidRPr="00E22AE5">
              <w:rPr>
                <w:rFonts w:eastAsia="DengXian"/>
                <w:i/>
                <w:iCs/>
              </w:rPr>
              <w:t>“Group HO (optimizing the Rel-15 HO procedure) and BWP adaptation with group signalling are not considered by RAN2</w:t>
            </w:r>
            <w:ins w:id="20" w:author="Morton Lin (林牧台)" w:date="2022-11-28T21:52:00Z">
              <w:r>
                <w:rPr>
                  <w:rFonts w:eastAsia="DengXian"/>
                  <w:i/>
                  <w:iCs/>
                </w:rPr>
                <w:t xml:space="preserve"> in SI phase</w:t>
              </w:r>
            </w:ins>
            <w:r w:rsidRPr="00E22AE5">
              <w:rPr>
                <w:rFonts w:eastAsia="DengXian"/>
                <w:i/>
                <w:iCs/>
              </w:rPr>
              <w:t>.”</w:t>
            </w:r>
          </w:p>
        </w:tc>
        <w:tc>
          <w:tcPr>
            <w:tcW w:w="4191" w:type="dxa"/>
          </w:tcPr>
          <w:p w14:paraId="5DDDFA79" w14:textId="7C5ECC02" w:rsidR="00C9460A" w:rsidRPr="00CE0FE0" w:rsidRDefault="00C9460A" w:rsidP="00C9460A">
            <w:pPr>
              <w:spacing w:after="0"/>
              <w:rPr>
                <w:rFonts w:eastAsiaTheme="minorEastAsia"/>
                <w:bCs/>
                <w:lang w:eastAsia="zh-CN"/>
              </w:rPr>
            </w:pPr>
          </w:p>
        </w:tc>
      </w:tr>
      <w:tr w:rsidR="00C9460A" w:rsidRPr="00CE0FE0" w14:paraId="3C14A1C1" w14:textId="77777777" w:rsidTr="004B2D18">
        <w:trPr>
          <w:trHeight w:val="127"/>
        </w:trPr>
        <w:tc>
          <w:tcPr>
            <w:tcW w:w="1271" w:type="dxa"/>
            <w:shd w:val="clear" w:color="auto" w:fill="auto"/>
          </w:tcPr>
          <w:p w14:paraId="0552F1AE" w14:textId="6E7A983D" w:rsidR="00C9460A" w:rsidRDefault="00C9460A" w:rsidP="00C9460A">
            <w:pPr>
              <w:spacing w:after="0"/>
              <w:rPr>
                <w:rFonts w:eastAsiaTheme="minorEastAsia"/>
                <w:bCs/>
                <w:lang w:eastAsia="zh-CN"/>
              </w:rPr>
            </w:pPr>
          </w:p>
        </w:tc>
        <w:tc>
          <w:tcPr>
            <w:tcW w:w="4394" w:type="dxa"/>
          </w:tcPr>
          <w:p w14:paraId="5A0E5961" w14:textId="13A650E8" w:rsidR="00C9460A" w:rsidRPr="006D3185" w:rsidRDefault="00C9460A" w:rsidP="00C9460A">
            <w:pPr>
              <w:spacing w:after="0"/>
              <w:rPr>
                <w:rFonts w:ascii="Times" w:hAnsi="Times"/>
              </w:rPr>
            </w:pPr>
          </w:p>
        </w:tc>
        <w:tc>
          <w:tcPr>
            <w:tcW w:w="4191" w:type="dxa"/>
          </w:tcPr>
          <w:p w14:paraId="7387CEC7" w14:textId="4EDC2E5C" w:rsidR="00C9460A" w:rsidRPr="00C971E5" w:rsidRDefault="00C9460A" w:rsidP="00C9460A">
            <w:pPr>
              <w:spacing w:after="0"/>
              <w:rPr>
                <w:rFonts w:eastAsiaTheme="minorEastAsia"/>
                <w:bCs/>
                <w:i/>
                <w:lang w:eastAsia="zh-CN"/>
              </w:rPr>
            </w:pPr>
          </w:p>
        </w:tc>
      </w:tr>
      <w:tr w:rsidR="00C9460A" w:rsidRPr="00CE0FE0" w14:paraId="5D882ABF" w14:textId="77777777" w:rsidTr="004B2D18">
        <w:trPr>
          <w:trHeight w:val="127"/>
        </w:trPr>
        <w:tc>
          <w:tcPr>
            <w:tcW w:w="1271" w:type="dxa"/>
            <w:shd w:val="clear" w:color="auto" w:fill="auto"/>
          </w:tcPr>
          <w:p w14:paraId="7C72CEE1" w14:textId="6C9E656F" w:rsidR="00C9460A" w:rsidRPr="003D4035" w:rsidRDefault="00C9460A" w:rsidP="00C9460A">
            <w:pPr>
              <w:spacing w:after="0"/>
              <w:rPr>
                <w:rFonts w:eastAsiaTheme="minorEastAsia"/>
                <w:bCs/>
                <w:lang w:eastAsia="zh-CN"/>
              </w:rPr>
            </w:pPr>
          </w:p>
        </w:tc>
        <w:tc>
          <w:tcPr>
            <w:tcW w:w="4394" w:type="dxa"/>
          </w:tcPr>
          <w:p w14:paraId="5B777763" w14:textId="2C665382" w:rsidR="00C9460A" w:rsidRDefault="00C9460A" w:rsidP="00C9460A">
            <w:pPr>
              <w:spacing w:after="0"/>
              <w:rPr>
                <w:rFonts w:eastAsiaTheme="minorEastAsia"/>
                <w:bCs/>
                <w:lang w:eastAsia="zh-CN"/>
              </w:rPr>
            </w:pPr>
          </w:p>
        </w:tc>
        <w:tc>
          <w:tcPr>
            <w:tcW w:w="4191" w:type="dxa"/>
          </w:tcPr>
          <w:p w14:paraId="112BEF4E" w14:textId="36566B7C" w:rsidR="00C9460A" w:rsidRDefault="00C9460A" w:rsidP="00C9460A">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1"/>
      </w:pPr>
      <w:r>
        <w:lastRenderedPageBreak/>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0F8F6FD6"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A807B" w14:textId="77777777" w:rsidR="000D3E1E" w:rsidRDefault="000D3E1E">
      <w:r>
        <w:separator/>
      </w:r>
    </w:p>
    <w:p w14:paraId="466FF5C7" w14:textId="77777777" w:rsidR="000D3E1E" w:rsidRDefault="000D3E1E"/>
  </w:endnote>
  <w:endnote w:type="continuationSeparator" w:id="0">
    <w:p w14:paraId="12C2A1EB" w14:textId="77777777" w:rsidR="000D3E1E" w:rsidRDefault="000D3E1E">
      <w:r>
        <w:continuationSeparator/>
      </w:r>
    </w:p>
    <w:p w14:paraId="4FCA7A94" w14:textId="77777777" w:rsidR="000D3E1E" w:rsidRDefault="000D3E1E"/>
  </w:endnote>
  <w:endnote w:type="continuationNotice" w:id="1">
    <w:p w14:paraId="5315B3EB" w14:textId="77777777" w:rsidR="000D3E1E" w:rsidRDefault="000D3E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TimesNewRomanPSMT">
    <w:altName w:val="HGGothicE"/>
    <w:charset w:val="00"/>
    <w:family w:val="roman"/>
    <w:pitch w:val="default"/>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auto"/>
    <w:pitch w:val="variable"/>
    <w:sig w:usb0="E00002FF" w:usb1="5000205A"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432A5" w14:textId="77777777" w:rsidR="000D3E1E" w:rsidRDefault="000D3E1E">
      <w:r>
        <w:separator/>
      </w:r>
    </w:p>
    <w:p w14:paraId="7477B636" w14:textId="77777777" w:rsidR="000D3E1E" w:rsidRDefault="000D3E1E"/>
  </w:footnote>
  <w:footnote w:type="continuationSeparator" w:id="0">
    <w:p w14:paraId="2D657006" w14:textId="77777777" w:rsidR="000D3E1E" w:rsidRDefault="000D3E1E">
      <w:r>
        <w:continuationSeparator/>
      </w:r>
    </w:p>
    <w:p w14:paraId="27876BE6" w14:textId="77777777" w:rsidR="000D3E1E" w:rsidRDefault="000D3E1E"/>
  </w:footnote>
  <w:footnote w:type="continuationNotice" w:id="1">
    <w:p w14:paraId="587971D0" w14:textId="77777777" w:rsidR="000D3E1E" w:rsidRDefault="000D3E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EA1123"/>
    <w:multiLevelType w:val="hybridMultilevel"/>
    <w:tmpl w:val="D90410E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C2807"/>
    <w:multiLevelType w:val="hybridMultilevel"/>
    <w:tmpl w:val="3438BE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DE085F"/>
    <w:multiLevelType w:val="hybridMultilevel"/>
    <w:tmpl w:val="AE40604A"/>
    <w:lvl w:ilvl="0" w:tplc="41000F3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84DB8"/>
    <w:multiLevelType w:val="hybridMultilevel"/>
    <w:tmpl w:val="308CD81E"/>
    <w:lvl w:ilvl="0" w:tplc="CE0E6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27"/>
  </w:num>
  <w:num w:numId="3">
    <w:abstractNumId w:val="43"/>
  </w:num>
  <w:num w:numId="4">
    <w:abstractNumId w:val="0"/>
  </w:num>
  <w:num w:numId="5">
    <w:abstractNumId w:val="22"/>
  </w:num>
  <w:num w:numId="6">
    <w:abstractNumId w:val="23"/>
  </w:num>
  <w:num w:numId="7">
    <w:abstractNumId w:val="31"/>
  </w:num>
  <w:num w:numId="8">
    <w:abstractNumId w:val="35"/>
  </w:num>
  <w:num w:numId="9">
    <w:abstractNumId w:val="33"/>
  </w:num>
  <w:num w:numId="10">
    <w:abstractNumId w:val="47"/>
  </w:num>
  <w:num w:numId="11">
    <w:abstractNumId w:val="6"/>
  </w:num>
  <w:num w:numId="12">
    <w:abstractNumId w:val="28"/>
  </w:num>
  <w:num w:numId="13">
    <w:abstractNumId w:val="38"/>
  </w:num>
  <w:num w:numId="14">
    <w:abstractNumId w:val="25"/>
  </w:num>
  <w:num w:numId="15">
    <w:abstractNumId w:val="19"/>
  </w:num>
  <w:num w:numId="16">
    <w:abstractNumId w:val="36"/>
  </w:num>
  <w:num w:numId="17">
    <w:abstractNumId w:val="11"/>
  </w:num>
  <w:num w:numId="18">
    <w:abstractNumId w:val="4"/>
  </w:num>
  <w:num w:numId="19">
    <w:abstractNumId w:val="9"/>
  </w:num>
  <w:num w:numId="20">
    <w:abstractNumId w:val="40"/>
  </w:num>
  <w:num w:numId="21">
    <w:abstractNumId w:val="14"/>
  </w:num>
  <w:num w:numId="22">
    <w:abstractNumId w:val="29"/>
  </w:num>
  <w:num w:numId="23">
    <w:abstractNumId w:val="18"/>
  </w:num>
  <w:num w:numId="24">
    <w:abstractNumId w:val="45"/>
  </w:num>
  <w:num w:numId="25">
    <w:abstractNumId w:val="15"/>
  </w:num>
  <w:num w:numId="26">
    <w:abstractNumId w:val="3"/>
  </w:num>
  <w:num w:numId="27">
    <w:abstractNumId w:val="42"/>
  </w:num>
  <w:num w:numId="28">
    <w:abstractNumId w:val="34"/>
  </w:num>
  <w:num w:numId="29">
    <w:abstractNumId w:val="32"/>
  </w:num>
  <w:num w:numId="30">
    <w:abstractNumId w:val="39"/>
  </w:num>
  <w:num w:numId="31">
    <w:abstractNumId w:val="5"/>
  </w:num>
  <w:num w:numId="32">
    <w:abstractNumId w:val="48"/>
  </w:num>
  <w:num w:numId="33">
    <w:abstractNumId w:val="8"/>
  </w:num>
  <w:num w:numId="34">
    <w:abstractNumId w:val="46"/>
  </w:num>
  <w:num w:numId="35">
    <w:abstractNumId w:val="21"/>
  </w:num>
  <w:num w:numId="36">
    <w:abstractNumId w:val="7"/>
  </w:num>
  <w:num w:numId="37">
    <w:abstractNumId w:val="26"/>
  </w:num>
  <w:num w:numId="38">
    <w:abstractNumId w:val="13"/>
  </w:num>
  <w:num w:numId="39">
    <w:abstractNumId w:val="30"/>
  </w:num>
  <w:num w:numId="40">
    <w:abstractNumId w:val="44"/>
  </w:num>
  <w:num w:numId="41">
    <w:abstractNumId w:val="2"/>
  </w:num>
  <w:num w:numId="42">
    <w:abstractNumId w:val="41"/>
  </w:num>
  <w:num w:numId="43">
    <w:abstractNumId w:val="12"/>
  </w:num>
  <w:num w:numId="44">
    <w:abstractNumId w:val="24"/>
  </w:num>
  <w:num w:numId="45">
    <w:abstractNumId w:val="1"/>
  </w:num>
  <w:num w:numId="46">
    <w:abstractNumId w:val="37"/>
  </w:num>
  <w:num w:numId="47">
    <w:abstractNumId w:val="10"/>
  </w:num>
  <w:num w:numId="48">
    <w:abstractNumId w:val="16"/>
  </w:num>
  <w:num w:numId="49">
    <w:abstractNumId w:val="20"/>
  </w:num>
  <w:num w:numId="50">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Eswar)">
    <w15:presenceInfo w15:providerId="None" w15:userId="ZTE(Eswar)"/>
  </w15:person>
  <w15:person w15:author="Morton Lin (林牧台)">
    <w15:presenceInfo w15:providerId="AD" w15:userId="S::morton.lin@mediatek.com::b250470d-315f-4086-8536-d0fa6e713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9C3"/>
    <w:rsid w:val="000D1B94"/>
    <w:rsid w:val="000D1F6E"/>
    <w:rsid w:val="000D2514"/>
    <w:rsid w:val="000D2EE9"/>
    <w:rsid w:val="000D334D"/>
    <w:rsid w:val="000D3463"/>
    <w:rsid w:val="000D34BB"/>
    <w:rsid w:val="000D34CE"/>
    <w:rsid w:val="000D3C49"/>
    <w:rsid w:val="000D3E1E"/>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359"/>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091"/>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5D8E"/>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C5A"/>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CB5"/>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E62"/>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936"/>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62B"/>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AFC"/>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2F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05E"/>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A65"/>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5FA"/>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1F19"/>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938"/>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441"/>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22E"/>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1F2"/>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550"/>
    <w:rsid w:val="006C370B"/>
    <w:rsid w:val="006C37C8"/>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FC6"/>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265C"/>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1FBD"/>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4C9"/>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CBE"/>
    <w:rsid w:val="00894E78"/>
    <w:rsid w:val="00894EAA"/>
    <w:rsid w:val="008953D9"/>
    <w:rsid w:val="008959FA"/>
    <w:rsid w:val="00895F16"/>
    <w:rsid w:val="00895FC7"/>
    <w:rsid w:val="0089686F"/>
    <w:rsid w:val="008968C6"/>
    <w:rsid w:val="00896CA7"/>
    <w:rsid w:val="00896E70"/>
    <w:rsid w:val="008970B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D2"/>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0EB"/>
    <w:rsid w:val="009E42D0"/>
    <w:rsid w:val="009E4420"/>
    <w:rsid w:val="009E4689"/>
    <w:rsid w:val="009E47E5"/>
    <w:rsid w:val="009E49F1"/>
    <w:rsid w:val="009E4A51"/>
    <w:rsid w:val="009E522A"/>
    <w:rsid w:val="009E5692"/>
    <w:rsid w:val="009E5C38"/>
    <w:rsid w:val="009E5CB4"/>
    <w:rsid w:val="009E6017"/>
    <w:rsid w:val="009E6161"/>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8E4"/>
    <w:rsid w:val="00A11953"/>
    <w:rsid w:val="00A11AB3"/>
    <w:rsid w:val="00A11B2A"/>
    <w:rsid w:val="00A11B8E"/>
    <w:rsid w:val="00A11C91"/>
    <w:rsid w:val="00A120BA"/>
    <w:rsid w:val="00A12A60"/>
    <w:rsid w:val="00A12B85"/>
    <w:rsid w:val="00A12D2D"/>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B33"/>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0F1"/>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390"/>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4706"/>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AF7D16"/>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135"/>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1"/>
    <w:rsid w:val="00B93713"/>
    <w:rsid w:val="00B939A1"/>
    <w:rsid w:val="00B939F6"/>
    <w:rsid w:val="00B93BFD"/>
    <w:rsid w:val="00B94CD2"/>
    <w:rsid w:val="00B94D4D"/>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6F9A"/>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60A"/>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94"/>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9F"/>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7D6"/>
    <w:rsid w:val="00D56A37"/>
    <w:rsid w:val="00D56BA1"/>
    <w:rsid w:val="00D56CF9"/>
    <w:rsid w:val="00D575F0"/>
    <w:rsid w:val="00D576DD"/>
    <w:rsid w:val="00D578B9"/>
    <w:rsid w:val="00D57BA5"/>
    <w:rsid w:val="00D57F4F"/>
    <w:rsid w:val="00D57FF3"/>
    <w:rsid w:val="00D602FA"/>
    <w:rsid w:val="00D60329"/>
    <w:rsid w:val="00D6039F"/>
    <w:rsid w:val="00D604F2"/>
    <w:rsid w:val="00D60716"/>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2FEB"/>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AE5"/>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67CF2"/>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DD0"/>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38C"/>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39"/>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A278D50C-2EA7-4E5E-B35C-99C532D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1">
    <w:name w:val="toc 5"/>
    <w:basedOn w:val="40"/>
    <w:semiHidden/>
    <w:pPr>
      <w:ind w:left="1701" w:hanging="1701"/>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We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qFormat/>
    <w:rPr>
      <w:sz w:val="16"/>
      <w:szCs w:val="16"/>
    </w:rPr>
  </w:style>
  <w:style w:type="paragraph" w:styleId="ac">
    <w:name w:val="annotation text"/>
    <w:basedOn w:val="a0"/>
    <w:link w:val="ad"/>
    <w:uiPriority w:val="99"/>
  </w:style>
  <w:style w:type="character" w:customStyle="1" w:styleId="CharChar2">
    <w:name w:val="Char Char2"/>
    <w:rPr>
      <w:color w:val="000000"/>
      <w:lang w:val="en-GB" w:eastAsia="ja-JP"/>
    </w:rPr>
  </w:style>
  <w:style w:type="paragraph" w:styleId="ae">
    <w:name w:val="annotation subject"/>
    <w:basedOn w:val="ac"/>
    <w:next w:val="ac"/>
    <w:rPr>
      <w:b/>
      <w:bCs/>
    </w:rPr>
  </w:style>
  <w:style w:type="character" w:customStyle="1" w:styleId="CharChar1">
    <w:name w:val="Char Char1"/>
    <w:rPr>
      <w:b/>
      <w:bCs/>
      <w:color w:val="000000"/>
      <w:lang w:val="en-GB" w:eastAsia="ja-JP"/>
    </w:rPr>
  </w:style>
  <w:style w:type="paragraph" w:styleId="af">
    <w:name w:val="Body Text"/>
    <w:basedOn w:val="a0"/>
    <w:link w:val="af0"/>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1">
    <w:name w:val="Title"/>
    <w:basedOn w:val="a0"/>
    <w:link w:val="af2"/>
    <w:qFormat/>
    <w:rsid w:val="00E66D09"/>
    <w:pPr>
      <w:spacing w:after="120"/>
      <w:jc w:val="center"/>
    </w:pPr>
    <w:rPr>
      <w:rFonts w:ascii="Arial" w:eastAsia="MS Mincho" w:hAnsi="Arial"/>
      <w:b/>
      <w:color w:val="auto"/>
      <w:sz w:val="24"/>
      <w:lang w:val="de-DE" w:eastAsia="en-US"/>
    </w:rPr>
  </w:style>
  <w:style w:type="character" w:customStyle="1" w:styleId="af0">
    <w:name w:val="本文 字元"/>
    <w:link w:val="af"/>
    <w:semiHidden/>
    <w:rsid w:val="00DD05EF"/>
    <w:rPr>
      <w:color w:val="000000"/>
      <w:lang w:val="en-GB" w:eastAsia="ja-JP"/>
    </w:rPr>
  </w:style>
  <w:style w:type="character" w:customStyle="1" w:styleId="af2">
    <w:name w:val="標題 字元"/>
    <w:link w:val="af1"/>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af4"/>
    <w:uiPriority w:val="35"/>
    <w:unhideWhenUsed/>
    <w:qFormat/>
    <w:rsid w:val="00C22B56"/>
    <w:rPr>
      <w:b/>
      <w:bCs/>
    </w:rPr>
  </w:style>
  <w:style w:type="paragraph" w:styleId="af5">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a0"/>
    <w:link w:val="af6"/>
    <w:uiPriority w:val="34"/>
    <w:qFormat/>
    <w:rsid w:val="00F92129"/>
    <w:pPr>
      <w:ind w:firstLineChars="200" w:firstLine="420"/>
      <w:textAlignment w:val="baseline"/>
    </w:pPr>
    <w:rPr>
      <w:rFonts w:eastAsia="Times New Roman"/>
      <w:color w:val="auto"/>
      <w:lang w:eastAsia="en-US"/>
    </w:rPr>
  </w:style>
  <w:style w:type="character" w:customStyle="1" w:styleId="af6">
    <w:name w:val="清單段落 字元"/>
    <w:aliases w:val="- Bullets 字元,?? ?? 字元,????? 字元,???? 字元,Lista1 字元,リスト段落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5"/>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7">
    <w:name w:val="Hyperlink"/>
    <w:uiPriority w:val="99"/>
    <w:qFormat/>
    <w:rsid w:val="00EC29ED"/>
    <w:rPr>
      <w:color w:val="0000FF"/>
      <w:u w:val="single"/>
    </w:rPr>
  </w:style>
  <w:style w:type="table" w:styleId="af8">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4">
    <w:name w:val="標號 字元"/>
    <w:aliases w:val="cap 字元,cap Char 字元,Caption Char 字元,Caption Char1 Char 字元,cap Char Char1 字元,Caption Char Char1 Char 字元,cap Char2 字元,条目 字元,Caption Char2 字元,Caption Char Char Char 字元,Caption Char Char1 字元,fig and tbl 字元,fighead2 字元,Table Caption 字元,fighead21 字元"/>
    <w:link w:val="af3"/>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頁首 字元"/>
    <w:aliases w:val="header odd 字元"/>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9"/>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9">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d">
    <w:name w:val="註解文字 字元"/>
    <w:link w:val="ac"/>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a">
    <w:name w:val="Emphasis"/>
    <w:uiPriority w:val="20"/>
    <w:qFormat/>
    <w:rsid w:val="00CF63B3"/>
    <w:rPr>
      <w:i/>
      <w:iCs/>
    </w:rPr>
  </w:style>
  <w:style w:type="paragraph" w:customStyle="1" w:styleId="Proposal">
    <w:name w:val="Proposal"/>
    <w:basedOn w:val="af"/>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b">
    <w:name w:val="table of figures"/>
    <w:basedOn w:val="af"/>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50">
    <w:name w:val="標題 5 字元"/>
    <w:basedOn w:val="a1"/>
    <w:link w:val="5"/>
    <w:rsid w:val="00F90980"/>
    <w:rPr>
      <w:rFonts w:ascii="Arial" w:hAnsi="Arial"/>
      <w:sz w:val="22"/>
      <w:lang w:val="en-GB" w:eastAsia="ja-JP"/>
    </w:rPr>
  </w:style>
  <w:style w:type="paragraph" w:styleId="afc">
    <w:name w:val="Revision"/>
    <w:hidden/>
    <w:uiPriority w:val="99"/>
    <w:semiHidden/>
    <w:rsid w:val="00F90980"/>
    <w:rPr>
      <w:color w:val="000000"/>
      <w:lang w:eastAsia="ja-JP"/>
    </w:rPr>
  </w:style>
  <w:style w:type="character" w:styleId="afd">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2343C-D2D0-4007-B0B2-232486D72EDF}">
  <ds:schemaRefs>
    <ds:schemaRef ds:uri="http://schemas.openxmlformats.org/officeDocument/2006/bibliography"/>
  </ds:schemaRefs>
</ds:datastoreItem>
</file>

<file path=customXml/itemProps2.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5.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6.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1726</Words>
  <Characters>9841</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11544</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Morton Lin (林牧台)</cp:lastModifiedBy>
  <cp:revision>11</cp:revision>
  <cp:lastPrinted>2017-03-22T08:13:00Z</cp:lastPrinted>
  <dcterms:created xsi:type="dcterms:W3CDTF">2022-11-28T02:43:00Z</dcterms:created>
  <dcterms:modified xsi:type="dcterms:W3CDTF">2022-11-28T13:57:00Z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(3)KxFnw0JWb6PfEh1ehlKytUSSDWAKqrqrPvLSlK0YPxBtgTmaAqWee2UVNUpHwNbrlIkH2mTi
0Rs5T7yqaDAtSWIGIEnuqOSTlttu69rYtSPnyyDhlgrHSBGgtiiWxnhQsMFwS1OdQKy0cTlZ
VJX8LpJdFNyHorRlH/wbxfm+8Yy2HD9VTm8mc+gAKL9xFiEL0oDziisejL+OFlaR0o0E81tf
cmIY/KXsu9V94WMjQe</vt:lpwstr>
  </property>
  <property fmtid="{D5CDD505-2E9C-101B-9397-08002B2CF9AE}" pid="3" name="_2015_ms_pID_7253431">
    <vt:lpwstr>ccIDYfiqIWOh56zkqSCns9PHsaTnd+njiNOvHOztj6kGlq0H0dqzll
bikxNAA027VNqnSE1aZWpdP+YxS6+dY8rrUbQLucU982WPmvewP4JvOy8UsW75cYMN0ep2YH
vUzcNEIUF95SG7djL88/7BrwdWSt8OAxOuXkT5/yS61Xt+lRIvPSLEKAJ6nvf0DppZ/Ym5XV
ZRM5PDlDtpzkY/1NivHzgQIeiOFGmXkXrq4S</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xA==</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y fmtid="{D5CDD505-2E9C-101B-9397-08002B2CF9AE}" pid="26" name="MSIP_Label_83bcef13-7cac-433f-ba1d-47a323951816_Enabled">
    <vt:lpwstr>true</vt:lpwstr>
  </property>
  <property fmtid="{D5CDD505-2E9C-101B-9397-08002B2CF9AE}" pid="27" name="MSIP_Label_83bcef13-7cac-433f-ba1d-47a323951816_SetDate">
    <vt:lpwstr>2022-11-28T02:43:26Z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5eced9e7-3f15-4d5c-a59a-d90277d7a436</vt:lpwstr>
  </property>
  <property fmtid="{D5CDD505-2E9C-101B-9397-08002B2CF9AE}" pid="32" name="MSIP_Label_83bcef13-7cac-433f-ba1d-47a323951816_ContentBits">
    <vt:lpwstr>0</vt:lpwstr>
  </property>
</Properties>
</file>