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r w:rsidR="00B72803" w:rsidRPr="00B72803">
        <w:rPr>
          <w:rFonts w:ascii="Arial" w:hAnsi="Arial" w:cs="Arial"/>
          <w:sz w:val="22"/>
        </w:rPr>
        <w:t>120][</w:t>
      </w:r>
      <w:proofErr w:type="gramStart"/>
      <w:r w:rsidR="00B72803" w:rsidRPr="00B72803">
        <w:rPr>
          <w:rFonts w:ascii="Arial" w:hAnsi="Arial" w:cs="Arial"/>
          <w:sz w:val="22"/>
        </w:rPr>
        <w:t>306][</w:t>
      </w:r>
      <w:proofErr w:type="gramEnd"/>
      <w:r w:rsidR="00B72803" w:rsidRPr="00B72803">
        <w:rPr>
          <w:rFonts w:ascii="Arial" w:hAnsi="Arial" w:cs="Arial"/>
          <w:sz w:val="22"/>
        </w:rPr>
        <w:t>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w:t>
      </w:r>
      <w:proofErr w:type="gramStart"/>
      <w:r>
        <w:t>306][</w:t>
      </w:r>
      <w:proofErr w:type="gramEnd"/>
      <w:r>
        <w:t>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[POST120][</w:t>
      </w:r>
      <w:proofErr w:type="gramStart"/>
      <w:r w:rsidR="00A118E4" w:rsidRPr="00A118E4">
        <w:t>306][</w:t>
      </w:r>
      <w:proofErr w:type="gramEnd"/>
      <w:r w:rsidR="00A118E4" w:rsidRPr="00A118E4">
        <w:t>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r>
              <w:rPr>
                <w:rFonts w:eastAsia="DengXian"/>
              </w:rPr>
              <w:t>signalling" is stated not to address in normative phase. But we think RAN2 agreement is that RAN2 don't consider it at this point (</w:t>
            </w:r>
            <w:proofErr w:type="gramStart"/>
            <w:r>
              <w:rPr>
                <w:rFonts w:eastAsia="DengXian"/>
              </w:rPr>
              <w:t>i.e.</w:t>
            </w:r>
            <w:proofErr w:type="gramEnd"/>
            <w:r>
              <w:rPr>
                <w:rFonts w:eastAsia="DengXian"/>
              </w:rPr>
              <w:t xml:space="preserv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lastRenderedPageBreak/>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r>
                <w:rPr>
                  <w:rFonts w:eastAsia="DengXian"/>
                </w:rPr>
                <w:t>signalling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proofErr w:type="gramStart"/>
            <w:r>
              <w:rPr>
                <w:rFonts w:eastAsiaTheme="minorEastAsia"/>
                <w:bCs/>
                <w:lang w:eastAsia="zh-CN"/>
              </w:rPr>
              <w:t>“</w:t>
            </w:r>
            <w:r>
              <w:rPr>
                <w:rFonts w:eastAsiaTheme="minorEastAsia" w:hint="eastAsia"/>
                <w:bCs/>
                <w:lang w:eastAsia="zh-CN"/>
              </w:rPr>
              <w:t xml:space="preserve"> new</w:t>
            </w:r>
            <w:proofErr w:type="gramEnd"/>
            <w:r>
              <w:rPr>
                <w:rFonts w:eastAsiaTheme="minorEastAsia" w:hint="eastAsia"/>
                <w:bCs/>
                <w:lang w:eastAsia="zh-CN"/>
              </w:rPr>
              <w:t xml:space="preserve">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 xml:space="preserve">We are not ok with </w:t>
            </w:r>
            <w:proofErr w:type="gramStart"/>
            <w:r>
              <w:rPr>
                <w:rFonts w:eastAsiaTheme="minorEastAsia"/>
                <w:bCs/>
                <w:lang w:eastAsia="zh-CN"/>
              </w:rPr>
              <w:t>Apple’s  change</w:t>
            </w:r>
            <w:proofErr w:type="gramEnd"/>
            <w:r>
              <w:rPr>
                <w:rFonts w:eastAsiaTheme="minorEastAsia"/>
                <w:bCs/>
                <w:lang w:eastAsia="zh-CN"/>
              </w:rPr>
              <w:t>”</w:t>
            </w:r>
            <w:r>
              <w:rPr>
                <w:rFonts w:eastAsia="DengXian"/>
                <w:iCs/>
              </w:rPr>
              <w:t xml:space="preserve"> 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p>
        </w:tc>
      </w:tr>
      <w:tr w:rsidR="00CF54E8" w:rsidRPr="00CE0FE0" w14:paraId="0AD4B4A7" w14:textId="77777777" w:rsidTr="004B2D18">
        <w:trPr>
          <w:trHeight w:val="127"/>
        </w:trPr>
        <w:tc>
          <w:tcPr>
            <w:tcW w:w="1271" w:type="dxa"/>
            <w:shd w:val="clear" w:color="auto" w:fill="auto"/>
          </w:tcPr>
          <w:p w14:paraId="119A9AC1" w14:textId="6C845847" w:rsidR="00CF54E8" w:rsidRPr="00F248B0" w:rsidRDefault="005E422E" w:rsidP="00CF54E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0E00342A" w14:textId="0F66442E" w:rsidR="00D567D6" w:rsidRDefault="009E40EB" w:rsidP="00CF54E8">
            <w:pPr>
              <w:spacing w:after="0"/>
              <w:rPr>
                <w:rFonts w:eastAsiaTheme="minorEastAsia"/>
                <w:bCs/>
                <w:lang w:eastAsia="zh-CN"/>
              </w:rPr>
            </w:pPr>
            <w:r>
              <w:rPr>
                <w:rFonts w:eastAsiaTheme="minorEastAsia"/>
                <w:bCs/>
                <w:lang w:eastAsia="zh-CN"/>
              </w:rPr>
              <w:t>Regarding</w:t>
            </w:r>
            <w:r w:rsidR="005E422E">
              <w:rPr>
                <w:rFonts w:eastAsiaTheme="minorEastAsia"/>
                <w:bCs/>
                <w:lang w:eastAsia="zh-CN"/>
              </w:rPr>
              <w:t xml:space="preserve"> the following two sentences in</w:t>
            </w:r>
            <w:r w:rsidR="00D567D6">
              <w:rPr>
                <w:rFonts w:eastAsiaTheme="minorEastAsia"/>
                <w:bCs/>
                <w:lang w:eastAsia="zh-CN"/>
              </w:rPr>
              <w:t xml:space="preserve"> 6.1.3x, we wonder whether there is any difference/different consideration on the UE’s reception </w:t>
            </w:r>
            <w:proofErr w:type="spellStart"/>
            <w:r>
              <w:rPr>
                <w:rFonts w:eastAsiaTheme="minorEastAsia"/>
                <w:bCs/>
                <w:lang w:eastAsia="zh-CN"/>
              </w:rPr>
              <w:t>behaviour</w:t>
            </w:r>
            <w:proofErr w:type="spellEnd"/>
            <w:r w:rsidR="00D567D6">
              <w:rPr>
                <w:rFonts w:eastAsiaTheme="minorEastAsia" w:hint="eastAsia"/>
                <w:bCs/>
                <w:lang w:eastAsia="zh-CN"/>
              </w:rPr>
              <w:t>.</w:t>
            </w:r>
            <w:r w:rsidR="00D567D6">
              <w:rPr>
                <w:rFonts w:eastAsiaTheme="minorEastAsia"/>
                <w:bCs/>
                <w:lang w:eastAsia="zh-CN"/>
              </w:rPr>
              <w:t xml:space="preserve"> If </w:t>
            </w:r>
            <w:r w:rsidR="00D567D6">
              <w:rPr>
                <w:rFonts w:eastAsiaTheme="minorEastAsia"/>
                <w:bCs/>
                <w:lang w:eastAsia="zh-CN"/>
              </w:rPr>
              <w:lastRenderedPageBreak/>
              <w:t xml:space="preserve">not, we prefer </w:t>
            </w:r>
            <w:r w:rsidR="00775FC6">
              <w:rPr>
                <w:rFonts w:eastAsiaTheme="minorEastAsia"/>
                <w:bCs/>
                <w:lang w:eastAsia="zh-CN"/>
              </w:rPr>
              <w:t xml:space="preserve">the </w:t>
            </w:r>
            <w:r w:rsidR="00D567D6">
              <w:rPr>
                <w:rFonts w:eastAsiaTheme="minorEastAsia"/>
                <w:bCs/>
                <w:lang w:eastAsia="zh-CN"/>
              </w:rPr>
              <w:t>align</w:t>
            </w:r>
            <w:r w:rsidR="00775FC6">
              <w:rPr>
                <w:rFonts w:eastAsiaTheme="minorEastAsia"/>
                <w:bCs/>
                <w:lang w:eastAsia="zh-CN"/>
              </w:rPr>
              <w:t>ed</w:t>
            </w:r>
            <w:r w:rsidR="00D567D6">
              <w:rPr>
                <w:rFonts w:eastAsiaTheme="minorEastAsia"/>
                <w:bCs/>
                <w:lang w:eastAsia="zh-CN"/>
              </w:rPr>
              <w:t xml:space="preserve"> wording</w:t>
            </w:r>
            <w:r w:rsidR="00775FC6">
              <w:rPr>
                <w:rFonts w:eastAsiaTheme="minorEastAsia"/>
                <w:bCs/>
                <w:lang w:eastAsia="zh-CN"/>
              </w:rPr>
              <w:t xml:space="preserve"> between them</w:t>
            </w:r>
            <w:r w:rsidR="00D567D6">
              <w:rPr>
                <w:rFonts w:eastAsiaTheme="minorEastAsia"/>
                <w:bCs/>
                <w:lang w:eastAsia="zh-CN"/>
              </w:rPr>
              <w:t>. Because, in our understanding, “cannot receive” in the first sentence means the UE is not capable or allowed of receiving, while “receive neither” in the second sentence means the UE has the action (</w:t>
            </w:r>
            <w:proofErr w:type="gramStart"/>
            <w:r w:rsidR="00D567D6">
              <w:rPr>
                <w:rFonts w:eastAsiaTheme="minorEastAsia"/>
                <w:bCs/>
                <w:lang w:eastAsia="zh-CN"/>
              </w:rPr>
              <w:t>i.e.</w:t>
            </w:r>
            <w:proofErr w:type="gramEnd"/>
            <w:r w:rsidR="00D567D6">
              <w:rPr>
                <w:rFonts w:eastAsiaTheme="minorEastAsia"/>
                <w:bCs/>
                <w:lang w:eastAsia="zh-CN"/>
              </w:rPr>
              <w:t xml:space="preserve"> receiving) but receives nothing. </w:t>
            </w:r>
          </w:p>
          <w:p w14:paraId="35D9BABE" w14:textId="77777777" w:rsidR="00D567D6" w:rsidRDefault="00D567D6" w:rsidP="00CF54E8">
            <w:pPr>
              <w:spacing w:after="0"/>
              <w:rPr>
                <w:rFonts w:eastAsiaTheme="minorEastAsia"/>
                <w:bCs/>
                <w:lang w:eastAsia="zh-CN"/>
              </w:rPr>
            </w:pPr>
          </w:p>
          <w:p w14:paraId="7CDDD9C5" w14:textId="77777777" w:rsidR="00D567D6" w:rsidRPr="00D567D6" w:rsidRDefault="00D567D6" w:rsidP="00D567D6">
            <w:pPr>
              <w:spacing w:afterLines="50" w:after="120"/>
              <w:rPr>
                <w:rFonts w:ascii="Times" w:hAnsi="Times"/>
                <w:i/>
              </w:rPr>
            </w:pPr>
            <w:r w:rsidRPr="00D567D6">
              <w:rPr>
                <w:rFonts w:ascii="Times" w:hAnsi="Times"/>
                <w:i/>
              </w:rPr>
              <w:t>A non-anchor NES cell without SIB is a cell where the UE</w:t>
            </w:r>
            <w:r w:rsidRPr="00D567D6">
              <w:rPr>
                <w:rFonts w:ascii="Times" w:hAnsi="Times"/>
                <w:i/>
                <w:color w:val="FF0000"/>
              </w:rPr>
              <w:t xml:space="preserve"> cannot receive</w:t>
            </w:r>
            <w:r w:rsidRPr="00D567D6">
              <w:rPr>
                <w:rFonts w:ascii="Times" w:hAnsi="Times"/>
                <w:i/>
              </w:rPr>
              <w:t xml:space="preserve"> SIB.</w:t>
            </w:r>
          </w:p>
          <w:p w14:paraId="65F85718" w14:textId="77777777" w:rsidR="00D567D6" w:rsidRPr="00D567D6" w:rsidRDefault="00D567D6" w:rsidP="00D567D6">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receives neither</w:t>
            </w:r>
            <w:r w:rsidRPr="00D567D6">
              <w:rPr>
                <w:rFonts w:ascii="Times" w:hAnsi="Times"/>
                <w:i/>
              </w:rPr>
              <w:t xml:space="preserve"> SSB nor SIB</w:t>
            </w:r>
            <w:r w:rsidRPr="00D567D6">
              <w:rPr>
                <w:rFonts w:ascii="Times" w:eastAsia="Times New Roman" w:hAnsi="Times"/>
                <w:i/>
              </w:rPr>
              <w:t>.</w:t>
            </w:r>
          </w:p>
          <w:p w14:paraId="732F9914" w14:textId="4E441E55" w:rsidR="00D567D6" w:rsidRPr="00D567D6" w:rsidRDefault="00D567D6" w:rsidP="00CF54E8">
            <w:pPr>
              <w:spacing w:after="0"/>
              <w:rPr>
                <w:rFonts w:eastAsiaTheme="minorEastAsia"/>
                <w:bCs/>
                <w:lang w:eastAsia="zh-CN"/>
              </w:rPr>
            </w:pPr>
            <w:r>
              <w:rPr>
                <w:rFonts w:eastAsiaTheme="minorEastAsia"/>
                <w:bCs/>
                <w:lang w:eastAsia="zh-CN"/>
              </w:rPr>
              <w:t xml:space="preserve"> </w:t>
            </w:r>
          </w:p>
        </w:tc>
        <w:tc>
          <w:tcPr>
            <w:tcW w:w="4191" w:type="dxa"/>
          </w:tcPr>
          <w:p w14:paraId="04109299" w14:textId="5F227F2A" w:rsidR="00CF54E8" w:rsidRPr="00D115A5" w:rsidRDefault="00CF54E8" w:rsidP="00CF54E8">
            <w:pPr>
              <w:spacing w:after="0"/>
              <w:rPr>
                <w:rFonts w:eastAsiaTheme="minorEastAsia"/>
                <w:bCs/>
                <w:i/>
                <w:lang w:eastAsia="zh-CN"/>
              </w:rPr>
            </w:pPr>
          </w:p>
        </w:tc>
      </w:tr>
      <w:tr w:rsidR="00C9460A" w:rsidRPr="00CE0FE0" w14:paraId="3C3B8286" w14:textId="77777777" w:rsidTr="004B2D18">
        <w:trPr>
          <w:trHeight w:val="127"/>
        </w:trPr>
        <w:tc>
          <w:tcPr>
            <w:tcW w:w="1271" w:type="dxa"/>
            <w:shd w:val="clear" w:color="auto" w:fill="auto"/>
          </w:tcPr>
          <w:p w14:paraId="17B77237" w14:textId="657A0BE2" w:rsidR="00C9460A" w:rsidRPr="00F248B0" w:rsidRDefault="00C9460A" w:rsidP="00C9460A">
            <w:pPr>
              <w:spacing w:after="0"/>
              <w:rPr>
                <w:rFonts w:eastAsiaTheme="minorEastAsia"/>
                <w:bCs/>
                <w:lang w:eastAsia="zh-CN"/>
              </w:rPr>
            </w:pPr>
            <w:r>
              <w:rPr>
                <w:rFonts w:eastAsiaTheme="minorEastAsia"/>
                <w:bCs/>
                <w:lang w:eastAsia="zh-CN"/>
              </w:rPr>
              <w:t>ZTE</w:t>
            </w:r>
          </w:p>
        </w:tc>
        <w:tc>
          <w:tcPr>
            <w:tcW w:w="4394" w:type="dxa"/>
          </w:tcPr>
          <w:p w14:paraId="1626D85D" w14:textId="77777777" w:rsidR="00C9460A" w:rsidRDefault="00C9460A" w:rsidP="00C9460A">
            <w:pPr>
              <w:pStyle w:val="ListParagraph"/>
              <w:numPr>
                <w:ilvl w:val="0"/>
                <w:numId w:val="47"/>
              </w:numPr>
              <w:spacing w:after="0"/>
              <w:ind w:firstLineChars="0"/>
              <w:rPr>
                <w:rFonts w:eastAsiaTheme="minorEastAsia"/>
                <w:bCs/>
                <w:lang w:eastAsia="zh-CN"/>
              </w:rPr>
            </w:pPr>
            <w:r w:rsidRPr="00480247">
              <w:rPr>
                <w:rFonts w:eastAsiaTheme="minorEastAsia"/>
                <w:bCs/>
                <w:lang w:eastAsia="zh-CN"/>
              </w:rPr>
              <w:t xml:space="preserve">For Apple’s comment 1, we agree with rapporteur’s view that this is already sufficiently reflected in the TR. </w:t>
            </w:r>
          </w:p>
          <w:p w14:paraId="6B47138A" w14:textId="77777777" w:rsidR="00C9460A" w:rsidRPr="00C9460A" w:rsidRDefault="00C9460A" w:rsidP="00C9460A">
            <w:pPr>
              <w:pStyle w:val="ListParagraph"/>
              <w:numPr>
                <w:ilvl w:val="0"/>
                <w:numId w:val="47"/>
              </w:numPr>
              <w:spacing w:after="0"/>
              <w:ind w:firstLineChars="0"/>
              <w:rPr>
                <w:rFonts w:eastAsiaTheme="minorEastAsia"/>
                <w:u w:val="single"/>
                <w:lang w:eastAsia="zh-CN"/>
              </w:rPr>
            </w:pPr>
            <w:r w:rsidRPr="00C9460A">
              <w:rPr>
                <w:u w:val="single"/>
              </w:rPr>
              <w:t xml:space="preserve">Section 6.1.3.x Editorial: </w:t>
            </w:r>
          </w:p>
          <w:p w14:paraId="20C59856" w14:textId="1640A9CD" w:rsidR="00C9460A" w:rsidRDefault="00C9460A" w:rsidP="00C9460A">
            <w:pPr>
              <w:pStyle w:val="ListParagraph"/>
              <w:spacing w:after="0"/>
              <w:ind w:left="360" w:firstLineChars="0" w:firstLine="0"/>
              <w:rPr>
                <w:i/>
                <w:iCs/>
              </w:rPr>
            </w:pPr>
            <w:r w:rsidRPr="00480247">
              <w:rPr>
                <w:i/>
                <w:iCs/>
              </w:rPr>
              <w:t xml:space="preserve">Depending on </w:t>
            </w:r>
            <w:del w:id="7" w:author="ZTE(Eswar)" w:date="2022-11-25T10:14:00Z">
              <w:r w:rsidDel="00C9460A">
                <w:rPr>
                  <w:i/>
                  <w:iCs/>
                </w:rPr>
                <w:delText xml:space="preserve">a </w:delText>
              </w:r>
            </w:del>
            <w:ins w:id="8" w:author="ZTE(Eswar)" w:date="2022-11-25T10:14:00Z">
              <w:r>
                <w:rPr>
                  <w:i/>
                  <w:iCs/>
                </w:rPr>
                <w:t xml:space="preserve">the </w:t>
              </w:r>
            </w:ins>
            <w:r w:rsidRPr="00480247">
              <w:rPr>
                <w:i/>
                <w:iCs/>
              </w:rPr>
              <w:t>design, the access may occur only via anchor cell or also directly in the non-anchor NES cell</w:t>
            </w:r>
          </w:p>
          <w:p w14:paraId="5771D0D1" w14:textId="77777777" w:rsidR="00C9460A" w:rsidRPr="00882332" w:rsidRDefault="00C9460A" w:rsidP="00C9460A">
            <w:pPr>
              <w:pStyle w:val="ListParagraph"/>
              <w:numPr>
                <w:ilvl w:val="0"/>
                <w:numId w:val="47"/>
              </w:numPr>
              <w:spacing w:after="0"/>
              <w:ind w:firstLineChars="0"/>
              <w:rPr>
                <w:rFonts w:eastAsiaTheme="minorEastAsia"/>
                <w:u w:val="single"/>
                <w:lang w:eastAsia="zh-CN"/>
              </w:rPr>
            </w:pPr>
            <w:r w:rsidRPr="00882332">
              <w:rPr>
                <w:u w:val="single"/>
              </w:rPr>
              <w:t xml:space="preserve">Section 6.1.aa.4: </w:t>
            </w:r>
          </w:p>
          <w:p w14:paraId="4464B6E5" w14:textId="1BC4E7E1" w:rsidR="00C9460A" w:rsidRDefault="00C9460A" w:rsidP="00C9460A">
            <w:pPr>
              <w:pStyle w:val="ListParagraph"/>
              <w:spacing w:after="0"/>
              <w:ind w:left="360" w:firstLineChars="0" w:firstLine="0"/>
              <w:rPr>
                <w:i/>
                <w:iCs/>
                <w:lang w:eastAsia="zh-CN"/>
              </w:rPr>
            </w:pPr>
            <w:r>
              <w:rPr>
                <w:i/>
                <w:iCs/>
                <w:lang w:eastAsia="zh-CN"/>
              </w:rPr>
              <w:t>“</w:t>
            </w:r>
            <w:r w:rsidRPr="00C9460A">
              <w:rPr>
                <w:i/>
                <w:iCs/>
                <w:lang w:eastAsia="zh-CN"/>
              </w:rPr>
              <w:t xml:space="preserve">It </w:t>
            </w:r>
            <w:del w:id="9" w:author="ZTE(Eswar)" w:date="2022-11-25T10:16:00Z">
              <w:r w:rsidRPr="00C9460A" w:rsidDel="00C9460A">
                <w:rPr>
                  <w:i/>
                  <w:iCs/>
                  <w:lang w:eastAsia="zh-CN"/>
                </w:rPr>
                <w:delText xml:space="preserve">is </w:delText>
              </w:r>
            </w:del>
            <w:ins w:id="10" w:author="ZTE(Eswar)" w:date="2022-11-25T10:16:00Z">
              <w:r>
                <w:rPr>
                  <w:i/>
                  <w:iCs/>
                  <w:lang w:eastAsia="zh-CN"/>
                </w:rPr>
                <w:t>may be</w:t>
              </w:r>
              <w:r w:rsidRPr="00C9460A">
                <w:rPr>
                  <w:i/>
                  <w:iCs/>
                  <w:lang w:eastAsia="zh-CN"/>
                </w:rPr>
                <w:t xml:space="preserve"> </w:t>
              </w:r>
            </w:ins>
            <w:r w:rsidRPr="00C9460A">
              <w:rPr>
                <w:i/>
                <w:iCs/>
                <w:lang w:eastAsia="zh-CN"/>
              </w:rPr>
              <w:t xml:space="preserve">beneficial to align UE DRX with Cell DTX and DRX </w:t>
            </w:r>
            <w:del w:id="11" w:author="ZTE(Eswar)" w:date="2022-11-25T10:15:00Z">
              <w:r w:rsidRPr="00C9460A" w:rsidDel="00C9460A">
                <w:rPr>
                  <w:i/>
                  <w:iCs/>
                  <w:lang w:eastAsia="zh-CN"/>
                </w:rPr>
                <w:delText xml:space="preserve">alignment </w:delText>
              </w:r>
            </w:del>
            <w:r w:rsidRPr="00C9460A">
              <w:rPr>
                <w:i/>
                <w:iCs/>
                <w:lang w:eastAsia="zh-CN"/>
              </w:rPr>
              <w:t xml:space="preserve">among multiple UEs. The </w:t>
            </w:r>
            <w:ins w:id="12" w:author="ZTE(Eswar)" w:date="2022-11-25T10:15:00Z">
              <w:r>
                <w:rPr>
                  <w:i/>
                  <w:iCs/>
                  <w:lang w:eastAsia="zh-CN"/>
                </w:rPr>
                <w:t xml:space="preserve">details related to the UE </w:t>
              </w:r>
              <w:proofErr w:type="spellStart"/>
              <w:r>
                <w:rPr>
                  <w:i/>
                  <w:iCs/>
                  <w:lang w:eastAsia="zh-CN"/>
                </w:rPr>
                <w:t>behaviour</w:t>
              </w:r>
              <w:proofErr w:type="spellEnd"/>
              <w:r>
                <w:rPr>
                  <w:i/>
                  <w:iCs/>
                  <w:lang w:eastAsia="zh-CN"/>
                </w:rPr>
                <w:t xml:space="preserve"> for this </w:t>
              </w:r>
            </w:ins>
            <w:r w:rsidRPr="00C9460A">
              <w:rPr>
                <w:i/>
                <w:iCs/>
                <w:lang w:eastAsia="zh-CN"/>
              </w:rPr>
              <w:t xml:space="preserve">alignment mechanism </w:t>
            </w:r>
            <w:del w:id="13" w:author="ZTE(Eswar)" w:date="2022-11-25T10:15:00Z">
              <w:r w:rsidRPr="00C9460A" w:rsidDel="00C9460A">
                <w:rPr>
                  <w:i/>
                  <w:iCs/>
                  <w:lang w:eastAsia="zh-CN"/>
                </w:rPr>
                <w:delText xml:space="preserve">will </w:delText>
              </w:r>
            </w:del>
            <w:ins w:id="14" w:author="ZTE(Eswar)" w:date="2022-11-25T10:15:00Z">
              <w:r>
                <w:rPr>
                  <w:i/>
                  <w:iCs/>
                  <w:lang w:eastAsia="zh-CN"/>
                </w:rPr>
                <w:t>can</w:t>
              </w:r>
              <w:r w:rsidRPr="00C9460A">
                <w:rPr>
                  <w:i/>
                  <w:iCs/>
                  <w:lang w:eastAsia="zh-CN"/>
                </w:rPr>
                <w:t xml:space="preserve"> </w:t>
              </w:r>
            </w:ins>
            <w:r w:rsidRPr="00C9460A">
              <w:rPr>
                <w:i/>
                <w:iCs/>
                <w:lang w:eastAsia="zh-CN"/>
              </w:rPr>
              <w:t xml:space="preserve">be </w:t>
            </w:r>
            <w:del w:id="15" w:author="ZTE(Eswar)" w:date="2022-11-25T10:15:00Z">
              <w:r w:rsidRPr="00C9460A" w:rsidDel="00C9460A">
                <w:rPr>
                  <w:i/>
                  <w:iCs/>
                  <w:lang w:eastAsia="zh-CN"/>
                </w:rPr>
                <w:delText>studied</w:delText>
              </w:r>
            </w:del>
            <w:ins w:id="16" w:author="ZTE(Eswar)" w:date="2022-11-25T10:15:00Z">
              <w:r>
                <w:rPr>
                  <w:i/>
                  <w:iCs/>
                  <w:lang w:eastAsia="zh-CN"/>
                </w:rPr>
                <w:t>discussed during the WI</w:t>
              </w:r>
            </w:ins>
            <w:r>
              <w:rPr>
                <w:i/>
                <w:iCs/>
                <w:lang w:eastAsia="zh-CN"/>
              </w:rPr>
              <w:t>”</w:t>
            </w:r>
          </w:p>
          <w:p w14:paraId="66C94847" w14:textId="77777777" w:rsidR="00C9460A" w:rsidRDefault="00C9460A" w:rsidP="00C9460A">
            <w:pPr>
              <w:pStyle w:val="ListParagraph"/>
              <w:spacing w:after="0"/>
              <w:ind w:left="360" w:firstLineChars="0" w:firstLine="0"/>
              <w:rPr>
                <w:bCs/>
                <w:i/>
                <w:iCs/>
                <w:lang w:eastAsia="zh-CN"/>
              </w:rPr>
            </w:pPr>
          </w:p>
          <w:p w14:paraId="52E6CADF" w14:textId="77777777" w:rsidR="00C9460A" w:rsidRPr="00882332" w:rsidRDefault="00C9460A" w:rsidP="00C9460A">
            <w:pPr>
              <w:pStyle w:val="ListParagraph"/>
              <w:spacing w:after="0"/>
              <w:ind w:left="360" w:firstLineChars="0" w:firstLine="0"/>
              <w:rPr>
                <w:rFonts w:eastAsiaTheme="minorEastAsia"/>
                <w:bCs/>
                <w:lang w:eastAsia="zh-CN"/>
              </w:rPr>
            </w:pPr>
            <w:r>
              <w:rPr>
                <w:bCs/>
                <w:lang w:eastAsia="zh-CN"/>
              </w:rPr>
              <w:t>For the above part, we discussed this online and agreed that “</w:t>
            </w:r>
            <w:r w:rsidRPr="00C9460A">
              <w:rPr>
                <w:bCs/>
                <w:i/>
                <w:iCs/>
                <w:lang w:eastAsia="zh-CN"/>
                <w:rPrChange w:id="17" w:author="ZTE(Eswar)" w:date="2022-11-25T10:16:00Z">
                  <w:rPr>
                    <w:bCs/>
                    <w:lang w:eastAsia="zh-CN"/>
                  </w:rPr>
                </w:rPrChange>
              </w:rPr>
              <w:t xml:space="preserve">Details related to UE </w:t>
            </w:r>
            <w:proofErr w:type="spellStart"/>
            <w:r w:rsidRPr="00C9460A">
              <w:rPr>
                <w:bCs/>
                <w:i/>
                <w:iCs/>
                <w:lang w:eastAsia="zh-CN"/>
                <w:rPrChange w:id="18" w:author="ZTE(Eswar)" w:date="2022-11-25T10:16:00Z">
                  <w:rPr>
                    <w:bCs/>
                    <w:lang w:eastAsia="zh-CN"/>
                  </w:rPr>
                </w:rPrChange>
              </w:rPr>
              <w:t>behaviour</w:t>
            </w:r>
            <w:proofErr w:type="spellEnd"/>
            <w:r w:rsidRPr="00C9460A">
              <w:rPr>
                <w:bCs/>
                <w:i/>
                <w:iCs/>
                <w:lang w:eastAsia="zh-CN"/>
                <w:rPrChange w:id="19" w:author="ZTE(Eswar)" w:date="2022-11-25T10:16:00Z">
                  <w:rPr>
                    <w:bCs/>
                    <w:lang w:eastAsia="zh-CN"/>
                  </w:rPr>
                </w:rPrChange>
              </w:rPr>
              <w:t xml:space="preserve"> can be discussed during WI phase</w:t>
            </w:r>
            <w:r>
              <w:rPr>
                <w:bCs/>
                <w:lang w:eastAsia="zh-CN"/>
              </w:rPr>
              <w:t xml:space="preserve">”. So, we propose to align it with the agreement per above. </w:t>
            </w:r>
            <w:r>
              <w:rPr>
                <w:rFonts w:eastAsiaTheme="minorEastAsia"/>
                <w:bCs/>
                <w:lang w:eastAsia="zh-CN"/>
              </w:rPr>
              <w:t xml:space="preserve"> </w:t>
            </w:r>
          </w:p>
          <w:p w14:paraId="73A56532" w14:textId="0B221ED1" w:rsidR="00C9460A" w:rsidRPr="003342FF" w:rsidRDefault="00C9460A" w:rsidP="00C9460A">
            <w:pPr>
              <w:spacing w:after="0"/>
              <w:rPr>
                <w:rFonts w:eastAsiaTheme="minorEastAsia"/>
                <w:bCs/>
                <w:lang w:eastAsia="zh-CN"/>
              </w:rPr>
            </w:pPr>
          </w:p>
        </w:tc>
        <w:tc>
          <w:tcPr>
            <w:tcW w:w="4191" w:type="dxa"/>
          </w:tcPr>
          <w:p w14:paraId="2B28185D" w14:textId="4D3E21DC" w:rsidR="00C9460A" w:rsidRPr="00CE0FE0" w:rsidRDefault="00C9460A" w:rsidP="00C9460A">
            <w:pPr>
              <w:spacing w:after="0"/>
              <w:rPr>
                <w:rFonts w:eastAsiaTheme="minorEastAsia"/>
                <w:bCs/>
                <w:lang w:eastAsia="zh-CN"/>
              </w:rPr>
            </w:pPr>
          </w:p>
        </w:tc>
      </w:tr>
      <w:tr w:rsidR="00C9460A" w:rsidRPr="00CE0FE0" w14:paraId="27DEC987" w14:textId="77777777" w:rsidTr="004B2D18">
        <w:trPr>
          <w:trHeight w:val="127"/>
        </w:trPr>
        <w:tc>
          <w:tcPr>
            <w:tcW w:w="1271" w:type="dxa"/>
            <w:shd w:val="clear" w:color="auto" w:fill="auto"/>
          </w:tcPr>
          <w:p w14:paraId="64240093" w14:textId="62845E4A" w:rsidR="00C9460A" w:rsidRPr="00F248B0" w:rsidRDefault="00C9460A" w:rsidP="00C9460A">
            <w:pPr>
              <w:spacing w:after="0"/>
              <w:rPr>
                <w:rFonts w:eastAsiaTheme="minorEastAsia"/>
                <w:bCs/>
                <w:lang w:eastAsia="zh-CN"/>
              </w:rPr>
            </w:pPr>
          </w:p>
        </w:tc>
        <w:tc>
          <w:tcPr>
            <w:tcW w:w="4394" w:type="dxa"/>
          </w:tcPr>
          <w:p w14:paraId="54370595" w14:textId="702F52B2" w:rsidR="00C9460A" w:rsidRPr="00F248B0" w:rsidRDefault="00C9460A" w:rsidP="00C9460A">
            <w:pPr>
              <w:spacing w:after="0"/>
              <w:rPr>
                <w:rFonts w:eastAsiaTheme="minorEastAsia"/>
                <w:bCs/>
                <w:lang w:eastAsia="zh-CN"/>
              </w:rPr>
            </w:pPr>
          </w:p>
        </w:tc>
        <w:tc>
          <w:tcPr>
            <w:tcW w:w="4191" w:type="dxa"/>
          </w:tcPr>
          <w:p w14:paraId="5DDDFA79" w14:textId="7C5ECC02" w:rsidR="00C9460A" w:rsidRPr="00CE0FE0" w:rsidRDefault="00C9460A" w:rsidP="00C9460A">
            <w:pPr>
              <w:spacing w:after="0"/>
              <w:rPr>
                <w:rFonts w:eastAsiaTheme="minorEastAsia"/>
                <w:bCs/>
                <w:lang w:eastAsia="zh-CN"/>
              </w:rPr>
            </w:pPr>
          </w:p>
        </w:tc>
      </w:tr>
      <w:tr w:rsidR="00C9460A" w:rsidRPr="00CE0FE0" w14:paraId="3C14A1C1" w14:textId="77777777" w:rsidTr="004B2D18">
        <w:trPr>
          <w:trHeight w:val="127"/>
        </w:trPr>
        <w:tc>
          <w:tcPr>
            <w:tcW w:w="1271" w:type="dxa"/>
            <w:shd w:val="clear" w:color="auto" w:fill="auto"/>
          </w:tcPr>
          <w:p w14:paraId="0552F1AE" w14:textId="6E7A983D" w:rsidR="00C9460A" w:rsidRDefault="00C9460A" w:rsidP="00C9460A">
            <w:pPr>
              <w:spacing w:after="0"/>
              <w:rPr>
                <w:rFonts w:eastAsiaTheme="minorEastAsia"/>
                <w:bCs/>
                <w:lang w:eastAsia="zh-CN"/>
              </w:rPr>
            </w:pPr>
          </w:p>
        </w:tc>
        <w:tc>
          <w:tcPr>
            <w:tcW w:w="4394" w:type="dxa"/>
          </w:tcPr>
          <w:p w14:paraId="5A0E5961" w14:textId="13A650E8" w:rsidR="00C9460A" w:rsidRPr="006D3185" w:rsidRDefault="00C9460A" w:rsidP="00C9460A">
            <w:pPr>
              <w:spacing w:after="0"/>
              <w:rPr>
                <w:rFonts w:ascii="Times" w:hAnsi="Times"/>
              </w:rPr>
            </w:pPr>
          </w:p>
        </w:tc>
        <w:tc>
          <w:tcPr>
            <w:tcW w:w="4191" w:type="dxa"/>
          </w:tcPr>
          <w:p w14:paraId="7387CEC7" w14:textId="4EDC2E5C" w:rsidR="00C9460A" w:rsidRPr="00C971E5" w:rsidRDefault="00C9460A" w:rsidP="00C9460A">
            <w:pPr>
              <w:spacing w:after="0"/>
              <w:rPr>
                <w:rFonts w:eastAsiaTheme="minorEastAsia"/>
                <w:bCs/>
                <w:i/>
                <w:lang w:eastAsia="zh-CN"/>
              </w:rPr>
            </w:pPr>
          </w:p>
        </w:tc>
      </w:tr>
      <w:tr w:rsidR="00C9460A" w:rsidRPr="00CE0FE0" w14:paraId="5D882ABF" w14:textId="77777777" w:rsidTr="004B2D18">
        <w:trPr>
          <w:trHeight w:val="127"/>
        </w:trPr>
        <w:tc>
          <w:tcPr>
            <w:tcW w:w="1271" w:type="dxa"/>
            <w:shd w:val="clear" w:color="auto" w:fill="auto"/>
          </w:tcPr>
          <w:p w14:paraId="7C72CEE1" w14:textId="6C9E656F" w:rsidR="00C9460A" w:rsidRPr="003D4035" w:rsidRDefault="00C9460A" w:rsidP="00C9460A">
            <w:pPr>
              <w:spacing w:after="0"/>
              <w:rPr>
                <w:rFonts w:eastAsiaTheme="minorEastAsia"/>
                <w:bCs/>
                <w:lang w:eastAsia="zh-CN"/>
              </w:rPr>
            </w:pPr>
          </w:p>
        </w:tc>
        <w:tc>
          <w:tcPr>
            <w:tcW w:w="4394" w:type="dxa"/>
          </w:tcPr>
          <w:p w14:paraId="5B777763" w14:textId="2C665382" w:rsidR="00C9460A" w:rsidRDefault="00C9460A" w:rsidP="00C9460A">
            <w:pPr>
              <w:spacing w:after="0"/>
              <w:rPr>
                <w:rFonts w:eastAsiaTheme="minorEastAsia"/>
                <w:bCs/>
                <w:lang w:eastAsia="zh-CN"/>
              </w:rPr>
            </w:pPr>
          </w:p>
        </w:tc>
        <w:tc>
          <w:tcPr>
            <w:tcW w:w="4191" w:type="dxa"/>
          </w:tcPr>
          <w:p w14:paraId="112BEF4E" w14:textId="36566B7C" w:rsidR="00C9460A" w:rsidRDefault="00C9460A" w:rsidP="00C9460A">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0F8F6FD6"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A52D" w14:textId="77777777" w:rsidR="00927CD2" w:rsidRDefault="00927CD2">
      <w:r>
        <w:separator/>
      </w:r>
    </w:p>
    <w:p w14:paraId="69988B78" w14:textId="77777777" w:rsidR="00927CD2" w:rsidRDefault="00927CD2"/>
  </w:endnote>
  <w:endnote w:type="continuationSeparator" w:id="0">
    <w:p w14:paraId="4A12E14A" w14:textId="77777777" w:rsidR="00927CD2" w:rsidRDefault="00927CD2">
      <w:r>
        <w:continuationSeparator/>
      </w:r>
    </w:p>
    <w:p w14:paraId="5159C2C7" w14:textId="77777777" w:rsidR="00927CD2" w:rsidRDefault="00927CD2"/>
  </w:endnote>
  <w:endnote w:type="continuationNotice" w:id="1">
    <w:p w14:paraId="2FD0C368" w14:textId="77777777" w:rsidR="00927CD2" w:rsidRDefault="00927C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051F" w14:textId="77777777" w:rsidR="00C9460A" w:rsidRDefault="00C9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2FBB" w14:textId="77777777" w:rsidR="00C9460A" w:rsidRDefault="00C9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2475" w14:textId="77777777" w:rsidR="00C9460A" w:rsidRDefault="00C9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9FC8" w14:textId="77777777" w:rsidR="00927CD2" w:rsidRDefault="00927CD2">
      <w:r>
        <w:separator/>
      </w:r>
    </w:p>
    <w:p w14:paraId="7D3E93FE" w14:textId="77777777" w:rsidR="00927CD2" w:rsidRDefault="00927CD2"/>
  </w:footnote>
  <w:footnote w:type="continuationSeparator" w:id="0">
    <w:p w14:paraId="47976AED" w14:textId="77777777" w:rsidR="00927CD2" w:rsidRDefault="00927CD2">
      <w:r>
        <w:continuationSeparator/>
      </w:r>
    </w:p>
    <w:p w14:paraId="16EDDAC5" w14:textId="77777777" w:rsidR="00927CD2" w:rsidRDefault="00927CD2"/>
  </w:footnote>
  <w:footnote w:type="continuationNotice" w:id="1">
    <w:p w14:paraId="000305DC" w14:textId="77777777" w:rsidR="00927CD2" w:rsidRDefault="00927C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BC71" w14:textId="77777777" w:rsidR="00C9460A" w:rsidRDefault="00C94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EA1123"/>
    <w:multiLevelType w:val="hybridMultilevel"/>
    <w:tmpl w:val="D90410E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2"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1655461">
    <w:abstractNumId w:val="46"/>
  </w:num>
  <w:num w:numId="2" w16cid:durableId="1344284082">
    <w:abstractNumId w:val="24"/>
  </w:num>
  <w:num w:numId="3" w16cid:durableId="1877086600">
    <w:abstractNumId w:val="40"/>
  </w:num>
  <w:num w:numId="4" w16cid:durableId="991248959">
    <w:abstractNumId w:val="0"/>
  </w:num>
  <w:num w:numId="5" w16cid:durableId="1094403242">
    <w:abstractNumId w:val="19"/>
  </w:num>
  <w:num w:numId="6" w16cid:durableId="2041784581">
    <w:abstractNumId w:val="20"/>
  </w:num>
  <w:num w:numId="7" w16cid:durableId="1398891652">
    <w:abstractNumId w:val="28"/>
  </w:num>
  <w:num w:numId="8" w16cid:durableId="1176850339">
    <w:abstractNumId w:val="32"/>
  </w:num>
  <w:num w:numId="9" w16cid:durableId="281806629">
    <w:abstractNumId w:val="30"/>
  </w:num>
  <w:num w:numId="10" w16cid:durableId="1093354731">
    <w:abstractNumId w:val="44"/>
  </w:num>
  <w:num w:numId="11" w16cid:durableId="247008070">
    <w:abstractNumId w:val="6"/>
  </w:num>
  <w:num w:numId="12" w16cid:durableId="1174419571">
    <w:abstractNumId w:val="25"/>
  </w:num>
  <w:num w:numId="13" w16cid:durableId="1839154275">
    <w:abstractNumId w:val="35"/>
  </w:num>
  <w:num w:numId="14" w16cid:durableId="1945310073">
    <w:abstractNumId w:val="22"/>
  </w:num>
  <w:num w:numId="15" w16cid:durableId="7491875">
    <w:abstractNumId w:val="17"/>
  </w:num>
  <w:num w:numId="16" w16cid:durableId="126901035">
    <w:abstractNumId w:val="33"/>
  </w:num>
  <w:num w:numId="17" w16cid:durableId="1071847275">
    <w:abstractNumId w:val="11"/>
  </w:num>
  <w:num w:numId="18" w16cid:durableId="603609173">
    <w:abstractNumId w:val="4"/>
  </w:num>
  <w:num w:numId="19" w16cid:durableId="1221860845">
    <w:abstractNumId w:val="9"/>
  </w:num>
  <w:num w:numId="20" w16cid:durableId="336079310">
    <w:abstractNumId w:val="37"/>
  </w:num>
  <w:num w:numId="21" w16cid:durableId="1723870730">
    <w:abstractNumId w:val="14"/>
  </w:num>
  <w:num w:numId="22" w16cid:durableId="26026333">
    <w:abstractNumId w:val="26"/>
  </w:num>
  <w:num w:numId="23" w16cid:durableId="554394015">
    <w:abstractNumId w:val="16"/>
  </w:num>
  <w:num w:numId="24" w16cid:durableId="1825782443">
    <w:abstractNumId w:val="42"/>
  </w:num>
  <w:num w:numId="25" w16cid:durableId="1875267333">
    <w:abstractNumId w:val="15"/>
  </w:num>
  <w:num w:numId="26" w16cid:durableId="1967082626">
    <w:abstractNumId w:val="3"/>
  </w:num>
  <w:num w:numId="27" w16cid:durableId="948052334">
    <w:abstractNumId w:val="39"/>
  </w:num>
  <w:num w:numId="28" w16cid:durableId="969285181">
    <w:abstractNumId w:val="31"/>
  </w:num>
  <w:num w:numId="29" w16cid:durableId="382604396">
    <w:abstractNumId w:val="29"/>
  </w:num>
  <w:num w:numId="30" w16cid:durableId="2003505033">
    <w:abstractNumId w:val="36"/>
  </w:num>
  <w:num w:numId="31" w16cid:durableId="202711236">
    <w:abstractNumId w:val="5"/>
  </w:num>
  <w:num w:numId="32" w16cid:durableId="509295212">
    <w:abstractNumId w:val="45"/>
  </w:num>
  <w:num w:numId="33" w16cid:durableId="904030526">
    <w:abstractNumId w:val="8"/>
  </w:num>
  <w:num w:numId="34" w16cid:durableId="1792438982">
    <w:abstractNumId w:val="43"/>
  </w:num>
  <w:num w:numId="35" w16cid:durableId="563836605">
    <w:abstractNumId w:val="18"/>
  </w:num>
  <w:num w:numId="36" w16cid:durableId="97066774">
    <w:abstractNumId w:val="7"/>
  </w:num>
  <w:num w:numId="37" w16cid:durableId="942348461">
    <w:abstractNumId w:val="23"/>
  </w:num>
  <w:num w:numId="38" w16cid:durableId="1308778460">
    <w:abstractNumId w:val="13"/>
  </w:num>
  <w:num w:numId="39" w16cid:durableId="1445035329">
    <w:abstractNumId w:val="27"/>
  </w:num>
  <w:num w:numId="40" w16cid:durableId="1057631712">
    <w:abstractNumId w:val="41"/>
  </w:num>
  <w:num w:numId="41" w16cid:durableId="1302615750">
    <w:abstractNumId w:val="2"/>
  </w:num>
  <w:num w:numId="42" w16cid:durableId="1196621918">
    <w:abstractNumId w:val="38"/>
  </w:num>
  <w:num w:numId="43" w16cid:durableId="970524911">
    <w:abstractNumId w:val="12"/>
  </w:num>
  <w:num w:numId="44" w16cid:durableId="886257932">
    <w:abstractNumId w:val="21"/>
  </w:num>
  <w:num w:numId="45" w16cid:durableId="1771200154">
    <w:abstractNumId w:val="1"/>
  </w:num>
  <w:num w:numId="46" w16cid:durableId="1813013680">
    <w:abstractNumId w:val="34"/>
  </w:num>
  <w:num w:numId="47" w16cid:durableId="933363721">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A65"/>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22E"/>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FC6"/>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D2"/>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0EB"/>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60A"/>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7D6"/>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5.xml><?xml version="1.0" encoding="utf-8"?>
<ds:datastoreItem xmlns:ds="http://schemas.openxmlformats.org/officeDocument/2006/customXml" ds:itemID="{0D3AB31A-22EE-4735-9943-C18F5D011333}">
  <ds:schemaRefs>
    <ds:schemaRef ds:uri="http://schemas.openxmlformats.org/officeDocument/2006/bibliography"/>
  </ds:schemaRefs>
</ds:datastoreItem>
</file>

<file path=customXml/itemProps6.xml><?xml version="1.0" encoding="utf-8"?>
<ds:datastoreItem xmlns:ds="http://schemas.openxmlformats.org/officeDocument/2006/customXml" ds:itemID="{1265E90C-4E35-47A6-9E23-51369A9872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8124</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9530</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ZTE(Eswar)</cp:lastModifiedBy>
  <cp:revision>2</cp:revision>
  <cp:lastPrinted>2017-03-22T08:13:00Z</cp:lastPrinted>
  <dcterms:created xsi:type="dcterms:W3CDTF">2022-11-25T10:16:00Z</dcterms:created>
  <dcterms:modified xsi:type="dcterms:W3CDTF">2022-11-25T10:16:00Z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(3)2WunWCCQreF77i4Bu/EBxZPY/IoHg9xLscTKw0rQjREJsmkvqYmkVP+ztVlc46DKAgIoEHCg
4KIYiSkqPA744eDLcDRnyBY51D4lbvwosP3W/sxUf+9yA9mMhNDnEjq2dt4mdqQoqdCEEmjq
7K+COiyT30Ypyb3egpYE4iNShPBIC7p6wE8SJFWHqyk+8lus3VNlaHTQtd0s6KmzYWf1TG1R
smZXlYZP32560LK4y3</vt:lpwstr>
  </property>
  <property fmtid="{D5CDD505-2E9C-101B-9397-08002B2CF9AE}" pid="3" name="_2015_ms_pID_7253431">
    <vt:lpwstr>spZCp4A789aPtWV6cRsFPihd/pKMLcarLILnrAXcd69VKtT2F2AYdy
IHzN6r2NugCE/v2358Vgm2wXrqY73d8CEN2Cse40A9Xp6vkM16LXiQ6+WEdN/UqYTer/2gyK
apW6Ay34Y2S8MvDdUw8iuewpBKxoOA6H+nO/JyaDxWXkpI+YBSNQX6TqxNMtaaQGOVdjy/nQ
KNzVKrjNDuzl3WhRmrqhq+nQA3dKVgwJ63Ip</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Mw==</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