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r w:rsidR="00B72803" w:rsidRPr="00B72803">
        <w:rPr>
          <w:rFonts w:ascii="Arial" w:hAnsi="Arial" w:cs="Arial"/>
          <w:sz w:val="22"/>
        </w:rPr>
        <w:t>120][</w:t>
      </w:r>
      <w:proofErr w:type="gramStart"/>
      <w:r w:rsidR="00B72803" w:rsidRPr="00B72803">
        <w:rPr>
          <w:rFonts w:ascii="Arial" w:hAnsi="Arial" w:cs="Arial"/>
          <w:sz w:val="22"/>
        </w:rPr>
        <w:t>306][</w:t>
      </w:r>
      <w:proofErr w:type="gramEnd"/>
      <w:r w:rsidR="00B72803" w:rsidRPr="00B72803">
        <w:rPr>
          <w:rFonts w:ascii="Arial" w:hAnsi="Arial" w:cs="Arial"/>
          <w:sz w:val="22"/>
        </w:rPr>
        <w:t>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[AT120][306][NES]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1F6FB760" w:rsidR="00F67978" w:rsidRPr="00C039F2" w:rsidRDefault="00F67978" w:rsidP="00F67978">
      <w:pPr>
        <w:pStyle w:val="EmailDiscussion2"/>
      </w:pPr>
      <w:r>
        <w:t xml:space="preserve">- </w:t>
      </w:r>
      <w:r>
        <w:tab/>
        <w:t>Deadline - Nov 2</w:t>
      </w:r>
      <w:r w:rsidR="00A118E4">
        <w:t>8</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1F427B0C"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00A118E4" w:rsidRPr="00A118E4">
        <w:t xml:space="preserve">www.3gpp.org / ftp / </w:t>
      </w:r>
      <w:proofErr w:type="spellStart"/>
      <w:r w:rsidR="00A118E4" w:rsidRPr="00A118E4">
        <w:t>Email_Discussions</w:t>
      </w:r>
      <w:proofErr w:type="spellEnd"/>
      <w:r w:rsidR="00A118E4" w:rsidRPr="00A118E4">
        <w:t xml:space="preserve"> / RAN2 / [RAN2#120] / [POST120][</w:t>
      </w:r>
      <w:proofErr w:type="gramStart"/>
      <w:r w:rsidR="00A118E4" w:rsidRPr="00A118E4">
        <w:t>306][</w:t>
      </w:r>
      <w:proofErr w:type="gramEnd"/>
      <w:r w:rsidR="00A118E4" w:rsidRPr="00A118E4">
        <w:t>NES] Merged TP (Huawei)</w:t>
      </w:r>
    </w:p>
    <w:p w14:paraId="008A61BE" w14:textId="6EA570DC"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A118E4">
        <w:rPr>
          <w:highlight w:val="yellow"/>
        </w:rPr>
        <w:t>Monday, 28th of November 23:59 UTC</w:t>
      </w:r>
      <w:r>
        <w:rPr>
          <w:lang w:eastAsia="zh-CN"/>
        </w:rPr>
        <w:t>. Thanks!</w:t>
      </w:r>
    </w:p>
    <w:p w14:paraId="1159FB08" w14:textId="2D7BBD7F" w:rsidR="009579BB" w:rsidRDefault="00F664A4" w:rsidP="009579BB">
      <w:pPr>
        <w:pStyle w:val="Heading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r>
              <w:rPr>
                <w:rFonts w:eastAsia="DengXian"/>
              </w:rPr>
              <w:t xml:space="preserve">signalling"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lastRenderedPageBreak/>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r>
                <w:rPr>
                  <w:rFonts w:eastAsia="DengXian"/>
                </w:rPr>
                <w:t>signalling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We also noticed that the feasibility statement is not included for 6.X.2.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 xml:space="preserve"> new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0CE6800A" w:rsidR="003F4617" w:rsidRPr="00CE0FE0" w:rsidRDefault="00A118E4" w:rsidP="00BE29C7">
            <w:pPr>
              <w:spacing w:after="0"/>
              <w:rPr>
                <w:rFonts w:eastAsiaTheme="minorEastAsia"/>
                <w:bCs/>
                <w:lang w:eastAsia="zh-CN"/>
              </w:rPr>
            </w:pPr>
            <w:r>
              <w:rPr>
                <w:rFonts w:eastAsiaTheme="minorEastAsia"/>
                <w:bCs/>
                <w:lang w:eastAsia="zh-CN"/>
              </w:rPr>
              <w:t>OK – included in v03 together with rapporteur corrections.</w:t>
            </w:r>
          </w:p>
        </w:tc>
      </w:tr>
      <w:tr w:rsidR="00CF54E8" w:rsidRPr="00CE0FE0" w14:paraId="54824CCB" w14:textId="77777777" w:rsidTr="004B2D18">
        <w:trPr>
          <w:trHeight w:val="127"/>
        </w:trPr>
        <w:tc>
          <w:tcPr>
            <w:tcW w:w="1271" w:type="dxa"/>
            <w:shd w:val="clear" w:color="auto" w:fill="auto"/>
          </w:tcPr>
          <w:p w14:paraId="2A92AE2D" w14:textId="707514A9" w:rsidR="00CF54E8" w:rsidRPr="00F248B0" w:rsidRDefault="00334AFC" w:rsidP="00CF54E8">
            <w:pPr>
              <w:spacing w:after="0"/>
              <w:rPr>
                <w:rFonts w:eastAsiaTheme="minorEastAsia"/>
                <w:bCs/>
                <w:lang w:eastAsia="zh-CN"/>
              </w:rPr>
            </w:pPr>
            <w:r>
              <w:rPr>
                <w:rFonts w:eastAsiaTheme="minorEastAsia"/>
                <w:bCs/>
                <w:lang w:eastAsia="zh-CN"/>
              </w:rPr>
              <w:t>Qualcomm</w:t>
            </w:r>
          </w:p>
        </w:tc>
        <w:tc>
          <w:tcPr>
            <w:tcW w:w="4394" w:type="dxa"/>
          </w:tcPr>
          <w:p w14:paraId="2FB49936" w14:textId="77777777" w:rsidR="00CF54E8" w:rsidRDefault="003562F5" w:rsidP="00CF54E8">
            <w:pPr>
              <w:spacing w:after="0"/>
              <w:rPr>
                <w:rFonts w:eastAsiaTheme="minorEastAsia"/>
                <w:bCs/>
                <w:lang w:eastAsia="zh-CN"/>
              </w:rPr>
            </w:pPr>
            <w:r>
              <w:rPr>
                <w:rFonts w:eastAsiaTheme="minorEastAsia"/>
                <w:bCs/>
                <w:lang w:eastAsia="zh-CN"/>
              </w:rPr>
              <w:t>6.x.2</w:t>
            </w:r>
          </w:p>
          <w:p w14:paraId="150561CB" w14:textId="112B9605" w:rsidR="003562F5" w:rsidRDefault="003562F5" w:rsidP="00CF54E8">
            <w:pPr>
              <w:spacing w:after="0"/>
            </w:pPr>
            <w:r>
              <w:rPr>
                <w:rFonts w:eastAsiaTheme="minorEastAsia"/>
                <w:bCs/>
                <w:lang w:eastAsia="zh-CN"/>
              </w:rPr>
              <w:t xml:space="preserve">We are not ok with </w:t>
            </w:r>
            <w:proofErr w:type="gramStart"/>
            <w:r>
              <w:rPr>
                <w:rFonts w:eastAsiaTheme="minorEastAsia"/>
                <w:bCs/>
                <w:lang w:eastAsia="zh-CN"/>
              </w:rPr>
              <w:t>Apple’s  change</w:t>
            </w:r>
            <w:proofErr w:type="gramEnd"/>
            <w:r>
              <w:rPr>
                <w:rFonts w:eastAsiaTheme="minorEastAsia"/>
                <w:bCs/>
                <w:lang w:eastAsia="zh-CN"/>
              </w:rPr>
              <w:t>”</w:t>
            </w:r>
            <w:r>
              <w:rPr>
                <w:rFonts w:eastAsia="DengXian"/>
                <w:iCs/>
              </w:rPr>
              <w:t xml:space="preserve"> </w:t>
            </w:r>
            <w:r>
              <w:rPr>
                <w:rFonts w:eastAsia="DengXian"/>
                <w:iCs/>
              </w:rPr>
              <w:t xml:space="preserve">to avoid UEs selecting </w:t>
            </w:r>
            <w:r w:rsidRPr="003562F5">
              <w:rPr>
                <w:rFonts w:eastAsia="DengXian"/>
                <w:iCs/>
                <w:strike/>
              </w:rPr>
              <w:t xml:space="preserve">cells operating in </w:t>
            </w:r>
            <w:r>
              <w:rPr>
                <w:rFonts w:eastAsia="DengXian"/>
                <w:iCs/>
              </w:rPr>
              <w:t>NES cells</w:t>
            </w:r>
            <w:r w:rsidRPr="003562F5">
              <w:rPr>
                <w:rFonts w:eastAsia="DengXian"/>
                <w:iCs/>
                <w:strike/>
              </w:rPr>
              <w:t xml:space="preserve"> mode</w:t>
            </w:r>
            <w:r>
              <w:rPr>
                <w:rFonts w:eastAsia="DengXian"/>
                <w:iCs/>
              </w:rPr>
              <w:t>”. First this is inconsistent with “</w:t>
            </w:r>
            <w:r>
              <w:t xml:space="preserve">Evaluation of conditional handover conditions depending on the </w:t>
            </w:r>
            <w:r w:rsidRPr="003562F5">
              <w:rPr>
                <w:b/>
                <w:bCs/>
                <w:color w:val="0070C0"/>
              </w:rPr>
              <w:t>NES mode of source/target cell</w:t>
            </w:r>
            <w:r>
              <w:t>”, as it is clear that the consideration is the mode. Second, this quite changes the meaning on the agreed framework where our understanding that this relates to a somewhat dynamic mode of the cell that can change over</w:t>
            </w:r>
            <w:r w:rsidR="00A43B33">
              <w:t xml:space="preserve"> </w:t>
            </w:r>
            <w:r>
              <w:t xml:space="preserve">time according to load, traffic, etc. </w:t>
            </w:r>
            <w:r w:rsidR="00A43B33">
              <w:t>So,</w:t>
            </w:r>
            <w:r>
              <w:t xml:space="preserve"> we would prefer to keep the original text</w:t>
            </w:r>
            <w:r w:rsidR="00A43B33">
              <w:t xml:space="preserve"> in v02.</w:t>
            </w:r>
          </w:p>
          <w:p w14:paraId="0E52EC42" w14:textId="77777777" w:rsidR="00A43B33" w:rsidRDefault="00A43B33" w:rsidP="00CF54E8">
            <w:pPr>
              <w:spacing w:after="0"/>
            </w:pPr>
          </w:p>
          <w:p w14:paraId="490BAFAA" w14:textId="059DB5C5" w:rsidR="00DA2FEB" w:rsidRDefault="00DA2FEB" w:rsidP="00CF54E8">
            <w:pPr>
              <w:spacing w:after="0"/>
            </w:pPr>
            <w:r>
              <w:t>6.x.1</w:t>
            </w:r>
          </w:p>
          <w:p w14:paraId="5CBFCCE0" w14:textId="6477F3BD" w:rsidR="00DA2FEB" w:rsidRDefault="00DA2FEB" w:rsidP="00DA2FEB">
            <w:pPr>
              <w:textAlignment w:val="baseline"/>
              <w:rPr>
                <w:rFonts w:ascii="Times" w:eastAsia="Times New Roman" w:hAnsi="Times" w:cs="Times"/>
              </w:rPr>
            </w:pPr>
            <w:r>
              <w:rPr>
                <w:rFonts w:ascii="Times" w:eastAsia="Times New Roman" w:hAnsi="Times" w:cs="Times"/>
              </w:rPr>
              <w:t>“</w:t>
            </w:r>
            <w:r>
              <w:rPr>
                <w:rFonts w:ascii="Times" w:eastAsia="Times New Roman" w:hAnsi="Times" w:cs="Times"/>
              </w:rPr>
              <w:t>From RAN2 perspective legacy devices and new NES UEs can be handled via cell selection/reselection techniques.</w:t>
            </w:r>
            <w:r>
              <w:rPr>
                <w:rFonts w:ascii="Times" w:eastAsia="Times New Roman" w:hAnsi="Times" w:cs="Times"/>
              </w:rPr>
              <w:t>”</w:t>
            </w:r>
          </w:p>
          <w:p w14:paraId="5830C9EA" w14:textId="5F817CCD" w:rsidR="003562F5" w:rsidRPr="00A43B33" w:rsidRDefault="00DA2FEB" w:rsidP="00A43B33">
            <w:pPr>
              <w:textAlignment w:val="baseline"/>
              <w:rPr>
                <w:rFonts w:ascii="Times" w:eastAsia="Times New Roman" w:hAnsi="Times" w:cs="Times"/>
                <w:color w:val="auto"/>
                <w:lang w:eastAsia="en-US"/>
              </w:rPr>
            </w:pPr>
            <w:r>
              <w:rPr>
                <w:rFonts w:ascii="Times" w:eastAsia="Times New Roman" w:hAnsi="Times" w:cs="Times"/>
              </w:rPr>
              <w:t xml:space="preserve">We understand this to be a direct agreement from the meeting, however in its current form, the sentence is unclear, so we propose changing it to </w:t>
            </w:r>
            <w:r w:rsidR="00A43B33">
              <w:rPr>
                <w:rFonts w:ascii="Times" w:eastAsia="Times New Roman" w:hAnsi="Times" w:cs="Times"/>
              </w:rPr>
              <w:t xml:space="preserve">add something like “to achieve NES gains” or something like that to clarify that this sentence is an endorsement from RAN2 to utilize cell selection/reselection for NES, i.e., clarify a little the motive of this sentence as we understand it. </w:t>
            </w:r>
          </w:p>
        </w:tc>
        <w:tc>
          <w:tcPr>
            <w:tcW w:w="4191" w:type="dxa"/>
          </w:tcPr>
          <w:p w14:paraId="62BF007B" w14:textId="58180749" w:rsidR="00CF54E8" w:rsidRPr="00CE0FE0" w:rsidRDefault="00CF54E8" w:rsidP="00CF54E8">
            <w:pPr>
              <w:spacing w:after="0"/>
              <w:rPr>
                <w:rFonts w:eastAsiaTheme="minorEastAsia"/>
                <w:bCs/>
                <w:lang w:eastAsia="zh-CN"/>
              </w:rPr>
            </w:pPr>
          </w:p>
        </w:tc>
      </w:tr>
      <w:tr w:rsidR="00CF54E8" w:rsidRPr="00CE0FE0" w14:paraId="0AD4B4A7" w14:textId="77777777" w:rsidTr="004B2D18">
        <w:trPr>
          <w:trHeight w:val="127"/>
        </w:trPr>
        <w:tc>
          <w:tcPr>
            <w:tcW w:w="1271" w:type="dxa"/>
            <w:shd w:val="clear" w:color="auto" w:fill="auto"/>
          </w:tcPr>
          <w:p w14:paraId="119A9AC1" w14:textId="384F5FB9" w:rsidR="00CF54E8" w:rsidRPr="00F248B0" w:rsidRDefault="00CF54E8" w:rsidP="00CF54E8">
            <w:pPr>
              <w:spacing w:after="0"/>
              <w:rPr>
                <w:rFonts w:eastAsiaTheme="minorEastAsia"/>
                <w:bCs/>
                <w:lang w:eastAsia="zh-CN"/>
              </w:rPr>
            </w:pPr>
          </w:p>
        </w:tc>
        <w:tc>
          <w:tcPr>
            <w:tcW w:w="4394" w:type="dxa"/>
          </w:tcPr>
          <w:p w14:paraId="732F9914" w14:textId="49756924" w:rsidR="00CF54E8" w:rsidRPr="00F248B0" w:rsidRDefault="00CF54E8" w:rsidP="00CF54E8">
            <w:pPr>
              <w:spacing w:after="0"/>
              <w:rPr>
                <w:rFonts w:eastAsiaTheme="minorEastAsia"/>
                <w:bCs/>
                <w:lang w:eastAsia="zh-CN"/>
              </w:rPr>
            </w:pPr>
          </w:p>
        </w:tc>
        <w:tc>
          <w:tcPr>
            <w:tcW w:w="4191" w:type="dxa"/>
          </w:tcPr>
          <w:p w14:paraId="04109299" w14:textId="5F227F2A" w:rsidR="00CF54E8" w:rsidRPr="00D115A5" w:rsidRDefault="00CF54E8" w:rsidP="00CF54E8">
            <w:pPr>
              <w:spacing w:after="0"/>
              <w:rPr>
                <w:rFonts w:eastAsiaTheme="minorEastAsia"/>
                <w:bCs/>
                <w:i/>
                <w:lang w:eastAsia="zh-CN"/>
              </w:rPr>
            </w:pPr>
          </w:p>
        </w:tc>
      </w:tr>
      <w:tr w:rsidR="00CF54E8" w:rsidRPr="00CE0FE0" w14:paraId="3C3B8286" w14:textId="77777777" w:rsidTr="004B2D18">
        <w:trPr>
          <w:trHeight w:val="127"/>
        </w:trPr>
        <w:tc>
          <w:tcPr>
            <w:tcW w:w="1271" w:type="dxa"/>
            <w:shd w:val="clear" w:color="auto" w:fill="auto"/>
          </w:tcPr>
          <w:p w14:paraId="17B77237" w14:textId="3704FAEA" w:rsidR="00CF54E8" w:rsidRPr="00F248B0" w:rsidRDefault="00CF54E8" w:rsidP="00CF54E8">
            <w:pPr>
              <w:spacing w:after="0"/>
              <w:rPr>
                <w:rFonts w:eastAsiaTheme="minorEastAsia"/>
                <w:bCs/>
                <w:lang w:eastAsia="zh-CN"/>
              </w:rPr>
            </w:pPr>
          </w:p>
        </w:tc>
        <w:tc>
          <w:tcPr>
            <w:tcW w:w="4394" w:type="dxa"/>
          </w:tcPr>
          <w:p w14:paraId="73A56532" w14:textId="0B221ED1" w:rsidR="00CF54E8" w:rsidRPr="003342FF" w:rsidRDefault="00CF54E8" w:rsidP="00CF54E8">
            <w:pPr>
              <w:spacing w:after="0"/>
              <w:rPr>
                <w:rFonts w:eastAsiaTheme="minorEastAsia"/>
                <w:bCs/>
                <w:lang w:eastAsia="zh-CN"/>
              </w:rPr>
            </w:pPr>
          </w:p>
        </w:tc>
        <w:tc>
          <w:tcPr>
            <w:tcW w:w="4191" w:type="dxa"/>
          </w:tcPr>
          <w:p w14:paraId="2B28185D" w14:textId="4D3E21DC" w:rsidR="00CF54E8" w:rsidRPr="00CE0FE0" w:rsidRDefault="00CF54E8" w:rsidP="00CF54E8">
            <w:pPr>
              <w:spacing w:after="0"/>
              <w:rPr>
                <w:rFonts w:eastAsiaTheme="minorEastAsia"/>
                <w:bCs/>
                <w:lang w:eastAsia="zh-CN"/>
              </w:rPr>
            </w:pPr>
          </w:p>
        </w:tc>
      </w:tr>
      <w:tr w:rsidR="00CF54E8" w:rsidRPr="00CE0FE0" w14:paraId="27DEC987" w14:textId="77777777" w:rsidTr="004B2D18">
        <w:trPr>
          <w:trHeight w:val="127"/>
        </w:trPr>
        <w:tc>
          <w:tcPr>
            <w:tcW w:w="1271" w:type="dxa"/>
            <w:shd w:val="clear" w:color="auto" w:fill="auto"/>
          </w:tcPr>
          <w:p w14:paraId="64240093" w14:textId="62845E4A" w:rsidR="00CF54E8" w:rsidRPr="00F248B0" w:rsidRDefault="00CF54E8" w:rsidP="00CF54E8">
            <w:pPr>
              <w:spacing w:after="0"/>
              <w:rPr>
                <w:rFonts w:eastAsiaTheme="minorEastAsia"/>
                <w:bCs/>
                <w:lang w:eastAsia="zh-CN"/>
              </w:rPr>
            </w:pPr>
          </w:p>
        </w:tc>
        <w:tc>
          <w:tcPr>
            <w:tcW w:w="4394" w:type="dxa"/>
          </w:tcPr>
          <w:p w14:paraId="54370595" w14:textId="702F52B2" w:rsidR="00CF54E8" w:rsidRPr="00F248B0" w:rsidRDefault="00CF54E8" w:rsidP="00CF54E8">
            <w:pPr>
              <w:spacing w:after="0"/>
              <w:rPr>
                <w:rFonts w:eastAsiaTheme="minorEastAsia"/>
                <w:bCs/>
                <w:lang w:eastAsia="zh-CN"/>
              </w:rPr>
            </w:pPr>
          </w:p>
        </w:tc>
        <w:tc>
          <w:tcPr>
            <w:tcW w:w="4191" w:type="dxa"/>
          </w:tcPr>
          <w:p w14:paraId="5DDDFA79" w14:textId="7C5ECC02" w:rsidR="00CF54E8" w:rsidRPr="00CE0FE0" w:rsidRDefault="00CF54E8" w:rsidP="00CF54E8">
            <w:pPr>
              <w:spacing w:after="0"/>
              <w:rPr>
                <w:rFonts w:eastAsiaTheme="minorEastAsia"/>
                <w:bCs/>
                <w:lang w:eastAsia="zh-CN"/>
              </w:rPr>
            </w:pPr>
          </w:p>
        </w:tc>
      </w:tr>
      <w:tr w:rsidR="00CF54E8" w:rsidRPr="00CE0FE0" w14:paraId="3C14A1C1" w14:textId="77777777" w:rsidTr="004B2D18">
        <w:trPr>
          <w:trHeight w:val="127"/>
        </w:trPr>
        <w:tc>
          <w:tcPr>
            <w:tcW w:w="1271" w:type="dxa"/>
            <w:shd w:val="clear" w:color="auto" w:fill="auto"/>
          </w:tcPr>
          <w:p w14:paraId="0552F1AE" w14:textId="6E7A983D" w:rsidR="00CF54E8" w:rsidRDefault="00CF54E8" w:rsidP="00CF54E8">
            <w:pPr>
              <w:spacing w:after="0"/>
              <w:rPr>
                <w:rFonts w:eastAsiaTheme="minorEastAsia"/>
                <w:bCs/>
                <w:lang w:eastAsia="zh-CN"/>
              </w:rPr>
            </w:pPr>
          </w:p>
        </w:tc>
        <w:tc>
          <w:tcPr>
            <w:tcW w:w="4394" w:type="dxa"/>
          </w:tcPr>
          <w:p w14:paraId="5A0E5961" w14:textId="13A650E8" w:rsidR="00CF54E8" w:rsidRPr="006D3185" w:rsidRDefault="00CF54E8" w:rsidP="00CF54E8">
            <w:pPr>
              <w:spacing w:after="0"/>
              <w:rPr>
                <w:rFonts w:ascii="Times" w:hAnsi="Times"/>
              </w:rPr>
            </w:pPr>
          </w:p>
        </w:tc>
        <w:tc>
          <w:tcPr>
            <w:tcW w:w="4191" w:type="dxa"/>
          </w:tcPr>
          <w:p w14:paraId="7387CEC7" w14:textId="4EDC2E5C" w:rsidR="00CF54E8" w:rsidRPr="00C971E5" w:rsidRDefault="00CF54E8" w:rsidP="00CF54E8">
            <w:pPr>
              <w:spacing w:after="0"/>
              <w:rPr>
                <w:rFonts w:eastAsiaTheme="minorEastAsia"/>
                <w:bCs/>
                <w:i/>
                <w:lang w:eastAsia="zh-CN"/>
              </w:rPr>
            </w:pPr>
          </w:p>
        </w:tc>
      </w:tr>
      <w:tr w:rsidR="00CF54E8" w:rsidRPr="00CE0FE0" w14:paraId="5D882ABF" w14:textId="77777777" w:rsidTr="004B2D18">
        <w:trPr>
          <w:trHeight w:val="127"/>
        </w:trPr>
        <w:tc>
          <w:tcPr>
            <w:tcW w:w="1271" w:type="dxa"/>
            <w:shd w:val="clear" w:color="auto" w:fill="auto"/>
          </w:tcPr>
          <w:p w14:paraId="7C72CEE1" w14:textId="6C9E656F" w:rsidR="00CF54E8" w:rsidRPr="003D4035" w:rsidRDefault="00CF54E8" w:rsidP="00CF54E8">
            <w:pPr>
              <w:spacing w:after="0"/>
              <w:rPr>
                <w:rFonts w:eastAsiaTheme="minorEastAsia"/>
                <w:bCs/>
                <w:lang w:eastAsia="zh-CN"/>
              </w:rPr>
            </w:pPr>
          </w:p>
        </w:tc>
        <w:tc>
          <w:tcPr>
            <w:tcW w:w="4394" w:type="dxa"/>
          </w:tcPr>
          <w:p w14:paraId="5B777763" w14:textId="2C665382" w:rsidR="00CF54E8" w:rsidRDefault="00CF54E8" w:rsidP="00CF54E8">
            <w:pPr>
              <w:spacing w:after="0"/>
              <w:rPr>
                <w:rFonts w:eastAsiaTheme="minorEastAsia"/>
                <w:bCs/>
                <w:lang w:eastAsia="zh-CN"/>
              </w:rPr>
            </w:pPr>
          </w:p>
        </w:tc>
        <w:tc>
          <w:tcPr>
            <w:tcW w:w="4191" w:type="dxa"/>
          </w:tcPr>
          <w:p w14:paraId="112BEF4E" w14:textId="36566B7C" w:rsidR="00CF54E8" w:rsidRDefault="00CF54E8" w:rsidP="00CF54E8">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Heading1"/>
      </w:pPr>
      <w:r>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77777777"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9554" w14:textId="77777777" w:rsidR="0038005E" w:rsidRDefault="0038005E">
      <w:r>
        <w:separator/>
      </w:r>
    </w:p>
    <w:p w14:paraId="036EA73D" w14:textId="77777777" w:rsidR="0038005E" w:rsidRDefault="0038005E"/>
  </w:endnote>
  <w:endnote w:type="continuationSeparator" w:id="0">
    <w:p w14:paraId="2B2AA466" w14:textId="77777777" w:rsidR="0038005E" w:rsidRDefault="0038005E">
      <w:r>
        <w:continuationSeparator/>
      </w:r>
    </w:p>
    <w:p w14:paraId="1DF1A596" w14:textId="77777777" w:rsidR="0038005E" w:rsidRDefault="0038005E"/>
  </w:endnote>
  <w:endnote w:type="continuationNotice" w:id="1">
    <w:p w14:paraId="38F5AAEF" w14:textId="77777777" w:rsidR="0038005E" w:rsidRDefault="003800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1729" w14:textId="77777777" w:rsidR="0038005E" w:rsidRDefault="0038005E">
      <w:r>
        <w:separator/>
      </w:r>
    </w:p>
    <w:p w14:paraId="486E5BD5" w14:textId="77777777" w:rsidR="0038005E" w:rsidRDefault="0038005E"/>
  </w:footnote>
  <w:footnote w:type="continuationSeparator" w:id="0">
    <w:p w14:paraId="5DD84997" w14:textId="77777777" w:rsidR="0038005E" w:rsidRDefault="0038005E">
      <w:r>
        <w:continuationSeparator/>
      </w:r>
    </w:p>
    <w:p w14:paraId="4D8C0CF5" w14:textId="77777777" w:rsidR="0038005E" w:rsidRDefault="0038005E"/>
  </w:footnote>
  <w:footnote w:type="continuationNotice" w:id="1">
    <w:p w14:paraId="1303F048" w14:textId="77777777" w:rsidR="0038005E" w:rsidRDefault="003800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075863">
    <w:abstractNumId w:val="45"/>
  </w:num>
  <w:num w:numId="2" w16cid:durableId="1704557849">
    <w:abstractNumId w:val="23"/>
  </w:num>
  <w:num w:numId="3" w16cid:durableId="964234019">
    <w:abstractNumId w:val="39"/>
  </w:num>
  <w:num w:numId="4" w16cid:durableId="1269116592">
    <w:abstractNumId w:val="0"/>
  </w:num>
  <w:num w:numId="5" w16cid:durableId="928003352">
    <w:abstractNumId w:val="18"/>
  </w:num>
  <w:num w:numId="6" w16cid:durableId="526988262">
    <w:abstractNumId w:val="19"/>
  </w:num>
  <w:num w:numId="7" w16cid:durableId="524947394">
    <w:abstractNumId w:val="27"/>
  </w:num>
  <w:num w:numId="8" w16cid:durableId="774130433">
    <w:abstractNumId w:val="31"/>
  </w:num>
  <w:num w:numId="9" w16cid:durableId="591399909">
    <w:abstractNumId w:val="29"/>
  </w:num>
  <w:num w:numId="10" w16cid:durableId="1052195180">
    <w:abstractNumId w:val="43"/>
  </w:num>
  <w:num w:numId="11" w16cid:durableId="1711877092">
    <w:abstractNumId w:val="6"/>
  </w:num>
  <w:num w:numId="12" w16cid:durableId="175734737">
    <w:abstractNumId w:val="24"/>
  </w:num>
  <w:num w:numId="13" w16cid:durableId="1912884105">
    <w:abstractNumId w:val="34"/>
  </w:num>
  <w:num w:numId="14" w16cid:durableId="896210484">
    <w:abstractNumId w:val="21"/>
  </w:num>
  <w:num w:numId="15" w16cid:durableId="1641105341">
    <w:abstractNumId w:val="16"/>
  </w:num>
  <w:num w:numId="16" w16cid:durableId="247427893">
    <w:abstractNumId w:val="32"/>
  </w:num>
  <w:num w:numId="17" w16cid:durableId="1753820762">
    <w:abstractNumId w:val="10"/>
  </w:num>
  <w:num w:numId="18" w16cid:durableId="1260678164">
    <w:abstractNumId w:val="4"/>
  </w:num>
  <w:num w:numId="19" w16cid:durableId="93747692">
    <w:abstractNumId w:val="9"/>
  </w:num>
  <w:num w:numId="20" w16cid:durableId="278151271">
    <w:abstractNumId w:val="36"/>
  </w:num>
  <w:num w:numId="21" w16cid:durableId="1564027555">
    <w:abstractNumId w:val="13"/>
  </w:num>
  <w:num w:numId="22" w16cid:durableId="1280377288">
    <w:abstractNumId w:val="25"/>
  </w:num>
  <w:num w:numId="23" w16cid:durableId="353070657">
    <w:abstractNumId w:val="15"/>
  </w:num>
  <w:num w:numId="24" w16cid:durableId="444808797">
    <w:abstractNumId w:val="41"/>
  </w:num>
  <w:num w:numId="25" w16cid:durableId="1744915515">
    <w:abstractNumId w:val="14"/>
  </w:num>
  <w:num w:numId="26" w16cid:durableId="512839674">
    <w:abstractNumId w:val="3"/>
  </w:num>
  <w:num w:numId="27" w16cid:durableId="1056392118">
    <w:abstractNumId w:val="38"/>
  </w:num>
  <w:num w:numId="28" w16cid:durableId="1823739861">
    <w:abstractNumId w:val="30"/>
  </w:num>
  <w:num w:numId="29" w16cid:durableId="99224822">
    <w:abstractNumId w:val="28"/>
  </w:num>
  <w:num w:numId="30" w16cid:durableId="709691447">
    <w:abstractNumId w:val="35"/>
  </w:num>
  <w:num w:numId="31" w16cid:durableId="1247575218">
    <w:abstractNumId w:val="5"/>
  </w:num>
  <w:num w:numId="32" w16cid:durableId="1931431574">
    <w:abstractNumId w:val="44"/>
  </w:num>
  <w:num w:numId="33" w16cid:durableId="1652325337">
    <w:abstractNumId w:val="8"/>
  </w:num>
  <w:num w:numId="34" w16cid:durableId="563833233">
    <w:abstractNumId w:val="42"/>
  </w:num>
  <w:num w:numId="35" w16cid:durableId="859858525">
    <w:abstractNumId w:val="17"/>
  </w:num>
  <w:num w:numId="36" w16cid:durableId="1045912704">
    <w:abstractNumId w:val="7"/>
  </w:num>
  <w:num w:numId="37" w16cid:durableId="1839230858">
    <w:abstractNumId w:val="22"/>
  </w:num>
  <w:num w:numId="38" w16cid:durableId="593783592">
    <w:abstractNumId w:val="12"/>
  </w:num>
  <w:num w:numId="39" w16cid:durableId="1526017749">
    <w:abstractNumId w:val="26"/>
  </w:num>
  <w:num w:numId="40" w16cid:durableId="1796217806">
    <w:abstractNumId w:val="40"/>
  </w:num>
  <w:num w:numId="41" w16cid:durableId="1978878138">
    <w:abstractNumId w:val="2"/>
  </w:num>
  <w:num w:numId="42" w16cid:durableId="1414085509">
    <w:abstractNumId w:val="37"/>
  </w:num>
  <w:num w:numId="43" w16cid:durableId="1187674429">
    <w:abstractNumId w:val="11"/>
  </w:num>
  <w:num w:numId="44" w16cid:durableId="1212110276">
    <w:abstractNumId w:val="20"/>
  </w:num>
  <w:num w:numId="45" w16cid:durableId="1925213580">
    <w:abstractNumId w:val="1"/>
  </w:num>
  <w:num w:numId="46" w16cid:durableId="804351936">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E62"/>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AFC"/>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2F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05E"/>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1FBD"/>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0B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8E4"/>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B33"/>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AF7D16"/>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2FEB"/>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DD0"/>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docId w15:val="{A278D50C-2EA7-4E5E-B35C-99C532D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30F0F17-6A1A-4B59-B468-B777CC322D8E}">
  <ds:schemaRefs>
    <ds:schemaRef ds:uri="http://schemas.openxmlformats.org/officeDocument/2006/bibliography"/>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5.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B0F331-E0AD-4C1F-A4D2-480C46718B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6354</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7454</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Sherif Elazzouni</cp:lastModifiedBy>
  <cp:revision>2</cp:revision>
  <cp:lastPrinted>2017-03-22T08:13:00Z</cp:lastPrinted>
  <dcterms:created xsi:type="dcterms:W3CDTF">2022-11-24T01:17:00Z</dcterms:created>
  <dcterms:modified xsi:type="dcterms:W3CDTF">2022-11-24T01:17:00Z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(3)2WunWCCQreF77i4Bu/EBxZPY/IoHg9xLscTKw0rQjREJsmkvqYmkVP+ztVlc46DKAgIoEHCg
4KIYiSkqPA744eDLcDRnyBY51D4lbvwosP3W/sxUf+9yA9mMhNDnEjq2dt4mdqQoqdCEEmjq
7K+COiyT30Ypyb3egpYE4iNShPBIC7p6wE8SJFWHqyk+8lus3VNlaHTQtd0s6KmzYWf1TG1R
smZXlYZP32560LK4y3</vt:lpwstr>
  </property>
  <property fmtid="{D5CDD505-2E9C-101B-9397-08002B2CF9AE}" pid="3" name="_2015_ms_pID_7253431">
    <vt:lpwstr>spZCp4A789aPtWV6cRsFPihd/pKMLcarLILnrAXcd69VKtT2F2AYdy
IHzN6r2NugCE/v2358Vgm2wXrqY73d8CEN2Cse40A9Xp6vkM16LXiQ6+WEdN/UqYTer/2gyK
apW6Ay34Y2S8MvDdUw8iuewpBKxoOA6H+nO/JyaDxWXkpI+YBSNQX6TqxNMtaaQGOVdjy/nQ
KNzVKrjNDuzl3WhRmrqhq+nQA3dKVgwJ63Ip</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Mw==</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