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proofErr w:type="gramStart"/>
      <w:r w:rsidR="00B72803" w:rsidRPr="00B72803">
        <w:rPr>
          <w:rFonts w:ascii="Arial" w:hAnsi="Arial" w:cs="Arial"/>
          <w:sz w:val="22"/>
        </w:rPr>
        <w:t>120][</w:t>
      </w:r>
      <w:proofErr w:type="gramEnd"/>
      <w:r w:rsidR="00B72803" w:rsidRPr="00B72803">
        <w:rPr>
          <w:rFonts w:ascii="Arial" w:hAnsi="Arial" w:cs="Arial"/>
          <w:sz w:val="22"/>
        </w:rPr>
        <w:t>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w:t>
      </w:r>
      <w:proofErr w:type="gramStart"/>
      <w:r>
        <w:t>120][</w:t>
      </w:r>
      <w:proofErr w:type="gramEnd"/>
      <w:r>
        <w:t>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66013C2F" w:rsidR="00F67978" w:rsidRPr="00C039F2" w:rsidRDefault="00F67978" w:rsidP="00F67978">
      <w:pPr>
        <w:pStyle w:val="EmailDiscussion2"/>
      </w:pPr>
      <w:r>
        <w:t xml:space="preserve">- </w:t>
      </w:r>
      <w:r>
        <w:tab/>
        <w:t>Deadline - Nov 21</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03839E70"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Pr="005C6475">
        <w:t>/RAN2/Inbo</w:t>
      </w:r>
      <w:r>
        <w:t>x</w:t>
      </w:r>
      <w:r w:rsidRPr="005C6475">
        <w:t>/Drafts</w:t>
      </w:r>
      <w:r>
        <w:t>/</w:t>
      </w:r>
      <w:r w:rsidRPr="005C6475">
        <w:t>[</w:t>
      </w:r>
      <w:r>
        <w:t>Offline-</w:t>
      </w:r>
      <w:proofErr w:type="gramStart"/>
      <w:r w:rsidRPr="005C6475">
        <w:t>306][</w:t>
      </w:r>
      <w:proofErr w:type="gramEnd"/>
      <w:r w:rsidRPr="005C6475">
        <w:t>NES] Merged TP (Huawei</w:t>
      </w:r>
      <w:r>
        <w:t>)/POST120</w:t>
      </w:r>
    </w:p>
    <w:p w14:paraId="008A61BE" w14:textId="3B739EA9"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4F48E6" w:rsidRPr="004F48E6">
        <w:rPr>
          <w:highlight w:val="yellow"/>
          <w:lang w:eastAsia="zh-CN"/>
        </w:rPr>
        <w:t xml:space="preserve">18:00 UTC on Monday, </w:t>
      </w:r>
      <w:r w:rsidR="004F48E6" w:rsidRPr="004F48E6">
        <w:rPr>
          <w:highlight w:val="yellow"/>
        </w:rPr>
        <w:t>Nov 21</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proofErr w:type="spellStart"/>
            <w:r>
              <w:rPr>
                <w:rFonts w:eastAsia="DengXian"/>
              </w:rPr>
              <w:t>signalling</w:t>
            </w:r>
            <w:proofErr w:type="spellEnd"/>
            <w:r>
              <w:rPr>
                <w:rFonts w:eastAsia="DengXian"/>
              </w:rPr>
              <w:t xml:space="preserve">"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lastRenderedPageBreak/>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proofErr w:type="spellStart"/>
              <w:r>
                <w:rPr>
                  <w:rFonts w:eastAsia="DengXian"/>
                </w:rPr>
                <w:t>signalling</w:t>
              </w:r>
              <w:proofErr w:type="spellEnd"/>
              <w:r>
                <w:rPr>
                  <w:rFonts w:eastAsia="DengXian"/>
                </w:rPr>
                <w:t xml:space="preserve">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bookmarkStart w:id="7" w:name="_GoBack"/>
            <w:bookmarkEnd w:id="7"/>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CF54E8" w:rsidRPr="00CE0FE0" w14:paraId="54824CCB" w14:textId="77777777" w:rsidTr="004B2D18">
        <w:trPr>
          <w:trHeight w:val="127"/>
        </w:trPr>
        <w:tc>
          <w:tcPr>
            <w:tcW w:w="1271" w:type="dxa"/>
            <w:shd w:val="clear" w:color="auto" w:fill="auto"/>
          </w:tcPr>
          <w:p w14:paraId="2A92AE2D" w14:textId="1BC93BD6" w:rsidR="00CF54E8" w:rsidRPr="00F248B0" w:rsidRDefault="00CF54E8" w:rsidP="00CF54E8">
            <w:pPr>
              <w:spacing w:after="0"/>
              <w:rPr>
                <w:rFonts w:eastAsiaTheme="minorEastAsia"/>
                <w:bCs/>
                <w:lang w:eastAsia="zh-CN"/>
              </w:rPr>
            </w:pPr>
          </w:p>
        </w:tc>
        <w:tc>
          <w:tcPr>
            <w:tcW w:w="4394" w:type="dxa"/>
          </w:tcPr>
          <w:p w14:paraId="5830C9EA" w14:textId="2CDC5583" w:rsidR="00CF54E8" w:rsidRPr="00F248B0" w:rsidRDefault="00CF54E8" w:rsidP="00CF54E8">
            <w:pPr>
              <w:spacing w:after="0"/>
              <w:rPr>
                <w:rFonts w:eastAsiaTheme="minorEastAsia"/>
                <w:bCs/>
                <w:lang w:eastAsia="zh-CN"/>
              </w:rPr>
            </w:pPr>
          </w:p>
        </w:tc>
        <w:tc>
          <w:tcPr>
            <w:tcW w:w="4191" w:type="dxa"/>
          </w:tcPr>
          <w:p w14:paraId="62BF007B" w14:textId="58180749" w:rsidR="00CF54E8" w:rsidRPr="00CE0FE0" w:rsidRDefault="00CF54E8" w:rsidP="00CF54E8">
            <w:pPr>
              <w:spacing w:after="0"/>
              <w:rPr>
                <w:rFonts w:eastAsiaTheme="minorEastAsia"/>
                <w:bCs/>
                <w:lang w:eastAsia="zh-CN"/>
              </w:rPr>
            </w:pPr>
          </w:p>
        </w:tc>
      </w:tr>
      <w:tr w:rsidR="00CF54E8" w:rsidRPr="00CE0FE0" w14:paraId="0AD4B4A7" w14:textId="77777777" w:rsidTr="004B2D18">
        <w:trPr>
          <w:trHeight w:val="127"/>
        </w:trPr>
        <w:tc>
          <w:tcPr>
            <w:tcW w:w="1271" w:type="dxa"/>
            <w:shd w:val="clear" w:color="auto" w:fill="auto"/>
          </w:tcPr>
          <w:p w14:paraId="119A9AC1" w14:textId="384F5FB9" w:rsidR="00CF54E8" w:rsidRPr="00F248B0" w:rsidRDefault="00CF54E8" w:rsidP="00CF54E8">
            <w:pPr>
              <w:spacing w:after="0"/>
              <w:rPr>
                <w:rFonts w:eastAsiaTheme="minorEastAsia"/>
                <w:bCs/>
                <w:lang w:eastAsia="zh-CN"/>
              </w:rPr>
            </w:pPr>
          </w:p>
        </w:tc>
        <w:tc>
          <w:tcPr>
            <w:tcW w:w="4394" w:type="dxa"/>
          </w:tcPr>
          <w:p w14:paraId="732F9914" w14:textId="49756924" w:rsidR="00CF54E8" w:rsidRPr="00F248B0" w:rsidRDefault="00CF54E8" w:rsidP="00CF54E8">
            <w:pPr>
              <w:spacing w:after="0"/>
              <w:rPr>
                <w:rFonts w:eastAsiaTheme="minorEastAsia"/>
                <w:bCs/>
                <w:lang w:eastAsia="zh-CN"/>
              </w:rPr>
            </w:pPr>
          </w:p>
        </w:tc>
        <w:tc>
          <w:tcPr>
            <w:tcW w:w="4191" w:type="dxa"/>
          </w:tcPr>
          <w:p w14:paraId="04109299" w14:textId="5F227F2A" w:rsidR="00CF54E8" w:rsidRPr="00D115A5" w:rsidRDefault="00CF54E8" w:rsidP="00CF54E8">
            <w:pPr>
              <w:spacing w:after="0"/>
              <w:rPr>
                <w:rFonts w:eastAsiaTheme="minorEastAsia"/>
                <w:bCs/>
                <w:i/>
                <w:lang w:eastAsia="zh-CN"/>
              </w:rPr>
            </w:pPr>
          </w:p>
        </w:tc>
      </w:tr>
      <w:tr w:rsidR="00CF54E8" w:rsidRPr="00CE0FE0" w14:paraId="3C3B8286" w14:textId="77777777" w:rsidTr="004B2D18">
        <w:trPr>
          <w:trHeight w:val="127"/>
        </w:trPr>
        <w:tc>
          <w:tcPr>
            <w:tcW w:w="1271" w:type="dxa"/>
            <w:shd w:val="clear" w:color="auto" w:fill="auto"/>
          </w:tcPr>
          <w:p w14:paraId="17B77237" w14:textId="3704FAEA" w:rsidR="00CF54E8" w:rsidRPr="00F248B0" w:rsidRDefault="00CF54E8" w:rsidP="00CF54E8">
            <w:pPr>
              <w:spacing w:after="0"/>
              <w:rPr>
                <w:rFonts w:eastAsiaTheme="minorEastAsia"/>
                <w:bCs/>
                <w:lang w:eastAsia="zh-CN"/>
              </w:rPr>
            </w:pPr>
          </w:p>
        </w:tc>
        <w:tc>
          <w:tcPr>
            <w:tcW w:w="4394" w:type="dxa"/>
          </w:tcPr>
          <w:p w14:paraId="73A56532" w14:textId="0B221ED1" w:rsidR="00CF54E8" w:rsidRPr="003342FF" w:rsidRDefault="00CF54E8" w:rsidP="00CF54E8">
            <w:pPr>
              <w:spacing w:after="0"/>
              <w:rPr>
                <w:rFonts w:eastAsiaTheme="minorEastAsia"/>
                <w:bCs/>
                <w:lang w:eastAsia="zh-CN"/>
              </w:rPr>
            </w:pPr>
          </w:p>
        </w:tc>
        <w:tc>
          <w:tcPr>
            <w:tcW w:w="4191" w:type="dxa"/>
          </w:tcPr>
          <w:p w14:paraId="2B28185D" w14:textId="4D3E21DC" w:rsidR="00CF54E8" w:rsidRPr="00CE0FE0" w:rsidRDefault="00CF54E8" w:rsidP="00CF54E8">
            <w:pPr>
              <w:spacing w:after="0"/>
              <w:rPr>
                <w:rFonts w:eastAsiaTheme="minorEastAsia"/>
                <w:bCs/>
                <w:lang w:eastAsia="zh-CN"/>
              </w:rPr>
            </w:pPr>
          </w:p>
        </w:tc>
      </w:tr>
      <w:tr w:rsidR="00CF54E8" w:rsidRPr="00CE0FE0" w14:paraId="27DEC987" w14:textId="77777777" w:rsidTr="004B2D18">
        <w:trPr>
          <w:trHeight w:val="127"/>
        </w:trPr>
        <w:tc>
          <w:tcPr>
            <w:tcW w:w="1271" w:type="dxa"/>
            <w:shd w:val="clear" w:color="auto" w:fill="auto"/>
          </w:tcPr>
          <w:p w14:paraId="64240093" w14:textId="62845E4A" w:rsidR="00CF54E8" w:rsidRPr="00F248B0" w:rsidRDefault="00CF54E8" w:rsidP="00CF54E8">
            <w:pPr>
              <w:spacing w:after="0"/>
              <w:rPr>
                <w:rFonts w:eastAsiaTheme="minorEastAsia"/>
                <w:bCs/>
                <w:lang w:eastAsia="zh-CN"/>
              </w:rPr>
            </w:pPr>
          </w:p>
        </w:tc>
        <w:tc>
          <w:tcPr>
            <w:tcW w:w="4394" w:type="dxa"/>
          </w:tcPr>
          <w:p w14:paraId="54370595" w14:textId="702F52B2" w:rsidR="00CF54E8" w:rsidRPr="00F248B0" w:rsidRDefault="00CF54E8" w:rsidP="00CF54E8">
            <w:pPr>
              <w:spacing w:after="0"/>
              <w:rPr>
                <w:rFonts w:eastAsiaTheme="minorEastAsia"/>
                <w:bCs/>
                <w:lang w:eastAsia="zh-CN"/>
              </w:rPr>
            </w:pPr>
          </w:p>
        </w:tc>
        <w:tc>
          <w:tcPr>
            <w:tcW w:w="4191" w:type="dxa"/>
          </w:tcPr>
          <w:p w14:paraId="5DDDFA79" w14:textId="7C5ECC02" w:rsidR="00CF54E8" w:rsidRPr="00CE0FE0" w:rsidRDefault="00CF54E8" w:rsidP="00CF54E8">
            <w:pPr>
              <w:spacing w:after="0"/>
              <w:rPr>
                <w:rFonts w:eastAsiaTheme="minorEastAsia"/>
                <w:bCs/>
                <w:lang w:eastAsia="zh-CN"/>
              </w:rPr>
            </w:pPr>
          </w:p>
        </w:tc>
      </w:tr>
      <w:tr w:rsidR="00CF54E8" w:rsidRPr="00CE0FE0" w14:paraId="3C14A1C1" w14:textId="77777777" w:rsidTr="004B2D18">
        <w:trPr>
          <w:trHeight w:val="127"/>
        </w:trPr>
        <w:tc>
          <w:tcPr>
            <w:tcW w:w="1271" w:type="dxa"/>
            <w:shd w:val="clear" w:color="auto" w:fill="auto"/>
          </w:tcPr>
          <w:p w14:paraId="0552F1AE" w14:textId="6E7A983D" w:rsidR="00CF54E8" w:rsidRDefault="00CF54E8" w:rsidP="00CF54E8">
            <w:pPr>
              <w:spacing w:after="0"/>
              <w:rPr>
                <w:rFonts w:eastAsiaTheme="minorEastAsia"/>
                <w:bCs/>
                <w:lang w:eastAsia="zh-CN"/>
              </w:rPr>
            </w:pPr>
          </w:p>
        </w:tc>
        <w:tc>
          <w:tcPr>
            <w:tcW w:w="4394" w:type="dxa"/>
          </w:tcPr>
          <w:p w14:paraId="5A0E5961" w14:textId="13A650E8" w:rsidR="00CF54E8" w:rsidRPr="006D3185" w:rsidRDefault="00CF54E8" w:rsidP="00CF54E8">
            <w:pPr>
              <w:spacing w:after="0"/>
              <w:rPr>
                <w:rFonts w:ascii="Times" w:hAnsi="Times"/>
              </w:rPr>
            </w:pPr>
          </w:p>
        </w:tc>
        <w:tc>
          <w:tcPr>
            <w:tcW w:w="4191" w:type="dxa"/>
          </w:tcPr>
          <w:p w14:paraId="7387CEC7" w14:textId="4EDC2E5C" w:rsidR="00CF54E8" w:rsidRPr="00C971E5" w:rsidRDefault="00CF54E8" w:rsidP="00CF54E8">
            <w:pPr>
              <w:spacing w:after="0"/>
              <w:rPr>
                <w:rFonts w:eastAsiaTheme="minorEastAsia"/>
                <w:bCs/>
                <w:i/>
                <w:lang w:eastAsia="zh-CN"/>
              </w:rPr>
            </w:pPr>
          </w:p>
        </w:tc>
      </w:tr>
      <w:tr w:rsidR="00CF54E8" w:rsidRPr="00CE0FE0" w14:paraId="5D882ABF" w14:textId="77777777" w:rsidTr="004B2D18">
        <w:trPr>
          <w:trHeight w:val="127"/>
        </w:trPr>
        <w:tc>
          <w:tcPr>
            <w:tcW w:w="1271" w:type="dxa"/>
            <w:shd w:val="clear" w:color="auto" w:fill="auto"/>
          </w:tcPr>
          <w:p w14:paraId="7C72CEE1" w14:textId="6C9E656F" w:rsidR="00CF54E8" w:rsidRPr="003D4035" w:rsidRDefault="00CF54E8" w:rsidP="00CF54E8">
            <w:pPr>
              <w:spacing w:after="0"/>
              <w:rPr>
                <w:rFonts w:eastAsiaTheme="minorEastAsia"/>
                <w:bCs/>
                <w:lang w:eastAsia="zh-CN"/>
              </w:rPr>
            </w:pPr>
          </w:p>
        </w:tc>
        <w:tc>
          <w:tcPr>
            <w:tcW w:w="4394" w:type="dxa"/>
          </w:tcPr>
          <w:p w14:paraId="5B777763" w14:textId="2C665382" w:rsidR="00CF54E8" w:rsidRDefault="00CF54E8" w:rsidP="00CF54E8">
            <w:pPr>
              <w:spacing w:after="0"/>
              <w:rPr>
                <w:rFonts w:eastAsiaTheme="minorEastAsia"/>
                <w:bCs/>
                <w:lang w:eastAsia="zh-CN"/>
              </w:rPr>
            </w:pPr>
          </w:p>
        </w:tc>
        <w:tc>
          <w:tcPr>
            <w:tcW w:w="4191" w:type="dxa"/>
          </w:tcPr>
          <w:p w14:paraId="112BEF4E" w14:textId="36566B7C" w:rsidR="00CF54E8" w:rsidRDefault="00CF54E8" w:rsidP="00CF54E8">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77777777"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3198B" w14:textId="77777777" w:rsidR="007B207B" w:rsidRDefault="007B207B">
      <w:r>
        <w:separator/>
      </w:r>
    </w:p>
    <w:p w14:paraId="6227B04D" w14:textId="77777777" w:rsidR="007B207B" w:rsidRDefault="007B207B"/>
  </w:endnote>
  <w:endnote w:type="continuationSeparator" w:id="0">
    <w:p w14:paraId="4390592B" w14:textId="77777777" w:rsidR="007B207B" w:rsidRDefault="007B207B">
      <w:r>
        <w:continuationSeparator/>
      </w:r>
    </w:p>
    <w:p w14:paraId="13B9A8C8" w14:textId="77777777" w:rsidR="007B207B" w:rsidRDefault="007B207B"/>
  </w:endnote>
  <w:endnote w:type="continuationNotice" w:id="1">
    <w:p w14:paraId="349C9163" w14:textId="77777777" w:rsidR="007B207B" w:rsidRDefault="007B20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1EE19" w14:textId="77777777" w:rsidR="007B207B" w:rsidRDefault="007B207B">
      <w:r>
        <w:separator/>
      </w:r>
    </w:p>
    <w:p w14:paraId="05B821A8" w14:textId="77777777" w:rsidR="007B207B" w:rsidRDefault="007B207B"/>
  </w:footnote>
  <w:footnote w:type="continuationSeparator" w:id="0">
    <w:p w14:paraId="2533E8D7" w14:textId="77777777" w:rsidR="007B207B" w:rsidRDefault="007B207B">
      <w:r>
        <w:continuationSeparator/>
      </w:r>
    </w:p>
    <w:p w14:paraId="537838E6" w14:textId="77777777" w:rsidR="007B207B" w:rsidRDefault="007B207B"/>
  </w:footnote>
  <w:footnote w:type="continuationNotice" w:id="1">
    <w:p w14:paraId="17FC6C1A" w14:textId="77777777" w:rsidR="007B207B" w:rsidRDefault="007B20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19</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3"/>
  </w:num>
  <w:num w:numId="3">
    <w:abstractNumId w:val="39"/>
  </w:num>
  <w:num w:numId="4">
    <w:abstractNumId w:val="0"/>
  </w:num>
  <w:num w:numId="5">
    <w:abstractNumId w:val="18"/>
  </w:num>
  <w:num w:numId="6">
    <w:abstractNumId w:val="19"/>
  </w:num>
  <w:num w:numId="7">
    <w:abstractNumId w:val="27"/>
  </w:num>
  <w:num w:numId="8">
    <w:abstractNumId w:val="31"/>
  </w:num>
  <w:num w:numId="9">
    <w:abstractNumId w:val="29"/>
  </w:num>
  <w:num w:numId="10">
    <w:abstractNumId w:val="43"/>
  </w:num>
  <w:num w:numId="11">
    <w:abstractNumId w:val="6"/>
  </w:num>
  <w:num w:numId="12">
    <w:abstractNumId w:val="24"/>
  </w:num>
  <w:num w:numId="13">
    <w:abstractNumId w:val="34"/>
  </w:num>
  <w:num w:numId="14">
    <w:abstractNumId w:val="21"/>
  </w:num>
  <w:num w:numId="15">
    <w:abstractNumId w:val="16"/>
  </w:num>
  <w:num w:numId="16">
    <w:abstractNumId w:val="32"/>
  </w:num>
  <w:num w:numId="17">
    <w:abstractNumId w:val="10"/>
  </w:num>
  <w:num w:numId="18">
    <w:abstractNumId w:val="4"/>
  </w:num>
  <w:num w:numId="19">
    <w:abstractNumId w:val="9"/>
  </w:num>
  <w:num w:numId="20">
    <w:abstractNumId w:val="36"/>
  </w:num>
  <w:num w:numId="21">
    <w:abstractNumId w:val="13"/>
  </w:num>
  <w:num w:numId="22">
    <w:abstractNumId w:val="25"/>
  </w:num>
  <w:num w:numId="23">
    <w:abstractNumId w:val="15"/>
  </w:num>
  <w:num w:numId="24">
    <w:abstractNumId w:val="41"/>
  </w:num>
  <w:num w:numId="25">
    <w:abstractNumId w:val="14"/>
  </w:num>
  <w:num w:numId="26">
    <w:abstractNumId w:val="3"/>
  </w:num>
  <w:num w:numId="27">
    <w:abstractNumId w:val="38"/>
  </w:num>
  <w:num w:numId="28">
    <w:abstractNumId w:val="30"/>
  </w:num>
  <w:num w:numId="29">
    <w:abstractNumId w:val="28"/>
  </w:num>
  <w:num w:numId="30">
    <w:abstractNumId w:val="35"/>
  </w:num>
  <w:num w:numId="31">
    <w:abstractNumId w:val="5"/>
  </w:num>
  <w:num w:numId="32">
    <w:abstractNumId w:val="44"/>
  </w:num>
  <w:num w:numId="33">
    <w:abstractNumId w:val="8"/>
  </w:num>
  <w:num w:numId="34">
    <w:abstractNumId w:val="42"/>
  </w:num>
  <w:num w:numId="35">
    <w:abstractNumId w:val="17"/>
  </w:num>
  <w:num w:numId="36">
    <w:abstractNumId w:val="7"/>
  </w:num>
  <w:num w:numId="37">
    <w:abstractNumId w:val="22"/>
  </w:num>
  <w:num w:numId="38">
    <w:abstractNumId w:val="12"/>
  </w:num>
  <w:num w:numId="39">
    <w:abstractNumId w:val="26"/>
  </w:num>
  <w:num w:numId="40">
    <w:abstractNumId w:val="40"/>
  </w:num>
  <w:num w:numId="41">
    <w:abstractNumId w:val="2"/>
  </w:num>
  <w:num w:numId="42">
    <w:abstractNumId w:val="37"/>
  </w:num>
  <w:num w:numId="43">
    <w:abstractNumId w:val="11"/>
  </w:num>
  <w:num w:numId="44">
    <w:abstractNumId w:val="20"/>
  </w:num>
  <w:num w:numId="45">
    <w:abstractNumId w:val="1"/>
  </w:num>
  <w:num w:numId="46">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375798A0-A79C-4D2E-9749-98992B6C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4.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6.xml><?xml version="1.0" encoding="utf-8"?>
<ds:datastoreItem xmlns:ds="http://schemas.openxmlformats.org/officeDocument/2006/customXml" ds:itemID="{2DAEB242-EAA6-4CE4-AE32-5165461D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901</Words>
  <Characters>5140</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6029</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 - Marcin v03</cp:lastModifiedBy>
  <cp:revision>3</cp:revision>
  <cp:lastPrinted>2017-03-22T08:13:00Z</cp:lastPrinted>
  <dcterms:created xsi:type="dcterms:W3CDTF">2022-11-18T14:16:00Z</dcterms:created>
  <dcterms:modified xsi:type="dcterms:W3CDTF">2022-11-18T14:27:00Z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(3)WiJA2lVkPng9EP5EhN5gGDCIH0DW8kgSZgUfNN0e88yR3BFqZbFCmdd/QOBeO4V0T/JoraS0
7x/2hgthXoP3SPR8k1Q2WIcwxN9MAhkxKUZvOClfmkDKJ3ysqFifrW8XZxnNxLxrjBmg2IvD
GJovwTbG4odqKLHzQCk9K7G23s/LxhRZ5zmNAnlkea/FszAeo0HWICNczvi8BmX/E/XMNL8N
tBNDEV7hqLdt33Y9hT</vt:lpwstr>
  </property>
  <property fmtid="{D5CDD505-2E9C-101B-9397-08002B2CF9AE}" pid="3" name="_2015_ms_pID_7253431">
    <vt:lpwstr>xLx8qMyQ8J9/YZevaBzw4pktchESPqpmMtzPW+T5PsSOAK0tfI/aek
ER3McOWdE4N2r90X2IfdGloQ/zLI4Nllbf70Vel8zG+6Zq3Q7UhgmEtD+Z2PTnzxK4TJn+Jw
2YxxLSdvxdRKkqckAC6xKsCrE/K2dAYb9dHosV1WGb9ly5xUFeYm7ZYpb8eruuI6TtWGpdTC
yNloLFd3aKaiXBK7gQvb3ZHNbo0BmsruulXn</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QIeEbpb6PAhdJx3BU4B3dAQ=</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