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E200" w14:textId="01070886" w:rsidR="002E4098" w:rsidRPr="002E4098" w:rsidRDefault="00D349E1" w:rsidP="00AF54B5">
      <w:pPr>
        <w:pStyle w:val="CRCoverPage"/>
        <w:tabs>
          <w:tab w:val="right" w:pos="9639"/>
        </w:tabs>
        <w:spacing w:after="0"/>
        <w:rPr>
          <w:b/>
          <w:iCs/>
          <w:noProof/>
          <w:sz w:val="24"/>
          <w:szCs w:val="24"/>
          <w:shd w:val="clear" w:color="auto" w:fill="FFFF00"/>
        </w:rPr>
      </w:pPr>
      <w:bookmarkStart w:id="0" w:name="_Hlk115193383"/>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w:t>
      </w:r>
      <w:r>
        <w:rPr>
          <w:b/>
          <w:noProof/>
          <w:sz w:val="24"/>
          <w:szCs w:val="24"/>
        </w:rPr>
        <w:t>120</w:t>
      </w:r>
      <w:r w:rsidRPr="005D60D8">
        <w:rPr>
          <w:b/>
          <w:i/>
          <w:noProof/>
          <w:sz w:val="24"/>
          <w:szCs w:val="24"/>
        </w:rPr>
        <w:tab/>
      </w:r>
      <w:r w:rsidR="002E4098" w:rsidRPr="002E4098">
        <w:rPr>
          <w:b/>
          <w:iCs/>
          <w:noProof/>
          <w:sz w:val="24"/>
          <w:szCs w:val="24"/>
          <w:shd w:val="clear" w:color="auto" w:fill="FFFF00"/>
        </w:rPr>
        <w:t>R2-2213080</w:t>
      </w:r>
    </w:p>
    <w:p w14:paraId="2E2F3B6D" w14:textId="529EC2A9" w:rsidR="00D349E1" w:rsidRPr="00CE0424" w:rsidRDefault="00D349E1" w:rsidP="00D349E1">
      <w:pPr>
        <w:pStyle w:val="3GPPHeader"/>
      </w:pPr>
      <w:r w:rsidRPr="0024547B">
        <w:t>Toulouse, France,</w:t>
      </w:r>
      <w:r>
        <w:t xml:space="preserve"> </w:t>
      </w:r>
      <w:r w:rsidRPr="00D9310F">
        <w:t>202</w:t>
      </w:r>
      <w:r>
        <w:t>2</w:t>
      </w:r>
      <w:r w:rsidRPr="00D9310F">
        <w:t>-</w:t>
      </w:r>
      <w:r>
        <w:t>11</w:t>
      </w:r>
      <w:r w:rsidRPr="00D9310F">
        <w:t>-</w:t>
      </w:r>
      <w:r>
        <w:t>14 – 2022-11-18</w:t>
      </w:r>
      <w:r w:rsidR="002E4098">
        <w:tab/>
        <w:t xml:space="preserve">Revision of </w:t>
      </w:r>
      <w:r w:rsidR="002E4098" w:rsidRPr="002E4098">
        <w:t>R2-2212955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7156D6D4" w:rsidR="00371B4D" w:rsidRPr="0054365D" w:rsidRDefault="002E4098" w:rsidP="00BD7D78">
            <w:pPr>
              <w:pStyle w:val="CRCoverPage"/>
              <w:spacing w:after="0"/>
              <w:jc w:val="center"/>
              <w:rPr>
                <w:b/>
                <w:bCs/>
                <w:noProof/>
                <w:sz w:val="28"/>
                <w:szCs w:val="28"/>
              </w:rPr>
            </w:pPr>
            <w:r w:rsidRPr="002E4098">
              <w:rPr>
                <w:b/>
                <w:bCs/>
                <w:noProof/>
                <w:sz w:val="28"/>
                <w:szCs w:val="28"/>
              </w:rPr>
              <w:t>0859</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4C40048B" w:rsidR="00371B4D" w:rsidRPr="005C3232" w:rsidRDefault="002E4098" w:rsidP="00BD7D78">
            <w:pPr>
              <w:pStyle w:val="CRCoverPage"/>
              <w:spacing w:after="0"/>
              <w:jc w:val="center"/>
              <w:rPr>
                <w:b/>
                <w:noProof/>
                <w:sz w:val="28"/>
                <w:szCs w:val="28"/>
              </w:rPr>
            </w:pPr>
            <w:r>
              <w:rPr>
                <w:b/>
                <w:noProof/>
                <w:sz w:val="28"/>
                <w:szCs w:val="28"/>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75CA9950" w:rsidR="00371B4D" w:rsidRDefault="00A163DA" w:rsidP="0026357B">
            <w:pPr>
              <w:pStyle w:val="CRCoverPage"/>
              <w:spacing w:after="0"/>
              <w:ind w:left="100"/>
              <w:rPr>
                <w:noProof/>
              </w:rPr>
            </w:pPr>
            <w:r>
              <w:rPr>
                <w:noProof/>
              </w:rPr>
              <w:t>2022-</w:t>
            </w:r>
            <w:r w:rsidR="002833B7">
              <w:rPr>
                <w:noProof/>
              </w:rPr>
              <w:t>1</w:t>
            </w:r>
            <w:r w:rsidR="002E4098">
              <w:rPr>
                <w:noProof/>
              </w:rPr>
              <w:t>2-02</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952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F21B7F" w14:textId="7A698542" w:rsidR="00684C69" w:rsidRDefault="00060B3C" w:rsidP="00942D53">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318E2C80" w14:textId="4807BABE" w:rsidR="00364B9F" w:rsidRPr="005B41C8" w:rsidRDefault="00364B9F" w:rsidP="00952136">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29B6BFAD" w14:textId="51E19E40"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074C5C54" w14:textId="0329BDF6" w:rsidR="00914129" w:rsidRPr="007544EC" w:rsidRDefault="00914129" w:rsidP="00914129">
            <w:pPr>
              <w:pStyle w:val="CRCoverPage"/>
              <w:spacing w:after="0"/>
              <w:ind w:left="100"/>
              <w:rPr>
                <w:noProof/>
                <w:sz w:val="18"/>
                <w:szCs w:val="18"/>
                <w:lang w:eastAsia="ko-KR"/>
              </w:rPr>
            </w:pPr>
            <w:r w:rsidRPr="007544EC">
              <w:rPr>
                <w:noProof/>
                <w:sz w:val="18"/>
                <w:szCs w:val="18"/>
                <w:u w:val="single"/>
                <w:lang w:eastAsia="ko-KR"/>
              </w:rPr>
              <w:t>Impacted functionality:</w:t>
            </w:r>
            <w:r w:rsidR="00952136">
              <w:rPr>
                <w:noProof/>
                <w:sz w:val="18"/>
                <w:szCs w:val="18"/>
                <w:u w:val="single"/>
                <w:lang w:eastAsia="ko-KR"/>
              </w:rPr>
              <w:t xml:space="preserve"> </w:t>
            </w: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7A8C00A8" w14:textId="02071455" w:rsidR="00A0016B" w:rsidRPr="007544EC" w:rsidRDefault="00914129" w:rsidP="00952136">
            <w:pPr>
              <w:pStyle w:val="CRCoverPage"/>
              <w:spacing w:after="0"/>
              <w:ind w:left="100"/>
              <w:rPr>
                <w:noProof/>
                <w:sz w:val="18"/>
                <w:szCs w:val="18"/>
              </w:rPr>
            </w:pPr>
            <w:r w:rsidRPr="007544EC">
              <w:rPr>
                <w:noProof/>
                <w:sz w:val="18"/>
                <w:szCs w:val="18"/>
                <w:u w:val="single"/>
                <w:lang w:eastAsia="ko-KR"/>
              </w:rPr>
              <w:t>Inter-operability:</w:t>
            </w:r>
            <w:r w:rsidR="00952136">
              <w:rPr>
                <w:noProof/>
                <w:sz w:val="18"/>
                <w:szCs w:val="18"/>
                <w:u w:val="single"/>
                <w:lang w:eastAsia="ko-KR"/>
              </w:rPr>
              <w:t xml:space="preserve"> </w:t>
            </w: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2A305643" w:rsidR="00BB1DBF" w:rsidRPr="007544EC" w:rsidRDefault="00952136" w:rsidP="00FF14CB">
            <w:pPr>
              <w:pStyle w:val="CRCoverPage"/>
              <w:spacing w:after="0"/>
              <w:rPr>
                <w:rFonts w:eastAsia="DengXian"/>
                <w:noProof/>
                <w:sz w:val="18"/>
                <w:szCs w:val="18"/>
                <w:lang w:eastAsia="zh-CN"/>
              </w:rPr>
            </w:pPr>
            <w:r>
              <w:rPr>
                <w:rFonts w:eastAsia="DengXian"/>
                <w:noProof/>
                <w:sz w:val="18"/>
                <w:szCs w:val="18"/>
                <w:lang w:eastAsia="zh-CN"/>
              </w:rPr>
              <w:t>Cell reselection parameters are not complete.</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6ACD7448" w14:textId="3355BF04" w:rsidR="00B36B1D" w:rsidRDefault="00B36B1D" w:rsidP="00371B4D">
      <w:pPr>
        <w:rPr>
          <w:noProof/>
        </w:rPr>
        <w:sectPr w:rsidR="00B36B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4" w:name="_Toc20486809"/>
            <w:bookmarkStart w:id="15" w:name="_Toc29342101"/>
            <w:bookmarkStart w:id="16" w:name="_Toc29343240"/>
            <w:bookmarkStart w:id="17" w:name="_Toc36566491"/>
            <w:bookmarkStart w:id="18" w:name="_Toc36809905"/>
            <w:bookmarkStart w:id="19" w:name="_Toc36846269"/>
            <w:bookmarkStart w:id="20" w:name="_Toc36938922"/>
            <w:bookmarkStart w:id="21" w:name="_Toc37081902"/>
            <w:bookmarkStart w:id="22" w:name="_Toc46480528"/>
            <w:bookmarkStart w:id="23" w:name="_Toc46481762"/>
            <w:bookmarkStart w:id="24" w:name="_Toc46482996"/>
            <w:bookmarkStart w:id="25" w:name="_Toc109166900"/>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tbl>
    <w:p w14:paraId="532A2326" w14:textId="12934DF6" w:rsidR="00CB1A16" w:rsidRDefault="00CB1A16" w:rsidP="00044BE1"/>
    <w:p w14:paraId="69CB5837" w14:textId="77777777" w:rsidR="003840A6" w:rsidRPr="001D01FD" w:rsidRDefault="003840A6" w:rsidP="003840A6">
      <w:pPr>
        <w:pStyle w:val="Heading2"/>
      </w:pPr>
      <w:bookmarkStart w:id="26" w:name="_Toc29237870"/>
      <w:bookmarkStart w:id="27" w:name="_Toc37235769"/>
      <w:bookmarkStart w:id="28" w:name="_Toc46499475"/>
      <w:bookmarkStart w:id="29" w:name="_Toc52492207"/>
      <w:bookmarkStart w:id="30" w:name="_Toc115457100"/>
      <w:r w:rsidRPr="001D01FD">
        <w:t>4.1</w:t>
      </w:r>
      <w:r w:rsidRPr="001D01FD">
        <w:tab/>
        <w:t>Overview</w:t>
      </w:r>
      <w:bookmarkEnd w:id="26"/>
      <w:bookmarkEnd w:id="27"/>
      <w:bookmarkEnd w:id="28"/>
      <w:bookmarkEnd w:id="29"/>
      <w:bookmarkEnd w:id="30"/>
    </w:p>
    <w:p w14:paraId="78835B4D" w14:textId="77777777" w:rsidR="00B40428" w:rsidRPr="00B40428" w:rsidRDefault="00B40428" w:rsidP="00B40428">
      <w:r w:rsidRPr="00B40428">
        <w:t>The idle mode tasks can be subdivided into four processes:</w:t>
      </w:r>
    </w:p>
    <w:p w14:paraId="62529102" w14:textId="77777777" w:rsidR="00B40428" w:rsidRPr="00B40428" w:rsidRDefault="00B40428" w:rsidP="00B40428">
      <w:pPr>
        <w:ind w:left="568" w:hanging="284"/>
      </w:pPr>
      <w:r w:rsidRPr="00B40428">
        <w:t>-</w:t>
      </w:r>
      <w:r w:rsidRPr="00B40428">
        <w:tab/>
        <w:t xml:space="preserve">PLMN </w:t>
      </w:r>
      <w:proofErr w:type="gramStart"/>
      <w:r w:rsidRPr="00B40428">
        <w:t>selection;</w:t>
      </w:r>
      <w:proofErr w:type="gramEnd"/>
    </w:p>
    <w:p w14:paraId="1491D345" w14:textId="77777777" w:rsidR="00B40428" w:rsidRPr="00B40428" w:rsidRDefault="00B40428" w:rsidP="00B40428">
      <w:pPr>
        <w:ind w:left="568" w:hanging="284"/>
      </w:pPr>
      <w:r w:rsidRPr="00B40428">
        <w:t>-</w:t>
      </w:r>
      <w:r w:rsidRPr="00B40428">
        <w:tab/>
        <w:t xml:space="preserve">Cell selection and </w:t>
      </w:r>
      <w:proofErr w:type="gramStart"/>
      <w:r w:rsidRPr="00B40428">
        <w:t>reselection;</w:t>
      </w:r>
      <w:proofErr w:type="gramEnd"/>
    </w:p>
    <w:p w14:paraId="3962B3DE" w14:textId="77777777" w:rsidR="00B40428" w:rsidRPr="00B40428" w:rsidRDefault="00B40428" w:rsidP="00B40428">
      <w:pPr>
        <w:ind w:left="568" w:hanging="284"/>
      </w:pPr>
      <w:r w:rsidRPr="00B40428">
        <w:t>-</w:t>
      </w:r>
      <w:r w:rsidRPr="00B40428">
        <w:tab/>
        <w:t xml:space="preserve">Location </w:t>
      </w:r>
      <w:proofErr w:type="gramStart"/>
      <w:r w:rsidRPr="00B40428">
        <w:t>registration;</w:t>
      </w:r>
      <w:proofErr w:type="gramEnd"/>
    </w:p>
    <w:p w14:paraId="1A9B0F29" w14:textId="77777777" w:rsidR="00B40428" w:rsidRPr="00B40428" w:rsidRDefault="00B40428" w:rsidP="00B40428">
      <w:pPr>
        <w:ind w:left="568" w:hanging="284"/>
      </w:pPr>
      <w:r w:rsidRPr="00B40428">
        <w:t>-</w:t>
      </w:r>
      <w:r w:rsidRPr="00B40428">
        <w:tab/>
        <w:t>Support for manual CSG selection.</w:t>
      </w:r>
    </w:p>
    <w:p w14:paraId="49A1649F" w14:textId="77777777" w:rsidR="00B40428" w:rsidRPr="00B40428" w:rsidRDefault="00B40428" w:rsidP="00B40428">
      <w:r w:rsidRPr="00B40428">
        <w:t>The relationship between these processes is illustrated in Figure 4.1-1.</w:t>
      </w:r>
    </w:p>
    <w:bookmarkStart w:id="31" w:name="_MON_1389163247"/>
    <w:bookmarkEnd w:id="31"/>
    <w:bookmarkStart w:id="32" w:name="_MON_1389162992"/>
    <w:bookmarkEnd w:id="32"/>
    <w:p w14:paraId="4F9E019A" w14:textId="77777777" w:rsidR="00B40428" w:rsidRPr="00B40428" w:rsidRDefault="00B40428" w:rsidP="00B40428">
      <w:pPr>
        <w:keepNext/>
        <w:keepLines/>
        <w:spacing w:before="60"/>
        <w:jc w:val="center"/>
        <w:rPr>
          <w:rFonts w:ascii="Arial" w:hAnsi="Arial"/>
          <w:i/>
          <w:sz w:val="28"/>
        </w:rPr>
      </w:pPr>
      <w:r w:rsidRPr="00B40428">
        <w:rPr>
          <w:rFonts w:ascii="Arial" w:hAnsi="Arial"/>
          <w:b/>
          <w:i/>
        </w:rPr>
        <w:object w:dxaOrig="8647" w:dyaOrig="6275" w14:anchorId="1EC4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311.7pt" o:ole="" fillcolor="window">
            <v:imagedata r:id="rId20" o:title=""/>
          </v:shape>
          <o:OLEObject Type="Embed" ProgID="Word.Picture.8" ShapeID="_x0000_i1025" DrawAspect="Content" ObjectID="_1731508398" r:id="rId21"/>
        </w:object>
      </w:r>
    </w:p>
    <w:p w14:paraId="7BB0429D" w14:textId="77777777" w:rsidR="00B40428" w:rsidRPr="00B40428" w:rsidRDefault="00B40428" w:rsidP="00B40428">
      <w:pPr>
        <w:keepLines/>
        <w:spacing w:after="240"/>
        <w:jc w:val="center"/>
        <w:rPr>
          <w:rFonts w:ascii="Arial" w:hAnsi="Arial"/>
          <w:b/>
        </w:rPr>
      </w:pPr>
      <w:bookmarkStart w:id="33" w:name="_Ref440698934"/>
      <w:r w:rsidRPr="00B40428">
        <w:rPr>
          <w:rFonts w:ascii="Arial" w:hAnsi="Arial"/>
          <w:b/>
        </w:rPr>
        <w:t>Figure 4.1-1</w:t>
      </w:r>
      <w:bookmarkEnd w:id="33"/>
      <w:r w:rsidRPr="00B40428">
        <w:rPr>
          <w:rFonts w:ascii="Arial" w:hAnsi="Arial"/>
          <w:b/>
        </w:rPr>
        <w:t>: Overall Idle Mode process</w:t>
      </w:r>
    </w:p>
    <w:p w14:paraId="33F880CA" w14:textId="77777777" w:rsidR="00B40428" w:rsidRPr="00B40428" w:rsidRDefault="00B40428" w:rsidP="00B40428">
      <w:r w:rsidRPr="00B4042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5F7193AE" w14:textId="77777777" w:rsidR="00B40428" w:rsidRPr="00B40428" w:rsidRDefault="00B40428" w:rsidP="00B40428">
      <w:r w:rsidRPr="00B40428">
        <w:t>With the cell selection, the UE searches for a suitable cell of the selected PLMN and chooses that cell to provide available services, further the UE shall tune to its control channel. This choosing is known as "camping on the cell".</w:t>
      </w:r>
    </w:p>
    <w:p w14:paraId="233B734C" w14:textId="77777777" w:rsidR="00B40428" w:rsidRPr="00B40428" w:rsidRDefault="00B40428" w:rsidP="00B40428">
      <w:r w:rsidRPr="00B40428">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3AC2F277" w14:textId="77777777" w:rsidR="00B40428" w:rsidRPr="00B40428" w:rsidRDefault="00B40428" w:rsidP="00B40428">
      <w:r w:rsidRPr="00B40428">
        <w:t>For E-UTRA a cell may be associated with more than one tracking area. The UE reports all the broadcasted tracking area codes in the selected cell to NAS for registration procedure.</w:t>
      </w:r>
    </w:p>
    <w:p w14:paraId="63DCA07C" w14:textId="77777777" w:rsidR="00B40428" w:rsidRPr="00B40428" w:rsidRDefault="00B40428" w:rsidP="00B40428">
      <w:r w:rsidRPr="00B40428">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2205AC69" w14:textId="77777777" w:rsidR="00B40428" w:rsidRPr="00B40428" w:rsidRDefault="00B40428" w:rsidP="00B40428">
      <w:r w:rsidRPr="00B40428">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EB3F92F" w14:textId="77777777" w:rsidR="00B40428" w:rsidRPr="00B40428" w:rsidRDefault="00B40428" w:rsidP="00B40428">
      <w:r w:rsidRPr="00B40428">
        <w:t>If necessary, the UE shall search for higher priority PLMNs at regular time intervals as described in TS 22.011 [4] and search for a suitable cell if another PLMN has been selected by NAS.</w:t>
      </w:r>
    </w:p>
    <w:p w14:paraId="696B4D06" w14:textId="77777777" w:rsidR="00B40428" w:rsidRPr="00B40428" w:rsidRDefault="00B40428" w:rsidP="00B40428">
      <w:r w:rsidRPr="00B40428">
        <w:t>Search of available CSGs may be triggered by NAS to support manual CSG selection.</w:t>
      </w:r>
    </w:p>
    <w:p w14:paraId="5476CDEC" w14:textId="77777777" w:rsidR="00B40428" w:rsidRPr="00B40428" w:rsidRDefault="00B40428" w:rsidP="00B40428">
      <w:r w:rsidRPr="00B40428">
        <w:t>If the UE loses coverage of the registered PLMN, either a new PLMN is selected automatically (automatic mode), or an indication of which PLMNs are available is given to the user, so that a manual selection can be made (manual mode).</w:t>
      </w:r>
    </w:p>
    <w:p w14:paraId="6CC6C267" w14:textId="77777777" w:rsidR="00B40428" w:rsidRPr="00B40428" w:rsidRDefault="00B40428" w:rsidP="00B40428">
      <w:r w:rsidRPr="00B40428">
        <w:t>Registration is not performed by UEs only capable of services that need no registration.</w:t>
      </w:r>
    </w:p>
    <w:p w14:paraId="201CEA4C" w14:textId="77777777" w:rsidR="00B40428" w:rsidRPr="00B40428" w:rsidRDefault="00B40428" w:rsidP="00B40428">
      <w:r w:rsidRPr="00B40428">
        <w:t>The UE may perform sidelink communication or V2X sidelink communication</w:t>
      </w:r>
      <w:r w:rsidRPr="00B40428">
        <w:rPr>
          <w:lang w:eastAsia="zh-CN"/>
        </w:rPr>
        <w:t xml:space="preserve"> </w:t>
      </w:r>
      <w:r w:rsidRPr="00B40428">
        <w:t>or sidelink discovery</w:t>
      </w:r>
      <w:r w:rsidRPr="00B40428">
        <w:rPr>
          <w:rFonts w:eastAsia="SimSun"/>
          <w:lang w:eastAsia="zh-CN"/>
        </w:rPr>
        <w:t xml:space="preserve"> or NR sidelink communication</w:t>
      </w:r>
      <w:r w:rsidRPr="00B40428">
        <w:t xml:space="preserve"> while in-coverage </w:t>
      </w:r>
      <w:r w:rsidRPr="00B40428">
        <w:rPr>
          <w:lang w:eastAsia="ko-KR"/>
        </w:rPr>
        <w:t>or</w:t>
      </w:r>
      <w:r w:rsidRPr="00B40428">
        <w:t xml:space="preserve"> out-of-coverage for </w:t>
      </w:r>
      <w:r w:rsidRPr="00B40428">
        <w:rPr>
          <w:rFonts w:eastAsia="Malgun Gothic"/>
          <w:lang w:eastAsia="ko-KR"/>
        </w:rPr>
        <w:t>sidelink</w:t>
      </w:r>
      <w:r w:rsidRPr="00B40428">
        <w:t>, as specified in clause 11.</w:t>
      </w:r>
    </w:p>
    <w:p w14:paraId="10552946" w14:textId="77777777" w:rsidR="00B40428" w:rsidRPr="00B40428" w:rsidRDefault="00B40428" w:rsidP="00B40428">
      <w:r w:rsidRPr="00B40428">
        <w:t>The purpose of camping on a cell in idle mode is fivefold:</w:t>
      </w:r>
    </w:p>
    <w:p w14:paraId="2E1D16BB" w14:textId="77777777" w:rsidR="00B40428" w:rsidRPr="00B40428" w:rsidRDefault="00B40428" w:rsidP="00B40428">
      <w:pPr>
        <w:ind w:left="568" w:hanging="284"/>
      </w:pPr>
      <w:r w:rsidRPr="00B40428">
        <w:t>a)</w:t>
      </w:r>
      <w:r w:rsidRPr="00B40428">
        <w:tab/>
        <w:t>It enables the UE to receive system information from the PLMN.</w:t>
      </w:r>
    </w:p>
    <w:p w14:paraId="2CFDD588" w14:textId="77777777" w:rsidR="00B40428" w:rsidRPr="00B40428" w:rsidRDefault="00B40428" w:rsidP="00B40428">
      <w:pPr>
        <w:ind w:left="568" w:hanging="284"/>
      </w:pPr>
      <w:r w:rsidRPr="00B40428">
        <w:t>b)</w:t>
      </w:r>
      <w:r w:rsidRPr="00B40428">
        <w:tab/>
        <w:t>When registered and if the UE wishes to establish an RRC connection, it can do this by initially accessing the network on the control channel of the cell on which it is camped.</w:t>
      </w:r>
    </w:p>
    <w:p w14:paraId="20F594D4" w14:textId="77777777" w:rsidR="00B40428" w:rsidRPr="00B40428" w:rsidRDefault="00B40428" w:rsidP="00B40428">
      <w:pPr>
        <w:ind w:left="568" w:hanging="284"/>
      </w:pPr>
      <w:r w:rsidRPr="00B40428">
        <w:t>c)</w:t>
      </w:r>
      <w:r w:rsidRPr="00B4042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85B5B5E" w14:textId="77777777" w:rsidR="00B40428" w:rsidRPr="00B40428" w:rsidRDefault="00B40428" w:rsidP="00B40428">
      <w:pPr>
        <w:ind w:left="568" w:hanging="284"/>
      </w:pPr>
      <w:r w:rsidRPr="00B40428">
        <w:t>d)</w:t>
      </w:r>
      <w:r w:rsidRPr="00B40428">
        <w:tab/>
        <w:t>It enables the UE to receive ETWS and CMAS notifications.</w:t>
      </w:r>
    </w:p>
    <w:p w14:paraId="33CCCA2A" w14:textId="77777777" w:rsidR="00B40428" w:rsidRPr="00B40428" w:rsidRDefault="00B40428" w:rsidP="00B40428">
      <w:pPr>
        <w:ind w:left="568" w:hanging="284"/>
      </w:pPr>
      <w:r w:rsidRPr="00B40428">
        <w:t>e)</w:t>
      </w:r>
      <w:r w:rsidRPr="00B40428">
        <w:tab/>
        <w:t>It enables the UE to receive MBMS services.</w:t>
      </w:r>
    </w:p>
    <w:p w14:paraId="52747CC2" w14:textId="77777777" w:rsidR="00B40428" w:rsidRPr="00B40428" w:rsidRDefault="00B40428" w:rsidP="00B40428">
      <w:r w:rsidRPr="00B4042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59E2ED99" w14:textId="77777777" w:rsidR="00B40428" w:rsidRPr="00B40428" w:rsidRDefault="00B40428" w:rsidP="00B40428">
      <w:r w:rsidRPr="00B4042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1C193AC5"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4" w:author="Rapporteur" w:date="2022-10-18T10:33:00Z">
        <w:r w:rsidR="004168D2" w:rsidRPr="004A605D">
          <w:t xml:space="preserve"> </w:t>
        </w:r>
      </w:ins>
      <w:ins w:id="35" w:author="Rapporteur" w:date="2022-12-01T17:27:00Z">
        <w:r w:rsidR="008E0F8E">
          <w:t>(</w:t>
        </w:r>
      </w:ins>
      <w:ins w:id="36" w:author="Rapporteur" w:date="2022-10-19T09:13:00Z">
        <w:r w:rsidR="00952136">
          <w:t xml:space="preserve">e.g., </w:t>
        </w:r>
      </w:ins>
      <w:ins w:id="37" w:author="Rapporteur" w:date="2022-10-18T10:33:00Z">
        <w:r w:rsidR="004168D2" w:rsidRPr="004A605D">
          <w:t>performing intra-frequency, inter-frequency or inter-RAT measurements</w:t>
        </w:r>
      </w:ins>
      <w:ins w:id="38" w:author="Rapporteur" w:date="2022-12-01T17:27:00Z">
        <w:r w:rsidR="008E0F8E">
          <w:t>)</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lastRenderedPageBreak/>
        <w:t>5.2.4.2</w:t>
      </w:r>
      <w:r w:rsidRPr="00A96803">
        <w:tab/>
        <w:t>Measurement rules for cell re-selection</w:t>
      </w:r>
    </w:p>
    <w:p w14:paraId="63827059" w14:textId="77777777" w:rsidR="00B40428" w:rsidRPr="001D01FD" w:rsidRDefault="00B40428" w:rsidP="00B40428">
      <w:r w:rsidRPr="001D01FD">
        <w:t>For NB-IoT measurement rules for cell re-selection is defined in clause 5.2.4.2.a.</w:t>
      </w:r>
    </w:p>
    <w:p w14:paraId="1E1CE857" w14:textId="77777777" w:rsidR="00B40428" w:rsidRPr="001D01FD" w:rsidRDefault="00B40428" w:rsidP="00B40428">
      <w:r w:rsidRPr="001D01FD">
        <w:t>When evaluating Srxlev and Squal of non-serving cells for reselection purposes, the UE shall use parameters provided by the serving cell.</w:t>
      </w:r>
    </w:p>
    <w:p w14:paraId="560A1B8F" w14:textId="77777777" w:rsidR="00B40428" w:rsidRPr="001D01FD" w:rsidRDefault="00B40428" w:rsidP="00B40428">
      <w:r w:rsidRPr="001D01FD">
        <w:t>Following rules are used by the UE to limit needed measurements:</w:t>
      </w:r>
    </w:p>
    <w:p w14:paraId="5CD02180" w14:textId="77777777" w:rsidR="00B40428" w:rsidRPr="001D01FD" w:rsidRDefault="00B40428" w:rsidP="00B40428">
      <w:pPr>
        <w:pStyle w:val="B1"/>
      </w:pPr>
      <w:r w:rsidRPr="001D01FD">
        <w:t>-</w:t>
      </w:r>
      <w:r w:rsidRPr="001D01FD">
        <w:tab/>
        <w:t>If the measurements are performed using RSS as specified in [10] and the serving cell fulfils Srxlev</w:t>
      </w:r>
      <w:r w:rsidRPr="001D01FD">
        <w:rPr>
          <w:vertAlign w:val="subscript"/>
        </w:rPr>
        <w:t xml:space="preserve"> </w:t>
      </w:r>
      <w:r w:rsidRPr="001D01FD">
        <w:t>&gt; S</w:t>
      </w:r>
      <w:r w:rsidRPr="001D01FD">
        <w:rPr>
          <w:vertAlign w:val="subscript"/>
        </w:rPr>
        <w:t>IntraSearchP</w:t>
      </w:r>
      <w:r w:rsidRPr="001D01FD">
        <w:t>, the UE may choose not to perform intra-frequency measurements.</w:t>
      </w:r>
    </w:p>
    <w:p w14:paraId="37A22290" w14:textId="77777777" w:rsidR="00B40428" w:rsidRPr="001D01FD" w:rsidRDefault="00B40428" w:rsidP="00B40428">
      <w:pPr>
        <w:pStyle w:val="B1"/>
      </w:pPr>
      <w:r w:rsidRPr="001D01FD">
        <w:t>-</w:t>
      </w:r>
      <w:r w:rsidRPr="001D01FD">
        <w:tab/>
        <w:t>Else if the serving cell fulfils Srxlev</w:t>
      </w:r>
      <w:r w:rsidRPr="001D01FD">
        <w:rPr>
          <w:vertAlign w:val="subscript"/>
        </w:rPr>
        <w:t xml:space="preserve"> </w:t>
      </w:r>
      <w:r w:rsidRPr="001D01FD">
        <w:t>&gt; S</w:t>
      </w:r>
      <w:r w:rsidRPr="001D01FD">
        <w:rPr>
          <w:vertAlign w:val="subscript"/>
        </w:rPr>
        <w:t>IntraSearchP</w:t>
      </w:r>
      <w:r w:rsidRPr="001D01FD">
        <w:t xml:space="preserve"> and Squal &gt; S</w:t>
      </w:r>
      <w:r w:rsidRPr="001D01FD">
        <w:rPr>
          <w:vertAlign w:val="subscript"/>
        </w:rPr>
        <w:t>IntraSearchQ</w:t>
      </w:r>
      <w:r w:rsidRPr="001D01FD">
        <w:t>, the UE may choose not to perform intra-frequency measurements.</w:t>
      </w:r>
    </w:p>
    <w:p w14:paraId="620B71AA" w14:textId="7D4D955D" w:rsidR="00CB1A16" w:rsidRPr="00A96803" w:rsidRDefault="00CB1A16" w:rsidP="00CB1A16">
      <w:pPr>
        <w:pStyle w:val="B1"/>
      </w:pPr>
      <w:r w:rsidRPr="00A96803">
        <w:t>-</w:t>
      </w:r>
      <w:r w:rsidRPr="00A96803">
        <w:tab/>
        <w:t>Otherwise,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If the measurements are performed using RSS as specified in [10] and the serving cell fulfils Srxlev &gt; S</w:t>
      </w:r>
      <w:r w:rsidRPr="00A96803">
        <w:rPr>
          <w:vertAlign w:val="subscript"/>
        </w:rPr>
        <w:t>nonIntraSearchP</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2603AF62" w14:textId="77777777" w:rsidR="00CB1A16" w:rsidRPr="00A96803" w:rsidRDefault="00CB1A16" w:rsidP="00CB1A16">
      <w:pPr>
        <w:pStyle w:val="B3"/>
      </w:pPr>
      <w:r w:rsidRPr="00A96803">
        <w:t>-</w:t>
      </w:r>
      <w:r w:rsidRPr="00A96803">
        <w:tab/>
        <w:t>Else if the serving cell fulfils Srxlev &gt; S</w:t>
      </w:r>
      <w:r w:rsidRPr="00A96803">
        <w:rPr>
          <w:vertAlign w:val="subscript"/>
        </w:rPr>
        <w:t>nonIntraSearchP</w:t>
      </w:r>
      <w:r w:rsidRPr="00A96803">
        <w:t xml:space="preserve"> and Squal &gt; S</w:t>
      </w:r>
      <w:r w:rsidRPr="00A96803">
        <w:rPr>
          <w:vertAlign w:val="subscript"/>
        </w:rPr>
        <w:t>nonIntraSearchQ</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766C09A1" w14:textId="2467FB8F" w:rsidR="00CB1A16" w:rsidRPr="00A96803" w:rsidRDefault="00CB1A16" w:rsidP="00CB1A16">
      <w:pPr>
        <w:pStyle w:val="B3"/>
      </w:pPr>
      <w:r w:rsidRPr="00A96803">
        <w:t>-</w:t>
      </w:r>
      <w:r w:rsidRPr="00A96803">
        <w:tab/>
        <w:t>Otherwise,</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 xml:space="preserve">s-SearchDeltaP </w:t>
      </w:r>
      <w:r w:rsidRPr="00A96803">
        <w:t xml:space="preserve">is present in </w:t>
      </w:r>
      <w:r w:rsidRPr="00A96803">
        <w:rPr>
          <w:i/>
        </w:rPr>
        <w:t>SystemInformationBlockType3</w:t>
      </w:r>
      <w:r w:rsidRPr="00A96803">
        <w:t>, the UE may further limit the needed measurements, as specified in clause 5.2.4.12.</w:t>
      </w:r>
    </w:p>
    <w:p w14:paraId="6FFB7C1D" w14:textId="1704DA5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r w:rsidRPr="003A120C">
        <w:t>Srxlev</w:t>
      </w:r>
      <w:r w:rsidRPr="003A120C">
        <w:rPr>
          <w:vertAlign w:val="subscript"/>
        </w:rPr>
        <w:t xml:space="preserve"> </w:t>
      </w:r>
      <w:r w:rsidRPr="003A120C">
        <w:t>&gt; S</w:t>
      </w:r>
      <w:r w:rsidRPr="003A120C">
        <w:rPr>
          <w:vertAlign w:val="subscript"/>
        </w:rPr>
        <w:t>IntraSearchP</w:t>
      </w:r>
      <w:r w:rsidRPr="003A120C">
        <w:t xml:space="preserve"> and Squal &gt; S</w:t>
      </w:r>
      <w:r w:rsidRPr="003A120C">
        <w:rPr>
          <w:vertAlign w:val="subscript"/>
        </w:rPr>
        <w:t>IntraSearchQ</w:t>
      </w:r>
      <w:r w:rsidRPr="003A120C">
        <w:rPr>
          <w:rFonts w:eastAsia="SimSun"/>
        </w:rPr>
        <w:t xml:space="preserve">, or </w:t>
      </w:r>
      <w:r w:rsidRPr="003A120C">
        <w:t>Srxlev &gt; S</w:t>
      </w:r>
      <w:r w:rsidRPr="003A120C">
        <w:rPr>
          <w:vertAlign w:val="subscript"/>
        </w:rPr>
        <w:t>nonIntraSearchP</w:t>
      </w:r>
      <w:r w:rsidRPr="003A120C">
        <w:t xml:space="preserve"> and Squal &gt; S</w:t>
      </w:r>
      <w:r w:rsidRPr="003A120C">
        <w:rPr>
          <w:vertAlign w:val="subscript"/>
        </w:rPr>
        <w:t>nonIntraSearchQ</w:t>
      </w:r>
      <w:del w:id="39"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40"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1" w:name="_Toc109125339"/>
      <w:r w:rsidRPr="00A96803">
        <w:t>5.2.4.2a</w:t>
      </w:r>
      <w:r w:rsidRPr="00A96803">
        <w:tab/>
        <w:t>Measurement rules for cell re-selection for NB-IoT</w:t>
      </w:r>
      <w:bookmarkEnd w:id="41"/>
    </w:p>
    <w:p w14:paraId="4B5209E7" w14:textId="77777777" w:rsidR="003A120C" w:rsidRPr="00A96803" w:rsidRDefault="003A120C" w:rsidP="003A120C">
      <w:r w:rsidRPr="00A96803">
        <w:t>When evaluating Srxlev and Squal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If the serving cell fulfils Srxlev</w:t>
      </w:r>
      <w:r w:rsidRPr="00A96803">
        <w:rPr>
          <w:vertAlign w:val="subscript"/>
        </w:rPr>
        <w:t xml:space="preserve"> </w:t>
      </w:r>
      <w:r w:rsidRPr="00A96803">
        <w:t>&gt; S</w:t>
      </w:r>
      <w:r w:rsidRPr="00A96803">
        <w:rPr>
          <w:vertAlign w:val="subscript"/>
        </w:rPr>
        <w:t>IntraSearchP</w:t>
      </w:r>
      <w:r w:rsidRPr="00A96803">
        <w:t>, the UE may choose not to perform intra-frequency measurements.</w:t>
      </w:r>
    </w:p>
    <w:p w14:paraId="0D6E14D9" w14:textId="442A70A5" w:rsidR="003A120C" w:rsidRPr="00A96803" w:rsidRDefault="003A120C" w:rsidP="003A120C">
      <w:pPr>
        <w:pStyle w:val="B1"/>
      </w:pPr>
      <w:r w:rsidRPr="00A96803">
        <w:t>-</w:t>
      </w:r>
      <w:r w:rsidRPr="00A96803">
        <w:tab/>
        <w:t>Otherwise, the UE shall perform intra-frequency measurements.</w:t>
      </w:r>
    </w:p>
    <w:p w14:paraId="53227351" w14:textId="77777777" w:rsidR="003A120C" w:rsidRPr="00A96803" w:rsidRDefault="003A120C" w:rsidP="003A120C">
      <w:pPr>
        <w:pStyle w:val="B1"/>
        <w:rPr>
          <w:lang w:eastAsia="zh-CN"/>
        </w:rPr>
      </w:pPr>
      <w:r w:rsidRPr="00A96803">
        <w:lastRenderedPageBreak/>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If the serving cell fulfils Srxlev &gt; S</w:t>
      </w:r>
      <w:r w:rsidRPr="00A96803">
        <w:rPr>
          <w:vertAlign w:val="subscript"/>
        </w:rPr>
        <w:t>nonIntraSearchP</w:t>
      </w:r>
      <w:r w:rsidRPr="00A96803">
        <w:t>, the UE may choose not to perform inter-frequency measurements.</w:t>
      </w:r>
    </w:p>
    <w:p w14:paraId="2A9DD706" w14:textId="2B303FA9" w:rsidR="003A120C" w:rsidRPr="00A96803" w:rsidRDefault="003A120C" w:rsidP="003A120C">
      <w:pPr>
        <w:pStyle w:val="B2"/>
      </w:pPr>
      <w:r w:rsidRPr="00A96803">
        <w:t>-</w:t>
      </w:r>
      <w:r w:rsidRPr="00A96803">
        <w:tab/>
        <w:t>Otherwise,</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s-SearchDeltaP</w:t>
      </w:r>
      <w:r w:rsidRPr="00A96803">
        <w:t xml:space="preserve"> is present in </w:t>
      </w:r>
      <w:r w:rsidRPr="00A96803">
        <w:rPr>
          <w:i/>
        </w:rPr>
        <w:t>SystemInformationBlockType3-NB</w:t>
      </w:r>
      <w:r w:rsidRPr="00A96803">
        <w:t>, the UE may further limit the needed measurements, as specified in clause 5.2.4.12.</w:t>
      </w:r>
    </w:p>
    <w:p w14:paraId="5D7D7FC9" w14:textId="4E90F5BE"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UE shall perform intra-frequency or inter-frequency measurements before the time </w:t>
      </w:r>
      <w:r w:rsidRPr="00A96803">
        <w:rPr>
          <w:i/>
          <w:iCs/>
        </w:rPr>
        <w:t>t-Service</w:t>
      </w:r>
      <w:r w:rsidRPr="00A96803">
        <w:t xml:space="preserve"> </w:t>
      </w:r>
      <w:proofErr w:type="gramStart"/>
      <w:r w:rsidRPr="00A96803">
        <w:t>regardless</w:t>
      </w:r>
      <w:proofErr w:type="gramEnd"/>
      <w:r w:rsidRPr="00A96803">
        <w:t xml:space="preserve"> whether the serving cell fulfils Srxlev</w:t>
      </w:r>
      <w:r w:rsidRPr="00A96803">
        <w:rPr>
          <w:vertAlign w:val="subscript"/>
        </w:rPr>
        <w:t xml:space="preserve"> </w:t>
      </w:r>
      <w:r w:rsidRPr="00A96803">
        <w:t>&gt; S</w:t>
      </w:r>
      <w:r w:rsidRPr="00A96803">
        <w:rPr>
          <w:vertAlign w:val="subscript"/>
        </w:rPr>
        <w:t>IntraSearchP</w:t>
      </w:r>
      <w:r w:rsidRPr="00A96803">
        <w:rPr>
          <w:rFonts w:eastAsia="SimSun"/>
        </w:rPr>
        <w:t xml:space="preserve"> or </w:t>
      </w:r>
      <w:r w:rsidRPr="00A96803">
        <w:t>Srxlev &gt; S</w:t>
      </w:r>
      <w:r w:rsidRPr="00A96803">
        <w:rPr>
          <w:vertAlign w:val="subscript"/>
        </w:rPr>
        <w:t>nonIntraSearchP</w:t>
      </w:r>
      <w:del w:id="42" w:author="Rapporteur" w:date="2022-09-22T11:16:00Z">
        <w:r w:rsidRPr="00A96803" w:rsidDel="00290423">
          <w:rPr>
            <w:rFonts w:eastAsia="SimSun"/>
          </w:rPr>
          <w:delText>,</w:delText>
        </w:r>
        <w:r w:rsidRPr="00A96803" w:rsidDel="00290423">
          <w:delText xml:space="preserve"> and </w:delText>
        </w:r>
      </w:del>
      <w:ins w:id="43" w:author="Rapporteur" w:date="2022-09-22T11:16:00Z">
        <w:r w:rsidR="00290423">
          <w:rPr>
            <w:rFonts w:eastAsia="SimSun"/>
          </w:rPr>
          <w:t>T</w:t>
        </w:r>
      </w:ins>
      <w:del w:id="44" w:author="Rapporteur" w:date="2022-09-22T11:16:00Z">
        <w:r w:rsidRPr="00A96803" w:rsidDel="00290423">
          <w:rPr>
            <w:rFonts w:eastAsia="SimSun"/>
          </w:rPr>
          <w:delText>t</w:delText>
        </w:r>
      </w:del>
      <w:r w:rsidRPr="00A96803">
        <w:rPr>
          <w:rFonts w:eastAsia="SimSun"/>
        </w:rPr>
        <w:t xml:space="preserve">he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45" w:name="_Toc37235804"/>
      <w:bookmarkStart w:id="46" w:name="_Toc46499510"/>
      <w:bookmarkStart w:id="47" w:name="_Toc52492242"/>
      <w:bookmarkStart w:id="48" w:name="_Toc115457135"/>
      <w:r w:rsidRPr="001D01FD">
        <w:t>5.2.4.7</w:t>
      </w:r>
      <w:r w:rsidRPr="001D01FD">
        <w:tab/>
        <w:t>Cell reselection parameters in system information broadcasts</w:t>
      </w:r>
      <w:bookmarkEnd w:id="45"/>
      <w:bookmarkEnd w:id="46"/>
      <w:bookmarkEnd w:id="47"/>
      <w:bookmarkEnd w:id="48"/>
    </w:p>
    <w:p w14:paraId="424EB8E0" w14:textId="77777777" w:rsidR="00B40428" w:rsidRPr="001D01FD" w:rsidRDefault="00B40428" w:rsidP="00B40428">
      <w:pPr>
        <w:rPr>
          <w:snapToGrid w:val="0"/>
        </w:rPr>
      </w:pPr>
      <w:r w:rsidRPr="001D01FD">
        <w:rPr>
          <w:snapToGrid w:val="0"/>
        </w:rPr>
        <w:t>Cell reselection parameters are broadcast in system information and are read from the serving cell as follows:</w:t>
      </w:r>
    </w:p>
    <w:p w14:paraId="6117416A" w14:textId="77777777" w:rsidR="00B40428" w:rsidRPr="001D01FD" w:rsidRDefault="00B40428" w:rsidP="00B40428">
      <w:pPr>
        <w:rPr>
          <w:rFonts w:eastAsia="Malgun Gothic"/>
          <w:b/>
          <w:lang w:eastAsia="ko-KR"/>
        </w:rPr>
      </w:pPr>
      <w:r w:rsidRPr="001D01FD">
        <w:rPr>
          <w:rFonts w:eastAsia="Malgun Gothic"/>
          <w:b/>
          <w:lang w:eastAsia="ko-KR"/>
        </w:rPr>
        <w:t>altCellReselectionPriority</w:t>
      </w:r>
    </w:p>
    <w:p w14:paraId="543569C1" w14:textId="77777777" w:rsidR="00B40428" w:rsidRPr="001D01FD" w:rsidRDefault="00B40428" w:rsidP="00B40428">
      <w:pPr>
        <w:rPr>
          <w:rFonts w:eastAsia="Malgun Gothic"/>
          <w:lang w:eastAsia="ko-KR"/>
        </w:rPr>
      </w:pPr>
      <w:r w:rsidRPr="001D01FD">
        <w:rPr>
          <w:rFonts w:eastAsia="Malgun Gothic"/>
          <w:lang w:eastAsia="ko-KR"/>
        </w:rPr>
        <w:t xml:space="preserve">This specifies the absolute priority of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202700AF" w14:textId="77777777" w:rsidR="00B40428" w:rsidRPr="001D01FD" w:rsidRDefault="00B40428" w:rsidP="00B40428">
      <w:pPr>
        <w:rPr>
          <w:rFonts w:eastAsia="Malgun Gothic"/>
          <w:b/>
          <w:lang w:eastAsia="ko-KR"/>
        </w:rPr>
      </w:pPr>
      <w:r w:rsidRPr="001D01FD">
        <w:rPr>
          <w:rFonts w:eastAsia="Malgun Gothic"/>
          <w:b/>
          <w:lang w:eastAsia="ko-KR"/>
        </w:rPr>
        <w:t>altCellReselectionSubPriority</w:t>
      </w:r>
    </w:p>
    <w:p w14:paraId="1351FED0" w14:textId="77777777" w:rsidR="00B40428" w:rsidRPr="001D01FD" w:rsidRDefault="00B40428" w:rsidP="00B40428">
      <w:pPr>
        <w:rPr>
          <w:rFonts w:eastAsia="Malgun Gothic"/>
          <w:lang w:eastAsia="ko-KR"/>
        </w:rPr>
      </w:pPr>
      <w:r w:rsidRPr="001D01FD">
        <w:rPr>
          <w:rFonts w:eastAsia="Malgun Gothic"/>
          <w:lang w:eastAsia="ko-KR"/>
        </w:rPr>
        <w:t xml:space="preserve">This specifies fractional priority value added to </w:t>
      </w:r>
      <w:r w:rsidRPr="001D01FD">
        <w:rPr>
          <w:rFonts w:eastAsia="Malgun Gothic"/>
          <w:i/>
          <w:iCs/>
          <w:lang w:eastAsia="ko-KR"/>
        </w:rPr>
        <w:t>altCellReselectionPriority</w:t>
      </w:r>
      <w:r w:rsidRPr="001D01FD">
        <w:rPr>
          <w:rFonts w:eastAsia="Malgun Gothic"/>
          <w:lang w:eastAsia="ko-KR"/>
        </w:rPr>
        <w:t xml:space="preserve"> for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4BA91EBE" w14:textId="77777777" w:rsidR="00B40428" w:rsidRPr="001D01FD" w:rsidRDefault="00B40428" w:rsidP="00B40428">
      <w:pPr>
        <w:rPr>
          <w:b/>
        </w:rPr>
      </w:pPr>
      <w:r w:rsidRPr="001D01FD">
        <w:rPr>
          <w:b/>
        </w:rPr>
        <w:t>cellReselectionPriority</w:t>
      </w:r>
    </w:p>
    <w:p w14:paraId="320D4D2B" w14:textId="77777777" w:rsidR="00B40428" w:rsidRPr="001D01FD" w:rsidRDefault="00B40428" w:rsidP="00B40428">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435644E9" w14:textId="77777777" w:rsidR="00B40428" w:rsidRPr="001D01FD" w:rsidRDefault="00B40428" w:rsidP="00B40428">
      <w:pPr>
        <w:rPr>
          <w:rFonts w:eastAsia="SimSun"/>
          <w:b/>
          <w:lang w:eastAsia="zh-CN"/>
        </w:rPr>
      </w:pPr>
      <w:r w:rsidRPr="001D01FD">
        <w:rPr>
          <w:rFonts w:eastAsia="SimSun"/>
          <w:b/>
          <w:lang w:eastAsia="zh-CN"/>
        </w:rPr>
        <w:t>cellReselectionSubPriority</w:t>
      </w:r>
    </w:p>
    <w:p w14:paraId="5F9E73C3" w14:textId="77777777" w:rsidR="00B40428" w:rsidRPr="001D01FD" w:rsidRDefault="00B40428" w:rsidP="00B40428">
      <w:r w:rsidRPr="001D01FD">
        <w:t>This specifies the fractional priority value added to cellReselectionPriority for E-UTRAN frequency</w:t>
      </w:r>
      <w:r w:rsidRPr="001D01FD">
        <w:rPr>
          <w:lang w:eastAsia="zh-CN"/>
        </w:rPr>
        <w:t xml:space="preserve"> or NR frequency</w:t>
      </w:r>
      <w:r w:rsidRPr="001D01FD">
        <w:t>.</w:t>
      </w:r>
    </w:p>
    <w:p w14:paraId="5CCBE6DD" w14:textId="77777777" w:rsidR="00B40428" w:rsidRPr="001D01FD" w:rsidRDefault="00B40428" w:rsidP="00B40428">
      <w:pPr>
        <w:rPr>
          <w:b/>
        </w:rPr>
      </w:pPr>
      <w:r w:rsidRPr="001D01FD">
        <w:rPr>
          <w:b/>
        </w:rPr>
        <w:t>nrs-PowerOffsetNonAnchor</w:t>
      </w:r>
    </w:p>
    <w:p w14:paraId="1564A320" w14:textId="77777777" w:rsidR="00B40428" w:rsidRPr="001D01FD" w:rsidRDefault="00B40428" w:rsidP="00B40428">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50D2B93F" w14:textId="77777777" w:rsidR="00B40428" w:rsidRPr="001D01FD" w:rsidRDefault="00B40428" w:rsidP="00B40428">
      <w:pPr>
        <w:rPr>
          <w:b/>
        </w:rPr>
      </w:pPr>
      <w:r w:rsidRPr="001D01FD">
        <w:rPr>
          <w:b/>
        </w:rPr>
        <w:t>Poffset</w:t>
      </w:r>
    </w:p>
    <w:p w14:paraId="3F198FB0" w14:textId="77777777" w:rsidR="00B40428" w:rsidRPr="001D01FD" w:rsidRDefault="00B40428" w:rsidP="00B40428">
      <w:pPr>
        <w:rPr>
          <w:b/>
          <w:bCs/>
        </w:rPr>
      </w:pPr>
      <w:r w:rsidRPr="001D01FD">
        <w:t>This specifies the offset for 14 dBm power class for BL or NB-IoT UE.</w:t>
      </w:r>
    </w:p>
    <w:p w14:paraId="52AA18B2" w14:textId="77777777" w:rsidR="00B40428" w:rsidRPr="001D01FD" w:rsidRDefault="00B40428" w:rsidP="00B40428">
      <w:pPr>
        <w:rPr>
          <w:b/>
          <w:bCs/>
          <w:vertAlign w:val="subscript"/>
        </w:rPr>
      </w:pPr>
      <w:r w:rsidRPr="001D01FD">
        <w:rPr>
          <w:b/>
          <w:bCs/>
        </w:rPr>
        <w:t>Qoffset</w:t>
      </w:r>
      <w:r w:rsidRPr="001D01FD">
        <w:rPr>
          <w:b/>
          <w:bCs/>
          <w:vertAlign w:val="subscript"/>
        </w:rPr>
        <w:t>authorization</w:t>
      </w:r>
    </w:p>
    <w:p w14:paraId="6282429F" w14:textId="77777777" w:rsidR="00B40428" w:rsidRPr="001D01FD" w:rsidRDefault="00B40428" w:rsidP="00B40428">
      <w:r w:rsidRPr="001D01FD">
        <w:t>This specifies the offset for enhanced coverage authorization for NB-IoT.</w:t>
      </w:r>
    </w:p>
    <w:p w14:paraId="3A42C56C" w14:textId="77777777" w:rsidR="00B40428" w:rsidRPr="001D01FD" w:rsidRDefault="00B40428" w:rsidP="00B40428">
      <w:pPr>
        <w:rPr>
          <w:b/>
        </w:rPr>
      </w:pPr>
      <w:r w:rsidRPr="001D01FD">
        <w:rPr>
          <w:b/>
        </w:rPr>
        <w:t>Qoffset</w:t>
      </w:r>
      <w:r w:rsidRPr="001D01FD">
        <w:rPr>
          <w:b/>
          <w:vertAlign w:val="subscript"/>
        </w:rPr>
        <w:t>s,n</w:t>
      </w:r>
    </w:p>
    <w:p w14:paraId="2E9C9D26" w14:textId="77777777" w:rsidR="00B40428" w:rsidRPr="001D01FD" w:rsidRDefault="00B40428" w:rsidP="00B40428">
      <w:r w:rsidRPr="001D01FD">
        <w:t>This specifies the offset</w:t>
      </w:r>
      <w:r w:rsidRPr="001D01FD">
        <w:rPr>
          <w:vertAlign w:val="subscript"/>
        </w:rPr>
        <w:t xml:space="preserve"> </w:t>
      </w:r>
      <w:r w:rsidRPr="001D01FD">
        <w:t>between the two cells.</w:t>
      </w:r>
    </w:p>
    <w:p w14:paraId="49457746" w14:textId="77777777" w:rsidR="00B40428" w:rsidRPr="001D01FD" w:rsidRDefault="00B40428" w:rsidP="00B40428">
      <w:r w:rsidRPr="001D01FD">
        <w:rPr>
          <w:b/>
        </w:rPr>
        <w:t>Qoffset</w:t>
      </w:r>
      <w:r w:rsidRPr="001D01FD">
        <w:rPr>
          <w:b/>
          <w:vertAlign w:val="subscript"/>
        </w:rPr>
        <w:t>frequency</w:t>
      </w:r>
    </w:p>
    <w:p w14:paraId="08FD8250" w14:textId="77777777" w:rsidR="00B40428" w:rsidRPr="001D01FD" w:rsidRDefault="00B40428" w:rsidP="00B40428">
      <w:r w:rsidRPr="001D01FD">
        <w:t>Frequency specific offset for equal priority E-UTRAN frequencies.</w:t>
      </w:r>
    </w:p>
    <w:p w14:paraId="007CEE4A" w14:textId="77777777" w:rsidR="00B40428" w:rsidRPr="001D01FD" w:rsidRDefault="00B40428" w:rsidP="00B40428">
      <w:pPr>
        <w:rPr>
          <w:b/>
          <w:vertAlign w:val="subscript"/>
          <w:lang w:eastAsia="zh-CN"/>
        </w:rPr>
      </w:pPr>
      <w:r w:rsidRPr="001D01FD">
        <w:rPr>
          <w:b/>
          <w:lang w:eastAsia="zh-CN"/>
        </w:rPr>
        <w:t>Qoffset</w:t>
      </w:r>
      <w:r w:rsidRPr="001D01FD">
        <w:rPr>
          <w:b/>
          <w:vertAlign w:val="subscript"/>
          <w:lang w:eastAsia="zh-CN"/>
        </w:rPr>
        <w:t>scptm</w:t>
      </w:r>
    </w:p>
    <w:p w14:paraId="53CE3B56" w14:textId="77777777" w:rsidR="00B40428" w:rsidRPr="001D01FD" w:rsidRDefault="00B40428" w:rsidP="00B40428">
      <w:r w:rsidRPr="001D01FD">
        <w:lastRenderedPageBreak/>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29C743C3" w14:textId="77777777" w:rsidR="00B40428" w:rsidRPr="001D01FD" w:rsidRDefault="00B40428" w:rsidP="00B40428">
      <w:pPr>
        <w:rPr>
          <w:b/>
        </w:rPr>
      </w:pPr>
      <w:r w:rsidRPr="001D01FD">
        <w:rPr>
          <w:b/>
        </w:rPr>
        <w:t>Qoffset</w:t>
      </w:r>
      <w:r w:rsidRPr="001D01FD">
        <w:rPr>
          <w:b/>
          <w:vertAlign w:val="subscript"/>
        </w:rPr>
        <w:t>temp</w:t>
      </w:r>
    </w:p>
    <w:p w14:paraId="5C7F55E5" w14:textId="77777777" w:rsidR="00B40428" w:rsidRPr="001D01FD" w:rsidRDefault="00B40428" w:rsidP="00B40428">
      <w:r w:rsidRPr="001D01FD">
        <w:t>This specifies the additional offset to be used for cell selection and re-selection. It is temporarily used in case the T300 expires consecutively on the cell as specified in TS 36.331 [3].</w:t>
      </w:r>
    </w:p>
    <w:p w14:paraId="1C0F2C07" w14:textId="77777777" w:rsidR="00B40428" w:rsidRPr="001D01FD" w:rsidRDefault="00B40428" w:rsidP="00B40428">
      <w:pPr>
        <w:rPr>
          <w:b/>
        </w:rPr>
      </w:pPr>
      <w:r w:rsidRPr="001D01FD">
        <w:rPr>
          <w:b/>
        </w:rPr>
        <w:t>Q</w:t>
      </w:r>
      <w:r w:rsidRPr="001D01FD">
        <w:rPr>
          <w:b/>
          <w:vertAlign w:val="subscript"/>
        </w:rPr>
        <w:t>hyst</w:t>
      </w:r>
    </w:p>
    <w:p w14:paraId="0D18C95C" w14:textId="77777777" w:rsidR="00B40428" w:rsidRPr="001D01FD" w:rsidRDefault="00B40428" w:rsidP="00B40428">
      <w:r w:rsidRPr="001D01FD">
        <w:t>This specifies the hysteresis value for ranking criteria.</w:t>
      </w:r>
    </w:p>
    <w:p w14:paraId="0AF18679" w14:textId="77777777" w:rsidR="00B40428" w:rsidRPr="001D01FD" w:rsidRDefault="00B40428" w:rsidP="00B40428">
      <w:pPr>
        <w:rPr>
          <w:b/>
        </w:rPr>
      </w:pPr>
      <w:r w:rsidRPr="001D01FD">
        <w:rPr>
          <w:b/>
        </w:rPr>
        <w:t>Q</w:t>
      </w:r>
      <w:r w:rsidRPr="001D01FD">
        <w:rPr>
          <w:b/>
          <w:vertAlign w:val="subscript"/>
        </w:rPr>
        <w:t>qualmin</w:t>
      </w:r>
    </w:p>
    <w:p w14:paraId="6EC07E56" w14:textId="77777777" w:rsidR="00B40428" w:rsidRPr="001D01FD" w:rsidRDefault="00B40428" w:rsidP="00B40428">
      <w:r w:rsidRPr="001D01FD">
        <w:t>This specifies the minimum required quality level in the cell in dB.</w:t>
      </w:r>
    </w:p>
    <w:p w14:paraId="69BB93CA" w14:textId="77777777" w:rsidR="00B40428" w:rsidRPr="001D01FD" w:rsidRDefault="00B40428" w:rsidP="00B40428">
      <w:pPr>
        <w:rPr>
          <w:b/>
        </w:rPr>
      </w:pPr>
      <w:r w:rsidRPr="001D01FD">
        <w:rPr>
          <w:b/>
        </w:rPr>
        <w:t>Q</w:t>
      </w:r>
      <w:r w:rsidRPr="001D01FD">
        <w:rPr>
          <w:b/>
          <w:vertAlign w:val="subscript"/>
        </w:rPr>
        <w:t xml:space="preserve">qualmin_CE, </w:t>
      </w:r>
      <w:r w:rsidRPr="001D01FD">
        <w:rPr>
          <w:b/>
        </w:rPr>
        <w:t>Q</w:t>
      </w:r>
      <w:r w:rsidRPr="001D01FD">
        <w:rPr>
          <w:b/>
          <w:vertAlign w:val="subscript"/>
        </w:rPr>
        <w:t>qualmin_CE1</w:t>
      </w:r>
    </w:p>
    <w:p w14:paraId="5C21919C" w14:textId="77777777" w:rsidR="00B40428" w:rsidRPr="001D01FD" w:rsidRDefault="00B40428" w:rsidP="00B40428">
      <w:pPr>
        <w:rPr>
          <w:b/>
        </w:rPr>
      </w:pPr>
      <w:r w:rsidRPr="001D01FD">
        <w:t>This specifies the coverage specific minimum required quality level in the cell in dB.</w:t>
      </w:r>
    </w:p>
    <w:p w14:paraId="0EDBF6BA" w14:textId="77777777" w:rsidR="00B40428" w:rsidRPr="001D01FD" w:rsidRDefault="00B40428" w:rsidP="00B40428">
      <w:pPr>
        <w:rPr>
          <w:b/>
        </w:rPr>
      </w:pPr>
      <w:r w:rsidRPr="001D01FD">
        <w:rPr>
          <w:b/>
        </w:rPr>
        <w:t>Q</w:t>
      </w:r>
      <w:r w:rsidRPr="001D01FD">
        <w:rPr>
          <w:b/>
          <w:vertAlign w:val="subscript"/>
        </w:rPr>
        <w:t>rxlevmin</w:t>
      </w:r>
    </w:p>
    <w:p w14:paraId="2794E403" w14:textId="77777777" w:rsidR="00B40428" w:rsidRPr="001D01FD" w:rsidRDefault="00B40428" w:rsidP="00B40428">
      <w:r w:rsidRPr="001D01FD">
        <w:t>This specifies the minimum required Rx level in the cell in dBm.</w:t>
      </w:r>
    </w:p>
    <w:p w14:paraId="15FC0189" w14:textId="77777777" w:rsidR="00B40428" w:rsidRPr="001D01FD" w:rsidRDefault="00B40428" w:rsidP="00B40428">
      <w:pPr>
        <w:rPr>
          <w:b/>
        </w:rPr>
      </w:pPr>
      <w:r w:rsidRPr="001D01FD">
        <w:rPr>
          <w:b/>
        </w:rPr>
        <w:t>Q</w:t>
      </w:r>
      <w:r w:rsidRPr="001D01FD">
        <w:rPr>
          <w:b/>
          <w:vertAlign w:val="subscript"/>
        </w:rPr>
        <w:t xml:space="preserve">rxlevmin_CE, </w:t>
      </w:r>
      <w:r w:rsidRPr="001D01FD">
        <w:rPr>
          <w:b/>
        </w:rPr>
        <w:t>Q</w:t>
      </w:r>
      <w:r w:rsidRPr="001D01FD">
        <w:rPr>
          <w:b/>
          <w:vertAlign w:val="subscript"/>
        </w:rPr>
        <w:t>rxlevmin_CE1</w:t>
      </w:r>
    </w:p>
    <w:p w14:paraId="7FD3B251" w14:textId="77777777" w:rsidR="00B40428" w:rsidRPr="001D01FD" w:rsidRDefault="00B40428" w:rsidP="00B40428">
      <w:pPr>
        <w:rPr>
          <w:b/>
        </w:rPr>
      </w:pPr>
      <w:r w:rsidRPr="001D01FD">
        <w:t>This specifies the coverage specific minimum required Rx level in the cell in dBm.</w:t>
      </w:r>
    </w:p>
    <w:p w14:paraId="776CCD8D" w14:textId="77777777" w:rsidR="00B40428" w:rsidRPr="001D01FD" w:rsidRDefault="00B40428" w:rsidP="00B40428">
      <w:pPr>
        <w:rPr>
          <w:b/>
          <w:lang w:eastAsia="zh-CN"/>
        </w:rPr>
      </w:pPr>
      <w:r w:rsidRPr="001D01FD">
        <w:rPr>
          <w:b/>
          <w:lang w:eastAsia="zh-CN"/>
        </w:rPr>
        <w:t>RedistributionFactorFreq</w:t>
      </w:r>
    </w:p>
    <w:p w14:paraId="24168B71"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frequency.</w:t>
      </w:r>
    </w:p>
    <w:p w14:paraId="0FF03336" w14:textId="77777777" w:rsidR="00B40428" w:rsidRPr="001D01FD" w:rsidRDefault="00B40428" w:rsidP="00B40428">
      <w:pPr>
        <w:rPr>
          <w:b/>
          <w:lang w:eastAsia="zh-CN"/>
        </w:rPr>
      </w:pPr>
      <w:r w:rsidRPr="001D01FD">
        <w:rPr>
          <w:b/>
          <w:lang w:eastAsia="zh-CN"/>
        </w:rPr>
        <w:t>RedistributionFactorCell</w:t>
      </w:r>
    </w:p>
    <w:p w14:paraId="0CE96B33"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cell.</w:t>
      </w:r>
    </w:p>
    <w:p w14:paraId="71C22910" w14:textId="77777777" w:rsidR="00B40428" w:rsidRPr="001D01FD" w:rsidRDefault="00B40428" w:rsidP="00B40428">
      <w:pPr>
        <w:rPr>
          <w:b/>
          <w:lang w:eastAsia="zh-CN"/>
        </w:rPr>
      </w:pPr>
      <w:r w:rsidRPr="001D01FD">
        <w:rPr>
          <w:b/>
          <w:lang w:eastAsia="zh-CN"/>
        </w:rPr>
        <w:t>RedistributionFactorServing</w:t>
      </w:r>
    </w:p>
    <w:p w14:paraId="40AE4B17" w14:textId="77777777" w:rsidR="00B40428" w:rsidRPr="001D01FD" w:rsidRDefault="00B40428" w:rsidP="00B40428">
      <w:r w:rsidRPr="001D01FD">
        <w:t>This specifies</w:t>
      </w:r>
      <w:r w:rsidRPr="001D01FD">
        <w:rPr>
          <w:lang w:eastAsia="zh-CN"/>
        </w:rPr>
        <w:t xml:space="preserve"> the redistribution factor for serving cell or serving frequency.</w:t>
      </w:r>
    </w:p>
    <w:p w14:paraId="798389FE" w14:textId="77777777" w:rsidR="00B40428" w:rsidRPr="001D01FD" w:rsidRDefault="00B40428" w:rsidP="00B40428">
      <w:pPr>
        <w:rPr>
          <w:bCs/>
        </w:rPr>
      </w:pPr>
      <w:r w:rsidRPr="001D01FD">
        <w:rPr>
          <w:b/>
        </w:rPr>
        <w:t>Treselection</w:t>
      </w:r>
      <w:r w:rsidRPr="001D01FD">
        <w:rPr>
          <w:b/>
          <w:vertAlign w:val="subscript"/>
        </w:rPr>
        <w:t>RAT</w:t>
      </w:r>
    </w:p>
    <w:p w14:paraId="4651D0E8" w14:textId="77777777" w:rsidR="00B40428" w:rsidRPr="001D01FD" w:rsidRDefault="00B40428" w:rsidP="00B40428">
      <w:r w:rsidRPr="001D01FD">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1D01FD">
        <w:rPr>
          <w:vertAlign w:val="subscript"/>
        </w:rPr>
        <w:t>RAT</w:t>
      </w:r>
      <w:r w:rsidRPr="001D01FD">
        <w:t xml:space="preserve"> for E-UTRAN is Treselection</w:t>
      </w:r>
      <w:r w:rsidRPr="001D01FD">
        <w:rPr>
          <w:vertAlign w:val="subscript"/>
        </w:rPr>
        <w:t>EUTRA</w:t>
      </w:r>
      <w:r w:rsidRPr="001D01FD">
        <w:t>, for NR Treselection</w:t>
      </w:r>
      <w:r w:rsidRPr="001D01FD">
        <w:rPr>
          <w:vertAlign w:val="subscript"/>
        </w:rPr>
        <w:t>NR,</w:t>
      </w:r>
      <w:r w:rsidRPr="001D01FD">
        <w:t xml:space="preserve"> for UTRAN Treselection</w:t>
      </w:r>
      <w:r w:rsidRPr="001D01FD">
        <w:rPr>
          <w:vertAlign w:val="subscript"/>
        </w:rPr>
        <w:t>UTRA</w:t>
      </w:r>
      <w:r w:rsidRPr="001D01FD">
        <w:t xml:space="preserve"> for GERAN Treselection</w:t>
      </w:r>
      <w:r w:rsidRPr="001D01FD">
        <w:rPr>
          <w:vertAlign w:val="subscript"/>
        </w:rPr>
        <w:t>GERA</w:t>
      </w:r>
      <w:r w:rsidRPr="001D01FD">
        <w:t>, for Treselection</w:t>
      </w:r>
      <w:r w:rsidRPr="001D01FD">
        <w:rPr>
          <w:vertAlign w:val="subscript"/>
        </w:rPr>
        <w:t>CDMA_HRPD</w:t>
      </w:r>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4BC82308" w14:textId="77777777" w:rsidR="00B40428" w:rsidRPr="001D01FD" w:rsidRDefault="00B40428" w:rsidP="00B40428">
      <w:pPr>
        <w:pStyle w:val="NO"/>
        <w:ind w:left="851" w:hanging="567"/>
      </w:pPr>
      <w:r w:rsidRPr="001D01FD">
        <w:t>NOTE:</w:t>
      </w:r>
      <w:r w:rsidRPr="001D01FD">
        <w:tab/>
        <w:t>Treselection</w:t>
      </w:r>
      <w:r w:rsidRPr="001D01FD">
        <w:rPr>
          <w:vertAlign w:val="subscript"/>
        </w:rPr>
        <w:t xml:space="preserve">RAT </w:t>
      </w:r>
      <w:r w:rsidRPr="001D01FD">
        <w:t>is not sent on system information, but used in reselection rules by the UE for each RAT.</w:t>
      </w:r>
    </w:p>
    <w:p w14:paraId="57F4C013" w14:textId="77777777" w:rsidR="00B40428" w:rsidRPr="001D01FD" w:rsidRDefault="00B40428" w:rsidP="00B40428">
      <w:pPr>
        <w:rPr>
          <w:b/>
          <w:bCs/>
          <w:vertAlign w:val="subscript"/>
        </w:rPr>
      </w:pPr>
      <w:r w:rsidRPr="001D01FD">
        <w:rPr>
          <w:b/>
        </w:rPr>
        <w:t>Treselection</w:t>
      </w:r>
      <w:r w:rsidRPr="001D01FD">
        <w:rPr>
          <w:b/>
          <w:vertAlign w:val="subscript"/>
          <w:lang w:eastAsia="zh-CN"/>
        </w:rPr>
        <w:t>EUTRA_ CE</w:t>
      </w:r>
    </w:p>
    <w:p w14:paraId="63796E65" w14:textId="77777777" w:rsidR="00B40428" w:rsidRPr="001D01FD" w:rsidRDefault="00B40428" w:rsidP="00B40428">
      <w:r w:rsidRPr="001D01FD">
        <w:t>This specifies the cell reselection timer value</w:t>
      </w:r>
      <w:r w:rsidRPr="001D01FD">
        <w:rPr>
          <w:lang w:eastAsia="zh-CN"/>
        </w:rPr>
        <w:t xml:space="preserve"> </w:t>
      </w:r>
      <w:r w:rsidRPr="001D01FD">
        <w:t>Treselection</w:t>
      </w:r>
      <w:r w:rsidRPr="001D01FD">
        <w:rPr>
          <w:vertAlign w:val="subscript"/>
        </w:rPr>
        <w:t>RAT</w:t>
      </w:r>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48CFC32" w14:textId="77777777" w:rsidR="00B40428" w:rsidRPr="001D01FD" w:rsidRDefault="00B40428" w:rsidP="00B40428">
      <w:pPr>
        <w:rPr>
          <w:b/>
          <w:bCs/>
          <w:vertAlign w:val="subscript"/>
        </w:rPr>
      </w:pPr>
      <w:r w:rsidRPr="001D01FD">
        <w:rPr>
          <w:b/>
          <w:bCs/>
        </w:rPr>
        <w:t>Treselection</w:t>
      </w:r>
      <w:r w:rsidRPr="001D01FD">
        <w:rPr>
          <w:b/>
          <w:bCs/>
          <w:vertAlign w:val="subscript"/>
        </w:rPr>
        <w:t>EUTRA</w:t>
      </w:r>
    </w:p>
    <w:p w14:paraId="6FB3EC64"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E-UTRAN. The parameter can be set per E-UTRAN frequency TS 36.331 [3].</w:t>
      </w:r>
    </w:p>
    <w:p w14:paraId="6480BD8C" w14:textId="77777777" w:rsidR="00B40428" w:rsidRPr="001D01FD" w:rsidRDefault="00B40428" w:rsidP="00B40428">
      <w:pPr>
        <w:rPr>
          <w:b/>
          <w:bCs/>
          <w:vertAlign w:val="subscript"/>
        </w:rPr>
      </w:pPr>
      <w:r w:rsidRPr="001D01FD">
        <w:rPr>
          <w:b/>
          <w:bCs/>
        </w:rPr>
        <w:t>Treselection</w:t>
      </w:r>
      <w:r w:rsidRPr="001D01FD">
        <w:rPr>
          <w:b/>
          <w:bCs/>
          <w:vertAlign w:val="subscript"/>
        </w:rPr>
        <w:t>NR</w:t>
      </w:r>
    </w:p>
    <w:p w14:paraId="39F4A29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NR.</w:t>
      </w:r>
    </w:p>
    <w:p w14:paraId="790D4E11" w14:textId="77777777" w:rsidR="00B40428" w:rsidRPr="001D01FD" w:rsidRDefault="00B40428" w:rsidP="00B40428">
      <w:pPr>
        <w:rPr>
          <w:b/>
          <w:bCs/>
          <w:vertAlign w:val="subscript"/>
        </w:rPr>
      </w:pPr>
      <w:r w:rsidRPr="001D01FD">
        <w:rPr>
          <w:b/>
          <w:bCs/>
        </w:rPr>
        <w:t>Treselection</w:t>
      </w:r>
      <w:r w:rsidRPr="001D01FD">
        <w:rPr>
          <w:b/>
          <w:bCs/>
          <w:vertAlign w:val="subscript"/>
        </w:rPr>
        <w:t>NB-IoT_Intra</w:t>
      </w:r>
    </w:p>
    <w:p w14:paraId="0E78E7A0" w14:textId="77777777" w:rsidR="00B40428" w:rsidRPr="001D01FD" w:rsidRDefault="00B40428" w:rsidP="00B40428">
      <w:pPr>
        <w:rPr>
          <w:b/>
          <w:bCs/>
          <w:vertAlign w:val="subscript"/>
        </w:rPr>
      </w:pPr>
      <w:r w:rsidRPr="001D01FD">
        <w:t>This specifies the intra-frequency cell reselection timer value Treselection</w:t>
      </w:r>
      <w:r w:rsidRPr="001D01FD">
        <w:rPr>
          <w:vertAlign w:val="subscript"/>
        </w:rPr>
        <w:t>RAT</w:t>
      </w:r>
      <w:r w:rsidRPr="001D01FD">
        <w:t xml:space="preserve"> for NB-IoT.</w:t>
      </w:r>
      <w:r w:rsidRPr="001D01FD">
        <w:rPr>
          <w:b/>
          <w:bCs/>
        </w:rPr>
        <w:t>Treselection</w:t>
      </w:r>
      <w:r w:rsidRPr="001D01FD">
        <w:rPr>
          <w:b/>
          <w:bCs/>
          <w:vertAlign w:val="subscript"/>
        </w:rPr>
        <w:t>NB-IoT_Inter</w:t>
      </w:r>
    </w:p>
    <w:p w14:paraId="4F5AABEE" w14:textId="77777777" w:rsidR="00B40428" w:rsidRPr="001D01FD" w:rsidRDefault="00B40428" w:rsidP="00B40428">
      <w:pPr>
        <w:rPr>
          <w:vertAlign w:val="subscript"/>
        </w:rPr>
      </w:pPr>
      <w:r w:rsidRPr="001D01FD">
        <w:lastRenderedPageBreak/>
        <w:t>This specifies the inter-frequency cell reselection timer value Treselection</w:t>
      </w:r>
      <w:r w:rsidRPr="001D01FD">
        <w:rPr>
          <w:vertAlign w:val="subscript"/>
        </w:rPr>
        <w:t>RAT</w:t>
      </w:r>
      <w:r w:rsidRPr="001D01FD">
        <w:t xml:space="preserve"> for NB-IoT.</w:t>
      </w:r>
    </w:p>
    <w:p w14:paraId="6482BC40" w14:textId="77777777" w:rsidR="00B40428" w:rsidRPr="001D01FD" w:rsidRDefault="00B40428" w:rsidP="00B40428">
      <w:pPr>
        <w:rPr>
          <w:b/>
          <w:bCs/>
          <w:vertAlign w:val="subscript"/>
        </w:rPr>
      </w:pPr>
      <w:r w:rsidRPr="001D01FD">
        <w:rPr>
          <w:b/>
          <w:bCs/>
        </w:rPr>
        <w:t>Treselection</w:t>
      </w:r>
      <w:r w:rsidRPr="001D01FD">
        <w:rPr>
          <w:b/>
          <w:bCs/>
          <w:vertAlign w:val="subscript"/>
        </w:rPr>
        <w:t>UTRA</w:t>
      </w:r>
    </w:p>
    <w:p w14:paraId="067CC795" w14:textId="77777777" w:rsidR="00B40428" w:rsidRPr="001D01FD" w:rsidRDefault="00B40428" w:rsidP="00B40428">
      <w:pPr>
        <w:rPr>
          <w:vertAlign w:val="subscript"/>
        </w:rPr>
      </w:pPr>
      <w:r w:rsidRPr="001D01FD">
        <w:t>This specifies the cell reselection timer value Treselection</w:t>
      </w:r>
      <w:r w:rsidRPr="001D01FD">
        <w:rPr>
          <w:vertAlign w:val="subscript"/>
        </w:rPr>
        <w:t>RAT</w:t>
      </w:r>
      <w:r w:rsidRPr="001D01FD">
        <w:t xml:space="preserve"> for UTRAN.</w:t>
      </w:r>
    </w:p>
    <w:p w14:paraId="7C015AEB" w14:textId="77777777" w:rsidR="00B40428" w:rsidRPr="001D01FD" w:rsidRDefault="00B40428" w:rsidP="00B40428">
      <w:pPr>
        <w:rPr>
          <w:b/>
          <w:bCs/>
          <w:vertAlign w:val="subscript"/>
        </w:rPr>
      </w:pPr>
      <w:r w:rsidRPr="001D01FD">
        <w:rPr>
          <w:b/>
          <w:bCs/>
        </w:rPr>
        <w:t>Treselection</w:t>
      </w:r>
      <w:r w:rsidRPr="001D01FD">
        <w:rPr>
          <w:b/>
          <w:bCs/>
          <w:vertAlign w:val="subscript"/>
        </w:rPr>
        <w:t>GERA</w:t>
      </w:r>
    </w:p>
    <w:p w14:paraId="5B09E7A0"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GERAN.</w:t>
      </w:r>
    </w:p>
    <w:p w14:paraId="2607C183" w14:textId="77777777" w:rsidR="00B40428" w:rsidRPr="001D01FD" w:rsidRDefault="00B40428" w:rsidP="00B40428">
      <w:pPr>
        <w:rPr>
          <w:b/>
          <w:bCs/>
          <w:vertAlign w:val="subscript"/>
        </w:rPr>
      </w:pPr>
      <w:r w:rsidRPr="001D01FD">
        <w:rPr>
          <w:b/>
          <w:bCs/>
        </w:rPr>
        <w:t>Treselection</w:t>
      </w:r>
      <w:r w:rsidRPr="001D01FD">
        <w:rPr>
          <w:b/>
          <w:bCs/>
          <w:vertAlign w:val="subscript"/>
        </w:rPr>
        <w:t>CDMA_HRPD</w:t>
      </w:r>
    </w:p>
    <w:p w14:paraId="12979702" w14:textId="77777777" w:rsidR="00B40428" w:rsidRPr="001D01FD" w:rsidRDefault="00B40428" w:rsidP="00B40428">
      <w:r w:rsidRPr="001D01FD">
        <w:t>This specifies the cell reselection timer value Treselection</w:t>
      </w:r>
      <w:r w:rsidRPr="001D01FD">
        <w:rPr>
          <w:vertAlign w:val="subscript"/>
        </w:rPr>
        <w:t>RAT</w:t>
      </w:r>
      <w:r w:rsidRPr="001D01FD">
        <w:t xml:space="preserve"> for CDMA HRPD.</w:t>
      </w:r>
    </w:p>
    <w:p w14:paraId="5C88E817" w14:textId="77777777" w:rsidR="00B40428" w:rsidRPr="001D01FD" w:rsidRDefault="00B40428" w:rsidP="00B40428">
      <w:pPr>
        <w:rPr>
          <w:b/>
          <w:bCs/>
          <w:vertAlign w:val="subscript"/>
        </w:rPr>
      </w:pPr>
      <w:r w:rsidRPr="001D01FD">
        <w:rPr>
          <w:b/>
          <w:bCs/>
        </w:rPr>
        <w:t>Treselection</w:t>
      </w:r>
      <w:r w:rsidRPr="001D01FD">
        <w:rPr>
          <w:b/>
          <w:bCs/>
          <w:vertAlign w:val="subscript"/>
        </w:rPr>
        <w:t>CDMA_1xRTT</w:t>
      </w:r>
    </w:p>
    <w:p w14:paraId="0B3C9552" w14:textId="7524BC9E" w:rsidR="00B40428" w:rsidRDefault="00B40428" w:rsidP="00B40428">
      <w:pPr>
        <w:rPr>
          <w:ins w:id="49" w:author="Rapporteur" w:date="2022-11-04T09:35:00Z"/>
        </w:rPr>
      </w:pPr>
      <w:r w:rsidRPr="001D01FD">
        <w:t>This specifies the cell reselection timer value Treselection</w:t>
      </w:r>
      <w:r w:rsidRPr="001D01FD">
        <w:rPr>
          <w:vertAlign w:val="subscript"/>
        </w:rPr>
        <w:t>RAT</w:t>
      </w:r>
      <w:r w:rsidRPr="001D01FD">
        <w:t xml:space="preserve"> for CDMA 1xRTT.</w:t>
      </w:r>
    </w:p>
    <w:p w14:paraId="4660B3C3" w14:textId="77777777" w:rsidR="00B40428" w:rsidRPr="00AF54B5" w:rsidRDefault="00B40428" w:rsidP="00B40428">
      <w:pPr>
        <w:rPr>
          <w:ins w:id="50" w:author="Rapporteur" w:date="2022-11-04T09:35:00Z"/>
          <w:rFonts w:eastAsiaTheme="minorEastAsia"/>
          <w:b/>
          <w:bCs/>
        </w:rPr>
      </w:pPr>
      <w:ins w:id="51" w:author="Rapporteur" w:date="2022-11-04T09:35:00Z">
        <w:r w:rsidRPr="00AF54B5">
          <w:rPr>
            <w:rFonts w:eastAsiaTheme="minorEastAsia"/>
            <w:b/>
            <w:bCs/>
          </w:rPr>
          <w:t>Tservice</w:t>
        </w:r>
      </w:ins>
    </w:p>
    <w:p w14:paraId="06DD24FF" w14:textId="77777777" w:rsidR="00B40428" w:rsidRPr="001D01FD" w:rsidRDefault="00B40428" w:rsidP="00B40428">
      <w:pPr>
        <w:rPr>
          <w:ins w:id="52" w:author="Rapporteur" w:date="2022-11-04T09:35:00Z"/>
        </w:rPr>
      </w:pPr>
      <w:ins w:id="53" w:author="Rapporteur" w:date="2022-11-04T09:35:00Z">
        <w:r w:rsidRPr="00A56761">
          <w:rPr>
            <w:rFonts w:eastAsiaTheme="minorEastAsia"/>
          </w:rPr>
          <w:t>This indicates the time when a quasi-Earth fixed cell is going to stop serving the area it is currently covering</w:t>
        </w:r>
        <w:r>
          <w:rPr>
            <w:rFonts w:eastAsiaTheme="minorEastAsia"/>
          </w:rPr>
          <w:t>, to be used in time-based measurement initiation</w:t>
        </w:r>
        <w:r w:rsidRPr="00A56761">
          <w:rPr>
            <w:rFonts w:eastAsiaTheme="minorEastAsia"/>
          </w:rPr>
          <w:t>.</w:t>
        </w:r>
      </w:ins>
    </w:p>
    <w:p w14:paraId="2E3931E6" w14:textId="77777777" w:rsidR="00B40428" w:rsidRPr="001D01FD" w:rsidRDefault="00B40428" w:rsidP="00B40428">
      <w:pPr>
        <w:rPr>
          <w:b/>
          <w:vertAlign w:val="subscript"/>
        </w:rPr>
      </w:pPr>
      <w:r w:rsidRPr="001D01FD">
        <w:rPr>
          <w:b/>
        </w:rPr>
        <w:t>Thresh</w:t>
      </w:r>
      <w:r w:rsidRPr="001D01FD">
        <w:rPr>
          <w:b/>
          <w:vertAlign w:val="subscript"/>
        </w:rPr>
        <w:t>X, HighP</w:t>
      </w:r>
    </w:p>
    <w:p w14:paraId="633C067D" w14:textId="77777777" w:rsidR="00B40428" w:rsidRPr="001D01FD" w:rsidRDefault="00B40428" w:rsidP="00B40428">
      <w:pPr>
        <w:rPr>
          <w:lang w:eastAsia="en-GB"/>
        </w:rPr>
      </w:pPr>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10D1E39F" w14:textId="77777777" w:rsidR="00B40428" w:rsidRPr="001D01FD" w:rsidRDefault="00B40428" w:rsidP="00B40428">
      <w:pPr>
        <w:rPr>
          <w:b/>
          <w:vertAlign w:val="subscript"/>
        </w:rPr>
      </w:pPr>
      <w:r w:rsidRPr="001D01FD">
        <w:rPr>
          <w:b/>
        </w:rPr>
        <w:t>Thresh</w:t>
      </w:r>
      <w:r w:rsidRPr="001D01FD">
        <w:rPr>
          <w:b/>
          <w:vertAlign w:val="subscript"/>
        </w:rPr>
        <w:t>X, HighQ</w:t>
      </w:r>
    </w:p>
    <w:p w14:paraId="5F16080D" w14:textId="77777777" w:rsidR="00B40428" w:rsidRPr="001D01FD" w:rsidRDefault="00B40428" w:rsidP="00B40428">
      <w:pPr>
        <w:rPr>
          <w:lang w:eastAsia="en-GB"/>
        </w:rPr>
      </w:pPr>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6B3FCAE3" w14:textId="77777777" w:rsidR="00B40428" w:rsidRPr="001D01FD" w:rsidRDefault="00B40428" w:rsidP="00B40428">
      <w:pPr>
        <w:rPr>
          <w:b/>
          <w:vertAlign w:val="subscript"/>
        </w:rPr>
      </w:pPr>
      <w:r w:rsidRPr="001D01FD">
        <w:rPr>
          <w:b/>
        </w:rPr>
        <w:t>Thresh</w:t>
      </w:r>
      <w:r w:rsidRPr="001D01FD">
        <w:rPr>
          <w:b/>
          <w:vertAlign w:val="subscript"/>
        </w:rPr>
        <w:t>X, LowP</w:t>
      </w:r>
    </w:p>
    <w:p w14:paraId="09576373" w14:textId="77777777" w:rsidR="00B40428" w:rsidRPr="001D01FD" w:rsidRDefault="00B40428" w:rsidP="00B40428">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788EE55A" w14:textId="77777777" w:rsidR="00B40428" w:rsidRPr="001D01FD" w:rsidRDefault="00B40428" w:rsidP="00B40428">
      <w:pPr>
        <w:rPr>
          <w:b/>
          <w:vertAlign w:val="subscript"/>
        </w:rPr>
      </w:pPr>
      <w:r w:rsidRPr="001D01FD">
        <w:rPr>
          <w:b/>
        </w:rPr>
        <w:t>Thresh</w:t>
      </w:r>
      <w:r w:rsidRPr="001D01FD">
        <w:rPr>
          <w:b/>
          <w:vertAlign w:val="subscript"/>
        </w:rPr>
        <w:t>X, LowQ</w:t>
      </w:r>
    </w:p>
    <w:p w14:paraId="1D019ED7" w14:textId="77777777" w:rsidR="00B40428" w:rsidRPr="001D01FD" w:rsidRDefault="00B40428" w:rsidP="00B40428">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62375C5E" w14:textId="77777777" w:rsidR="00B40428" w:rsidRPr="001D01FD" w:rsidRDefault="00B40428" w:rsidP="00B40428">
      <w:pPr>
        <w:rPr>
          <w:b/>
          <w:vertAlign w:val="subscript"/>
        </w:rPr>
      </w:pPr>
      <w:r w:rsidRPr="001D01FD">
        <w:rPr>
          <w:b/>
        </w:rPr>
        <w:t>Thresh</w:t>
      </w:r>
      <w:r w:rsidRPr="001D01FD">
        <w:rPr>
          <w:b/>
          <w:vertAlign w:val="subscript"/>
        </w:rPr>
        <w:t>Serving, LowP</w:t>
      </w:r>
    </w:p>
    <w:p w14:paraId="00DF802F" w14:textId="77777777" w:rsidR="00B40428" w:rsidRPr="001D01FD" w:rsidRDefault="00B40428" w:rsidP="00B40428">
      <w:r w:rsidRPr="001D01FD">
        <w:t xml:space="preserve">This specifies the Srxlev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19452C1F" w14:textId="77777777" w:rsidR="00B40428" w:rsidRPr="001D01FD" w:rsidRDefault="00B40428" w:rsidP="00B40428">
      <w:pPr>
        <w:rPr>
          <w:b/>
          <w:vertAlign w:val="subscript"/>
        </w:rPr>
      </w:pPr>
      <w:r w:rsidRPr="001D01FD">
        <w:rPr>
          <w:b/>
        </w:rPr>
        <w:t>Thresh</w:t>
      </w:r>
      <w:r w:rsidRPr="001D01FD">
        <w:rPr>
          <w:b/>
          <w:vertAlign w:val="subscript"/>
        </w:rPr>
        <w:t>Serving, LowQ</w:t>
      </w:r>
    </w:p>
    <w:p w14:paraId="40EA0CFB" w14:textId="10198746" w:rsidR="00B40428" w:rsidRPr="001D01FD" w:rsidRDefault="00B40428" w:rsidP="00B40428">
      <w:pPr>
        <w:rPr>
          <w:b/>
        </w:rPr>
      </w:pPr>
      <w:r w:rsidRPr="001D01FD">
        <w:t xml:space="preserve">This specifies the Squal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r w:rsidRPr="001D01FD">
        <w:rPr>
          <w:b/>
        </w:rPr>
        <w:t>S</w:t>
      </w:r>
      <w:r w:rsidRPr="001D01FD">
        <w:rPr>
          <w:b/>
          <w:vertAlign w:val="subscript"/>
        </w:rPr>
        <w:t>IntraSearchP</w:t>
      </w:r>
    </w:p>
    <w:p w14:paraId="6E00C69F" w14:textId="77777777" w:rsidR="00B40428" w:rsidRPr="001D01FD" w:rsidRDefault="00B40428" w:rsidP="00B40428">
      <w:r w:rsidRPr="001D01FD">
        <w:t>This specifies the Srxlev threshold (in dB) for intra-frequency measurements.</w:t>
      </w:r>
    </w:p>
    <w:p w14:paraId="2ED0A438" w14:textId="77777777" w:rsidR="00B40428" w:rsidRPr="001D01FD" w:rsidRDefault="00B40428" w:rsidP="00B40428">
      <w:pPr>
        <w:rPr>
          <w:b/>
        </w:rPr>
      </w:pPr>
      <w:r w:rsidRPr="001D01FD">
        <w:rPr>
          <w:b/>
        </w:rPr>
        <w:t>S</w:t>
      </w:r>
      <w:r w:rsidRPr="001D01FD">
        <w:rPr>
          <w:b/>
          <w:vertAlign w:val="subscript"/>
        </w:rPr>
        <w:t>IntraSearchQ</w:t>
      </w:r>
    </w:p>
    <w:p w14:paraId="1538C5E6" w14:textId="77777777" w:rsidR="00B40428" w:rsidRPr="001D01FD" w:rsidRDefault="00B40428" w:rsidP="00B40428">
      <w:r w:rsidRPr="001D01FD">
        <w:t>This specifies the Squal threshold (in dB) for intra-frequency measurements.</w:t>
      </w:r>
    </w:p>
    <w:p w14:paraId="3E0CBBF5" w14:textId="77777777" w:rsidR="00B40428" w:rsidRPr="001D01FD" w:rsidRDefault="00B40428" w:rsidP="00B40428">
      <w:pPr>
        <w:rPr>
          <w:b/>
        </w:rPr>
      </w:pPr>
      <w:r w:rsidRPr="001D01FD">
        <w:rPr>
          <w:b/>
        </w:rPr>
        <w:t>S</w:t>
      </w:r>
      <w:r w:rsidRPr="001D01FD">
        <w:rPr>
          <w:b/>
          <w:vertAlign w:val="subscript"/>
        </w:rPr>
        <w:t>nonIntraSearchP</w:t>
      </w:r>
    </w:p>
    <w:p w14:paraId="099370B6" w14:textId="77777777" w:rsidR="00B40428" w:rsidRPr="001D01FD" w:rsidRDefault="00B40428" w:rsidP="00B40428">
      <w:r w:rsidRPr="001D01FD">
        <w:t>This specifies the Srxlev threshold (in dB) for E-UTRAN inter-frequency and inter-RAT measurements.</w:t>
      </w:r>
    </w:p>
    <w:p w14:paraId="7857AD43" w14:textId="77777777" w:rsidR="00B40428" w:rsidRPr="001D01FD" w:rsidRDefault="00B40428" w:rsidP="00B40428">
      <w:pPr>
        <w:rPr>
          <w:b/>
        </w:rPr>
      </w:pPr>
      <w:r w:rsidRPr="001D01FD">
        <w:rPr>
          <w:b/>
        </w:rPr>
        <w:t>S</w:t>
      </w:r>
      <w:r w:rsidRPr="001D01FD">
        <w:rPr>
          <w:b/>
          <w:vertAlign w:val="subscript"/>
        </w:rPr>
        <w:t>nonIntraSearchQ</w:t>
      </w:r>
    </w:p>
    <w:p w14:paraId="569ED78D" w14:textId="77777777" w:rsidR="00B40428" w:rsidRPr="001D01FD" w:rsidRDefault="00B40428" w:rsidP="00B40428">
      <w:r w:rsidRPr="001D01FD">
        <w:lastRenderedPageBreak/>
        <w:t>This specifies the Squal threshold (in dB) for E-UTRAN inter-frequency and inter-RAT measurements.</w:t>
      </w:r>
    </w:p>
    <w:p w14:paraId="26C031F0" w14:textId="77777777" w:rsidR="00B40428" w:rsidRPr="00B40428" w:rsidRDefault="00B40428" w:rsidP="00B40428">
      <w:pPr>
        <w:rPr>
          <w:b/>
          <w:bCs/>
          <w:rPrChange w:id="54" w:author="Rapporteur" w:date="2022-11-04T09:34:00Z">
            <w:rPr/>
          </w:rPrChange>
        </w:rPr>
      </w:pPr>
      <w:r w:rsidRPr="00B40428">
        <w:rPr>
          <w:b/>
          <w:bCs/>
          <w:rPrChange w:id="55" w:author="Rapporteur" w:date="2022-11-04T09:34:00Z">
            <w:rPr/>
          </w:rPrChange>
        </w:rPr>
        <w:t>S</w:t>
      </w:r>
      <w:r w:rsidRPr="00B40428">
        <w:rPr>
          <w:b/>
          <w:bCs/>
          <w:vertAlign w:val="subscript"/>
          <w:rPrChange w:id="56" w:author="Rapporteur" w:date="2022-11-04T09:34:00Z">
            <w:rPr>
              <w:vertAlign w:val="subscript"/>
            </w:rPr>
          </w:rPrChange>
        </w:rPr>
        <w:t>SearchDeltaP</w:t>
      </w:r>
    </w:p>
    <w:p w14:paraId="36488560" w14:textId="77777777" w:rsidR="00B40428" w:rsidRPr="001D01FD" w:rsidRDefault="00B40428" w:rsidP="00B40428">
      <w:r w:rsidRPr="001D01FD">
        <w:t>This specifies the Srxlev delta threshold (in dB) during relaxed monitoring.</w:t>
      </w:r>
    </w:p>
    <w:p w14:paraId="65EF2DAC" w14:textId="42367673" w:rsidR="00A56761" w:rsidRDefault="00A56761" w:rsidP="00A5676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A95C" w14:textId="77777777" w:rsidR="00AE1F17" w:rsidRDefault="00AE1F17">
      <w:pPr>
        <w:spacing w:after="0"/>
      </w:pPr>
      <w:r>
        <w:separator/>
      </w:r>
    </w:p>
  </w:endnote>
  <w:endnote w:type="continuationSeparator" w:id="0">
    <w:p w14:paraId="21C7DAF2" w14:textId="77777777" w:rsidR="00AE1F17" w:rsidRDefault="00AE1F17">
      <w:pPr>
        <w:spacing w:after="0"/>
      </w:pPr>
      <w:r>
        <w:continuationSeparator/>
      </w:r>
    </w:p>
  </w:endnote>
  <w:endnote w:type="continuationNotice" w:id="1">
    <w:p w14:paraId="7A209F57" w14:textId="77777777" w:rsidR="00AE1F17" w:rsidRDefault="00AE1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29CC" w14:textId="77777777" w:rsidR="00713973" w:rsidRDefault="0071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83EE" w14:textId="77777777" w:rsidR="00713973" w:rsidRDefault="0071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8E2C" w14:textId="77777777" w:rsidR="00713973" w:rsidRDefault="00713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9ED0" w14:textId="77777777" w:rsidR="00AE1F17" w:rsidRDefault="00AE1F17">
      <w:pPr>
        <w:spacing w:after="0"/>
      </w:pPr>
      <w:r>
        <w:separator/>
      </w:r>
    </w:p>
  </w:footnote>
  <w:footnote w:type="continuationSeparator" w:id="0">
    <w:p w14:paraId="30D3AF48" w14:textId="77777777" w:rsidR="00AE1F17" w:rsidRDefault="00AE1F17">
      <w:pPr>
        <w:spacing w:after="0"/>
      </w:pPr>
      <w:r>
        <w:continuationSeparator/>
      </w:r>
    </w:p>
  </w:footnote>
  <w:footnote w:type="continuationNotice" w:id="1">
    <w:p w14:paraId="21E1A326" w14:textId="77777777" w:rsidR="00AE1F17" w:rsidRDefault="00AE1F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A4C5" w14:textId="77777777" w:rsidR="00713973" w:rsidRDefault="0071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14EB" w14:textId="77777777" w:rsidR="00713973" w:rsidRDefault="00713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09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758"/>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973"/>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0F8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6AE"/>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37DFE"/>
    <w:rsid w:val="0094005E"/>
    <w:rsid w:val="009407AA"/>
    <w:rsid w:val="00940D38"/>
    <w:rsid w:val="00940DBD"/>
    <w:rsid w:val="00940E87"/>
    <w:rsid w:val="00941358"/>
    <w:rsid w:val="009416E5"/>
    <w:rsid w:val="0094183D"/>
    <w:rsid w:val="00941862"/>
    <w:rsid w:val="00941AD9"/>
    <w:rsid w:val="009423B4"/>
    <w:rsid w:val="00942D53"/>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136"/>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614"/>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C3E"/>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1F17"/>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1D"/>
    <w:rsid w:val="00B37146"/>
    <w:rsid w:val="00B3731A"/>
    <w:rsid w:val="00B37A94"/>
    <w:rsid w:val="00B37DDC"/>
    <w:rsid w:val="00B400E9"/>
    <w:rsid w:val="00B4028A"/>
    <w:rsid w:val="00B40428"/>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DE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9E1"/>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2A"/>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776"/>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1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6DE"/>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 w:type="paragraph" w:customStyle="1" w:styleId="3GPPHeader">
    <w:name w:val="3GPP_Header"/>
    <w:basedOn w:val="BodyText"/>
    <w:rsid w:val="00D349E1"/>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D349E1"/>
    <w:pPr>
      <w:spacing w:after="120"/>
    </w:pPr>
  </w:style>
  <w:style w:type="character" w:customStyle="1" w:styleId="BodyTextChar">
    <w:name w:val="Body Text Char"/>
    <w:basedOn w:val="DefaultParagraphFont"/>
    <w:link w:val="BodyText"/>
    <w:rsid w:val="00D349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8</Pages>
  <Words>2808</Words>
  <Characters>16010</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cp:lastModifiedBy>
  <cp:revision>5</cp:revision>
  <cp:lastPrinted>2017-05-08T10:55:00Z</cp:lastPrinted>
  <dcterms:created xsi:type="dcterms:W3CDTF">2022-11-30T10:49:00Z</dcterms:created>
  <dcterms:modified xsi:type="dcterms:W3CDTF">2022-12-02T15:56:00Z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y fmtid="{D5CDD505-2E9C-101B-9397-08002B2CF9AE}" pid="67" name="GrammarlyDocumentId">
    <vt:lpwstr>bd3f846e029c61219d2d3e095313dc812640128956cc1721cd65dae5fa026294</vt:lpwstr>
  </property>
</Properties>
</file>