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168EADCA"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w:t>
      </w:r>
      <w:r w:rsidR="00DB6F8F">
        <w:rPr>
          <w:b/>
          <w:noProof/>
          <w:sz w:val="24"/>
        </w:rPr>
        <w:t>20</w:t>
      </w:r>
      <w:r>
        <w:rPr>
          <w:b/>
          <w:i/>
          <w:noProof/>
          <w:sz w:val="28"/>
        </w:rPr>
        <w:tab/>
      </w:r>
      <w:r w:rsidR="00DC6BC9" w:rsidRPr="00DC6BC9">
        <w:rPr>
          <w:b/>
          <w:i/>
          <w:noProof/>
          <w:sz w:val="28"/>
          <w:highlight w:val="yellow"/>
        </w:rPr>
        <w:t>draft</w:t>
      </w:r>
      <w:r w:rsidR="00DC6BC9">
        <w:rPr>
          <w:b/>
          <w:i/>
          <w:noProof/>
          <w:sz w:val="28"/>
        </w:rPr>
        <w:t xml:space="preserve"> </w:t>
      </w:r>
      <w:r w:rsidR="00A45495" w:rsidRPr="00A45495">
        <w:rPr>
          <w:b/>
          <w:i/>
          <w:noProof/>
          <w:sz w:val="28"/>
        </w:rPr>
        <w:t>R2-22</w:t>
      </w:r>
      <w:r w:rsidR="00DC6BC9">
        <w:rPr>
          <w:b/>
          <w:i/>
          <w:noProof/>
          <w:sz w:val="28"/>
        </w:rPr>
        <w:t>13031</w:t>
      </w:r>
    </w:p>
    <w:p w14:paraId="4322BD2B" w14:textId="567FBB69" w:rsidR="00371B4D" w:rsidRDefault="00DB6F8F" w:rsidP="00371B4D">
      <w:pPr>
        <w:pStyle w:val="CRCoverPage"/>
        <w:outlineLvl w:val="0"/>
        <w:rPr>
          <w:b/>
          <w:noProof/>
          <w:sz w:val="24"/>
        </w:rPr>
      </w:pPr>
      <w:r>
        <w:rPr>
          <w:b/>
          <w:noProof/>
          <w:sz w:val="24"/>
        </w:rPr>
        <w:t>Toulouse, France</w:t>
      </w:r>
      <w:r w:rsidR="00371B4D">
        <w:rPr>
          <w:b/>
          <w:noProof/>
          <w:sz w:val="24"/>
        </w:rPr>
        <w:t xml:space="preserve">, </w:t>
      </w:r>
      <w:r w:rsidR="00153515">
        <w:rPr>
          <w:b/>
          <w:noProof/>
          <w:sz w:val="24"/>
        </w:rPr>
        <w:t>14 - 18</w:t>
      </w:r>
      <w:r w:rsidR="00CB5400">
        <w:rPr>
          <w:b/>
          <w:noProof/>
          <w:sz w:val="24"/>
        </w:rPr>
        <w:t xml:space="preserve"> </w:t>
      </w:r>
      <w:r>
        <w:rPr>
          <w:b/>
          <w:noProof/>
          <w:sz w:val="24"/>
        </w:rPr>
        <w:t>Nov</w:t>
      </w:r>
      <w:r w:rsidR="00371B4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472F6947" w:rsidR="00371B4D" w:rsidRPr="00410371" w:rsidRDefault="00DC6BC9" w:rsidP="00BD7D78">
            <w:pPr>
              <w:pStyle w:val="CRCoverPage"/>
              <w:spacing w:after="0"/>
              <w:jc w:val="center"/>
              <w:rPr>
                <w:b/>
                <w:noProof/>
              </w:rPr>
            </w:pPr>
            <w:r w:rsidRPr="00DC6BC9">
              <w:rPr>
                <w:b/>
                <w:noProof/>
                <w:sz w:val="28"/>
                <w:highlight w:val="yellow"/>
                <w:lang w:eastAsia="zh-CN"/>
              </w:rPr>
              <w:t>2</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3C460898" w:rsidR="00371B4D" w:rsidRDefault="0036183F" w:rsidP="00E54BC7">
            <w:pPr>
              <w:pStyle w:val="CRCoverPage"/>
              <w:spacing w:after="0"/>
              <w:ind w:left="100"/>
              <w:rPr>
                <w:noProof/>
              </w:rPr>
            </w:pPr>
            <w:r>
              <w:t>2022-11</w:t>
            </w:r>
            <w:r w:rsidR="00371B4D">
              <w:t>-</w:t>
            </w:r>
            <w:r w:rsidR="00E54BC7">
              <w:t>21</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等线"/>
                <w:noProof/>
                <w:lang w:eastAsia="zh-CN"/>
              </w:rPr>
            </w:pPr>
          </w:p>
          <w:p w14:paraId="5F5FE49D" w14:textId="770B884C" w:rsidR="00492A2D" w:rsidRDefault="00492A2D" w:rsidP="007E030E">
            <w:pPr>
              <w:pStyle w:val="CRCoverPage"/>
              <w:spacing w:after="0"/>
              <w:ind w:left="460"/>
              <w:rPr>
                <w:rFonts w:eastAsia="等线"/>
                <w:noProof/>
                <w:lang w:eastAsia="zh-CN"/>
              </w:rPr>
            </w:pPr>
            <w:r>
              <w:rPr>
                <w:rFonts w:eastAsia="等线"/>
                <w:noProof/>
                <w:lang w:eastAsia="zh-CN"/>
              </w:rPr>
              <w:t>RAN2 #119bis-e:</w:t>
            </w:r>
          </w:p>
          <w:p w14:paraId="0BE613FB" w14:textId="7CD25610" w:rsidR="00C83478" w:rsidRDefault="00C83478" w:rsidP="007E030E">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sidR="00AE2D0F">
              <w:rPr>
                <w:rFonts w:eastAsia="等线"/>
                <w:noProof/>
                <w:lang w:eastAsia="zh-CN"/>
              </w:rPr>
              <w:t xml:space="preserve">greements related to </w:t>
            </w:r>
            <w:r w:rsidR="00E54BC7">
              <w:rPr>
                <w:rFonts w:eastAsia="等线"/>
                <w:noProof/>
                <w:lang w:eastAsia="zh-CN"/>
              </w:rPr>
              <w:t xml:space="preserve">RAN2 #119bis-e </w:t>
            </w:r>
            <w:r w:rsidR="00AE2D0F">
              <w:rPr>
                <w:rFonts w:eastAsia="等线"/>
                <w:noProof/>
                <w:lang w:eastAsia="zh-CN"/>
              </w:rPr>
              <w:t>[O</w:t>
            </w:r>
            <w:r w:rsidR="00A626D1">
              <w:rPr>
                <w:rFonts w:eastAsia="等线"/>
                <w:noProof/>
                <w:lang w:eastAsia="zh-CN"/>
              </w:rPr>
              <w:t>ffline-1</w:t>
            </w:r>
            <w:r w:rsidR="00AE2D0F">
              <w:rPr>
                <w:rFonts w:eastAsia="等线"/>
                <w:noProof/>
                <w:lang w:eastAsia="zh-CN"/>
              </w:rPr>
              <w:t>07</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等线"/>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09CACAE" w14:textId="77777777" w:rsidR="00C83478" w:rsidRDefault="00C83478" w:rsidP="00552F50">
            <w:pPr>
              <w:pStyle w:val="CRCoverPage"/>
              <w:spacing w:after="0"/>
              <w:ind w:left="460"/>
              <w:rPr>
                <w:rFonts w:eastAsia="等线"/>
                <w:noProof/>
                <w:lang w:eastAsia="zh-CN"/>
              </w:rPr>
            </w:pPr>
          </w:p>
          <w:p w14:paraId="55996EAB" w14:textId="1078C3CC" w:rsidR="00E54BC7" w:rsidRDefault="00E54BC7" w:rsidP="00552F50">
            <w:pPr>
              <w:pStyle w:val="CRCoverPage"/>
              <w:spacing w:after="0"/>
              <w:ind w:left="460"/>
              <w:rPr>
                <w:rFonts w:eastAsia="等线"/>
                <w:noProof/>
                <w:lang w:eastAsia="zh-CN"/>
              </w:rPr>
            </w:pPr>
            <w:r>
              <w:rPr>
                <w:rFonts w:eastAsia="等线" w:hint="eastAsia"/>
                <w:noProof/>
                <w:lang w:eastAsia="zh-CN"/>
              </w:rPr>
              <w:t>R</w:t>
            </w:r>
            <w:r>
              <w:rPr>
                <w:rFonts w:eastAsia="等线"/>
                <w:noProof/>
                <w:lang w:eastAsia="zh-CN"/>
              </w:rPr>
              <w:t>AN2 #120:</w:t>
            </w:r>
          </w:p>
          <w:p w14:paraId="14C28BCE" w14:textId="2D704F93" w:rsidR="00492A2D" w:rsidRDefault="00492A2D" w:rsidP="00492A2D">
            <w:pPr>
              <w:pStyle w:val="CRCoverPage"/>
              <w:numPr>
                <w:ilvl w:val="0"/>
                <w:numId w:val="39"/>
              </w:numPr>
              <w:spacing w:after="0"/>
              <w:rPr>
                <w:rFonts w:eastAsia="等线"/>
                <w:noProof/>
                <w:lang w:eastAsia="zh-CN"/>
              </w:rPr>
            </w:pPr>
            <w:r>
              <w:rPr>
                <w:rFonts w:eastAsia="等线"/>
                <w:noProof/>
                <w:lang w:eastAsia="zh-CN"/>
              </w:rPr>
              <w:t xml:space="preserve">Include agreed changes in </w:t>
            </w:r>
            <w:r w:rsidRPr="00492A2D">
              <w:rPr>
                <w:rFonts w:eastAsia="等线"/>
                <w:noProof/>
                <w:lang w:eastAsia="zh-CN"/>
              </w:rPr>
              <w:t>R2-2211284</w:t>
            </w:r>
            <w:r w:rsidR="001811A8">
              <w:rPr>
                <w:rFonts w:eastAsia="等线"/>
                <w:noProof/>
                <w:lang w:eastAsia="zh-CN"/>
              </w:rPr>
              <w:t>, and the similar changes to UE-Capability-NB should be applied to UE-EUTRA-Capability as well</w:t>
            </w:r>
          </w:p>
          <w:p w14:paraId="1E8C261F" w14:textId="1E0B6B16" w:rsidR="00492A2D" w:rsidRDefault="00492A2D" w:rsidP="00492A2D">
            <w:pPr>
              <w:pStyle w:val="CRCoverPage"/>
              <w:numPr>
                <w:ilvl w:val="0"/>
                <w:numId w:val="39"/>
              </w:numPr>
              <w:spacing w:after="0"/>
              <w:rPr>
                <w:rFonts w:eastAsia="等线"/>
                <w:noProof/>
                <w:lang w:eastAsia="zh-CN"/>
              </w:rPr>
            </w:pPr>
            <w:r>
              <w:rPr>
                <w:rFonts w:eastAsia="等线"/>
                <w:noProof/>
                <w:lang w:eastAsia="zh-CN"/>
              </w:rPr>
              <w:t xml:space="preserve">Include agreed changes in </w:t>
            </w:r>
            <w:r w:rsidRPr="00492A2D">
              <w:rPr>
                <w:rFonts w:eastAsia="等线"/>
                <w:noProof/>
                <w:lang w:eastAsia="zh-CN"/>
              </w:rPr>
              <w:t>R2-2212001</w:t>
            </w:r>
          </w:p>
          <w:p w14:paraId="3717DE05" w14:textId="7C4FC803" w:rsidR="00492A2D" w:rsidRDefault="00492A2D" w:rsidP="00492A2D">
            <w:pPr>
              <w:pStyle w:val="CRCoverPage"/>
              <w:numPr>
                <w:ilvl w:val="0"/>
                <w:numId w:val="39"/>
              </w:numPr>
              <w:spacing w:after="0"/>
              <w:rPr>
                <w:rFonts w:eastAsia="等线"/>
                <w:noProof/>
                <w:lang w:eastAsia="zh-CN"/>
              </w:rPr>
            </w:pPr>
            <w:commentRangeStart w:id="13"/>
            <w:r>
              <w:rPr>
                <w:rFonts w:eastAsia="等线"/>
                <w:noProof/>
                <w:lang w:eastAsia="zh-CN"/>
              </w:rPr>
              <w:t>Include RRC changes related to the following RAN1 agreement:</w:t>
            </w:r>
            <w:commentRangeEnd w:id="13"/>
            <w:r w:rsidR="00C4522C">
              <w:rPr>
                <w:rStyle w:val="ad"/>
                <w:rFonts w:ascii="Times New Roman" w:hAnsi="Times New Roman"/>
                <w:lang w:eastAsia="ja-JP"/>
              </w:rPr>
              <w:commentReference w:id="13"/>
            </w:r>
          </w:p>
          <w:tbl>
            <w:tblPr>
              <w:tblStyle w:val="af1"/>
              <w:tblW w:w="0" w:type="auto"/>
              <w:tblInd w:w="820" w:type="dxa"/>
              <w:tblLayout w:type="fixed"/>
              <w:tblLook w:val="04A0" w:firstRow="1" w:lastRow="0" w:firstColumn="1" w:lastColumn="0" w:noHBand="0" w:noVBand="1"/>
            </w:tblPr>
            <w:tblGrid>
              <w:gridCol w:w="6852"/>
            </w:tblGrid>
            <w:tr w:rsidR="00492A2D" w14:paraId="7B0BB559" w14:textId="77777777" w:rsidTr="00492A2D">
              <w:tc>
                <w:tcPr>
                  <w:tcW w:w="6852" w:type="dxa"/>
                </w:tcPr>
                <w:p w14:paraId="0B390D59" w14:textId="77777777" w:rsidR="00492A2D" w:rsidRDefault="00492A2D" w:rsidP="00492A2D">
                  <w:pPr>
                    <w:pStyle w:val="af0"/>
                    <w:ind w:left="0"/>
                    <w:rPr>
                      <w:b/>
                    </w:rPr>
                  </w:pPr>
                  <w:r w:rsidRPr="00BB0012">
                    <w:rPr>
                      <w:b/>
                    </w:rPr>
                    <w:lastRenderedPageBreak/>
                    <w:t>Conclusion</w:t>
                  </w:r>
                </w:p>
                <w:p w14:paraId="70F4D13B" w14:textId="26C1C61B" w:rsidR="00492A2D" w:rsidRDefault="00492A2D" w:rsidP="00492A2D">
                  <w:pPr>
                    <w:pStyle w:val="CRCoverPage"/>
                    <w:spacing w:after="0"/>
                    <w:rPr>
                      <w:rFonts w:eastAsia="等线"/>
                      <w:noProof/>
                      <w:lang w:eastAsia="zh-CN"/>
                    </w:rPr>
                  </w:pPr>
                  <w:r w:rsidRPr="006A4BA0">
                    <w:t xml:space="preserve">The UE </w:t>
                  </w:r>
                  <w:r>
                    <w:t>may</w:t>
                  </w:r>
                  <w:r w:rsidRPr="006A4BA0">
                    <w:t xml:space="preserve"> consider assistance information valid as soon as it is received.</w:t>
                  </w:r>
                  <w:r>
                    <w:t xml:space="preserve"> No specification impact is expected. The current definition of validity duration is not changed based on this conclusion.</w:t>
                  </w:r>
                </w:p>
              </w:tc>
            </w:tr>
          </w:tbl>
          <w:p w14:paraId="1BB90710" w14:textId="77777777" w:rsidR="00492A2D" w:rsidRDefault="00492A2D" w:rsidP="00492A2D">
            <w:pPr>
              <w:pStyle w:val="CRCoverPage"/>
              <w:spacing w:after="0"/>
              <w:ind w:left="820"/>
              <w:rPr>
                <w:rFonts w:eastAsia="等线"/>
                <w:noProof/>
                <w:lang w:eastAsia="zh-CN"/>
              </w:rPr>
            </w:pPr>
          </w:p>
          <w:p w14:paraId="500877B4" w14:textId="77777777" w:rsidR="00E54BC7" w:rsidRDefault="00E54BC7" w:rsidP="00552F50">
            <w:pPr>
              <w:pStyle w:val="CRCoverPage"/>
              <w:spacing w:after="0"/>
              <w:ind w:left="460"/>
              <w:rPr>
                <w:rFonts w:eastAsia="等线" w:hint="eastAsia"/>
                <w:noProof/>
                <w:lang w:eastAsia="zh-CN"/>
              </w:rPr>
            </w:pPr>
          </w:p>
          <w:p w14:paraId="318E2C80" w14:textId="6295B79A" w:rsidR="00E54BC7" w:rsidRPr="00BB1DBF" w:rsidRDefault="00E54BC7" w:rsidP="00552F50">
            <w:pPr>
              <w:pStyle w:val="CRCoverPage"/>
              <w:spacing w:after="0"/>
              <w:ind w:left="460"/>
              <w:rPr>
                <w:rFonts w:eastAsia="等线" w:hint="eastAsia"/>
                <w:noProof/>
                <w:lang w:eastAsia="zh-CN"/>
              </w:rPr>
            </w:pPr>
          </w:p>
        </w:tc>
      </w:tr>
      <w:tr w:rsidR="00371B4D" w14:paraId="062479E5" w14:textId="77777777" w:rsidTr="00BD7D78">
        <w:tc>
          <w:tcPr>
            <w:tcW w:w="2694" w:type="dxa"/>
            <w:gridSpan w:val="2"/>
            <w:tcBorders>
              <w:left w:val="single" w:sz="4" w:space="0" w:color="auto"/>
            </w:tcBorders>
          </w:tcPr>
          <w:p w14:paraId="692ED91B" w14:textId="6FE5206F"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D9CB2E" w14:textId="0C1523AC" w:rsidR="00492A2D" w:rsidRDefault="00492A2D" w:rsidP="00552F50">
            <w:pPr>
              <w:pStyle w:val="CRCoverPage"/>
              <w:spacing w:after="0"/>
              <w:ind w:left="460"/>
              <w:rPr>
                <w:rFonts w:eastAsia="等线"/>
                <w:noProof/>
                <w:lang w:eastAsia="zh-CN"/>
              </w:rPr>
            </w:pPr>
            <w:r>
              <w:rPr>
                <w:rFonts w:eastAsia="等线"/>
                <w:noProof/>
                <w:lang w:eastAsia="zh-CN"/>
              </w:rPr>
              <w:t>RAN2 #119bie-e:</w:t>
            </w:r>
          </w:p>
          <w:p w14:paraId="6435803F" w14:textId="570B7D8C" w:rsidR="00A0016B" w:rsidRDefault="00A0016B" w:rsidP="00552F50">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w:t>
            </w:r>
            <w:r w:rsidR="00552F50">
              <w:rPr>
                <w:rFonts w:eastAsia="等线"/>
                <w:noProof/>
                <w:lang w:eastAsia="zh-CN"/>
              </w:rPr>
              <w:t>reements related to [offline-107</w:t>
            </w:r>
            <w:r w:rsidRPr="00C83478">
              <w:rPr>
                <w:rFonts w:eastAsia="等线"/>
                <w:noProof/>
                <w:lang w:eastAsia="zh-CN"/>
              </w:rPr>
              <w:t>]</w:t>
            </w:r>
          </w:p>
          <w:p w14:paraId="22062666" w14:textId="77777777" w:rsidR="00492A2D" w:rsidRDefault="00492A2D" w:rsidP="00552F50">
            <w:pPr>
              <w:pStyle w:val="CRCoverPage"/>
              <w:spacing w:after="0"/>
              <w:ind w:left="460"/>
              <w:rPr>
                <w:rFonts w:eastAsia="等线"/>
                <w:noProof/>
                <w:lang w:eastAsia="zh-CN"/>
              </w:rPr>
            </w:pPr>
          </w:p>
          <w:p w14:paraId="60FBD146" w14:textId="65F89F0A" w:rsidR="00492A2D" w:rsidRDefault="00492A2D" w:rsidP="00552F50">
            <w:pPr>
              <w:pStyle w:val="CRCoverPage"/>
              <w:spacing w:after="0"/>
              <w:ind w:left="460"/>
              <w:rPr>
                <w:rFonts w:eastAsia="等线"/>
                <w:noProof/>
                <w:lang w:eastAsia="zh-CN"/>
              </w:rPr>
            </w:pPr>
            <w:r>
              <w:rPr>
                <w:rFonts w:eastAsia="等线"/>
                <w:noProof/>
                <w:lang w:eastAsia="zh-CN"/>
              </w:rPr>
              <w:t>RAN2 #120:</w:t>
            </w:r>
          </w:p>
          <w:p w14:paraId="73091BE9" w14:textId="7937AE54" w:rsidR="00492A2D" w:rsidRPr="001811A8" w:rsidRDefault="00492A2D" w:rsidP="001811A8">
            <w:pPr>
              <w:pStyle w:val="CRCoverPage"/>
              <w:numPr>
                <w:ilvl w:val="0"/>
                <w:numId w:val="39"/>
              </w:numPr>
              <w:spacing w:after="0"/>
              <w:rPr>
                <w:rFonts w:eastAsia="等线"/>
                <w:noProof/>
                <w:lang w:eastAsia="zh-CN"/>
              </w:rPr>
            </w:pPr>
            <w:r w:rsidRPr="001811A8">
              <w:rPr>
                <w:rFonts w:eastAsia="等线"/>
                <w:noProof/>
                <w:lang w:eastAsia="zh-CN"/>
              </w:rPr>
              <w:t>Include agreed changes in R2-2211284</w:t>
            </w:r>
            <w:r w:rsidR="001811A8" w:rsidRPr="001811A8">
              <w:rPr>
                <w:rFonts w:eastAsia="等线"/>
                <w:noProof/>
                <w:lang w:eastAsia="zh-CN"/>
              </w:rPr>
              <w:t xml:space="preserve">, and the similar changes to UE-Capability-NB </w:t>
            </w:r>
            <w:r w:rsidR="001811A8">
              <w:rPr>
                <w:rFonts w:eastAsia="等线"/>
                <w:noProof/>
                <w:lang w:eastAsia="zh-CN"/>
              </w:rPr>
              <w:t>are applied</w:t>
            </w:r>
            <w:r w:rsidR="001811A8" w:rsidRPr="001811A8">
              <w:rPr>
                <w:rFonts w:eastAsia="等线"/>
                <w:noProof/>
                <w:lang w:eastAsia="zh-CN"/>
              </w:rPr>
              <w:t xml:space="preserve"> to UE-EUTRA-Capability as well</w:t>
            </w:r>
          </w:p>
          <w:p w14:paraId="3F80B8E0" w14:textId="77777777" w:rsidR="00492A2D" w:rsidRDefault="00492A2D" w:rsidP="00492A2D">
            <w:pPr>
              <w:pStyle w:val="CRCoverPage"/>
              <w:numPr>
                <w:ilvl w:val="0"/>
                <w:numId w:val="39"/>
              </w:numPr>
              <w:spacing w:after="0"/>
              <w:rPr>
                <w:rFonts w:eastAsia="等线"/>
                <w:noProof/>
                <w:lang w:eastAsia="zh-CN"/>
              </w:rPr>
            </w:pPr>
            <w:r>
              <w:rPr>
                <w:rFonts w:eastAsia="等线"/>
                <w:noProof/>
                <w:lang w:eastAsia="zh-CN"/>
              </w:rPr>
              <w:t xml:space="preserve">Include agreed changes in </w:t>
            </w:r>
            <w:r w:rsidRPr="00492A2D">
              <w:rPr>
                <w:rFonts w:eastAsia="等线"/>
                <w:noProof/>
                <w:lang w:eastAsia="zh-CN"/>
              </w:rPr>
              <w:t>R2-2212001</w:t>
            </w:r>
          </w:p>
          <w:p w14:paraId="48412D56" w14:textId="0AF66BE6" w:rsidR="00492A2D" w:rsidRDefault="00492A2D" w:rsidP="00492A2D">
            <w:pPr>
              <w:pStyle w:val="CRCoverPage"/>
              <w:numPr>
                <w:ilvl w:val="0"/>
                <w:numId w:val="39"/>
              </w:numPr>
              <w:spacing w:after="0"/>
              <w:rPr>
                <w:rFonts w:eastAsia="等线"/>
                <w:noProof/>
                <w:lang w:eastAsia="zh-CN"/>
              </w:rPr>
            </w:pPr>
            <w:r>
              <w:rPr>
                <w:rFonts w:eastAsia="等线"/>
                <w:noProof/>
                <w:lang w:eastAsia="zh-CN"/>
              </w:rPr>
              <w:t>Include RRC changes related to the following RAN1 agreement on backward propagation</w:t>
            </w:r>
          </w:p>
          <w:p w14:paraId="70A1221E" w14:textId="78511F6B" w:rsidR="00BB1DBF" w:rsidRPr="00552F50"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3AB0C79" w:rsidR="00371B4D" w:rsidRPr="004C26E6" w:rsidRDefault="00C17B40" w:rsidP="00A45DEB">
            <w:pPr>
              <w:pStyle w:val="CRCoverPage"/>
              <w:spacing w:after="0"/>
              <w:ind w:left="100"/>
              <w:rPr>
                <w:rFonts w:eastAsia="等线"/>
                <w:noProof/>
                <w:lang w:eastAsia="zh-CN"/>
              </w:rPr>
            </w:pPr>
            <w:r w:rsidRPr="00C17B40">
              <w:rPr>
                <w:rFonts w:eastAsia="等线"/>
                <w:noProof/>
                <w:lang w:eastAsia="zh-CN"/>
              </w:rPr>
              <w:t xml:space="preserve">4.2.1, </w:t>
            </w:r>
            <w:r w:rsidR="00B0276A" w:rsidRPr="00906E34">
              <w:rPr>
                <w:rFonts w:eastAsia="等线"/>
                <w:noProof/>
                <w:lang w:eastAsia="zh-CN"/>
              </w:rPr>
              <w:t xml:space="preserve">6.3.1, 6.3.4, </w:t>
            </w:r>
            <w:r w:rsidR="00906E34">
              <w:rPr>
                <w:rFonts w:eastAsia="等线"/>
                <w:noProof/>
                <w:lang w:eastAsia="zh-CN"/>
              </w:rPr>
              <w:t xml:space="preserve">6.3.6, 6.7.3.2, 6.7.3.6, </w:t>
            </w:r>
            <w:r w:rsidR="00B0276A" w:rsidRPr="00906E34">
              <w:rPr>
                <w:rFonts w:eastAsia="等线"/>
                <w:noProof/>
                <w:lang w:eastAsia="zh-CN"/>
              </w:rPr>
              <w:t>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6"/>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4" w:name="_Toc20486809"/>
            <w:bookmarkStart w:id="15" w:name="_Toc29342101"/>
            <w:bookmarkStart w:id="16" w:name="_Toc29343240"/>
            <w:bookmarkStart w:id="17" w:name="_Toc36566491"/>
            <w:bookmarkStart w:id="18" w:name="_Toc36809905"/>
            <w:bookmarkStart w:id="19" w:name="_Toc36846269"/>
            <w:bookmarkStart w:id="20" w:name="_Toc36938922"/>
            <w:bookmarkStart w:id="21" w:name="_Toc37081902"/>
            <w:bookmarkStart w:id="22" w:name="_Toc46480528"/>
            <w:bookmarkStart w:id="23" w:name="_Toc46481762"/>
            <w:bookmarkStart w:id="24" w:name="_Toc46482996"/>
            <w:bookmarkStart w:id="25"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039BF16A" w14:textId="77777777" w:rsidR="00C17B40" w:rsidRPr="00C17B40" w:rsidRDefault="00C17B40" w:rsidP="00C17B40">
      <w:pPr>
        <w:keepNext/>
        <w:keepLines/>
        <w:spacing w:before="120"/>
        <w:ind w:left="1134" w:hanging="1134"/>
        <w:textAlignment w:val="auto"/>
        <w:outlineLvl w:val="2"/>
        <w:rPr>
          <w:rFonts w:ascii="Arial" w:hAnsi="Arial"/>
          <w:sz w:val="28"/>
        </w:rPr>
      </w:pPr>
      <w:bookmarkStart w:id="26" w:name="_Toc115701952"/>
      <w:bookmarkStart w:id="27" w:name="_Toc46482866"/>
      <w:bookmarkStart w:id="28" w:name="_Toc46481632"/>
      <w:bookmarkStart w:id="29" w:name="_Toc46480398"/>
      <w:bookmarkStart w:id="30" w:name="_Toc37081775"/>
      <w:bookmarkStart w:id="31" w:name="_Toc36938796"/>
      <w:bookmarkStart w:id="32" w:name="_Toc36846143"/>
      <w:bookmarkStart w:id="33" w:name="_Toc36809779"/>
      <w:bookmarkStart w:id="34" w:name="_Toc36566372"/>
      <w:bookmarkStart w:id="35" w:name="_Toc29343125"/>
      <w:bookmarkStart w:id="36" w:name="_Toc29341986"/>
      <w:bookmarkStart w:id="37" w:name="_Toc20486695"/>
      <w:r w:rsidRPr="00C17B40">
        <w:rPr>
          <w:rFonts w:ascii="Arial" w:hAnsi="Arial"/>
          <w:sz w:val="28"/>
        </w:rPr>
        <w:t>4.2.1</w:t>
      </w:r>
      <w:r w:rsidRPr="00C17B40">
        <w:rPr>
          <w:rFonts w:ascii="Arial" w:hAnsi="Arial"/>
          <w:sz w:val="28"/>
        </w:rPr>
        <w:tab/>
        <w:t>UE states and state transitions including inter RAT</w:t>
      </w:r>
      <w:bookmarkEnd w:id="26"/>
      <w:bookmarkEnd w:id="27"/>
      <w:bookmarkEnd w:id="28"/>
      <w:bookmarkEnd w:id="29"/>
      <w:bookmarkEnd w:id="30"/>
      <w:bookmarkEnd w:id="31"/>
      <w:bookmarkEnd w:id="32"/>
      <w:bookmarkEnd w:id="33"/>
      <w:bookmarkEnd w:id="34"/>
      <w:bookmarkEnd w:id="35"/>
      <w:bookmarkEnd w:id="36"/>
      <w:bookmarkEnd w:id="37"/>
    </w:p>
    <w:p w14:paraId="10891892" w14:textId="77777777" w:rsidR="00C17B40" w:rsidRPr="00C17B40" w:rsidRDefault="00C17B40" w:rsidP="00C17B40">
      <w:pPr>
        <w:textAlignment w:val="auto"/>
      </w:pPr>
      <w:r w:rsidRPr="00C17B40">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76806131" w14:textId="77777777" w:rsidR="00C17B40" w:rsidRPr="00C17B40" w:rsidRDefault="00C17B40" w:rsidP="00C17B40">
      <w:pPr>
        <w:ind w:left="568" w:hanging="284"/>
        <w:textAlignment w:val="auto"/>
        <w:rPr>
          <w:lang w:val="sv-SE" w:eastAsia="sv-SE"/>
        </w:rPr>
      </w:pPr>
      <w:r w:rsidRPr="00C17B40">
        <w:rPr>
          <w:lang w:val="sv-SE" w:eastAsia="sv-SE"/>
        </w:rPr>
        <w:t>-</w:t>
      </w:r>
      <w:r w:rsidRPr="00C17B40">
        <w:rPr>
          <w:lang w:val="sv-SE" w:eastAsia="sv-SE"/>
        </w:rPr>
        <w:tab/>
      </w:r>
      <w:r w:rsidRPr="00C17B40">
        <w:rPr>
          <w:b/>
          <w:lang w:val="sv-SE" w:eastAsia="sv-SE"/>
        </w:rPr>
        <w:t>RRC_IDLE</w:t>
      </w:r>
      <w:r w:rsidRPr="00C17B40">
        <w:rPr>
          <w:lang w:val="sv-SE" w:eastAsia="sv-SE"/>
        </w:rPr>
        <w:t>:</w:t>
      </w:r>
    </w:p>
    <w:p w14:paraId="361D91EF"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 UE specific DRX may be configured by upper layers;</w:t>
      </w:r>
    </w:p>
    <w:p w14:paraId="27743E7D"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UE controlled mobility;</w:t>
      </w:r>
    </w:p>
    <w:p w14:paraId="318E11E2"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The UE:</w:t>
      </w:r>
    </w:p>
    <w:p w14:paraId="3250E817"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a Paging channel to detect incoming calls (by CN paging), system information change, for ETWS capable UEs, ETWS notification, and for CMAS capable UEs, CMAS notification;</w:t>
      </w:r>
    </w:p>
    <w:p w14:paraId="64E47DCA"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neighbouring cell measurements and cell (re-)selection;</w:t>
      </w:r>
    </w:p>
    <w:p w14:paraId="2CBA9A81"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Acquires system information;</w:t>
      </w:r>
    </w:p>
    <w:p w14:paraId="0DC624D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logging of available measurements together with location and time for logged measurement configured UEs;</w:t>
      </w:r>
    </w:p>
    <w:p w14:paraId="057F83F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May perform EDT;</w:t>
      </w:r>
    </w:p>
    <w:p w14:paraId="07F5DE31"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May perform transmission using PUR;</w:t>
      </w:r>
    </w:p>
    <w:p w14:paraId="7E59BA4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idle/inactive measurements for idle/inactive measurement configured UEs.</w:t>
      </w:r>
    </w:p>
    <w:p w14:paraId="534BB2F2" w14:textId="77777777" w:rsidR="00C17B40" w:rsidRPr="00C17B40" w:rsidRDefault="00C17B40" w:rsidP="00C17B40">
      <w:pPr>
        <w:ind w:left="568" w:hanging="284"/>
        <w:textAlignment w:val="auto"/>
        <w:rPr>
          <w:lang w:val="sv-SE" w:eastAsia="sv-SE"/>
        </w:rPr>
      </w:pPr>
      <w:r w:rsidRPr="00C17B40">
        <w:rPr>
          <w:b/>
          <w:bCs/>
          <w:lang w:val="sv-SE" w:eastAsia="sv-SE"/>
        </w:rPr>
        <w:t>-</w:t>
      </w:r>
      <w:r w:rsidRPr="00C17B40">
        <w:rPr>
          <w:b/>
          <w:bCs/>
          <w:lang w:val="sv-SE" w:eastAsia="sv-SE"/>
        </w:rPr>
        <w:tab/>
        <w:t>RRC_INACTIVE</w:t>
      </w:r>
      <w:r w:rsidRPr="00C17B40">
        <w:rPr>
          <w:lang w:val="sv-SE" w:eastAsia="sv-SE"/>
        </w:rPr>
        <w:t>:</w:t>
      </w:r>
    </w:p>
    <w:p w14:paraId="1A1CCBA7"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 UE specific DRX may be configured by upper layers or by RRC layer;</w:t>
      </w:r>
    </w:p>
    <w:p w14:paraId="5DBD820F"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 RAN-based notification area is configured by RRC layer;</w:t>
      </w:r>
    </w:p>
    <w:p w14:paraId="4A3362B9"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 xml:space="preserve">The </w:t>
      </w:r>
      <w:r w:rsidRPr="00C17B40">
        <w:rPr>
          <w:lang w:val="sv-SE" w:eastAsia="zh-CN"/>
        </w:rPr>
        <w:t xml:space="preserve">UE stores the </w:t>
      </w:r>
      <w:r w:rsidRPr="00C17B40">
        <w:rPr>
          <w:lang w:val="sv-SE" w:eastAsia="sv-SE"/>
        </w:rPr>
        <w:t xml:space="preserve">UE Inactive </w:t>
      </w:r>
      <w:r w:rsidRPr="00C17B40">
        <w:rPr>
          <w:lang w:val="sv-SE" w:eastAsia="zh-CN"/>
        </w:rPr>
        <w:t>AS context;</w:t>
      </w:r>
    </w:p>
    <w:p w14:paraId="305F34EA"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The UE:</w:t>
      </w:r>
    </w:p>
    <w:p w14:paraId="4F7DC97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Applies RRC_IDLE procedures unless specified otherwise;</w:t>
      </w:r>
    </w:p>
    <w:p w14:paraId="27A635D1"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a Paging channel for CN paging using 5G-S-TMSI and RAN paging using fullI-RNTI;</w:t>
      </w:r>
    </w:p>
    <w:p w14:paraId="2E6B6220"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periodic RAN-based notification area update;</w:t>
      </w:r>
    </w:p>
    <w:p w14:paraId="68A03F3D"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RAN-based notification area update when moving out of the configured RAN-based notification area.</w:t>
      </w:r>
    </w:p>
    <w:p w14:paraId="66A6EA4A" w14:textId="77777777" w:rsidR="00C17B40" w:rsidRPr="00C17B40" w:rsidRDefault="00C17B40" w:rsidP="00C17B40">
      <w:pPr>
        <w:ind w:left="568" w:hanging="284"/>
        <w:textAlignment w:val="auto"/>
        <w:rPr>
          <w:lang w:val="sv-SE" w:eastAsia="sv-SE"/>
        </w:rPr>
      </w:pPr>
      <w:r w:rsidRPr="00C17B40">
        <w:rPr>
          <w:lang w:val="sv-SE" w:eastAsia="sv-SE"/>
        </w:rPr>
        <w:t>-</w:t>
      </w:r>
      <w:r w:rsidRPr="00C17B40">
        <w:rPr>
          <w:lang w:val="sv-SE" w:eastAsia="sv-SE"/>
        </w:rPr>
        <w:tab/>
      </w:r>
      <w:r w:rsidRPr="00C17B40">
        <w:rPr>
          <w:b/>
          <w:lang w:val="sv-SE" w:eastAsia="sv-SE"/>
        </w:rPr>
        <w:t>RRC_CONNECTED</w:t>
      </w:r>
      <w:r w:rsidRPr="00C17B40">
        <w:rPr>
          <w:lang w:val="sv-SE" w:eastAsia="sv-SE"/>
        </w:rPr>
        <w:t>:</w:t>
      </w:r>
    </w:p>
    <w:p w14:paraId="2C76FEA3"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Transfer of unicast data to/from UE;</w:t>
      </w:r>
    </w:p>
    <w:p w14:paraId="6C138050"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At lower layers, the UE may be configured with a UE specific DRX;</w:t>
      </w:r>
    </w:p>
    <w:p w14:paraId="432E79BE"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For UEs supporting CA, use of one or more SCells, aggregated with the PCell, for increased bandwidth;</w:t>
      </w:r>
    </w:p>
    <w:p w14:paraId="69015173"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For UEs supporting DC, use of one SCG, aggregated with the MCG, for increased bandwidth;</w:t>
      </w:r>
    </w:p>
    <w:p w14:paraId="729EAA67"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For UEs supporting (NG)EN-DC, option to configure one NR SCG in conjunction with the MCG for DRBs and SRBs, for improved performance (SRBs) and increased bandwidth (DRBs);</w:t>
      </w:r>
    </w:p>
    <w:p w14:paraId="4BFC1466" w14:textId="77777777" w:rsidR="00C17B40" w:rsidRPr="00C17B40" w:rsidRDefault="00C17B40" w:rsidP="00C17B40">
      <w:pPr>
        <w:ind w:left="851" w:hanging="284"/>
        <w:textAlignment w:val="auto"/>
        <w:rPr>
          <w:lang w:eastAsia="x-none"/>
        </w:rPr>
      </w:pPr>
      <w:r w:rsidRPr="00C17B40">
        <w:rPr>
          <w:lang w:eastAsia="x-none"/>
        </w:rPr>
        <w:t>-</w:t>
      </w:r>
      <w:r w:rsidRPr="00C17B40">
        <w:rPr>
          <w:lang w:eastAsia="x-none"/>
        </w:rPr>
        <w:tab/>
        <w:t>For UEs supporting NE-DC, option to configure one SCG in conjunction with the NR MCG for DRBs and SRBs, for improved performance (SRBs) and increased bandwidth (DRBs);</w:t>
      </w:r>
    </w:p>
    <w:p w14:paraId="20A764F3" w14:textId="77777777" w:rsidR="00C17B40" w:rsidRPr="00C17B40" w:rsidRDefault="00C17B40" w:rsidP="00C17B40">
      <w:pPr>
        <w:ind w:left="851" w:hanging="284"/>
        <w:textAlignment w:val="auto"/>
        <w:rPr>
          <w:lang w:val="sv-SE"/>
        </w:rPr>
      </w:pPr>
      <w:r w:rsidRPr="00C17B40">
        <w:rPr>
          <w:lang w:val="sv-SE" w:eastAsia="sv-SE"/>
        </w:rPr>
        <w:lastRenderedPageBreak/>
        <w:t>-</w:t>
      </w:r>
      <w:r w:rsidRPr="00C17B40">
        <w:rPr>
          <w:lang w:val="sv-SE" w:eastAsia="sv-SE"/>
        </w:rPr>
        <w:tab/>
        <w:t xml:space="preserve">Network controlled mobility, i.e. handover and cell change order with </w:t>
      </w:r>
      <w:r w:rsidRPr="00C17B40">
        <w:rPr>
          <w:szCs w:val="22"/>
          <w:lang w:val="sv-SE" w:eastAsia="sv-SE"/>
        </w:rPr>
        <w:t>optional</w:t>
      </w:r>
      <w:r w:rsidRPr="00C17B40">
        <w:rPr>
          <w:lang w:val="sv-SE" w:eastAsia="sv-SE"/>
        </w:rPr>
        <w:t xml:space="preserve"> network assistance (NACC) to GERAN (not applicable for NB-IoT);</w:t>
      </w:r>
    </w:p>
    <w:p w14:paraId="50D8743A"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The UE:</w:t>
      </w:r>
    </w:p>
    <w:p w14:paraId="1AEFA685"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a Paging channel and/ or System Information Block Type 1 contents to detect system information change, for ETWS capable UEs, ETWS notification, and for CMAS capable UEs, CMAS notification (not applicable for BL UEs, UEs in CE and NB-IoT UEs);</w:t>
      </w:r>
    </w:p>
    <w:p w14:paraId="76D400CC"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control channels associated with the shared data channel to determine if data is scheduled for it;</w:t>
      </w:r>
    </w:p>
    <w:p w14:paraId="3E2F9310"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 xml:space="preserve">For UEs in CE supporting </w:t>
      </w:r>
      <w:r w:rsidRPr="00C17B40">
        <w:rPr>
          <w:lang w:val="sv-SE" w:eastAsia="en-GB"/>
        </w:rPr>
        <w:t>reception of ETWS/CMAS indication in RRC_CONNECTED mode</w:t>
      </w:r>
      <w:r w:rsidRPr="00C17B40">
        <w:rPr>
          <w:lang w:val="sv-SE" w:eastAsia="sv-SE"/>
        </w:rPr>
        <w:t>, monitors control channels associated with the shared data channel to acquire ETWS notification and/or CMAS notification;</w:t>
      </w:r>
    </w:p>
    <w:p w14:paraId="4229978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Provides channel quality and feedback information (not applicable for NB-IoT);</w:t>
      </w:r>
    </w:p>
    <w:p w14:paraId="50A68077"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neighbouring cell measurements and measurement reporting (not applicable for NB-IoT);</w:t>
      </w:r>
    </w:p>
    <w:p w14:paraId="1E9B2315" w14:textId="65858946"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 xml:space="preserve">Acquires system information (not applicable for </w:t>
      </w:r>
      <w:ins w:id="38" w:author="Huawei" w:date="2022-11-21T12:16:00Z">
        <w:r>
          <w:rPr>
            <w:lang w:eastAsia="zh-CN"/>
          </w:rPr>
          <w:t>non</w:t>
        </w:r>
        <w:r>
          <w:t xml:space="preserve"> NTN capable </w:t>
        </w:r>
      </w:ins>
      <w:r w:rsidRPr="00C17B40">
        <w:rPr>
          <w:lang w:val="sv-SE" w:eastAsia="sv-SE"/>
        </w:rPr>
        <w:t>BL UEs, UEs in CE and NB-IoT UEs), except for ETWS/CMAS reception where applicable.</w:t>
      </w:r>
    </w:p>
    <w:p w14:paraId="409DABE7" w14:textId="77777777" w:rsidR="00C17B40" w:rsidRPr="00C17B40" w:rsidRDefault="00C17B40" w:rsidP="00C17B40">
      <w:pPr>
        <w:keepLines/>
        <w:tabs>
          <w:tab w:val="left" w:pos="450"/>
        </w:tabs>
        <w:ind w:left="1135" w:hanging="851"/>
        <w:textAlignment w:val="auto"/>
        <w:rPr>
          <w:lang w:val="sv-SE" w:eastAsia="sv-SE"/>
        </w:rPr>
      </w:pPr>
      <w:r w:rsidRPr="00C17B40">
        <w:rPr>
          <w:lang w:val="sv-SE" w:eastAsia="sv-SE"/>
        </w:rPr>
        <w:t>NOTE:</w:t>
      </w:r>
      <w:r w:rsidRPr="00C17B40">
        <w:rPr>
          <w:lang w:val="sv-SE" w:eastAsia="sv-SE"/>
        </w:rPr>
        <w:tab/>
        <w:t>The term "UE is connected to 5GC" covers the scenarios that the UE is connected to 5GC and the UE is requesting to connect with 5GC.</w:t>
      </w:r>
    </w:p>
    <w:p w14:paraId="5BAED1CE" w14:textId="77777777" w:rsidR="00C17B40" w:rsidRDefault="00C17B40" w:rsidP="00A45DE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42971" w:rsidRPr="00EF5762" w14:paraId="50D2E004" w14:textId="77777777" w:rsidTr="007E1194">
        <w:trPr>
          <w:trHeight w:val="196"/>
        </w:trPr>
        <w:tc>
          <w:tcPr>
            <w:tcW w:w="9797" w:type="dxa"/>
            <w:shd w:val="clear" w:color="auto" w:fill="FDE9D9"/>
            <w:vAlign w:val="center"/>
          </w:tcPr>
          <w:p w14:paraId="035E398F" w14:textId="77777777" w:rsidR="00642971" w:rsidRPr="00EF5762" w:rsidRDefault="00642971" w:rsidP="007E1194">
            <w:pPr>
              <w:snapToGrid w:val="0"/>
              <w:spacing w:after="0"/>
              <w:jc w:val="center"/>
              <w:rPr>
                <w:color w:val="FF0000"/>
                <w:sz w:val="28"/>
                <w:szCs w:val="28"/>
                <w:lang w:eastAsia="zh-CN"/>
              </w:rPr>
            </w:pPr>
            <w:r>
              <w:rPr>
                <w:color w:val="FF0000"/>
                <w:sz w:val="28"/>
                <w:szCs w:val="28"/>
                <w:lang w:eastAsia="zh-CN"/>
              </w:rPr>
              <w:t>NEXT CHANGE</w:t>
            </w:r>
          </w:p>
        </w:tc>
      </w:tr>
    </w:tbl>
    <w:p w14:paraId="0631B451" w14:textId="77777777" w:rsidR="00C17B40" w:rsidRDefault="00C17B40" w:rsidP="00A45DEB">
      <w:pPr>
        <w:rPr>
          <w:rFonts w:eastAsiaTheme="minorEastAsia" w:hint="eastAsia"/>
        </w:rPr>
      </w:pPr>
    </w:p>
    <w:p w14:paraId="6E1A24AD" w14:textId="77777777" w:rsidR="00423F6B" w:rsidRDefault="00423F6B" w:rsidP="00423F6B">
      <w:pPr>
        <w:pStyle w:val="3"/>
      </w:pPr>
      <w:bookmarkStart w:id="39" w:name="_Toc109167379"/>
      <w:bookmarkStart w:id="40" w:name="_Toc46483473"/>
      <w:bookmarkStart w:id="41" w:name="_Toc46482239"/>
      <w:bookmarkStart w:id="42" w:name="_Toc46481005"/>
      <w:bookmarkEnd w:id="14"/>
      <w:bookmarkEnd w:id="15"/>
      <w:bookmarkEnd w:id="16"/>
      <w:bookmarkEnd w:id="17"/>
      <w:bookmarkEnd w:id="18"/>
      <w:bookmarkEnd w:id="19"/>
      <w:bookmarkEnd w:id="20"/>
      <w:bookmarkEnd w:id="21"/>
      <w:bookmarkEnd w:id="22"/>
      <w:bookmarkEnd w:id="23"/>
      <w:bookmarkEnd w:id="24"/>
      <w:bookmarkEnd w:id="25"/>
      <w:r>
        <w:t>6.3.1</w:t>
      </w:r>
      <w:r>
        <w:tab/>
        <w:t>System information blocks</w:t>
      </w:r>
      <w:bookmarkEnd w:id="39"/>
      <w:bookmarkEnd w:id="40"/>
      <w:bookmarkEnd w:id="41"/>
      <w:bookmarkEnd w:id="42"/>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43" w:name="_Toc115702600"/>
      <w:r w:rsidRPr="003D191B">
        <w:rPr>
          <w:rFonts w:ascii="Arial" w:hAnsi="Arial"/>
          <w:i/>
          <w:iCs/>
          <w:sz w:val="24"/>
        </w:rPr>
        <w:t>–</w:t>
      </w:r>
      <w:r w:rsidRPr="003D191B">
        <w:rPr>
          <w:rFonts w:ascii="Arial" w:hAnsi="Arial"/>
          <w:i/>
          <w:iCs/>
          <w:sz w:val="24"/>
        </w:rPr>
        <w:tab/>
        <w:t>SystemInformationBlockType31</w:t>
      </w:r>
      <w:bookmarkEnd w:id="43"/>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a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44" w:author="Huawei" w:date="2022-10-19T14:37:00Z">
              <w:r w:rsidR="00DA0279">
                <w:rPr>
                  <w:rFonts w:ascii="Arial" w:hAnsi="Arial" w:cs="Arial"/>
                  <w:sz w:val="18"/>
                  <w:lang w:val="sv-SE" w:eastAsia="sv-SE"/>
                </w:rPr>
                <w:t xml:space="preserve"> </w:t>
              </w:r>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45"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25D464B7" w:rsidR="00DA0279" w:rsidRPr="003D191B" w:rsidRDefault="005C60B2" w:rsidP="00084AC9">
            <w:pPr>
              <w:keepNext/>
              <w:keepLines/>
              <w:spacing w:after="0"/>
              <w:textAlignment w:val="auto"/>
              <w:rPr>
                <w:rFonts w:ascii="Arial" w:hAnsi="Arial" w:cs="Arial"/>
                <w:sz w:val="18"/>
                <w:lang w:val="sv-SE"/>
              </w:rPr>
            </w:pPr>
            <w:ins w:id="46" w:author="Huawei" w:date="2022-10-21T17:17: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handover or conditional handover,</w:t>
              </w:r>
              <w:r w:rsidRPr="00DA0279">
                <w:rPr>
                  <w:rFonts w:ascii="Arial" w:hAnsi="Arial" w:cs="Arial"/>
                  <w:sz w:val="18"/>
                  <w:lang w:val="sv-SE"/>
                </w:rPr>
                <w:t xml:space="preserve"> </w:t>
              </w:r>
              <w:r w:rsidRPr="003C2ECA">
                <w:rPr>
                  <w:rFonts w:ascii="Arial" w:hAnsi="Arial" w:cs="Arial"/>
                  <w:sz w:val="18"/>
                  <w:lang w:val="sv-SE"/>
                </w:rPr>
                <w:t xml:space="preserve">this field is based on the timing of the target cell, i.e. the </w:t>
              </w:r>
              <w:r w:rsidRPr="00DA0279">
                <w:rPr>
                  <w:rFonts w:ascii="Arial" w:hAnsi="Arial" w:cs="Arial"/>
                  <w:i/>
                  <w:sz w:val="18"/>
                  <w:lang w:val="sv-SE" w:eastAsia="sv-SE"/>
                </w:rPr>
                <w:t>startSFN</w:t>
              </w:r>
              <w:r w:rsidRPr="003C2ECA">
                <w:rPr>
                  <w:rFonts w:ascii="Arial" w:hAnsi="Arial" w:cs="Arial"/>
                  <w:sz w:val="18"/>
                  <w:lang w:val="sv-SE"/>
                </w:rPr>
                <w:t xml:space="preserve"> and </w:t>
              </w:r>
              <w:r w:rsidRPr="00DA0279">
                <w:rPr>
                  <w:rFonts w:ascii="Arial" w:hAnsi="Arial" w:cs="Arial"/>
                  <w:i/>
                  <w:sz w:val="18"/>
                  <w:lang w:val="sv-SE" w:eastAsia="sv-SE"/>
                </w:rPr>
                <w:t>start</w:t>
              </w:r>
              <w:r>
                <w:rPr>
                  <w:rFonts w:ascii="Arial" w:hAnsi="Arial" w:cs="Arial"/>
                  <w:i/>
                  <w:sz w:val="18"/>
                  <w:lang w:val="sv-SE" w:eastAsia="sv-SE"/>
                </w:rPr>
                <w:t>SubFrame</w:t>
              </w:r>
              <w:r w:rsidRPr="003C2ECA">
                <w:rPr>
                  <w:rFonts w:ascii="Arial" w:hAnsi="Arial" w:cs="Arial"/>
                  <w:sz w:val="18"/>
                  <w:lang w:val="sv-SE"/>
                </w:rPr>
                <w:t xml:space="preserve"> number indicated in this field refers to the SFN and sub-frame of the target cell</w:t>
              </w:r>
              <w:r>
                <w:rPr>
                  <w:rFonts w:ascii="Arial" w:hAnsi="Arial" w:cs="Arial"/>
                  <w:sz w:val="18"/>
                  <w:lang w:val="sv-SE"/>
                </w:rPr>
                <w:t>,</w:t>
              </w:r>
              <w:r w:rsidRPr="003C2ECA">
                <w:rPr>
                  <w:rFonts w:ascii="Arial" w:hAnsi="Arial" w:cs="Arial"/>
                  <w:sz w:val="18"/>
                  <w:lang w:val="sv-SE"/>
                </w:rPr>
                <w:t xml:space="preserve"> </w:t>
              </w:r>
              <w:r>
                <w:rPr>
                  <w:rFonts w:ascii="Arial" w:hAnsi="Arial" w:cs="Arial"/>
                  <w:sz w:val="18"/>
                  <w:lang w:val="sv-SE"/>
                </w:rPr>
                <w:t xml:space="preserve">and UE considers the target cell epoch time (indicated by </w:t>
              </w:r>
              <w:r w:rsidRPr="00DA0279">
                <w:rPr>
                  <w:rFonts w:ascii="Arial" w:hAnsi="Arial" w:cs="Arial"/>
                  <w:sz w:val="18"/>
                  <w:lang w:val="sv-SE"/>
                </w:rPr>
                <w:t xml:space="preserve">the </w:t>
              </w:r>
              <w:r w:rsidRPr="00DA0279">
                <w:rPr>
                  <w:rFonts w:ascii="Arial" w:hAnsi="Arial" w:cs="Arial"/>
                  <w:i/>
                  <w:sz w:val="18"/>
                  <w:lang w:val="sv-SE" w:eastAsia="sv-SE"/>
                </w:rPr>
                <w:t>startSFN</w:t>
              </w:r>
              <w:r w:rsidRPr="00DA0279">
                <w:rPr>
                  <w:rFonts w:ascii="Arial" w:hAnsi="Arial" w:cs="Arial"/>
                  <w:sz w:val="18"/>
                  <w:lang w:val="sv-SE"/>
                </w:rPr>
                <w:t xml:space="preserve"> </w:t>
              </w:r>
              <w:r w:rsidRPr="003C2ECA">
                <w:rPr>
                  <w:rFonts w:ascii="Arial" w:hAnsi="Arial" w:cs="Arial"/>
                  <w:sz w:val="18"/>
                  <w:lang w:val="sv-SE"/>
                </w:rPr>
                <w:t xml:space="preserve">and </w:t>
              </w:r>
              <w:r w:rsidRPr="00DA0279">
                <w:rPr>
                  <w:rFonts w:ascii="Arial" w:hAnsi="Arial" w:cs="Arial"/>
                  <w:i/>
                  <w:sz w:val="18"/>
                  <w:lang w:val="sv-SE" w:eastAsia="sv-SE"/>
                </w:rPr>
                <w:t>start</w:t>
              </w:r>
              <w:r>
                <w:rPr>
                  <w:rFonts w:ascii="Arial" w:hAnsi="Arial" w:cs="Arial"/>
                  <w:i/>
                  <w:sz w:val="18"/>
                  <w:lang w:val="sv-SE" w:eastAsia="sv-SE"/>
                </w:rPr>
                <w:t>SubFrame</w:t>
              </w:r>
              <w:r w:rsidRPr="00DA0279">
                <w:rPr>
                  <w:rFonts w:ascii="Arial" w:hAnsi="Arial" w:cs="Arial"/>
                  <w:sz w:val="18"/>
                  <w:lang w:val="sv-SE"/>
                </w:rPr>
                <w:t xml:space="preserve"> </w:t>
              </w:r>
              <w:r>
                <w:rPr>
                  <w:rFonts w:ascii="Arial" w:hAnsi="Arial" w:cs="Arial"/>
                  <w:sz w:val="18"/>
                  <w:lang w:val="sv-SE"/>
                </w:rPr>
                <w:t xml:space="preserve">in this field) to be </w:t>
              </w:r>
              <w:r w:rsidRPr="00DA0279">
                <w:rPr>
                  <w:rFonts w:ascii="Arial" w:hAnsi="Arial" w:cs="Arial"/>
                  <w:sz w:val="18"/>
                  <w:lang w:val="sv-SE"/>
                </w:rPr>
                <w:t xml:space="preserve">the frame nearest to the frame where </w:t>
              </w:r>
              <w:r w:rsidRPr="00DA0279">
                <w:rPr>
                  <w:rFonts w:ascii="Arial" w:hAnsi="Arial" w:cs="Arial"/>
                  <w:i/>
                  <w:sz w:val="18"/>
                  <w:lang w:val="sv-SE"/>
                </w:rPr>
                <w:t>RRCConnectionReconfiguration</w:t>
              </w:r>
              <w:r w:rsidRPr="00DA0279">
                <w:rPr>
                  <w:rFonts w:ascii="Arial" w:hAnsi="Arial" w:cs="Arial"/>
                  <w:sz w:val="18"/>
                  <w:lang w:val="sv-SE"/>
                </w:rPr>
                <w:t xml:space="preserve"> message is received</w:t>
              </w:r>
              <w:r>
                <w:rPr>
                  <w:rFonts w:ascii="Arial" w:hAnsi="Arial" w:cs="Arial"/>
                  <w:sz w:val="18"/>
                  <w:lang w:val="sv-SE"/>
                </w:rPr>
                <w:t>.</w:t>
              </w:r>
            </w:ins>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in the timing relationships in NTN, see TS 36.213 [23]. Unit in ms.</w:t>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318C5B2F"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del w:id="47" w:author="Huawei" w:date="2022-11-21T12:57:00Z">
              <w:r w:rsidRPr="003D191B" w:rsidDel="002450B0">
                <w:rPr>
                  <w:rFonts w:ascii="Arial" w:hAnsi="Arial" w:cs="Arial"/>
                  <w:bCs/>
                  <w:i/>
                  <w:iCs/>
                  <w:kern w:val="2"/>
                  <w:sz w:val="18"/>
                  <w:lang w:val="sv-SE" w:eastAsia="en-GB"/>
                </w:rPr>
                <w:delText>ul-SyncValidationDuration</w:delText>
              </w:r>
            </w:del>
            <w:ins w:id="48" w:author="Huawei" w:date="2022-11-21T12:57: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E40544C"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del w:id="49" w:author="Huawei" w:date="2022-11-21T12:58:00Z">
              <w:r w:rsidRPr="003D191B" w:rsidDel="002450B0">
                <w:rPr>
                  <w:rFonts w:ascii="Arial" w:hAnsi="Arial" w:cs="Arial"/>
                  <w:bCs/>
                  <w:i/>
                  <w:iCs/>
                  <w:kern w:val="2"/>
                  <w:sz w:val="18"/>
                  <w:lang w:val="sv-SE" w:eastAsia="en-GB"/>
                </w:rPr>
                <w:delText>ul-SyncValidationDuration</w:delText>
              </w:r>
            </w:del>
            <w:ins w:id="50" w:author="Huawei" w:date="2022-11-21T12:58: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2F0BB11C" w:rsidR="003D191B" w:rsidRPr="003D191B" w:rsidRDefault="003D191B" w:rsidP="003D191B">
            <w:pPr>
              <w:keepNext/>
              <w:keepLines/>
              <w:spacing w:after="0"/>
              <w:textAlignment w:val="auto"/>
              <w:rPr>
                <w:rFonts w:ascii="Arial" w:hAnsi="Arial" w:cs="Arial"/>
                <w:b/>
                <w:bCs/>
                <w:i/>
                <w:iCs/>
                <w:kern w:val="2"/>
                <w:sz w:val="18"/>
                <w:lang w:val="sv-SE" w:eastAsia="en-GB"/>
              </w:rPr>
            </w:pPr>
            <w:del w:id="51" w:author="Huawei" w:date="2022-11-21T12:58:00Z">
              <w:r w:rsidRPr="003D191B" w:rsidDel="002450B0">
                <w:rPr>
                  <w:rFonts w:ascii="Arial" w:hAnsi="Arial" w:cs="Arial"/>
                  <w:b/>
                  <w:bCs/>
                  <w:i/>
                  <w:iCs/>
                  <w:kern w:val="2"/>
                  <w:sz w:val="18"/>
                  <w:lang w:val="sv-SE" w:eastAsia="en-GB"/>
                </w:rPr>
                <w:delText>ul-SyncValidationDuration</w:delText>
              </w:r>
            </w:del>
            <w:ins w:id="52" w:author="Huawei" w:date="2022-11-21T12:58:00Z">
              <w:r w:rsidR="002450B0" w:rsidRPr="002450B0">
                <w:rPr>
                  <w:rFonts w:ascii="Arial" w:hAnsi="Arial" w:cs="Arial"/>
                  <w:b/>
                  <w:bCs/>
                  <w:i/>
                  <w:iCs/>
                  <w:kern w:val="2"/>
                  <w:sz w:val="18"/>
                  <w:lang w:val="sv-SE" w:eastAsia="en-GB"/>
                </w:rPr>
                <w:t>ul-SyncValidityDuration</w:t>
              </w:r>
            </w:ins>
          </w:p>
          <w:p w14:paraId="5D53F3BD" w14:textId="77777777"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Validity duration of the satellite ephemeris data and common TA parameters, i.e. maximum time 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53"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53"/>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is only signalled in a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54" w:author="Huawei" w:date="2022-10-19T14:45:00Z">
              <w:r w:rsidRPr="003D191B" w:rsidDel="00DA0279">
                <w:rPr>
                  <w:rFonts w:ascii="Arial" w:hAnsi="Arial" w:cs="Arial"/>
                  <w:bCs/>
                  <w:iCs/>
                  <w:kern w:val="2"/>
                  <w:sz w:val="18"/>
                  <w:lang w:val="sv-SE" w:eastAsia="sv-SE"/>
                </w:rPr>
                <w:delText>satellite</w:delText>
              </w:r>
            </w:del>
            <w:ins w:id="55"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56" w:author="Huawei" w:date="2022-10-19T14:46:00Z">
              <w:r w:rsidR="00DA0279">
                <w:rPr>
                  <w:rFonts w:ascii="Arial" w:hAnsi="Arial" w:cs="Arial"/>
                  <w:bCs/>
                  <w:iCs/>
                  <w:kern w:val="2"/>
                  <w:sz w:val="18"/>
                  <w:lang w:val="sv-SE" w:eastAsia="sv-SE"/>
                </w:rPr>
                <w:t>-</w:t>
              </w:r>
            </w:ins>
            <w:del w:id="57"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58" w:author="Huawei" w:date="2022-10-19T14:45:00Z">
              <w:r w:rsidRPr="003D191B" w:rsidDel="00DA0279">
                <w:rPr>
                  <w:rFonts w:ascii="Arial" w:hAnsi="Arial" w:cs="Arial"/>
                  <w:bCs/>
                  <w:iCs/>
                  <w:kern w:val="2"/>
                  <w:sz w:val="18"/>
                  <w:lang w:val="sv-SE" w:eastAsia="sv-SE"/>
                </w:rPr>
                <w:delText>satellite</w:delText>
              </w:r>
            </w:del>
            <w:ins w:id="59"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60" w:author="Huawei" w:date="2022-10-19T14:46:00Z">
              <w:r w:rsidRPr="003D191B" w:rsidDel="00DA0279">
                <w:rPr>
                  <w:rFonts w:ascii="Arial" w:hAnsi="Arial" w:cs="Arial"/>
                  <w:sz w:val="18"/>
                  <w:lang w:val="sv-SE" w:eastAsia="sv-SE"/>
                </w:rPr>
                <w:delText>satellite</w:delText>
              </w:r>
            </w:del>
            <w:ins w:id="61"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62" w:author="Huawei" w:date="2022-10-19T14:46:00Z">
              <w:r w:rsidRPr="003D191B" w:rsidDel="00DA0279">
                <w:rPr>
                  <w:rFonts w:ascii="Arial" w:hAnsi="Arial" w:cs="Arial"/>
                  <w:sz w:val="18"/>
                  <w:lang w:val="sv-SE" w:eastAsia="sv-SE"/>
                </w:rPr>
                <w:delText>satellite</w:delText>
              </w:r>
            </w:del>
            <w:ins w:id="63"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64" w:name="_Toc109167493"/>
      <w:bookmarkStart w:id="65" w:name="_Toc46483584"/>
      <w:bookmarkStart w:id="66" w:name="_Toc46482350"/>
      <w:bookmarkStart w:id="67" w:name="_Toc46481116"/>
      <w:bookmarkStart w:id="68" w:name="_Toc37082478"/>
      <w:bookmarkStart w:id="69" w:name="_Toc36939498"/>
      <w:bookmarkStart w:id="70" w:name="_Toc36846845"/>
      <w:bookmarkStart w:id="71" w:name="_Toc36810481"/>
      <w:bookmarkStart w:id="72" w:name="_Toc36567041"/>
      <w:bookmarkStart w:id="73" w:name="_Toc29343775"/>
      <w:bookmarkStart w:id="74" w:name="_Toc29342636"/>
      <w:bookmarkStart w:id="75" w:name="_Toc20487339"/>
      <w:r w:rsidRPr="00E638CA">
        <w:rPr>
          <w:rFonts w:ascii="Arial" w:hAnsi="Arial"/>
          <w:sz w:val="28"/>
        </w:rPr>
        <w:t>6.3.4</w:t>
      </w:r>
      <w:r w:rsidRPr="00E638CA">
        <w:rPr>
          <w:rFonts w:ascii="Arial" w:hAnsi="Arial"/>
          <w:sz w:val="28"/>
        </w:rPr>
        <w:tab/>
        <w:t>Mobility control information elements</w:t>
      </w:r>
      <w:bookmarkEnd w:id="64"/>
      <w:bookmarkEnd w:id="65"/>
      <w:bookmarkEnd w:id="66"/>
      <w:bookmarkEnd w:id="67"/>
      <w:bookmarkEnd w:id="68"/>
      <w:bookmarkEnd w:id="69"/>
      <w:bookmarkEnd w:id="70"/>
      <w:bookmarkEnd w:id="71"/>
      <w:bookmarkEnd w:id="72"/>
      <w:bookmarkEnd w:id="73"/>
      <w:bookmarkEnd w:id="74"/>
      <w:bookmarkEnd w:id="75"/>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76" w:name="_Toc115702716"/>
      <w:r w:rsidRPr="000739A9">
        <w:rPr>
          <w:rFonts w:ascii="Arial" w:hAnsi="Arial"/>
          <w:sz w:val="24"/>
        </w:rPr>
        <w:t>–</w:t>
      </w:r>
      <w:r w:rsidRPr="000739A9">
        <w:rPr>
          <w:rFonts w:ascii="Arial" w:hAnsi="Arial"/>
          <w:sz w:val="24"/>
        </w:rPr>
        <w:tab/>
      </w:r>
      <w:r w:rsidRPr="000739A9">
        <w:rPr>
          <w:rFonts w:ascii="Arial" w:hAnsi="Arial"/>
          <w:i/>
          <w:noProof/>
          <w:sz w:val="24"/>
        </w:rPr>
        <w:t>Ephemeris</w:t>
      </w:r>
      <w:r w:rsidRPr="000739A9">
        <w:rPr>
          <w:rFonts w:ascii="Arial" w:hAnsi="Arial"/>
          <w:i/>
          <w:sz w:val="24"/>
        </w:rPr>
        <w:t>OrbitalParameters</w:t>
      </w:r>
      <w:bookmarkEnd w:id="76"/>
    </w:p>
    <w:p w14:paraId="36025126" w14:textId="77777777" w:rsidR="000739A9" w:rsidRDefault="000739A9" w:rsidP="000739A9">
      <w:pPr>
        <w:textAlignment w:val="auto"/>
        <w:rPr>
          <w:ins w:id="77" w:author="Huawei" w:date="2022-10-19T14:51:00Z"/>
        </w:rPr>
      </w:pPr>
      <w:r w:rsidRPr="000739A9">
        <w:t xml:space="preserve">The IE </w:t>
      </w:r>
      <w:r w:rsidRPr="000739A9">
        <w:rPr>
          <w:i/>
        </w:rPr>
        <w:t>EphemerisOrbitalParameters</w:t>
      </w:r>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78" w:author="Huawei" w:date="2022-10-19T14:51:00Z">
        <w:r>
          <w:t>NOTE:</w:t>
        </w:r>
        <w:r>
          <w:tab/>
        </w:r>
        <w:r>
          <w:rPr>
            <w:rFonts w:ascii="Times" w:hAnsi="Times"/>
          </w:rPr>
          <w:t>The ECI and ECEF coincide at Epoch time (e.g. x,y,z axis in ECEF are aligned with x,y,z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54B8F118" w14:textId="77777777" w:rsidTr="007E1194">
        <w:trPr>
          <w:trHeight w:val="196"/>
        </w:trPr>
        <w:tc>
          <w:tcPr>
            <w:tcW w:w="9797" w:type="dxa"/>
            <w:shd w:val="clear" w:color="auto" w:fill="FDE9D9"/>
            <w:vAlign w:val="center"/>
          </w:tcPr>
          <w:p w14:paraId="542CC61C"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6B2F7AB5" w14:textId="77777777" w:rsidR="00E638CA" w:rsidRDefault="00E638CA" w:rsidP="00E638CA">
      <w:pPr>
        <w:rPr>
          <w:rFonts w:eastAsiaTheme="minorEastAsia"/>
        </w:rPr>
      </w:pPr>
    </w:p>
    <w:p w14:paraId="7A7A3ACD" w14:textId="77777777" w:rsidR="00090135" w:rsidRDefault="00090135" w:rsidP="00090135">
      <w:pPr>
        <w:pStyle w:val="3"/>
      </w:pPr>
      <w:bookmarkStart w:id="79" w:name="_Toc115702819"/>
      <w:bookmarkStart w:id="80" w:name="_Toc46483716"/>
      <w:bookmarkStart w:id="81" w:name="_Toc46482482"/>
      <w:bookmarkStart w:id="82" w:name="_Toc46481248"/>
      <w:bookmarkStart w:id="83" w:name="_Toc37082607"/>
      <w:bookmarkStart w:id="84" w:name="_Toc36939627"/>
      <w:bookmarkStart w:id="85" w:name="_Toc36846974"/>
      <w:bookmarkStart w:id="86" w:name="_Toc36810610"/>
      <w:bookmarkStart w:id="87" w:name="_Toc36567164"/>
      <w:bookmarkStart w:id="88" w:name="_Toc29343898"/>
      <w:bookmarkStart w:id="89" w:name="_Toc29342759"/>
      <w:bookmarkStart w:id="90" w:name="_Toc20487460"/>
      <w:r>
        <w:t>6.3.6</w:t>
      </w:r>
      <w:r>
        <w:tab/>
        <w:t>Other information elements</w:t>
      </w:r>
      <w:bookmarkEnd w:id="79"/>
      <w:bookmarkEnd w:id="80"/>
      <w:bookmarkEnd w:id="81"/>
      <w:bookmarkEnd w:id="82"/>
      <w:bookmarkEnd w:id="83"/>
      <w:bookmarkEnd w:id="84"/>
      <w:bookmarkEnd w:id="85"/>
      <w:bookmarkEnd w:id="86"/>
      <w:bookmarkEnd w:id="87"/>
      <w:bookmarkEnd w:id="88"/>
      <w:bookmarkEnd w:id="89"/>
      <w:bookmarkEnd w:id="90"/>
    </w:p>
    <w:p w14:paraId="21172392" w14:textId="77777777" w:rsidR="00090135" w:rsidRPr="00423F6B" w:rsidRDefault="00090135" w:rsidP="00090135">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4A6CD28" w14:textId="77777777" w:rsidR="00642971" w:rsidRPr="00642971" w:rsidRDefault="00642971" w:rsidP="00642971">
      <w:pPr>
        <w:keepNext/>
        <w:keepLines/>
        <w:spacing w:before="120"/>
        <w:ind w:left="1418" w:hanging="1418"/>
        <w:textAlignment w:val="auto"/>
        <w:outlineLvl w:val="3"/>
        <w:rPr>
          <w:rFonts w:ascii="Arial" w:hAnsi="Arial"/>
          <w:sz w:val="24"/>
        </w:rPr>
      </w:pPr>
      <w:bookmarkStart w:id="91" w:name="_Toc115702851"/>
      <w:bookmarkStart w:id="92" w:name="_Toc46483747"/>
      <w:bookmarkStart w:id="93" w:name="_Toc46482513"/>
      <w:bookmarkStart w:id="94" w:name="_Toc46481279"/>
      <w:bookmarkStart w:id="95" w:name="_Toc37082638"/>
      <w:bookmarkStart w:id="96" w:name="_Toc36939658"/>
      <w:bookmarkStart w:id="97" w:name="_Toc36847005"/>
      <w:bookmarkStart w:id="98" w:name="_Toc36810641"/>
      <w:bookmarkStart w:id="99" w:name="_Toc36567194"/>
      <w:bookmarkStart w:id="100" w:name="_Toc29343928"/>
      <w:bookmarkStart w:id="101" w:name="_Toc29342789"/>
      <w:bookmarkStart w:id="102" w:name="_Toc20487489"/>
      <w:r w:rsidRPr="00642971">
        <w:rPr>
          <w:rFonts w:ascii="Arial" w:hAnsi="Arial"/>
          <w:sz w:val="24"/>
        </w:rPr>
        <w:t>–</w:t>
      </w:r>
      <w:r w:rsidRPr="00642971">
        <w:rPr>
          <w:rFonts w:ascii="Arial" w:hAnsi="Arial"/>
          <w:sz w:val="24"/>
        </w:rPr>
        <w:tab/>
      </w:r>
      <w:r w:rsidRPr="00642971">
        <w:rPr>
          <w:rFonts w:ascii="Arial" w:hAnsi="Arial"/>
          <w:i/>
          <w:noProof/>
          <w:sz w:val="24"/>
        </w:rPr>
        <w:t>UE-EUTRA-Capability</w:t>
      </w:r>
      <w:bookmarkEnd w:id="91"/>
      <w:bookmarkEnd w:id="92"/>
      <w:bookmarkEnd w:id="93"/>
      <w:bookmarkEnd w:id="94"/>
      <w:bookmarkEnd w:id="95"/>
      <w:bookmarkEnd w:id="96"/>
      <w:bookmarkEnd w:id="97"/>
      <w:bookmarkEnd w:id="98"/>
      <w:bookmarkEnd w:id="99"/>
      <w:bookmarkEnd w:id="100"/>
      <w:bookmarkEnd w:id="101"/>
      <w:bookmarkEnd w:id="102"/>
    </w:p>
    <w:p w14:paraId="5E193280" w14:textId="77777777" w:rsidR="00642971" w:rsidRPr="00642971" w:rsidRDefault="00642971" w:rsidP="00642971">
      <w:pPr>
        <w:textAlignment w:val="auto"/>
        <w:rPr>
          <w:iCs/>
        </w:rPr>
      </w:pPr>
      <w:r w:rsidRPr="00642971">
        <w:t xml:space="preserve">The IE </w:t>
      </w:r>
      <w:r w:rsidRPr="00642971">
        <w:rPr>
          <w:i/>
          <w:noProof/>
        </w:rPr>
        <w:t>UE-EUTRA-Capability</w:t>
      </w:r>
      <w:r w:rsidRPr="00642971">
        <w:rPr>
          <w:iCs/>
        </w:rPr>
        <w:t xml:space="preserve"> is used to convey the E-UTRA UE Radio Access Capability Parameters, see TS 36.306 [5], and the Feature Group Indicators for mandatory features (defined in Annexes B.1 and C.1) to the network.</w:t>
      </w:r>
      <w:r w:rsidRPr="00642971">
        <w:t xml:space="preserve"> </w:t>
      </w:r>
      <w:r w:rsidRPr="00642971">
        <w:rPr>
          <w:iCs/>
        </w:rPr>
        <w:t xml:space="preserve">The IE </w:t>
      </w:r>
      <w:r w:rsidRPr="00642971">
        <w:rPr>
          <w:i/>
          <w:iCs/>
        </w:rPr>
        <w:t>UE-EUTRA-Capability</w:t>
      </w:r>
      <w:r w:rsidRPr="00642971">
        <w:rPr>
          <w:iCs/>
        </w:rPr>
        <w:t xml:space="preserve"> is transferred in E-UTRA or in another RAT.</w:t>
      </w:r>
    </w:p>
    <w:p w14:paraId="07B33078" w14:textId="77777777" w:rsidR="00642971" w:rsidRPr="00642971" w:rsidRDefault="00642971" w:rsidP="00642971">
      <w:pPr>
        <w:keepLines/>
        <w:ind w:left="1135" w:hanging="851"/>
        <w:textAlignment w:val="auto"/>
        <w:rPr>
          <w:lang w:val="sv-SE" w:eastAsia="sv-SE"/>
        </w:rPr>
      </w:pPr>
      <w:r w:rsidRPr="00642971">
        <w:rPr>
          <w:lang w:val="sv-SE" w:eastAsia="sv-SE"/>
        </w:rPr>
        <w:t>NOTE 0:</w:t>
      </w:r>
      <w:r w:rsidRPr="00642971">
        <w:rPr>
          <w:lang w:val="sv-SE" w:eastAsia="sv-SE"/>
        </w:rPr>
        <w:tab/>
        <w:t>For (UE capability specific) guidelines on the use of keyword OPTIONAL, see Annex A.3.5.</w:t>
      </w:r>
    </w:p>
    <w:p w14:paraId="00572884" w14:textId="77777777" w:rsidR="00642971" w:rsidRPr="00642971" w:rsidRDefault="00642971" w:rsidP="00642971">
      <w:pPr>
        <w:keepNext/>
        <w:keepLines/>
        <w:spacing w:before="60"/>
        <w:jc w:val="center"/>
        <w:textAlignment w:val="auto"/>
        <w:rPr>
          <w:rFonts w:ascii="Arial" w:hAnsi="Arial" w:cs="Arial"/>
          <w:b/>
          <w:lang w:val="sv-SE" w:eastAsia="sv-SE"/>
        </w:rPr>
      </w:pPr>
      <w:r w:rsidRPr="00642971">
        <w:rPr>
          <w:rFonts w:ascii="Arial" w:hAnsi="Arial" w:cs="Arial"/>
          <w:b/>
          <w:bCs/>
          <w:i/>
          <w:iCs/>
          <w:lang w:val="sv-SE" w:eastAsia="sv-SE"/>
        </w:rPr>
        <w:t>UE-EUTRA-Capability</w:t>
      </w:r>
      <w:r w:rsidRPr="00642971">
        <w:rPr>
          <w:rFonts w:ascii="Arial" w:hAnsi="Arial" w:cs="Arial"/>
          <w:b/>
          <w:lang w:val="sv-SE" w:eastAsia="sv-SE"/>
        </w:rPr>
        <w:t xml:space="preserve"> information element</w:t>
      </w:r>
    </w:p>
    <w:p w14:paraId="2AB9F6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ASN1START</w:t>
      </w:r>
    </w:p>
    <w:p w14:paraId="3B425A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8C6E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w:t>
      </w:r>
      <w:bookmarkStart w:id="103" w:name="OLE_LINK113"/>
      <w:bookmarkStart w:id="104" w:name="OLE_LINK112"/>
      <w:r w:rsidRPr="00642971">
        <w:rPr>
          <w:rFonts w:ascii="Courier New" w:hAnsi="Courier New" w:cs="Courier New"/>
          <w:noProof/>
          <w:sz w:val="16"/>
          <w:lang w:val="sv-SE" w:eastAsia="sv-SE"/>
        </w:rPr>
        <w:t xml:space="preserve"> :</w:t>
      </w:r>
      <w:bookmarkEnd w:id="103"/>
      <w:bookmarkEnd w:id="104"/>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86D2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accessStratumRelease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AccessStratumRelease,</w:t>
      </w:r>
    </w:p>
    <w:p w14:paraId="30354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p>
    <w:p w14:paraId="07634B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w:t>
      </w:r>
    </w:p>
    <w:p w14:paraId="074B54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p>
    <w:p w14:paraId="700617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w:t>
      </w:r>
    </w:p>
    <w:p w14:paraId="34C0C9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w:t>
      </w:r>
    </w:p>
    <w:p w14:paraId="62FAE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5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A894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38E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3E9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53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5AE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67EB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CA4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0B5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3808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27F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1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7CD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Late non critical extensions</w:t>
      </w:r>
    </w:p>
    <w:p w14:paraId="4A2354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UE-EUTRA-Capability-v9a0-IEs ::=</w:t>
      </w:r>
      <w:r w:rsidRPr="00642971">
        <w:rPr>
          <w:rFonts w:ascii="Courier New" w:hAnsi="Courier New" w:cs="Courier New"/>
          <w:noProof/>
          <w:sz w:val="16"/>
          <w:lang w:val="sv-SE" w:eastAsia="sv-SE"/>
        </w:rPr>
        <w:tab/>
        <w:t>SEQUENCE {</w:t>
      </w:r>
    </w:p>
    <w:p w14:paraId="485EEE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F611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07074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3C8113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DFA1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24379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08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UE-EUTRA-Capability-v9c0-IEs ::=</w:t>
      </w:r>
      <w:r w:rsidRPr="00642971">
        <w:rPr>
          <w:rFonts w:ascii="Courier New" w:hAnsi="Courier New" w:cs="Courier New"/>
          <w:noProof/>
          <w:sz w:val="16"/>
          <w:lang w:val="sv-SE" w:eastAsia="sv-SE"/>
        </w:rPr>
        <w:tab/>
        <w:t>SEQUENCE {</w:t>
      </w:r>
    </w:p>
    <w:p w14:paraId="46F90C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6298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UE-EUTRA-Capability-v9d0-IEs</w:t>
      </w:r>
      <w:r w:rsidRPr="00642971">
        <w:rPr>
          <w:rFonts w:ascii="Courier New" w:hAnsi="Courier New" w:cs="Courier New"/>
          <w:noProof/>
          <w:sz w:val="16"/>
          <w:lang w:val="sv-SE" w:eastAsia="sv-SE"/>
        </w:rPr>
        <w:tab/>
        <w:t>OPTIONAL</w:t>
      </w:r>
    </w:p>
    <w:p w14:paraId="70935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DC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C99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UE-EUTRA-Capability-v9d0-IEs ::=</w:t>
      </w:r>
      <w:r w:rsidRPr="00642971">
        <w:rPr>
          <w:rFonts w:ascii="Courier New" w:hAnsi="Courier New" w:cs="Courier New"/>
          <w:noProof/>
          <w:sz w:val="16"/>
          <w:lang w:val="sv-SE" w:eastAsia="sv-SE"/>
        </w:rPr>
        <w:tab/>
        <w:t>SEQUENCE {</w:t>
      </w:r>
    </w:p>
    <w:p w14:paraId="630689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DEF1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UE-EUTRA-Capability-v9e0-IEs</w:t>
      </w:r>
      <w:r w:rsidRPr="00642971">
        <w:rPr>
          <w:rFonts w:ascii="Courier New" w:hAnsi="Courier New" w:cs="Courier New"/>
          <w:noProof/>
          <w:sz w:val="16"/>
          <w:lang w:val="sv-SE" w:eastAsia="sv-SE"/>
        </w:rPr>
        <w:tab/>
        <w:t>OPTIONAL</w:t>
      </w:r>
    </w:p>
    <w:p w14:paraId="5FDDCD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1ED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1B5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UE-EUTRA-Capability-v9e0-IEs ::=</w:t>
      </w:r>
      <w:r w:rsidRPr="00642971">
        <w:rPr>
          <w:rFonts w:ascii="Courier New" w:hAnsi="Courier New" w:cs="Courier New"/>
          <w:noProof/>
          <w:sz w:val="16"/>
          <w:lang w:val="sv-SE" w:eastAsia="sv-SE"/>
        </w:rPr>
        <w:tab/>
        <w:t>SEQUENCE {</w:t>
      </w:r>
    </w:p>
    <w:p w14:paraId="384049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4F0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UE-EUTRA-Capability-v9h0-IEs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271D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12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CAD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UE-EUTRA-Capability-v9h0-IEs ::=</w:t>
      </w:r>
      <w:r w:rsidRPr="00642971">
        <w:rPr>
          <w:rFonts w:ascii="Courier New" w:hAnsi="Courier New" w:cs="Courier New"/>
          <w:noProof/>
          <w:sz w:val="16"/>
          <w:lang w:val="sv-SE" w:eastAsia="sv-SE"/>
        </w:rPr>
        <w:tab/>
        <w:t>SEQUENCE {</w:t>
      </w:r>
    </w:p>
    <w:p w14:paraId="0F26A7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EA2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REL-9 extensions</w:t>
      </w:r>
    </w:p>
    <w:p w14:paraId="29CD1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26DC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E82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2C1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E9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UE-EUTRA-Capability-v10c0-IEs ::=</w:t>
      </w:r>
      <w:r w:rsidRPr="00642971">
        <w:rPr>
          <w:rFonts w:ascii="Courier New" w:hAnsi="Courier New" w:cs="Courier New"/>
          <w:noProof/>
          <w:sz w:val="16"/>
          <w:lang w:val="sv-SE" w:eastAsia="sv-SE"/>
        </w:rPr>
        <w:tab/>
        <w:t>SEQUENCE {</w:t>
      </w:r>
    </w:p>
    <w:p w14:paraId="53B07B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8D00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UE-EUTRA-Capability-v10f0-IEs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598E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A9DC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7F41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UE-EUTRA-Capability-v10f0-IEs ::=</w:t>
      </w:r>
      <w:r w:rsidRPr="00642971">
        <w:rPr>
          <w:rFonts w:ascii="Courier New" w:hAnsi="Courier New" w:cs="Courier New"/>
          <w:noProof/>
          <w:sz w:val="16"/>
          <w:lang w:val="sv-SE" w:eastAsia="sv-SE"/>
        </w:rPr>
        <w:tab/>
        <w:t>SEQUENCE {</w:t>
      </w:r>
    </w:p>
    <w:p w14:paraId="75F24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9BF9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UE-EUTRA-Capability-v10i0-IEs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ACD2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1C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D42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UE-EUTRA-Capability-v10i0-IEs ::=</w:t>
      </w:r>
      <w:r w:rsidRPr="00642971">
        <w:rPr>
          <w:rFonts w:ascii="Courier New" w:hAnsi="Courier New" w:cs="Courier New"/>
          <w:noProof/>
          <w:sz w:val="16"/>
          <w:lang w:val="sv-SE" w:eastAsia="sv-SE"/>
        </w:rPr>
        <w:tab/>
        <w:t>SEQUENCE {</w:t>
      </w:r>
    </w:p>
    <w:p w14:paraId="1F04E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6EA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REL-10 extensions</w:t>
      </w:r>
    </w:p>
    <w:p w14:paraId="458D71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UE-EUTRA-Capability-v10j0-IEs)</w:t>
      </w:r>
      <w:r w:rsidRPr="00642971">
        <w:rPr>
          <w:rFonts w:ascii="Courier New" w:hAnsi="Courier New" w:cs="Courier New"/>
          <w:noProof/>
          <w:sz w:val="16"/>
          <w:lang w:val="sv-SE" w:eastAsia="sv-SE"/>
        </w:rPr>
        <w:tab/>
        <w:t>OPTIONAL,</w:t>
      </w:r>
    </w:p>
    <w:p w14:paraId="5E532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UE-EUTRA-Capability-v11d0-IEs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85C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21E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A9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UE-EUTRA-Capability-v10j0-IEs ::=</w:t>
      </w:r>
      <w:r w:rsidRPr="00642971">
        <w:rPr>
          <w:rFonts w:ascii="Courier New" w:hAnsi="Courier New" w:cs="Courier New"/>
          <w:noProof/>
          <w:sz w:val="16"/>
          <w:lang w:val="sv-SE" w:eastAsia="sv-SE"/>
        </w:rPr>
        <w:tab/>
        <w:t>SEQUENCE {</w:t>
      </w:r>
    </w:p>
    <w:p w14:paraId="408B6C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CB6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E5A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F2C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DDF2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UE-EUTRA-Capability-v11d0-IEs ::=</w:t>
      </w:r>
      <w:r w:rsidRPr="00642971">
        <w:rPr>
          <w:rFonts w:ascii="Courier New" w:hAnsi="Courier New" w:cs="Courier New"/>
          <w:noProof/>
          <w:sz w:val="16"/>
          <w:lang w:val="sv-SE" w:eastAsia="sv-SE"/>
        </w:rPr>
        <w:tab/>
        <w:t>SEQUENCE {</w:t>
      </w:r>
    </w:p>
    <w:p w14:paraId="65B635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76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4B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4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43F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513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UE-EUTRA-Capability-v11x0-IEs ::=</w:t>
      </w:r>
      <w:r w:rsidRPr="00642971">
        <w:rPr>
          <w:rFonts w:ascii="Courier New" w:hAnsi="Courier New" w:cs="Courier New"/>
          <w:noProof/>
          <w:sz w:val="16"/>
          <w:lang w:val="sv-SE" w:eastAsia="sv-SE"/>
        </w:rPr>
        <w:tab/>
        <w:t>SEQUENCE {</w:t>
      </w:r>
    </w:p>
    <w:p w14:paraId="45FD0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REL-11 extensions</w:t>
      </w:r>
    </w:p>
    <w:p w14:paraId="168ED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1D0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BB2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98E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C6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UE-EUTRA-Capability-v12b0-IEs ::= SEQUENCE {</w:t>
      </w:r>
    </w:p>
    <w:p w14:paraId="22F825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B9E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96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C964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DEE6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UE-EUTRA-Capability-v12x0-IEs ::= SEQUENCE {</w:t>
      </w:r>
    </w:p>
    <w:p w14:paraId="713141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REL-12 extensions</w:t>
      </w:r>
    </w:p>
    <w:p w14:paraId="09A64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451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11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2998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D4BE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UE-EUTRA-Capability-v1370-IEs ::= SEQUENCE {</w:t>
      </w:r>
    </w:p>
    <w:p w14:paraId="4CA412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61AC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371D59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7C061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BC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5309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955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UE-EUTRA-Capability-v1380-IEs ::= SEQUENCE {</w:t>
      </w:r>
    </w:p>
    <w:p w14:paraId="005EE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A2E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57162C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fdd-Add-UE-EUTRA-Capabilities-v1380</w:t>
      </w:r>
      <w:r w:rsidRPr="00642971">
        <w:rPr>
          <w:rFonts w:ascii="Courier New" w:hAnsi="Courier New" w:cs="Courier New"/>
          <w:noProof/>
          <w:sz w:val="16"/>
          <w:lang w:val="sv-SE" w:eastAsia="sv-SE"/>
        </w:rPr>
        <w:tab/>
        <w:t>UE-EUTRA-CapabilityAddXDD-Mode-v1380,</w:t>
      </w:r>
    </w:p>
    <w:p w14:paraId="08BCEB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tdd-Add-UE-EUTRA-Capabilities-v1380</w:t>
      </w:r>
      <w:r w:rsidRPr="00642971">
        <w:rPr>
          <w:rFonts w:ascii="Courier New" w:hAnsi="Courier New" w:cs="Courier New"/>
          <w:noProof/>
          <w:sz w:val="16"/>
          <w:lang w:val="sv-SE" w:eastAsia="sv-SE"/>
        </w:rPr>
        <w:tab/>
        <w:t>UE-EUTRA-CapabilityAddXDD-Mode-v1380,</w:t>
      </w:r>
    </w:p>
    <w:p w14:paraId="529305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564C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B36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576984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UE-EUTRA-Capability-v1390-IEs ::= SEQUENCE {</w:t>
      </w:r>
    </w:p>
    <w:p w14:paraId="06073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08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UE-EUTRA-Capability-v13e0a-IEs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DD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6E61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9FAB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UE-EUTRA-Capability-v13e0a-IEs ::= SEQUENCE {</w:t>
      </w:r>
    </w:p>
    <w:p w14:paraId="0B8D5B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UE-EUTRA-Capability-v13e0b-IEs)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FBC0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1D4B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F0F1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707D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UE-EUTRA-Capability-v13e0b-IEs ::= SEQUENCE {</w:t>
      </w:r>
    </w:p>
    <w:p w14:paraId="739DB7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PhyLayerParameters-v13e0,</w:t>
      </w:r>
    </w:p>
    <w:p w14:paraId="0483BE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REL-13 extensions</w:t>
      </w:r>
    </w:p>
    <w:p w14:paraId="4D339D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2CC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B4D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E81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UE-EUTRA-Capability-v1470-IEs ::= SEQUENCE {</w:t>
      </w:r>
    </w:p>
    <w:p w14:paraId="70AB0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ED2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085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D5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53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BA2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FAB6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UE-EUTRA-Capability-v14a0-IEs ::= SEQUENCE {</w:t>
      </w:r>
    </w:p>
    <w:p w14:paraId="1D352B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PhyLayerParameters-v14a0,</w:t>
      </w:r>
    </w:p>
    <w:p w14:paraId="1BC40E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REL-14 extensions</w:t>
      </w:r>
    </w:p>
    <w:p w14:paraId="4B7097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7FC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3F4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BF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UE-EUTRA-Capability-v14b0-IEs ::= SEQUENCE {</w:t>
      </w:r>
    </w:p>
    <w:p w14:paraId="1D02D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9B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3D8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B3D2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42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Regular non critical extensions</w:t>
      </w:r>
    </w:p>
    <w:p w14:paraId="2B9159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UE-EUTRA-Capability-v920-IEs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18FA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PhyLayerParameters-v920,</w:t>
      </w:r>
    </w:p>
    <w:p w14:paraId="134C51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IRAT-ParametersGERAN-v920,</w:t>
      </w:r>
    </w:p>
    <w:p w14:paraId="71E0CD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29A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t>OPTIONAL,</w:t>
      </w:r>
    </w:p>
    <w:p w14:paraId="503623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deviceType-r9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{noBenFromBatConsumpOpt}</w:t>
      </w:r>
      <w:r w:rsidRPr="00642971">
        <w:rPr>
          <w:rFonts w:ascii="Courier New" w:hAnsi="Courier New" w:cs="Courier New"/>
          <w:noProof/>
          <w:sz w:val="16"/>
          <w:lang w:val="sv-SE" w:eastAsia="sv-SE"/>
        </w:rPr>
        <w:tab/>
        <w:t>OPTIONAL,</w:t>
      </w:r>
    </w:p>
    <w:p w14:paraId="480CBC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csg-ProximityIndicationParameters-r9</w:t>
      </w:r>
      <w:r w:rsidRPr="00642971">
        <w:rPr>
          <w:rFonts w:ascii="Courier New" w:hAnsi="Courier New" w:cs="Courier New"/>
          <w:noProof/>
          <w:sz w:val="16"/>
          <w:lang w:val="sv-SE" w:eastAsia="sv-SE"/>
        </w:rPr>
        <w:tab/>
        <w:t>CSG-ProximityIndicationParameters-r9,</w:t>
      </w:r>
    </w:p>
    <w:p w14:paraId="2BB78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p>
    <w:p w14:paraId="3A6F27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son-Parameters-r9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SON-Parameters-r9,</w:t>
      </w:r>
    </w:p>
    <w:p w14:paraId="555606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274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9B80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8F1E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UE-EUTRA-Capability-v940-IEs ::=</w:t>
      </w:r>
      <w:r w:rsidRPr="00642971">
        <w:rPr>
          <w:rFonts w:ascii="Courier New" w:hAnsi="Courier New" w:cs="Courier New"/>
          <w:noProof/>
          <w:sz w:val="16"/>
          <w:lang w:val="sv-SE" w:eastAsia="sv-SE"/>
        </w:rPr>
        <w:tab/>
        <w:t>SEQUENCE {</w:t>
      </w:r>
    </w:p>
    <w:p w14:paraId="2F864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UE-EUTRA-Capability-v9a0-IEs)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FCB2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688B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B32B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87A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UE-EUTRA-Capability-v1020-IEs ::=</w:t>
      </w:r>
      <w:r w:rsidRPr="00642971">
        <w:rPr>
          <w:rFonts w:ascii="Courier New" w:hAnsi="Courier New" w:cs="Courier New"/>
          <w:noProof/>
          <w:sz w:val="16"/>
          <w:lang w:val="sv-SE" w:eastAsia="sv-SE"/>
        </w:rPr>
        <w:tab/>
        <w:t>SEQUENCE {</w:t>
      </w:r>
    </w:p>
    <w:p w14:paraId="2A3491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CD73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D9C0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C94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E0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E9C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interRAT-ParametersCDMA2000-v1020</w:t>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A1C3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E678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interRAT-ParametersUTRA-TDD-v1020</w:t>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4B8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4592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E21B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0A1E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UE-EUTRA-Capability-v1060-IEs ::=</w:t>
      </w:r>
      <w:r w:rsidRPr="00642971">
        <w:rPr>
          <w:rFonts w:ascii="Courier New" w:hAnsi="Courier New" w:cs="Courier New"/>
          <w:noProof/>
          <w:sz w:val="16"/>
          <w:lang w:val="sv-SE" w:eastAsia="sv-SE"/>
        </w:rPr>
        <w:tab/>
        <w:t>SEQUENCE {</w:t>
      </w:r>
    </w:p>
    <w:p w14:paraId="7247B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448A58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0A7AF5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21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E1E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36CB9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A9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UE-EUTRA-Capability-v1090-IEs ::=</w:t>
      </w:r>
      <w:r w:rsidRPr="00642971">
        <w:rPr>
          <w:rFonts w:ascii="Courier New" w:hAnsi="Courier New" w:cs="Courier New"/>
          <w:noProof/>
          <w:sz w:val="16"/>
          <w:lang w:val="sv-SE" w:eastAsia="sv-SE"/>
        </w:rPr>
        <w:tab/>
        <w:t>SEQUENCE {</w:t>
      </w:r>
    </w:p>
    <w:p w14:paraId="238218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0B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A1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2B3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1F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UE-EUTRA-Capability-v1130-IEs ::=</w:t>
      </w:r>
      <w:r w:rsidRPr="00642971">
        <w:rPr>
          <w:rFonts w:ascii="Courier New" w:hAnsi="Courier New" w:cs="Courier New"/>
          <w:noProof/>
          <w:sz w:val="16"/>
          <w:lang w:val="sv-SE" w:eastAsia="sv-SE"/>
        </w:rPr>
        <w:tab/>
        <w:t>SEQUENCE {</w:t>
      </w:r>
    </w:p>
    <w:p w14:paraId="406D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PDCP-Parameters-v1130,</w:t>
      </w:r>
    </w:p>
    <w:p w14:paraId="4C70FB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7F4E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RF-Parameters-v1130,</w:t>
      </w:r>
    </w:p>
    <w:p w14:paraId="2004D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p>
    <w:p w14:paraId="757DB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interRAT-ParametersCDMA2000-v1130</w:t>
      </w:r>
      <w:r w:rsidRPr="00642971">
        <w:rPr>
          <w:rFonts w:ascii="Courier New" w:hAnsi="Courier New" w:cs="Courier New"/>
          <w:noProof/>
          <w:sz w:val="16"/>
          <w:lang w:val="sv-SE" w:eastAsia="sv-SE"/>
        </w:rPr>
        <w:tab/>
        <w:t>IRAT-ParametersCDMA2000-v1130,</w:t>
      </w:r>
    </w:p>
    <w:p w14:paraId="71EE1E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p>
    <w:p w14:paraId="5705B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10631F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45AC9F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CC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602C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732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UE-EUTRA-Capability-v1170-IEs ::=</w:t>
      </w:r>
      <w:r w:rsidRPr="00642971">
        <w:rPr>
          <w:rFonts w:ascii="Courier New" w:hAnsi="Courier New" w:cs="Courier New"/>
          <w:noProof/>
          <w:sz w:val="16"/>
          <w:lang w:val="sv-SE" w:eastAsia="sv-SE"/>
        </w:rPr>
        <w:tab/>
        <w:t>SEQUENCE {</w:t>
      </w:r>
    </w:p>
    <w:p w14:paraId="15A3D7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8A63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(9..10)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A04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3E1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566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357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UE-EUTRA-Capability-v1180-IEs ::=</w:t>
      </w:r>
      <w:r w:rsidRPr="00642971">
        <w:rPr>
          <w:rFonts w:ascii="Courier New" w:hAnsi="Courier New" w:cs="Courier New"/>
          <w:noProof/>
          <w:sz w:val="16"/>
          <w:lang w:val="sv-SE" w:eastAsia="sv-SE"/>
        </w:rPr>
        <w:tab/>
        <w:t>SEQUENCE {</w:t>
      </w:r>
    </w:p>
    <w:p w14:paraId="4F58D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7BE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8792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19032A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29850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FCE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7E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B357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UE-EUTRA-Capability-v11a0-IEs ::=</w:t>
      </w:r>
      <w:r w:rsidRPr="00642971">
        <w:rPr>
          <w:rFonts w:ascii="Courier New" w:hAnsi="Courier New" w:cs="Courier New"/>
          <w:noProof/>
          <w:sz w:val="16"/>
          <w:lang w:val="sv-SE" w:eastAsia="sv-SE"/>
        </w:rPr>
        <w:tab/>
        <w:t>SEQUENCE {</w:t>
      </w:r>
    </w:p>
    <w:p w14:paraId="2F3CA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(11..12)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C5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E76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E0DF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BE515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76A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UE-EUTRA-Capability-v1250-IEs ::=</w:t>
      </w:r>
      <w:r w:rsidRPr="00642971">
        <w:rPr>
          <w:rFonts w:ascii="Courier New" w:hAnsi="Courier New" w:cs="Courier New"/>
          <w:noProof/>
          <w:sz w:val="16"/>
          <w:lang w:val="sv-SE" w:eastAsia="sv-SE"/>
        </w:rPr>
        <w:tab/>
        <w:t>SEQUENCE {</w:t>
      </w:r>
    </w:p>
    <w:p w14:paraId="08796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D98B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BCA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D92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OPTIONAL,</w:t>
      </w:r>
    </w:p>
    <w:p w14:paraId="008B8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w:t>
      </w:r>
      <w:r w:rsidRPr="00642971">
        <w:rPr>
          <w:rFonts w:ascii="Courier New" w:eastAsia="宋体" w:hAnsi="Courier New" w:cs="Courier New"/>
          <w:noProof/>
          <w:sz w:val="16"/>
          <w:lang w:val="sv-SE" w:eastAsia="sv-SE"/>
        </w:rPr>
        <w:t>..14</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876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59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4E3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A36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64F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7314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34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302CD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43A3E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52C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B0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0284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8B1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UE-EUTRA-Capability-v1260-IEs ::=</w:t>
      </w:r>
      <w:r w:rsidRPr="00642971">
        <w:rPr>
          <w:rFonts w:ascii="Courier New" w:hAnsi="Courier New" w:cs="Courier New"/>
          <w:noProof/>
          <w:sz w:val="16"/>
          <w:lang w:val="sv-SE" w:eastAsia="sv-SE"/>
        </w:rPr>
        <w:tab/>
        <w:t>SEQUENCE {</w:t>
      </w:r>
    </w:p>
    <w:p w14:paraId="4BB013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ue-CategoryDL-v1260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9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4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AE5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27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UE-EUTRA-Capability-v1270-IEs ::= SEQUENCE {</w:t>
      </w:r>
    </w:p>
    <w:p w14:paraId="1E88B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EB6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9729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2A8A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762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UE-EUTRA-Capability-v1280-IEs ::= SEQUENCE {</w:t>
      </w:r>
    </w:p>
    <w:p w14:paraId="3E1FE7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0E19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D6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BBA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FE8A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UE-EUTRA-Capability-v1310-IEs ::= SEQUENCE {</w:t>
      </w:r>
    </w:p>
    <w:p w14:paraId="3E083B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{n17,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14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{n14,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020F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PDCP-Parameters-v1310,</w:t>
      </w:r>
    </w:p>
    <w:p w14:paraId="5A18F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RLC-Parameters-v1310,</w:t>
      </w:r>
    </w:p>
    <w:p w14:paraId="0B41E9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9D8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17E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7A1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FE75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FBB9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69D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63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93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interRAT-ParametersWLAN-r13</w:t>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noProof/>
          <w:sz w:val="16"/>
          <w:lang w:val="sv-SE" w:eastAsia="sv-SE"/>
        </w:rPr>
        <w:t>IRAT-ParametersWLAN-r13,</w:t>
      </w:r>
    </w:p>
    <w:p w14:paraId="700710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0CC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BC84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WLAN-IW-Parameters-v1310,</w:t>
      </w:r>
    </w:p>
    <w:p w14:paraId="3A470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LWIP-Parameters-r13,</w:t>
      </w:r>
    </w:p>
    <w:p w14:paraId="51BA2B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6E2ABE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78D469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4A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2C37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7AA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UE-EUTRA-Capability-v1320-IEs ::= SEQUENCE {</w:t>
      </w:r>
    </w:p>
    <w:p w14:paraId="4D0B4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D71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430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762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729CCF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04C1F1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AA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0EEE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C65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UE-EUTRA-Capability-v1330-IEs ::= SEQUENCE {</w:t>
      </w:r>
    </w:p>
    <w:p w14:paraId="6A0555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(18..19)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B18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A6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ue-CE-NeedULGaps-r13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785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140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301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93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UE-EUTRA-Capability-v1340-IEs ::= SEQUENCE {</w:t>
      </w:r>
    </w:p>
    <w:p w14:paraId="5B75F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8B1C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C1D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A4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EE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UE-EUTRA-Capability-v1350-IEs ::= SEQUENCE {</w:t>
      </w:r>
    </w:p>
    <w:p w14:paraId="6167AB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125DB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A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CE-Parameters-v1350,</w:t>
      </w:r>
    </w:p>
    <w:p w14:paraId="31672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E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CEE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4DD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UE-EUTRA-Capability-v1360-IEs ::= SEQUENCE {</w:t>
      </w:r>
    </w:p>
    <w:p w14:paraId="1EB7A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4D7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5EAB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EF289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FC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UE-EUTRA-Capability-v1430-IEs ::= SEQUENCE {</w:t>
      </w:r>
    </w:p>
    <w:p w14:paraId="1611AF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p>
    <w:p w14:paraId="3F9629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{m2}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D350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{n16, n17, n18, n19, n20, m2}</w:t>
      </w:r>
      <w:r w:rsidRPr="00642971">
        <w:rPr>
          <w:rFonts w:ascii="Courier New" w:hAnsi="Courier New" w:cs="Courier New"/>
          <w:noProof/>
          <w:sz w:val="16"/>
          <w:lang w:val="sv-SE" w:eastAsia="sv-SE"/>
        </w:rPr>
        <w:tab/>
        <w:t>OPTIONAL,</w:t>
      </w:r>
    </w:p>
    <w:p w14:paraId="0BBE4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ue-CategoryUL-v1430b</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6B55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7FE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7985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0645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RLC-Parameters-v1430,</w:t>
      </w:r>
    </w:p>
    <w:p w14:paraId="51AAC4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8E7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DEAB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5A9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0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Other-Parameters-v1430,</w:t>
      </w:r>
    </w:p>
    <w:p w14:paraId="12158F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5A4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F3E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CE-Parameters-v1430,</w:t>
      </w:r>
    </w:p>
    <w:p w14:paraId="1C9339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EB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18A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0A26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0B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ue-BasedNetwPerfMeasParameters-v1430</w:t>
      </w:r>
      <w:r w:rsidRPr="00642971">
        <w:rPr>
          <w:rFonts w:ascii="Courier New" w:hAnsi="Courier New" w:cs="Courier New"/>
          <w:noProof/>
          <w:sz w:val="16"/>
          <w:lang w:val="sv-SE" w:eastAsia="sv-SE"/>
        </w:rPr>
        <w:tab/>
        <w:t>UE-BasedNetwPerfMeasParameters-v1430</w:t>
      </w:r>
      <w:r w:rsidRPr="00642971">
        <w:rPr>
          <w:rFonts w:ascii="Courier New" w:hAnsi="Courier New" w:cs="Courier New"/>
          <w:noProof/>
          <w:sz w:val="16"/>
          <w:lang w:val="sv-SE" w:eastAsia="sv-SE"/>
        </w:rPr>
        <w:tab/>
        <w:t>OPTIONAL,</w:t>
      </w:r>
    </w:p>
    <w:p w14:paraId="60518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F0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2F7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AB1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DC15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UE-EUTRA-Capability-v1440-IEs ::= SEQUENCE {</w:t>
      </w:r>
    </w:p>
    <w:p w14:paraId="651E8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LWA-Parameters-v1440,</w:t>
      </w:r>
    </w:p>
    <w:p w14:paraId="5F2A26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mac-Parameters-v1440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MAC-Parameters-v1440,</w:t>
      </w:r>
    </w:p>
    <w:p w14:paraId="6F2553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10A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2A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3E8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UE-EUTRA-Capability-v1450-IEs ::= SEQUENCE {</w:t>
      </w:r>
    </w:p>
    <w:p w14:paraId="4BA1FA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00A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AA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OtherParameters-v1450,</w:t>
      </w:r>
    </w:p>
    <w:p w14:paraId="32553C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11C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UE-EUTRA-Capability-v1460-IEs</w:t>
      </w:r>
      <w:r w:rsidRPr="00642971">
        <w:rPr>
          <w:rFonts w:ascii="Courier New" w:hAnsi="Courier New" w:cs="Courier New"/>
          <w:noProof/>
          <w:sz w:val="16"/>
          <w:lang w:val="sv-SE" w:eastAsia="sv-SE"/>
        </w:rPr>
        <w:tab/>
        <w:t>OPTIONAL</w:t>
      </w:r>
    </w:p>
    <w:p w14:paraId="44DA0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3C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C7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UE-EUTRA-Capability-v1460-IEs ::= SEQUENCE {</w:t>
      </w:r>
    </w:p>
    <w:p w14:paraId="04C984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DB58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Other-Parameters-v1460,</w:t>
      </w:r>
    </w:p>
    <w:p w14:paraId="16EFB8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2F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5335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4AF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UE-EUTRA-Capability-v1510-IEs ::= SEQUENCE {</w:t>
      </w:r>
    </w:p>
    <w:p w14:paraId="08A38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73C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43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AEC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5A8335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76A81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A34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695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AAFD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UE-EUTRA-Capability-v1520-IEs ::= SEQUENCE {</w:t>
      </w:r>
    </w:p>
    <w:p w14:paraId="4BDE8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MeasParameters-v1520,</w:t>
      </w:r>
    </w:p>
    <w:p w14:paraId="338E4D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UE-EUTRA-Capability-v1530-IEs</w:t>
      </w:r>
      <w:r w:rsidRPr="00642971">
        <w:rPr>
          <w:rFonts w:ascii="Courier New" w:hAnsi="Courier New" w:cs="Courier New"/>
          <w:noProof/>
          <w:sz w:val="16"/>
          <w:lang w:val="sv-SE" w:eastAsia="sv-SE"/>
        </w:rPr>
        <w:tab/>
        <w:t>OPTIONAL</w:t>
      </w:r>
    </w:p>
    <w:p w14:paraId="753AA0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3040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7B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UE-EUTRA-Capability-v1530-IEs ::= SEQUENCE {</w:t>
      </w:r>
    </w:p>
    <w:p w14:paraId="18E9CC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DA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14FB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30543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04D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16A2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1BD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6E0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D78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OPTIONAL,</w:t>
      </w:r>
    </w:p>
    <w:p w14:paraId="7495C8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35A8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8B4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extendedNumberOfDRBs-r15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385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A266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5028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C69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399C8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44A233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9CDE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w:t>
      </w:r>
    </w:p>
    <w:p w14:paraId="26045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0FFA19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UE-EUTRA-Capability-v1540-IEs ::= SEQUENCE {</w:t>
      </w:r>
    </w:p>
    <w:p w14:paraId="08A7D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3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Other-Parameters-v1540,</w:t>
      </w:r>
    </w:p>
    <w:p w14:paraId="5147AA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5617A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7B1D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2204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281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AB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1F0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6E67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UE-EUTRA-Capability-v1550-IEs ::= SEQUENCE {</w:t>
      </w:r>
    </w:p>
    <w:p w14:paraId="468C4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DD92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p>
    <w:p w14:paraId="5DF653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MAC-Parameters-v1550,</w:t>
      </w:r>
    </w:p>
    <w:p w14:paraId="4DF94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6E4173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5FF13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UE-EUTRA-Capability-v1560-IEs</w:t>
      </w:r>
      <w:r w:rsidRPr="00642971">
        <w:rPr>
          <w:rFonts w:ascii="Courier New" w:hAnsi="Courier New" w:cs="Courier New"/>
          <w:noProof/>
          <w:sz w:val="16"/>
          <w:lang w:val="sv-SE" w:eastAsia="sv-SE"/>
        </w:rPr>
        <w:tab/>
        <w:t>OPTIONAL</w:t>
      </w:r>
    </w:p>
    <w:p w14:paraId="445184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65D8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1CB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UE-EUTRA-Capability-v1560-IEs ::= SEQUENCE {</w:t>
      </w:r>
    </w:p>
    <w:p w14:paraId="0D3E69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2E54E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IRAT-ParametersNR-v1560,</w:t>
      </w:r>
    </w:p>
    <w:p w14:paraId="0AD716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appliedCapabilityFilterCommon-r15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7C59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fdd-Add-UE-EUTRA-Capabilities-v1560</w:t>
      </w:r>
      <w:r w:rsidRPr="00642971">
        <w:rPr>
          <w:rFonts w:ascii="Courier New" w:hAnsi="Courier New" w:cs="Courier New"/>
          <w:noProof/>
          <w:sz w:val="16"/>
          <w:lang w:val="sv-SE" w:eastAsia="sv-SE"/>
        </w:rPr>
        <w:tab/>
        <w:t>UE-EUTRA-CapabilityAddXDD-Mode-v1560,</w:t>
      </w:r>
    </w:p>
    <w:p w14:paraId="558A3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tdd-Add-UE-EUTRA-Capabilities-v1560</w:t>
      </w:r>
      <w:r w:rsidRPr="00642971">
        <w:rPr>
          <w:rFonts w:ascii="Courier New" w:hAnsi="Courier New" w:cs="Courier New"/>
          <w:noProof/>
          <w:sz w:val="16"/>
          <w:lang w:val="sv-SE" w:eastAsia="sv-SE"/>
        </w:rPr>
        <w:tab/>
        <w:t>UE-EUTRA-CapabilityAddXDD-Mode-v1560,</w:t>
      </w:r>
    </w:p>
    <w:p w14:paraId="323E79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F90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E3D1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729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UE-EUTRA-Capability-v1570-IEs ::= SEQUENCE {</w:t>
      </w:r>
    </w:p>
    <w:p w14:paraId="0735D5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53C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44F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115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793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3BA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UE-EUTRA-Capability-v15a0-IEs ::= SEQUENCE {</w:t>
      </w:r>
    </w:p>
    <w:p w14:paraId="1E9913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05" w:name="_Hlk42684969"/>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718666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642971">
        <w:rPr>
          <w:rFonts w:ascii="Courier New" w:hAnsi="Courier New" w:cs="Courier New"/>
          <w:noProof/>
          <w:sz w:val="16"/>
          <w:lang w:val="sv-SE" w:eastAsia="sv-SE"/>
        </w:rPr>
        <w:tab/>
        <w:t>eutra-5GC-Parameters-r15</w:t>
      </w:r>
      <w:bookmarkEnd w:id="105"/>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58F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fdd-Add-UE-EUTRA-Capabilities-v15a0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722F7B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22B1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2DE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B877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DFFA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UE-EUTRA-Capability-v1610-IEs ::= SEQUENCE {</w:t>
      </w:r>
    </w:p>
    <w:p w14:paraId="53A1A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2CF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A4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C51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36F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B3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779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4810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586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411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5D4F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dl-DedicatedMessageSegmentation-r16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B17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MMTEL-Parameters-v1610,</w:t>
      </w:r>
    </w:p>
    <w:p w14:paraId="397AFB44" w14:textId="77777777" w:rsidR="00642971" w:rsidRPr="00642971" w:rsidRDefault="00642971" w:rsidP="0064297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0632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BDC7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AD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ue-BasedNetwPerfMeasParameters-v1610</w:t>
      </w:r>
      <w:r w:rsidRPr="00642971">
        <w:rPr>
          <w:rFonts w:ascii="Courier New" w:hAnsi="Courier New" w:cs="Courier New"/>
          <w:noProof/>
          <w:sz w:val="16"/>
          <w:lang w:val="sv-SE" w:eastAsia="sv-SE"/>
        </w:rPr>
        <w:tab/>
        <w:t>UE-BasedNetwPerfMeasParameters-v1610,</w:t>
      </w:r>
    </w:p>
    <w:p w14:paraId="144EE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3CE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4F6E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604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A4EB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E85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BE2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UE-EUTRA-Capability-v1630-IEs ::= SEQUENCE {</w:t>
      </w:r>
    </w:p>
    <w:p w14:paraId="147C6A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049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8970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earlySecurityReactivation-r16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A1D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MAC-Parameters-v1630,</w:t>
      </w:r>
    </w:p>
    <w:p w14:paraId="33FB4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167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38FCD7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56DA2F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5C3F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0B4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65B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UE-EUTRA-Capability-v1650-IEs ::= SEQUENCE {</w:t>
      </w:r>
    </w:p>
    <w:p w14:paraId="2CEE1A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7781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0A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E9DF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29C8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UE-EUTRA-Capability-v1660-IEs ::= SEQUENCE {</w:t>
      </w:r>
    </w:p>
    <w:p w14:paraId="6E08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IRAT-ParametersNR-v1660,</w:t>
      </w:r>
    </w:p>
    <w:p w14:paraId="49FED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1BB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B709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F4E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UE-EUTRA-Capability-v1690-IEs ::= SEQUENCE {</w:t>
      </w:r>
    </w:p>
    <w:p w14:paraId="3B943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Other-Parameters-v1690,</w:t>
      </w:r>
    </w:p>
    <w:p w14:paraId="40DE9C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UE-EUTRA-Capability-v1700-IEs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29AD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1FE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E30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UE-EUTRA-Capability-v1700-IEs ::= SEQUENCE {</w:t>
      </w:r>
    </w:p>
    <w:p w14:paraId="2C209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DA1C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OPTIONAL,</w:t>
      </w:r>
    </w:p>
    <w:p w14:paraId="62793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PhyLayerParameters-v1700,</w:t>
      </w:r>
    </w:p>
    <w:p w14:paraId="5E939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4A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C13F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MBMS-Parameters-v1700,</w:t>
      </w:r>
    </w:p>
    <w:p w14:paraId="67BBD4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39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25E4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AB82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UE-EUTRA-Capability-v1710-IEs ::= SEQUENCE {</w:t>
      </w:r>
    </w:p>
    <w:p w14:paraId="33B64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IRAT-ParametersNR-v1710,</w:t>
      </w:r>
    </w:p>
    <w:p w14:paraId="71C9A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neighCellSI-AcquisitionParameters-v1710</w:t>
      </w:r>
      <w:r w:rsidRPr="00642971">
        <w:rPr>
          <w:rFonts w:ascii="Courier New" w:hAnsi="Courier New" w:cs="Courier New"/>
          <w:noProof/>
          <w:sz w:val="16"/>
          <w:lang w:val="sv-SE" w:eastAsia="sv-SE"/>
        </w:rPr>
        <w:tab/>
        <w:t>NeighCellSI-AcquisitionParameters-v1710</w:t>
      </w:r>
      <w:r w:rsidRPr="00642971">
        <w:rPr>
          <w:rFonts w:ascii="Courier New" w:hAnsi="Courier New" w:cs="Courier New"/>
          <w:noProof/>
          <w:sz w:val="16"/>
          <w:lang w:val="sv-SE" w:eastAsia="sv-SE"/>
        </w:rPr>
        <w:tab/>
        <w:t>OPTIONAL,</w:t>
      </w:r>
    </w:p>
    <w:p w14:paraId="5F1B2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E2F6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sidelinkRequested-r17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9D2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CD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A24F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DE70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UE-EUTRA-Capability-v1720-IEs ::= SEQUENCE {</w:t>
      </w:r>
    </w:p>
    <w:p w14:paraId="768A21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ntn-Parameters-v1720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NTN-Parameters-v1720,</w:t>
      </w:r>
    </w:p>
    <w:p w14:paraId="2C3B3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E1F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673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056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UE-EUTRA-CapabilityAddXDD-Mode-r9 ::=</w:t>
      </w:r>
      <w:r w:rsidRPr="00642971">
        <w:rPr>
          <w:rFonts w:ascii="Courier New" w:hAnsi="Courier New" w:cs="Courier New"/>
          <w:noProof/>
          <w:sz w:val="16"/>
          <w:lang w:val="sv-SE" w:eastAsia="sv-SE"/>
        </w:rPr>
        <w:tab/>
        <w:t>SEQUENCE {</w:t>
      </w:r>
    </w:p>
    <w:p w14:paraId="35FB95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A25A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7DE4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56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5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ACC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324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OPTIONAL,</w:t>
      </w:r>
    </w:p>
    <w:p w14:paraId="10FD97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6BB370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DF475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554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UE-EUTRA-CapabilityAddXDD-Mode-v1060 ::=</w:t>
      </w:r>
      <w:r w:rsidRPr="00642971">
        <w:rPr>
          <w:rFonts w:ascii="Courier New" w:hAnsi="Courier New" w:cs="Courier New"/>
          <w:noProof/>
          <w:sz w:val="16"/>
          <w:lang w:val="sv-SE" w:eastAsia="sv-SE"/>
        </w:rPr>
        <w:tab/>
        <w:t>SEQUENCE {</w:t>
      </w:r>
    </w:p>
    <w:p w14:paraId="1046CD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44AA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58E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40B3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F4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3AD82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B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F41D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397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38C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UE-EUTRA-CapabilityAddXDD-Mode-v1130 ::=</w:t>
      </w:r>
      <w:r w:rsidRPr="00642971">
        <w:rPr>
          <w:rFonts w:ascii="Courier New" w:hAnsi="Courier New" w:cs="Courier New"/>
          <w:noProof/>
          <w:sz w:val="16"/>
          <w:lang w:val="sv-SE" w:eastAsia="sv-SE"/>
        </w:rPr>
        <w:tab/>
        <w:t>SEQUENCE {</w:t>
      </w:r>
    </w:p>
    <w:p w14:paraId="5A78D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6C2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B59F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AC40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3B3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F4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DB5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UE-EUTRA-CapabilityAddXDD-Mode-v1180 ::=</w:t>
      </w:r>
      <w:r w:rsidRPr="00642971">
        <w:rPr>
          <w:rFonts w:ascii="Courier New" w:hAnsi="Courier New" w:cs="Courier New"/>
          <w:noProof/>
          <w:sz w:val="16"/>
          <w:lang w:val="sv-SE" w:eastAsia="sv-SE"/>
        </w:rPr>
        <w:tab/>
        <w:t>SEQUENCE {</w:t>
      </w:r>
    </w:p>
    <w:p w14:paraId="59D71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p>
    <w:p w14:paraId="2BCD05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67B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2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UE-EUTRA-CapabilityAddXDD-Mode-v1250 ::=</w:t>
      </w:r>
      <w:r w:rsidRPr="00642971">
        <w:rPr>
          <w:rFonts w:ascii="Courier New" w:hAnsi="Courier New" w:cs="Courier New"/>
          <w:noProof/>
          <w:sz w:val="16"/>
          <w:lang w:val="sv-SE" w:eastAsia="sv-SE"/>
        </w:rPr>
        <w:tab/>
        <w:t>SEQUENCE {</w:t>
      </w:r>
    </w:p>
    <w:p w14:paraId="129700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EC0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503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365C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7B00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UE-EUTRA-CapabilityAddXDD-Mode-v1310 ::=</w:t>
      </w:r>
      <w:r w:rsidRPr="00642971">
        <w:rPr>
          <w:rFonts w:ascii="Courier New" w:hAnsi="Courier New" w:cs="Courier New"/>
          <w:noProof/>
          <w:sz w:val="16"/>
          <w:lang w:val="sv-SE" w:eastAsia="sv-SE"/>
        </w:rPr>
        <w:tab/>
        <w:t>SEQUENCE {</w:t>
      </w:r>
    </w:p>
    <w:p w14:paraId="28DDFC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813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C07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CD05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UE-EUTRA-CapabilityAddXDD-Mode-v1320 ::=</w:t>
      </w:r>
      <w:r w:rsidRPr="00642971">
        <w:rPr>
          <w:rFonts w:ascii="Courier New" w:hAnsi="Courier New" w:cs="Courier New"/>
          <w:noProof/>
          <w:sz w:val="16"/>
          <w:lang w:val="sv-SE" w:eastAsia="sv-SE"/>
        </w:rPr>
        <w:tab/>
        <w:t>SEQUENCE {</w:t>
      </w:r>
    </w:p>
    <w:p w14:paraId="0C5E95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9F4A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E706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F5B7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9592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UE-EUTRA-CapabilityAddXDD-Mode-v1370 ::=</w:t>
      </w:r>
      <w:r w:rsidRPr="00642971">
        <w:rPr>
          <w:rFonts w:ascii="Courier New" w:hAnsi="Courier New" w:cs="Courier New"/>
          <w:noProof/>
          <w:sz w:val="16"/>
          <w:lang w:val="sv-SE" w:eastAsia="sv-SE"/>
        </w:rPr>
        <w:tab/>
        <w:t>SEQUENCE {</w:t>
      </w:r>
    </w:p>
    <w:p w14:paraId="4F2489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EC4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B493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922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UE-EUTRA-CapabilityAddXDD-Mode-v1380 ::=</w:t>
      </w:r>
      <w:r w:rsidRPr="00642971">
        <w:rPr>
          <w:rFonts w:ascii="Courier New" w:hAnsi="Courier New" w:cs="Courier New"/>
          <w:noProof/>
          <w:sz w:val="16"/>
          <w:lang w:val="sv-SE" w:eastAsia="sv-SE"/>
        </w:rPr>
        <w:tab/>
        <w:t>SEQUENCE {</w:t>
      </w:r>
    </w:p>
    <w:p w14:paraId="0A711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2E8B2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ABD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867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UE-EUTRA-CapabilityAddXDD-Mode-v1430 ::=</w:t>
      </w:r>
      <w:r w:rsidRPr="00642971">
        <w:rPr>
          <w:rFonts w:ascii="Courier New" w:hAnsi="Courier New" w:cs="Courier New"/>
          <w:noProof/>
          <w:sz w:val="16"/>
          <w:lang w:val="sv-SE" w:eastAsia="sv-SE"/>
        </w:rPr>
        <w:tab/>
        <w:t>SEQUENCE {</w:t>
      </w:r>
    </w:p>
    <w:p w14:paraId="124A0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777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B43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4B54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009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UE-EUTRA-CapabilityAddXDD-Mode-v1510 ::=</w:t>
      </w:r>
      <w:r w:rsidRPr="00642971">
        <w:rPr>
          <w:rFonts w:ascii="Courier New" w:hAnsi="Courier New" w:cs="Courier New"/>
          <w:noProof/>
          <w:sz w:val="16"/>
          <w:lang w:val="sv-SE" w:eastAsia="sv-SE"/>
        </w:rPr>
        <w:tab/>
        <w:t>SEQUENCE {</w:t>
      </w:r>
    </w:p>
    <w:p w14:paraId="02E75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827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970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8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UE-EUTRA-CapabilityAddXDD-Mode-v1530 ::=</w:t>
      </w:r>
      <w:r w:rsidRPr="00642971">
        <w:rPr>
          <w:rFonts w:ascii="Courier New" w:hAnsi="Courier New" w:cs="Courier New"/>
          <w:noProof/>
          <w:sz w:val="16"/>
          <w:lang w:val="sv-SE" w:eastAsia="sv-SE"/>
        </w:rPr>
        <w:tab/>
        <w:t>SEQUENCE {</w:t>
      </w:r>
    </w:p>
    <w:p w14:paraId="4D6F0E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89090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F5F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D6A7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F422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UE-EUTRA-CapabilityAddXDD-Mode-v1540 ::=</w:t>
      </w:r>
      <w:r w:rsidRPr="00642971">
        <w:rPr>
          <w:rFonts w:ascii="Courier New" w:hAnsi="Courier New" w:cs="Courier New"/>
          <w:noProof/>
          <w:sz w:val="16"/>
          <w:lang w:val="sv-SE" w:eastAsia="sv-SE"/>
        </w:rPr>
        <w:tab/>
        <w:t>SEQUENCE {</w:t>
      </w:r>
    </w:p>
    <w:p w14:paraId="73D4F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449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3598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1E9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37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UE-EUTRA-CapabilityAddXDD-Mode-v1550 ::=</w:t>
      </w:r>
      <w:r w:rsidRPr="00642971">
        <w:rPr>
          <w:rFonts w:ascii="Courier New" w:hAnsi="Courier New" w:cs="Courier New"/>
          <w:noProof/>
          <w:sz w:val="16"/>
          <w:lang w:val="sv-SE" w:eastAsia="sv-SE"/>
        </w:rPr>
        <w:tab/>
        <w:t>SEQUENCE {</w:t>
      </w:r>
    </w:p>
    <w:p w14:paraId="6E81DC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6F3A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9330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D5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UE-EUTRA-CapabilityAddXDD-Mode-v1560 ::=</w:t>
      </w:r>
      <w:r w:rsidRPr="00642971">
        <w:rPr>
          <w:rFonts w:ascii="Courier New" w:hAnsi="Courier New" w:cs="Courier New"/>
          <w:noProof/>
          <w:sz w:val="16"/>
          <w:lang w:val="sv-SE" w:eastAsia="sv-SE"/>
        </w:rPr>
        <w:tab/>
        <w:t>SEQUENCE {</w:t>
      </w:r>
    </w:p>
    <w:p w14:paraId="5415B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5F87ED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AE9E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153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443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UE-EUTRA-CapabilityAddXDD-Mode-v15a0 ::=</w:t>
      </w:r>
      <w:r w:rsidRPr="00642971">
        <w:rPr>
          <w:rFonts w:ascii="Courier New" w:hAnsi="Courier New" w:cs="Courier New"/>
          <w:noProof/>
          <w:sz w:val="16"/>
          <w:lang w:val="sv-SE" w:eastAsia="sv-SE"/>
        </w:rPr>
        <w:tab/>
        <w:t>SEQUENCE {</w:t>
      </w:r>
    </w:p>
    <w:p w14:paraId="3BAE79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6D8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A595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E9B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1C58F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4EB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7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UE-EUTRA-CapabilityAddXDD-Mode-v1610 ::= SEQUENCE {</w:t>
      </w:r>
    </w:p>
    <w:p w14:paraId="797E61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6C8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B03B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D9F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386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2C7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OPTIONAL,</w:t>
      </w:r>
    </w:p>
    <w:p w14:paraId="4A2F86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54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FF74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C32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UE-EUTRA-CapabilityAddXDD-Mode-v1630 ::= SEQUENCE {</w:t>
      </w:r>
    </w:p>
    <w:p w14:paraId="421AE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p>
    <w:p w14:paraId="1C1C9F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1FD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D6A2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AccessStratumRelease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7E292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rel8, rel9, rel10, rel11, rel12, rel13,</w:t>
      </w:r>
    </w:p>
    <w:p w14:paraId="0AEA8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rel14, rel15, ..., rel16, rel17}</w:t>
      </w:r>
    </w:p>
    <w:p w14:paraId="61734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5DC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FeatureSetsEUTRA-r15 ::=</w:t>
      </w:r>
      <w:r w:rsidRPr="00642971">
        <w:rPr>
          <w:rFonts w:ascii="Courier New" w:hAnsi="Courier New" w:cs="Courier New"/>
          <w:noProof/>
          <w:sz w:val="16"/>
          <w:lang w:val="sv-SE" w:eastAsia="sv-SE"/>
        </w:rPr>
        <w:tab/>
        <w:t>SEQUENCE {</w:t>
      </w:r>
    </w:p>
    <w:p w14:paraId="0F7359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4CA1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E32A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B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22A6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65C9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featureSetsDL-v1550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FeatureSetDL-v1550</w:t>
      </w:r>
      <w:r w:rsidRPr="00642971">
        <w:rPr>
          <w:rFonts w:ascii="Courier New" w:hAnsi="Courier New" w:cs="Courier New"/>
          <w:noProof/>
          <w:sz w:val="16"/>
          <w:lang w:val="sv-SE" w:eastAsia="sv-SE"/>
        </w:rPr>
        <w:tab/>
        <w:t>OPTIONAL</w:t>
      </w:r>
    </w:p>
    <w:p w14:paraId="660295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C2858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CA2A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D23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E54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D59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makeBeforeBreak-r14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31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rach-Less-r14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8D80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5816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D0B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5F9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E31F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cho-FDD-TDD-r16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29F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cho-Failure-r16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C2D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cho-TwoTriggerEvents-r16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BC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F53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35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F9D7A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drb-TypeSplit-r12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674D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drb-TypeSCG-r12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A86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DAC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707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361E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pdcp-TransferSplitUL-r13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3DE8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ue-SSTD-Meas-r13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D02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4B8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D70F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MAC-Parameters-r12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D71A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logicalChannelSR-ProhibitTimer-r12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06A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longDRX-Command-r12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82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456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DC7D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C40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extendedMAC-LengthField-r13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982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extendedLongDRX-r13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90D0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8FC1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048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5AA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shortSPS-IntervalFDD-r14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023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shortSPS-IntervalTDD-r14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A6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skipUplinkDynamic-r14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EA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63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826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dataInactMon-r14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69A0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344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5662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FC19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60F9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4E8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486B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B43C5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min-Proc-TimelineSubslot-r15</w:t>
      </w:r>
      <w:r w:rsidRPr="00642971">
        <w:rPr>
          <w:rFonts w:ascii="Courier New" w:hAnsi="Courier New" w:cs="Courier New"/>
          <w:noProof/>
          <w:sz w:val="16"/>
          <w:lang w:val="sv-SE" w:eastAsia="sv-SE"/>
        </w:rPr>
        <w:tab/>
        <w:t>SEQUENCE (SIZE(1..3)) OF ProcessingTimelineSet-r15</w:t>
      </w:r>
      <w:r w:rsidRPr="00642971">
        <w:rPr>
          <w:rFonts w:ascii="Courier New" w:hAnsi="Courier New" w:cs="Courier New"/>
          <w:noProof/>
          <w:sz w:val="16"/>
          <w:lang w:val="sv-SE" w:eastAsia="sv-SE"/>
        </w:rPr>
        <w:tab/>
        <w:t>OPTIONAL,</w:t>
      </w:r>
    </w:p>
    <w:p w14:paraId="41FAF0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76C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19EE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dormantSCellState-r15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65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19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directSCellHibernation-r15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081D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extendedLCID-Duplication-r15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60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sps-ServingCell-r15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2E9B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020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975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4B0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eLCID-Support-r15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C4F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F46C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40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EC31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directMCG-SCellActivationResume-r16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341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25ED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1CF1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rai-SupportEnh-r16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713B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0AC8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AFCF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BA51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directSCG-SCellActivationNEDC-r16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E10F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27D5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2E12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8DA4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ntn-Connectivity-EPC-r17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F70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ntn-TA-Report-r17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6891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ntn-PUR-TimerDelay-r17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A219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ntn-OffsetTimingEnh-r17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781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ntn-ScenarioSupport-r17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{ngso,gso}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0EC9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573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699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NTN-Parameters-v1720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E8D1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ntn-SegmentedPrecompensationGaps-r17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{sym1,sl1,sf1}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E7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E928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B983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ProcessingTimelineSet-r15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{set1, set2}</w:t>
      </w:r>
    </w:p>
    <w:p w14:paraId="57E94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F90B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28F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extended-RLC-LI-Field-r12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50D4B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5714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BC98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2E8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extendedRLC-SN-SO-Field-r13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DEE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A468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50E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400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extendedPollByte-r14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39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754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82F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AAF7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flexibleUM-AM-Combinations-r15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5B74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rlc-AM-Ooo-Delivery-r15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96A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rlc-UM-Ooo-Delivery-r15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D09F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81F2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53C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867E0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supportedROHC-Profiles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541A2E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B65DB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5DA586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21F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07FD7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2234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EA611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D7F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94CC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5C8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supportRohcContextContinue-r11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57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FD93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04BF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B233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pdcp-SN-Extension-18bits-r13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5197AB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9FEE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94E6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76618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supportedUplinkOnlyROHC-Profiles-r14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516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3B17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DFA6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98EA9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010BD4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DD2C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5B6718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7A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9247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C180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624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6E5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AB3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50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6D970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pdcp-VersionChangeWithoutHO-r16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AFF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2B36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continueEHC-Context-r16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9CF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maxNumberEHC-Contexts-r16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{cs2, cs4, cs8, cs16, cs32, cs64, cs128, cs256,</w:t>
      </w:r>
    </w:p>
    <w:p w14:paraId="49E89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cs512, cs1024, cs2048, cs4096, cs8192, cs16384,</w:t>
      </w:r>
    </w:p>
    <w:p w14:paraId="7ABAC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cs32768, cs65536}</w:t>
      </w:r>
      <w:r w:rsidRPr="00642971">
        <w:rPr>
          <w:rFonts w:ascii="Courier New" w:hAnsi="Courier New" w:cs="Courier New"/>
          <w:noProof/>
          <w:sz w:val="16"/>
          <w:lang w:val="sv-SE" w:eastAsia="sv-SE"/>
        </w:rPr>
        <w:tab/>
        <w:t>OPTIONAL,</w:t>
      </w:r>
    </w:p>
    <w:p w14:paraId="6968C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jointEHC-ROHC-Config-r16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71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BB8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A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SupportedUDC-r15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8E7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supportedStandardDic-r15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D6F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t>OPTIONAL</w:t>
      </w:r>
    </w:p>
    <w:p w14:paraId="50D42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253C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B9E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SupportedOperatorDic-r15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F1BA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versionOfDictionary-r15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(0..15),</w:t>
      </w:r>
    </w:p>
    <w:p w14:paraId="13A720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associatedPLMN-ID-r15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PLMN-Identity</w:t>
      </w:r>
    </w:p>
    <w:p w14:paraId="0D9645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FE0D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579C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0B3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19B9D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ue-SpecificRefSigsSupported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9E7C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D75D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29E6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85B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B80D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B5F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B92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295A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81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D544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AA4B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115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8F2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BCCD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twoAntennaPortsForPUCCH-r10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6B7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tm9-With-8Tx-FDD-r10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51C7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pmi-Disabling-r10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5E85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F0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simultaneousPUCCH-PUSCH-r10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FE21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multiClusterPUSCH-WithinCC-r10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6196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nonContiguousUL-RA-WithinCC-List-r10</w:t>
      </w:r>
      <w:r w:rsidRPr="00642971">
        <w:rPr>
          <w:rFonts w:ascii="Courier New" w:hAnsi="Courier New" w:cs="Courier New"/>
          <w:noProof/>
          <w:sz w:val="16"/>
          <w:lang w:val="sv-SE" w:eastAsia="sv-SE"/>
        </w:rPr>
        <w:tab/>
        <w:t>NonContiguousUL-RA-WithinCC-List-r10</w:t>
      </w:r>
      <w:r w:rsidRPr="00642971">
        <w:rPr>
          <w:rFonts w:ascii="Courier New" w:hAnsi="Courier New" w:cs="Courier New"/>
          <w:noProof/>
          <w:sz w:val="16"/>
          <w:lang w:val="sv-SE" w:eastAsia="sv-SE"/>
        </w:rPr>
        <w:tab/>
        <w:t>OPTIONAL</w:t>
      </w:r>
    </w:p>
    <w:p w14:paraId="02E6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D58A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873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A60D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716C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ePDCCH-r11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50F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multiACK-CSI-Reporting-r11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176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ss-CCH-InterfHandl-r11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5AB5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DFF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txDiv-PUCCH1b-ChSelect-r11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9BDC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ul-CoMP-r11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6F7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F9D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A37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57FC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interBandTDD-CA-WithDifferentConfig-r11</w:t>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8D2C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E7E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C1C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8799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e-HARQ-Pattern-FDD-r12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1B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enhanced-4TxCodebook</w:t>
      </w:r>
      <w:r w:rsidRPr="00642971">
        <w:rPr>
          <w:rFonts w:ascii="Courier New" w:eastAsia="宋体" w:hAnsi="Courier New" w:cs="Courier New"/>
          <w:noProof/>
          <w:sz w:val="16"/>
          <w:lang w:val="sv-SE" w:eastAsia="sv-SE"/>
        </w:rPr>
        <w: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7634E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tdd-FDD-CA-PCellDuplex-r12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ABF8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phy-TDD-ReConfig-TDD-PCell-r12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117131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phy-TDD-ReConfig-FDD-PCell-r12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E7F8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pusch-FeedbackMode</w:t>
      </w:r>
      <w:r w:rsidRPr="00642971">
        <w:rPr>
          <w:rFonts w:ascii="Courier New" w:eastAsia="宋体" w:hAnsi="Courier New" w:cs="Courier New"/>
          <w:noProof/>
          <w:sz w:val="16"/>
          <w:lang w:val="sv-SE" w:eastAsia="sv-SE"/>
        </w:rPr>
        <w: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E9FF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pusch-SRS-</w:t>
      </w:r>
      <w:r w:rsidRPr="00642971">
        <w:rPr>
          <w:rFonts w:ascii="Courier New" w:hAnsi="Courier New" w:cs="Courier New"/>
          <w:noProof/>
          <w:sz w:val="16"/>
          <w:lang w:val="sv-SE" w:eastAsia="sv-SE"/>
        </w:rPr>
        <w:t>PowerControl</w:t>
      </w:r>
      <w:r w:rsidRPr="00642971">
        <w:rPr>
          <w:rFonts w:ascii="Courier New" w:eastAsia="宋体" w:hAnsi="Courier New" w:cs="Courier New"/>
          <w:noProof/>
          <w:sz w:val="16"/>
          <w:lang w:val="sv-SE" w:eastAsia="sv-SE"/>
        </w:rPr>
        <w:t>-</w:t>
      </w:r>
      <w:r w:rsidRPr="00642971">
        <w:rPr>
          <w:rFonts w:ascii="Courier New" w:hAnsi="Courier New" w:cs="Courier New"/>
          <w:noProof/>
          <w:sz w:val="16"/>
          <w:lang w:val="sv-SE" w:eastAsia="sv-SE"/>
        </w:rPr>
        <w:t>SubframeSet-r12</w:t>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19CE29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csi-SubframeSet-r12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151C8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noResourceRestrictionForTTIBundling-r12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A3A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discoverySignalsInDeactSCell-r12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r w:rsidRPr="00642971">
        <w:rPr>
          <w:rFonts w:ascii="Courier New" w:eastAsia="宋体" w:hAnsi="Courier New" w:cs="Courier New"/>
          <w:noProof/>
          <w:sz w:val="16"/>
          <w:lang w:val="sv-SE" w:eastAsia="sv-SE"/>
        </w:rPr>
        <w:t>,</w:t>
      </w:r>
    </w:p>
    <w:p w14:paraId="5C7F8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naics-Capability-List-r12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NAICS-Capability-List-r12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p>
    <w:p w14:paraId="229AEE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B3C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B4D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D7331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alternativeTBS-Indices-r12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40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6769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F5B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7955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aperiodicCSI-Reporting-r13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D67D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codebook-HARQ-ACK-r13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8E99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crossCarrierScheduling-B5C-r13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A83F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fdd-HARQ-TimingTDD-r13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916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maxNumberUpdatedCSI-Proc-r13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E85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4F0F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pucch-Format5-r13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19A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335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spatialBundling-HARQ-ACK-r13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CFA2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supportedBlindDecoding-r13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9971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11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pdcch-CandidateReductions-r13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2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skipMonitoringDCI-Format0-1A-r13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7B7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9347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uci-PUSCH-Ext-r13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308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CCA9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pdsch-CollisionHandling-r13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A1AF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700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F7BE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620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669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18ABC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3CB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A1E6EB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cch-InterfMitigation-RefRecTypeA-r13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AC6A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cch-InterfMitigation-RefRecTypeB-r13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338B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cch-InterfMitigation-MaxNumCCs-r13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57D4056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crs-InterfMitigationTM1toTM9-r13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7BE0CF8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58E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06" w:name="_Hlk6667976"/>
    </w:p>
    <w:p w14:paraId="70C47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409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p>
    <w:p w14:paraId="1636A8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bookmarkEnd w:id="106"/>
    <w:p w14:paraId="49D88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9C7F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DF1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ce-PUSCH-NB-MaxTBS-r14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03B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ce-PDSCH-PUSCH-MaxBandwidth-r14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{bw5, bw20}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F02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ce-HARQ-AckBundling-r14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0F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ce-PDSCH-TenProcesses-r14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4450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ce-RetuningSymbols-r14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F22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B7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ce-SchedulingEnhancement-r14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39D7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ce-SRS-Enhancement-r14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1B2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ce-PUCCH-Enhancement-r14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B64D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ce-ClosedLoopTxAntennaSelection-r14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467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90F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tdd-TTI-Bundling-r14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55B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dmrs-LessUpPTS-r14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EF4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2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alternativeTBS-Index-r14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32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t>OPTIONAL</w:t>
      </w:r>
    </w:p>
    <w:p w14:paraId="7D3085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704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ACD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1F1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ce-SRS-EnhancementWithoutComb4-r14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crs-LessDwPTS-r14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46FA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1E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82D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323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srs-UpPTS-6sym-r14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D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C6BE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908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3F7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ssp10-TDD-Only-r14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907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7F5E6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99EC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2569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5B6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aperiodicCsi-ReportingSTTI-r15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85D2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EB3F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dmrs-BasedSPDCCH-nonMBSFN-r15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E23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dmrs-PositionPattern-r15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FF4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dmrs-SharingSubslotPDSCH-r15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66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dmrs-RepetitionSubslotPDSCH-r15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238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epdcch-SPT-differentCells-r15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86D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epdcch-STTI-differentCells-r15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A7B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maxLayersSlotOrSubslotPUSCH-r15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{oneLayer,twoLayers,fourLayers}</w:t>
      </w:r>
    </w:p>
    <w:p w14:paraId="157BDE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61B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800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78C5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35D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maxNumberUpdatedCSI-Proc-STTI-Comb22-Set1-r15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8D1A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maxNumberUpdatedCSI-Proc-STTI-Comb22-Set2-r15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02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6F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C67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numberOfBlindDecodesUSS-r15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INTEGER(4..32)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DDCE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pdsch-SlotSubslotPDSCH-Decoding-r15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399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A923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powerUCI-SubslotPUSCH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B5D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F7D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subslotPDSCH-TxDiv-TM9and10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E51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spdcch-differentRS-types-r15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7F0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srs-DCI7-TriggeringFS2-r15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04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sps-cyclicShift-r15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5971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spdcch-Reuse-r15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52C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{slot, subslot, slotAndSubslot}</w:t>
      </w:r>
    </w:p>
    <w:p w14:paraId="3E1596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30B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tm8-slotPDSCH-r15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237A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22E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BF64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80C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7E9F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txDiv-SPUCCH-r15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703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ul-AsyncHarqSharingDiff-TTI-Lengths-r15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EE6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BBE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6EE6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B1C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ce-CQI-AlternativeTable-r15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F83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59B8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F0C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ce-PDSCH-64QAM-r15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A0B6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9829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6E93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ce-PUSCH-SubPRB-Allocation-r15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0D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ce-UL-HARQ-ACK-Feedback-r15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43B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0DFEF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shortCQI-ForSCellActivation-r15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E9F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mimo-CBSR-AdvancedCSI-r15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339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448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ul-PowerControlEnhancements-r15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9D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urllc-Capabilities-r15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C4E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B4C3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2DD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0C5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6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862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CE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7E5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5E3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5D78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DB5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EAFF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55C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B0B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B0FB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EC1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790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FD92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F73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5E6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2DF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9C99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altMCS-Table-r15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E29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1379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22C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A1A07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39E9A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slotPDSCH-TxDiv-TM8-r15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AC83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C8F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crs-IM-TM1-toTM9-</w:t>
      </w:r>
      <w:r w:rsidRPr="00642971">
        <w:rPr>
          <w:rFonts w:ascii="Courier New" w:hAnsi="Courier New" w:cs="Courier New"/>
          <w:noProof/>
          <w:sz w:val="16"/>
          <w:lang w:val="sv-SE" w:eastAsia="sv-SE"/>
        </w:rPr>
        <w:t>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E7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cch-IM-RefRecTypeA-OneRX-Port-v1540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490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06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2FD9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B920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dmrs-OverheadReduction-r15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B1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44BF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07" w:name="_Hlk515446008"/>
    </w:p>
    <w:p w14:paraId="1E802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PhyLayerParameters-v1610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3468CB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ce-Capabilities-v1610</w:t>
      </w:r>
      <w:r w:rsidRPr="00642971">
        <w:rPr>
          <w:rFonts w:ascii="Courier New" w:hAnsi="Courier New" w:cs="Courier New"/>
          <w:noProof/>
          <w:sz w:val="16"/>
          <w:lang w:val="sv-SE" w:eastAsia="zh-CN"/>
        </w:rPr>
        <w:tab/>
        <w:t>SEQUENCE {</w:t>
      </w:r>
    </w:p>
    <w:p w14:paraId="33527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412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ce-CSI-RS-FeedbackCodebookRestriction-r16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CC2E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C0F2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BB145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crs-ChEstMPDCCH-CSI-r16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AC4EB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crs-ChEstMPDCCH-ReciprocityTDD-r16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9A44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C50F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2B0C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07B02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257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1537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B0694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multiTB-Parameters-r16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 xml:space="preserve">CE-MultiTB-Parameters-r16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6800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resourceResvParameters-r16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CE-ResourceResvParameters-r16</w:t>
      </w:r>
      <w:r w:rsidRPr="00642971">
        <w:rPr>
          <w:rFonts w:ascii="Courier New" w:hAnsi="Courier New" w:cs="Courier New"/>
          <w:noProof/>
          <w:sz w:val="16"/>
          <w:lang w:val="sv-SE" w:eastAsia="zh-CN"/>
        </w:rPr>
        <w:tab/>
        <w:t>OPTIONAL</w:t>
      </w:r>
    </w:p>
    <w:p w14:paraId="67EEF2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t>OPTIONAL,</w:t>
      </w:r>
    </w:p>
    <w:p w14:paraId="54D16E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1957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E073A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widebandPRG-Subframe-r16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65EE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118CE6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580C1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{useBasic}</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7811F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F957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OPTIONAL,</w:t>
      </w:r>
    </w:p>
    <w:p w14:paraId="33768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virtualCellID-BasicSRS-r16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E6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BDCA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07"/>
    <w:p w14:paraId="000E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908E4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PhyLayerParameters-v1700 ::=</w:t>
      </w:r>
      <w:r w:rsidRPr="00642971">
        <w:rPr>
          <w:rFonts w:ascii="Courier New" w:hAnsi="Courier New" w:cs="Courier New"/>
          <w:noProof/>
          <w:sz w:val="16"/>
          <w:lang w:val="sv-SE" w:eastAsia="sv-SE"/>
        </w:rPr>
        <w:tab/>
        <w:t>SEQUENCE {</w:t>
      </w:r>
    </w:p>
    <w:p w14:paraId="752419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500C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122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ce-PDSCH-14HARQProcesses-Alt2-r17</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1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ce-PDSCH-MaxTBS-r17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9E3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37D96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2C60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888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F21A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57C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E0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BBC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5AF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interferenceMeasRestriction-r13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5F8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A1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3BA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D314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t>OPTIONAL</w:t>
      </w:r>
    </w:p>
    <w:p w14:paraId="02CB11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07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6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8E4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735A51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6AFAD6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12F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9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6E83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26A08C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783EC5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31D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F0A0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454D9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061F0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MIMO-UE-BeamformedCapabilities-r13</w:t>
      </w:r>
      <w:r w:rsidRPr="00642971">
        <w:rPr>
          <w:rFonts w:ascii="Courier New" w:hAnsi="Courier New" w:cs="Courier New"/>
          <w:noProof/>
          <w:sz w:val="16"/>
          <w:lang w:val="sv-SE" w:eastAsia="sv-SE"/>
        </w:rPr>
        <w:tab/>
        <w:t>OPTIONAL,</w:t>
      </w:r>
    </w:p>
    <w:p w14:paraId="709E50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channelMeasRestriction-r13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09B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3D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C84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165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6EF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8FC3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573B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nMaxProc-r14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p>
    <w:p w14:paraId="2A90C2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0E912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90E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8D9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3C8741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4D2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6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ul-dmrs-Enhancements-r14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C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C9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densityReductionBF-r14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3ABF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hybridCSI-r14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C498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semiOL-r14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D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E185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B89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E5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DB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2BDC5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65465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738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098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BF1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1AA1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BF7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71D2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4B4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596ED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0C7BA0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B98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C26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263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3DF3D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4EB06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74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9F99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C6E5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6C538A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5C00B9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9C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D7F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MIMO-CA-ParametersPerBoBCPerTM-r13 ::=</w:t>
      </w:r>
      <w:r w:rsidRPr="00642971">
        <w:rPr>
          <w:rFonts w:ascii="Courier New" w:hAnsi="Courier New" w:cs="Courier New"/>
          <w:noProof/>
          <w:sz w:val="16"/>
          <w:lang w:val="sv-SE" w:eastAsia="sv-SE"/>
        </w:rPr>
        <w:tab/>
        <w:t>SEQUENCE {</w:t>
      </w:r>
    </w:p>
    <w:p w14:paraId="60E79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2F2B6D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3007CB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1CDF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B12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72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MIMO-CA-ParametersPerBoBCPerTM-v1430 ::=</w:t>
      </w:r>
      <w:r w:rsidRPr="00642971">
        <w:rPr>
          <w:rFonts w:ascii="Courier New" w:hAnsi="Courier New" w:cs="Courier New"/>
          <w:noProof/>
          <w:sz w:val="16"/>
          <w:lang w:val="sv-SE" w:eastAsia="sv-SE"/>
        </w:rPr>
        <w:tab/>
        <w:t>SEQUENCE {</w:t>
      </w:r>
    </w:p>
    <w:p w14:paraId="4B7AD5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9C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B1DB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443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1EDF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MIMO-CA-ParametersPerBoBCPerTM-v1470 ::=</w:t>
      </w:r>
      <w:r w:rsidRPr="00642971">
        <w:rPr>
          <w:rFonts w:ascii="Courier New" w:hAnsi="Courier New" w:cs="Courier New"/>
          <w:noProof/>
          <w:sz w:val="16"/>
          <w:lang w:val="sv-SE" w:eastAsia="sv-SE"/>
        </w:rPr>
        <w:tab/>
        <w:t>SEQUENCE {</w:t>
      </w:r>
    </w:p>
    <w:p w14:paraId="5883B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514A32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7F92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A7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MIMO-CA-ParametersPerBoBCPerTM-r15 ::=</w:t>
      </w:r>
      <w:r w:rsidRPr="00642971">
        <w:rPr>
          <w:rFonts w:ascii="Courier New" w:hAnsi="Courier New" w:cs="Courier New"/>
          <w:noProof/>
          <w:sz w:val="16"/>
          <w:lang w:val="sv-SE" w:eastAsia="sv-SE"/>
        </w:rPr>
        <w:tab/>
        <w:t>SEQUENCE {</w:t>
      </w:r>
    </w:p>
    <w:p w14:paraId="036BD9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5B778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14BDA1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E5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619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00B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15F1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F078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MIMO-NonPrecodedCapabilities-r13 ::=</w:t>
      </w:r>
      <w:r w:rsidRPr="00642971">
        <w:rPr>
          <w:rFonts w:ascii="Courier New" w:hAnsi="Courier New" w:cs="Courier New"/>
          <w:noProof/>
          <w:sz w:val="16"/>
          <w:lang w:val="sv-SE" w:eastAsia="sv-SE"/>
        </w:rPr>
        <w:tab/>
        <w:t>SEQUENCE {</w:t>
      </w:r>
    </w:p>
    <w:p w14:paraId="1B3A9D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config1-r13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B67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config2-r13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1FC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config3-r13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D37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4E1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552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18F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3C8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altCodebook-r13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AD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mimo-BeamformedCapabilities-r13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p>
    <w:p w14:paraId="44322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3CDDD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B297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MIMO-BeamformedCapabilityList-r13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(1..maxCSI-Proc-r11)) OF MIMO-BeamformedCapabilities-r13</w:t>
      </w:r>
    </w:p>
    <w:p w14:paraId="2D6F9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D8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0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k-Max-r13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w:t>
      </w:r>
    </w:p>
    <w:p w14:paraId="7B692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n-MaxList-r13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AE9A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592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DEE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MIMO-WeightedLayersCapabilities-r13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CC338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relWeightTwoLayers-r13</w:t>
      </w:r>
      <w:r w:rsidRPr="00642971">
        <w:rPr>
          <w:rFonts w:ascii="Courier New" w:hAnsi="Courier New" w:cs="Courier New"/>
          <w:noProof/>
          <w:sz w:val="16"/>
          <w:lang w:val="sv-SE" w:eastAsia="sv-SE"/>
        </w:rPr>
        <w:tab/>
        <w:t>ENUMERATED {v1, v1dot25, v1dot5, v1dot75, v2, v2dot5, v3, v4},</w:t>
      </w:r>
    </w:p>
    <w:p w14:paraId="784B7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relWeightFourLayers-r13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0304A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relWeightEightLayers-r13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649EA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totalWeightedLayers-r13</w:t>
      </w:r>
      <w:r w:rsidRPr="00642971">
        <w:rPr>
          <w:rFonts w:ascii="Courier New" w:hAnsi="Courier New" w:cs="Courier New"/>
          <w:noProof/>
          <w:sz w:val="16"/>
          <w:lang w:val="sv-SE" w:eastAsia="sv-SE"/>
        </w:rPr>
        <w:tab/>
        <w:t>INTEGER (2..128)</w:t>
      </w:r>
    </w:p>
    <w:p w14:paraId="34F616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B98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ADD5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NonContiguousUL-RA-WithinCC-List-r10 ::= SEQUENCE (SIZE (1..maxBands)) OF NonContiguousUL-RA-WithinCC-r10</w:t>
      </w:r>
    </w:p>
    <w:p w14:paraId="63D20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0AD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NonContiguousUL-RA-WithinCC-r10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67460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nonContiguousUL-RA-WithinCC-Info-r10</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991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4FC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5A59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24E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w:t>
      </w:r>
    </w:p>
    <w:p w14:paraId="6B54B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0AAE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E26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E2B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C4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1FA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6B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0CB1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SupportedBandCombination-r10</w:t>
      </w:r>
    </w:p>
    <w:p w14:paraId="44EF35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E25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26F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870D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supportedBandCombinationExt-r10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SupportedBandCombinationExt-r10</w:t>
      </w:r>
    </w:p>
    <w:p w14:paraId="1B1792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4FC4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3DE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FB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B9A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E094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A38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RF-Parameters-v10f0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0FF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modifiedMPR-Behavior-r10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703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B53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1CC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RF-Parameters-v10i0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7AA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FDA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F8E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6A1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RF-Parameters-v10j0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B32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multiNS-Pmax-r10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CF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99BD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57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32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93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44C6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7EE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BCDA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freqBandRetrieval-r11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9A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requestedBands-r11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maxBands)) OF FreqBandIndicator-r11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F59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5E0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w:t>
      </w:r>
    </w:p>
    <w:p w14:paraId="3D34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C1DC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30EE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3B70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609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65C2D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RF-Parameters-v1250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A3DE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AB0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A48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0B7F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freqBandPriorityAdjustment-r12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289E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5F59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E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531E9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CF5B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FECF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7D88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4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5FD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eNB-RequestedParameters-r13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50D2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reducedIntNonContCombRequested-r13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1EFF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46BA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E3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skipFallbackCombRequested-r13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710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8213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maximumCCsRetrieval-r13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3FB0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skipFallbackCombinations-r13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5FAA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reducedIntNonContComb-r13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7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435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A8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BA5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7CB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D11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830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43FF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B8A4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OPTIONAL</w:t>
      </w:r>
    </w:p>
    <w:p w14:paraId="188AA9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A3A9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7E1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60DB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BFDC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88AF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OPTIONAL</w:t>
      </w:r>
    </w:p>
    <w:p w14:paraId="03C84B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149E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0DCC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5ED6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608B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D426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OPTIONAL</w:t>
      </w:r>
    </w:p>
    <w:p w14:paraId="34C8AE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C88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228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4C7A8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maxLayersMIMO-Indication-r12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A2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9C6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3807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7C0A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A61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87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OPTIONAL,</w:t>
      </w:r>
    </w:p>
    <w:p w14:paraId="48B92B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eNB-RequestedParameters-v1430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C3E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requestedDiffFallbackCombList-r14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BandCombinationList-r14</w:t>
      </w:r>
    </w:p>
    <w:p w14:paraId="2FD5CD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12D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diffFallbackCombReport-r14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BD1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12D7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DB5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A8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FFFA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0FD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OPTIONAL</w:t>
      </w:r>
    </w:p>
    <w:p w14:paraId="148B9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65D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2D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60B7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30C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2746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OPTIONAL</w:t>
      </w:r>
    </w:p>
    <w:p w14:paraId="11D06D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0630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8640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573BE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DAE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2628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OPTIONAL</w:t>
      </w:r>
    </w:p>
    <w:p w14:paraId="59E70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520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1523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F35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sTTI-SPT-Supported-r15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4B3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942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991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OPTIONAL,</w:t>
      </w:r>
    </w:p>
    <w:p w14:paraId="4A30A1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powerClass-14dBm-r15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A462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755D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9E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EC58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dl-1024QAM-ScalingFactor-r15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{v1, v1dot2, v1dot25},</w:t>
      </w:r>
    </w:p>
    <w:p w14:paraId="6EF92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dl-1024QAM-TotalWeightedLayers-r15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(0..10)</w:t>
      </w:r>
    </w:p>
    <w:p w14:paraId="68161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261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82A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0B13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056A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C68A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OPTIONAL</w:t>
      </w:r>
    </w:p>
    <w:p w14:paraId="4AAFAD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A68A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41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3D90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82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B0E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OPTIONAL</w:t>
      </w:r>
    </w:p>
    <w:p w14:paraId="6EA9DD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957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BD7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SkipSubframeProcessing-r15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293A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992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1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1BBE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5C44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80A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A2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SPT-Parameters-r15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4BB4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frameStructureType-SPT-r15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4FBC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maxNumberCCs-SPT-r15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F8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055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152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STTI-SPT-BandParameters-r15 ::= SEQUENCE {</w:t>
      </w:r>
    </w:p>
    <w:p w14:paraId="53B39C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71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11F4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DF5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simultaneousTx-differentTx-duration-r15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237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533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CA-MIMO-ParametersUL-r15,</w:t>
      </w:r>
    </w:p>
    <w:p w14:paraId="6D031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sTTI-FD-MIMO-Coexistence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1D5C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r w:rsidRPr="00642971">
        <w:rPr>
          <w:rFonts w:ascii="Courier New" w:hAnsi="Courier New" w:cs="Courier New"/>
          <w:noProof/>
          <w:sz w:val="16"/>
          <w:lang w:val="sv-SE" w:eastAsia="sv-SE"/>
        </w:rPr>
        <w:tab/>
        <w:t>OPTIONAL,</w:t>
      </w:r>
    </w:p>
    <w:p w14:paraId="436222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sTTI-MIMO-CA-ParametersPerBoBCs-v1530</w:t>
      </w:r>
      <w:r w:rsidRPr="00642971">
        <w:rPr>
          <w:rFonts w:ascii="Courier New" w:hAnsi="Courier New" w:cs="Courier New"/>
          <w:noProof/>
          <w:sz w:val="16"/>
          <w:lang w:val="sv-SE" w:eastAsia="sv-SE"/>
        </w:rPr>
        <w:tab/>
        <w:t>MIMO-CA-ParametersPerBoBC-v1430</w:t>
      </w:r>
      <w:r w:rsidRPr="00642971">
        <w:rPr>
          <w:rFonts w:ascii="Courier New" w:hAnsi="Courier New" w:cs="Courier New"/>
          <w:noProof/>
          <w:sz w:val="16"/>
          <w:lang w:val="sv-SE" w:eastAsia="sv-SE"/>
        </w:rPr>
        <w:tab/>
        <w:t>OPTIONAL,</w:t>
      </w:r>
    </w:p>
    <w:p w14:paraId="26D7A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t>OPTIONAL,</w:t>
      </w:r>
    </w:p>
    <w:p w14:paraId="3AA078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68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3999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AF8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A4F7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AE3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9EB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STTI-SupportedCombinations-r15 ::=</w:t>
      </w:r>
      <w:r w:rsidRPr="00642971">
        <w:rPr>
          <w:rFonts w:ascii="Courier New" w:hAnsi="Courier New" w:cs="Courier New"/>
          <w:noProof/>
          <w:sz w:val="16"/>
          <w:lang w:val="sv-SE" w:eastAsia="sv-SE"/>
        </w:rPr>
        <w:tab/>
        <w:t>SEQUENCE {</w:t>
      </w:r>
    </w:p>
    <w:p w14:paraId="553050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9003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EF8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6C51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D14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8D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CA4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38341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609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DL-UL-CCs-r15 ::= SEQUENCE {</w:t>
      </w:r>
    </w:p>
    <w:p w14:paraId="0FAA6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maxNumberDL-CCs-r15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BC05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395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DD31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3CA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SupportedBandCombination-r10 ::= SEQUENCE (SIZE (1..maxBandComb-r10)) OF BandCombinationParameters-r10</w:t>
      </w:r>
    </w:p>
    <w:p w14:paraId="401003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647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SupportedBandCombinationExt-r10 ::= SEQUENCE (SIZE (1..maxBandComb-r10)) OF BandCombinationParametersExt-r10</w:t>
      </w:r>
    </w:p>
    <w:p w14:paraId="0BC6EB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434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SupportedBandCombination-v1090 ::= SEQUENCE (SIZE (1..maxBandComb-r10)) OF BandCombinationParameters-v1090</w:t>
      </w:r>
    </w:p>
    <w:p w14:paraId="5E67BA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BA2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SupportedBandCombination-v10i0 ::= SEQUENCE (SIZE (1..maxBandComb-r10)) OF BandCombinationParameters-v10i0</w:t>
      </w:r>
    </w:p>
    <w:p w14:paraId="583BC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F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SupportedBandCombination-v1130 ::= SEQUENCE (SIZE (1..maxBandComb-r10)) OF BandCombinationParameters-v1130</w:t>
      </w:r>
    </w:p>
    <w:p w14:paraId="4672A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A85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SupportedBandCombination-v1250 ::= SEQUENCE (SIZE (1..maxBandComb-r10)) OF BandCombinationParameters-v1250</w:t>
      </w:r>
    </w:p>
    <w:p w14:paraId="726B38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51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SupportedBandCombination-v1270 ::= SEQUENCE (SIZE (1..maxBandComb-r10)) OF BandCombinationParameters-v1270</w:t>
      </w:r>
    </w:p>
    <w:p w14:paraId="4C78BA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2A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SupportedBandCombination-v1320 ::= SEQUENCE (SIZE (1..maxBandComb-r10)) OF BandCombinationParameters-v1320</w:t>
      </w:r>
    </w:p>
    <w:p w14:paraId="5005E5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40055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SupportedBandCombination-v1380 ::= SEQUENCE (SIZE (1..maxBandComb-r10)) OF BandCombinationParameters-v1380</w:t>
      </w:r>
    </w:p>
    <w:p w14:paraId="6C1A3D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BE5E2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SupportedBandCombination-v1390 ::= SEQUENCE (SIZE (1..maxBandComb-r10)) OF BandCombinationParameters-v1390</w:t>
      </w:r>
    </w:p>
    <w:p w14:paraId="332F2C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085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SupportedBandCombination-v1430 ::= SEQUENCE (SIZE (1..maxBandComb-r10)) OF BandCombinationParameters-v1430</w:t>
      </w:r>
    </w:p>
    <w:p w14:paraId="7BBC8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F2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SupportedBandCombination-v1450 ::= SEQUENCE (SIZE (1..maxBandComb-r10)) OF BandCombinationParameters-v1450</w:t>
      </w:r>
    </w:p>
    <w:p w14:paraId="0DED1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B529B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SupportedBandCombination-v1470 ::= SEQUENCE (SIZE (1..maxBandComb-r10)) OF BandCombinationParameters-v1470</w:t>
      </w:r>
    </w:p>
    <w:p w14:paraId="730D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3C1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SupportedBandCombination-v14b0 ::= SEQUENCE (SIZE (1..maxBandComb-r10)) OF BandCombinationParameters-v14b0</w:t>
      </w:r>
    </w:p>
    <w:p w14:paraId="7355427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C4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SupportedBandCombination-v1530 ::= SEQUENCE (SIZE (1..maxBandComb-r10)) OF BandCombinationParameters-v1530</w:t>
      </w:r>
    </w:p>
    <w:p w14:paraId="1E8694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3D9FE"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SupportedBandCombination-v1610 ::= SEQUENCE (SIZE (1..maxBandComb-r10)) OF BandCombinationParameters-v1610</w:t>
      </w:r>
    </w:p>
    <w:p w14:paraId="2ACEB0E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465C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SupportedBandCombination-v1630 ::= SEQUENCE (SIZE (1..maxBandComb-r10)) OF BandCombinationParameters-v1630</w:t>
      </w:r>
    </w:p>
    <w:p w14:paraId="64A16C6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C91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SupportedBandCombinationAdd-r11 ::= SEQUENCE (SIZE (1..maxBandComb-r11)) OF BandCombinationParameters-r11</w:t>
      </w:r>
    </w:p>
    <w:p w14:paraId="00C328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EC86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SupportedBandCombinationAdd-v11d0 ::= SEQUENCE (SIZE (1..maxBandComb-r11)) OF BandCombinationParameters-v10i0</w:t>
      </w:r>
    </w:p>
    <w:p w14:paraId="61F5A4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BD81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SupportedBandCombinationAdd-v1250 ::= SEQUENCE (SIZE (1..maxBandComb-r11)) OF BandCombinationParameters-v1250</w:t>
      </w:r>
    </w:p>
    <w:p w14:paraId="2C2BAC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7D6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SupportedBandCombinationAdd-v1270 ::= SEQUENCE (SIZE (1..maxBandComb-r11)) OF BandCombinationParameters-v1270</w:t>
      </w:r>
    </w:p>
    <w:p w14:paraId="3F901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72A6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SupportedBandCombinationAdd-v1320 ::= SEQUENCE (SIZE (1..maxBandComb-r11)) OF BandCombinationParameters-v1320</w:t>
      </w:r>
    </w:p>
    <w:p w14:paraId="6A72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F53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SupportedBandCombinationAdd-v1380 ::= SEQUENCE (SIZE (1..maxBandComb-r11)) OF BandCombinationParameters-v1380</w:t>
      </w:r>
    </w:p>
    <w:p w14:paraId="4BB7C4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E65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SupportedBandCombinationAdd-v1390 ::= SEQUENCE (SIZE (1..maxBandComb-r11)) OF BandCombinationParameters-v1390</w:t>
      </w:r>
    </w:p>
    <w:p w14:paraId="4BC995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8216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SupportedBandCombinationAdd-v1430 ::= SEQUENCE (SIZE (1..maxBandComb-r11)) OF BandCombinationParameters-v1430</w:t>
      </w:r>
    </w:p>
    <w:p w14:paraId="0C9A9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DDA3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SupportedBandCombinationAdd-v1450 ::= SEQUENCE (SIZE (1..maxBandComb-r11)) OF BandCombinationParameters-v1450</w:t>
      </w:r>
    </w:p>
    <w:p w14:paraId="4EC5897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35E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SupportedBandCombinationAdd-v1470 ::= SEQUENCE (SIZE (1..maxBandComb-r11)) OF BandCombinationParameters-v1470</w:t>
      </w:r>
    </w:p>
    <w:p w14:paraId="601AD38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32A7C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SupportedBandCombinationAdd-v14b0 ::= SEQUENCE (SIZE (1..maxBandComb-r11)) OF BandCombinationParameters-v14b0</w:t>
      </w:r>
    </w:p>
    <w:p w14:paraId="325A87A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130B2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SupportedBandCombinationAdd-v1530 ::= SEQUENCE (SIZE (1..maxBandComb-r11)) OF BandCombinationParameters-v1530</w:t>
      </w:r>
    </w:p>
    <w:p w14:paraId="339EC3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C6E4F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SupportedBandCombinationAdd-v1610 ::= SEQUENCE (SIZE (1..maxBandComb-r11)) OF BandCombinationParameters-v1610</w:t>
      </w:r>
    </w:p>
    <w:p w14:paraId="254B05B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270EA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SupportedBandCombinationAdd-v1630 ::= SEQUENCE (SIZE (1..maxBandComb-r11)) OF BandCombinationParameters-v1630</w:t>
      </w:r>
    </w:p>
    <w:p w14:paraId="5769057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036A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SupportedBandCombinationReduced-r13 ::=</w:t>
      </w:r>
      <w:r w:rsidRPr="00642971">
        <w:rPr>
          <w:rFonts w:ascii="Courier New" w:hAnsi="Courier New" w:cs="Courier New"/>
          <w:noProof/>
          <w:sz w:val="16"/>
          <w:lang w:val="sv-SE" w:eastAsia="sv-SE"/>
        </w:rPr>
        <w:tab/>
        <w:t>SEQUENCE (SIZE (1..maxBandComb-r13)) OF BandCombinationParameters-r13</w:t>
      </w:r>
    </w:p>
    <w:p w14:paraId="652A68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FEBF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SupportedBandCombinationReduced-v1320 ::=</w:t>
      </w:r>
      <w:r w:rsidRPr="00642971">
        <w:rPr>
          <w:rFonts w:ascii="Courier New" w:hAnsi="Courier New" w:cs="Courier New"/>
          <w:noProof/>
          <w:sz w:val="16"/>
          <w:lang w:val="sv-SE" w:eastAsia="sv-SE"/>
        </w:rPr>
        <w:tab/>
        <w:t>SEQUENCE (SIZE (1..maxBandComb-r13)) OF BandCombinationParameters-v1320</w:t>
      </w:r>
    </w:p>
    <w:p w14:paraId="16127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9D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SupportedBandCombinationReduced-v1380 ::=</w:t>
      </w:r>
      <w:r w:rsidRPr="00642971">
        <w:rPr>
          <w:rFonts w:ascii="Courier New" w:hAnsi="Courier New" w:cs="Courier New"/>
          <w:noProof/>
          <w:sz w:val="16"/>
          <w:lang w:val="sv-SE" w:eastAsia="sv-SE"/>
        </w:rPr>
        <w:tab/>
        <w:t>SEQUENCE (SIZE (1..maxBandComb-r13)) OF BandCombinationParameters-v1380</w:t>
      </w:r>
    </w:p>
    <w:p w14:paraId="473D0A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B77E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SupportedBandCombinationReduced-v1390 ::=</w:t>
      </w:r>
      <w:r w:rsidRPr="00642971">
        <w:rPr>
          <w:rFonts w:ascii="Courier New" w:hAnsi="Courier New" w:cs="Courier New"/>
          <w:noProof/>
          <w:sz w:val="16"/>
          <w:lang w:val="sv-SE" w:eastAsia="sv-SE"/>
        </w:rPr>
        <w:tab/>
        <w:t>SEQUENCE (SIZE (1..maxBandComb-r13)) OF BandCombinationParameters-v1390</w:t>
      </w:r>
    </w:p>
    <w:p w14:paraId="197AC0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5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SupportedBandCombinationReduced-v1430 ::=</w:t>
      </w:r>
      <w:r w:rsidRPr="00642971">
        <w:rPr>
          <w:rFonts w:ascii="Courier New" w:hAnsi="Courier New" w:cs="Courier New"/>
          <w:noProof/>
          <w:sz w:val="16"/>
          <w:lang w:val="sv-SE" w:eastAsia="sv-SE"/>
        </w:rPr>
        <w:tab/>
        <w:t>SEQUENCE (SIZE (1..maxBandComb-r13)) OF BandCombinationParameters-v1430</w:t>
      </w:r>
    </w:p>
    <w:p w14:paraId="7B054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C3DC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SupportedBandCombinationReduced-v1450 ::=</w:t>
      </w:r>
      <w:r w:rsidRPr="00642971">
        <w:rPr>
          <w:rFonts w:ascii="Courier New" w:hAnsi="Courier New" w:cs="Courier New"/>
          <w:noProof/>
          <w:sz w:val="16"/>
          <w:lang w:val="sv-SE" w:eastAsia="sv-SE"/>
        </w:rPr>
        <w:tab/>
        <w:t>SEQUENCE (SIZE (1..maxBandComb-r13)) OF BandCombinationParameters-v1450</w:t>
      </w:r>
    </w:p>
    <w:p w14:paraId="15EE78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93D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SupportedBandCombinationReduced-v1470 ::=</w:t>
      </w:r>
      <w:r w:rsidRPr="00642971">
        <w:rPr>
          <w:rFonts w:ascii="Courier New" w:hAnsi="Courier New" w:cs="Courier New"/>
          <w:noProof/>
          <w:sz w:val="16"/>
          <w:lang w:val="sv-SE" w:eastAsia="sv-SE"/>
        </w:rPr>
        <w:tab/>
        <w:t>SEQUENCE (SIZE (1..maxBandComb-r13)) OF BandCombinationParameters-v1470</w:t>
      </w:r>
    </w:p>
    <w:p w14:paraId="5A5C4C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B6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SupportedBandCombinationReduced-v14b0 ::=</w:t>
      </w:r>
      <w:r w:rsidRPr="00642971">
        <w:rPr>
          <w:rFonts w:ascii="Courier New" w:hAnsi="Courier New" w:cs="Courier New"/>
          <w:noProof/>
          <w:sz w:val="16"/>
          <w:lang w:val="sv-SE" w:eastAsia="sv-SE"/>
        </w:rPr>
        <w:tab/>
        <w:t>SEQUENCE (SIZE (1..maxBandComb-r13)) OF BandCombinationParameters-v14b0</w:t>
      </w:r>
    </w:p>
    <w:p w14:paraId="452DDD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4B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SupportedBandCombinationReduced-v1530 ::=</w:t>
      </w:r>
      <w:r w:rsidRPr="00642971">
        <w:rPr>
          <w:rFonts w:ascii="Courier New" w:hAnsi="Courier New" w:cs="Courier New"/>
          <w:noProof/>
          <w:sz w:val="16"/>
          <w:lang w:val="sv-SE" w:eastAsia="sv-SE"/>
        </w:rPr>
        <w:tab/>
        <w:t>SEQUENCE (SIZE (1..maxBandComb-r13)) OF BandCombinationParameters-v1530</w:t>
      </w:r>
    </w:p>
    <w:p w14:paraId="7D46E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A03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SupportedBandCombinationReduced-v1610 ::=</w:t>
      </w:r>
      <w:r w:rsidRPr="00642971">
        <w:rPr>
          <w:rFonts w:ascii="Courier New" w:hAnsi="Courier New" w:cs="Courier New"/>
          <w:noProof/>
          <w:sz w:val="16"/>
          <w:lang w:val="sv-SE" w:eastAsia="sv-SE"/>
        </w:rPr>
        <w:tab/>
        <w:t>SEQUENCE (SIZE (1..maxBandComb-r13)) OF BandCombinationParameters-v1610</w:t>
      </w:r>
    </w:p>
    <w:p w14:paraId="63A63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906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SupportedBandCombinationReduced-v1630 ::=</w:t>
      </w:r>
      <w:r w:rsidRPr="00642971">
        <w:rPr>
          <w:rFonts w:ascii="Courier New" w:hAnsi="Courier New" w:cs="Courier New"/>
          <w:noProof/>
          <w:sz w:val="16"/>
          <w:lang w:val="sv-SE" w:eastAsia="sv-SE"/>
        </w:rPr>
        <w:tab/>
        <w:t>SEQUENCE (SIZE (1..maxBandComb-r13)) OF BandCombinationParameters-v1630</w:t>
      </w:r>
    </w:p>
    <w:p w14:paraId="3437D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A9E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BandCombinationParameters-r10 ::= SEQUENCE (SIZE (1..maxSimultaneousBands-r10)) OF BandParameters-r10</w:t>
      </w:r>
    </w:p>
    <w:p w14:paraId="4FEDBE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8B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BandCombinationParametersExt-r10 ::= SEQUENCE {</w:t>
      </w:r>
    </w:p>
    <w:p w14:paraId="5A75C5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32F0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1465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7CE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BandCombinationParameters-v1090 ::= SEQUENCE (SIZE (1..maxSimultaneousBands-r10)) OF BandParameters-v1090</w:t>
      </w:r>
    </w:p>
    <w:p w14:paraId="161FFF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41E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BandCombinationParameters-v10i0::= SEQUENCE {</w:t>
      </w:r>
    </w:p>
    <w:p w14:paraId="2150AF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F680F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BandParameters-v10i0</w:t>
      </w:r>
      <w:r w:rsidRPr="00642971">
        <w:rPr>
          <w:rFonts w:ascii="Courier New" w:hAnsi="Courier New" w:cs="Courier New"/>
          <w:noProof/>
          <w:sz w:val="16"/>
          <w:lang w:val="sv-SE" w:eastAsia="sv-SE"/>
        </w:rPr>
        <w:tab/>
        <w:t>OPTIONAL</w:t>
      </w:r>
    </w:p>
    <w:p w14:paraId="461BB6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22DB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41D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BandCombinationParameters-v1130 ::=</w:t>
      </w:r>
      <w:r w:rsidRPr="00642971">
        <w:rPr>
          <w:rFonts w:ascii="Courier New" w:hAnsi="Courier New" w:cs="Courier New"/>
          <w:noProof/>
          <w:sz w:val="16"/>
          <w:lang w:val="sv-SE" w:eastAsia="sv-SE"/>
        </w:rPr>
        <w:tab/>
        <w:t>SEQUENCE {</w:t>
      </w:r>
    </w:p>
    <w:p w14:paraId="2DAC41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6E2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007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BandParameters-v1130</w:t>
      </w:r>
      <w:r w:rsidRPr="00642971">
        <w:rPr>
          <w:rFonts w:ascii="Courier New" w:hAnsi="Courier New" w:cs="Courier New"/>
          <w:noProof/>
          <w:sz w:val="16"/>
          <w:lang w:val="sv-SE" w:eastAsia="sv-SE"/>
        </w:rPr>
        <w:tab/>
        <w:t>OPTIONAL,</w:t>
      </w:r>
    </w:p>
    <w:p w14:paraId="3E4D80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E38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8BF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C67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BandCombinationParameters-r11 ::=</w:t>
      </w:r>
      <w:r w:rsidRPr="00642971">
        <w:rPr>
          <w:rFonts w:ascii="Courier New" w:hAnsi="Courier New" w:cs="Courier New"/>
          <w:noProof/>
          <w:sz w:val="16"/>
          <w:lang w:val="sv-SE" w:eastAsia="sv-SE"/>
        </w:rPr>
        <w:tab/>
        <w:t>SEQUENCE {</w:t>
      </w:r>
    </w:p>
    <w:p w14:paraId="5F2A2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F3B3C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BandParameters-r11,</w:t>
      </w:r>
    </w:p>
    <w:p w14:paraId="4E92F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supportedBandwidthCombinationSet-r11</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74DC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B57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E9A1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01E0E4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BA229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266A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EDE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BandCombinationParameters-v1250::= SEQUENCE {</w:t>
      </w:r>
    </w:p>
    <w:p w14:paraId="0634DF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dc-Support-r12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SEQUENCE {</w:t>
      </w:r>
    </w:p>
    <w:p w14:paraId="3581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asynchronous-r12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4C4B6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supportedCellGrouping-r12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CHOICE {</w:t>
      </w:r>
    </w:p>
    <w:p w14:paraId="02D8D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threeEntries-r12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(SIZE(3)),</w:t>
      </w:r>
    </w:p>
    <w:p w14:paraId="537111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fourEntries-r12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(SIZE(7)),</w:t>
      </w:r>
    </w:p>
    <w:p w14:paraId="33CAC8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fiveEntries-r12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(SIZE(15))</w:t>
      </w:r>
    </w:p>
    <w:p w14:paraId="057A1D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8D548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9412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supportedNAICS-2CRS-AP-r12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BIT STRING (SIZE (1..maxNAICS-Entries-r12))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p>
    <w:p w14:paraId="03F6D8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r w:rsidRPr="00642971">
        <w:rPr>
          <w:rFonts w:ascii="Courier New" w:hAnsi="Courier New" w:cs="Courier New"/>
          <w:noProof/>
          <w:sz w:val="16"/>
          <w:lang w:val="sv-SE" w:eastAsia="sv-SE"/>
        </w:rPr>
        <w:t>,</w:t>
      </w:r>
    </w:p>
    <w:p w14:paraId="2FE3B8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w:t>
      </w:r>
    </w:p>
    <w:p w14:paraId="4E3BE4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BBC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263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BandCombinationParameters-v1270 ::= SEQUENCE {</w:t>
      </w:r>
    </w:p>
    <w:p w14:paraId="16704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C50C5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C23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DB04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458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BandCombinationParameters-r13 ::=</w:t>
      </w:r>
      <w:r w:rsidRPr="00642971">
        <w:rPr>
          <w:rFonts w:ascii="Courier New" w:hAnsi="Courier New" w:cs="Courier New"/>
          <w:noProof/>
          <w:sz w:val="16"/>
          <w:lang w:val="sv-SE" w:eastAsia="sv-SE"/>
        </w:rPr>
        <w:tab/>
        <w:t>SEQUENCE {</w:t>
      </w:r>
    </w:p>
    <w:p w14:paraId="6A5D42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differentFallbackSupported-r13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615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BandParameters-r13,</w:t>
      </w:r>
    </w:p>
    <w:p w14:paraId="4820EA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supportedBandwidthCombinationSet-r13</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31BF1B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9C9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D86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6F0590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dc-Support-r13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3916B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asynchronous-r13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CA9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supportedCellGrouping-r13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43E6C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threeEntries-r13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(SIZE(3)),</w:t>
      </w:r>
    </w:p>
    <w:p w14:paraId="06ED5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fourEntries-r13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(SIZE(7)),</w:t>
      </w:r>
    </w:p>
    <w:p w14:paraId="5B24E9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fiveEntries-r13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(SIZE(15))</w:t>
      </w:r>
    </w:p>
    <w:p w14:paraId="322165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4E02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208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supportedNAICS-2CRS-AP-r13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(1..maxNAICS-Entries-r12))</w:t>
      </w:r>
      <w:r w:rsidRPr="00642971">
        <w:rPr>
          <w:rFonts w:ascii="Courier New" w:hAnsi="Courier New" w:cs="Courier New"/>
          <w:noProof/>
          <w:sz w:val="16"/>
          <w:lang w:val="sv-SE" w:eastAsia="sv-SE"/>
        </w:rPr>
        <w:tab/>
        <w:t>OPTIONAL,</w:t>
      </w:r>
    </w:p>
    <w:p w14:paraId="7E07F3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0A6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DDC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02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BandCombinationParameters-v1320 ::= SEQUENCE {</w:t>
      </w:r>
    </w:p>
    <w:p w14:paraId="1FEFE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27B0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37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additionalRx-Tx-PerformanceReq-r13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6044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317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581D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BandCombinationParameters-v1380 ::= SEQUENCE {</w:t>
      </w:r>
    </w:p>
    <w:p w14:paraId="6B706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320C6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65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9068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0DF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BandCombinationParameters-v1390 ::= SEQUENCE {</w:t>
      </w:r>
    </w:p>
    <w:p w14:paraId="264B9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ue-CA-PowerClass-N-r13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{class2}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744E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E3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B135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BandCombinationParameters-v1430 ::= SEQUENCE {</w:t>
      </w:r>
    </w:p>
    <w:p w14:paraId="735DE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4DF6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8FA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F50F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v2x-SupportedRxBandCombListPerBC-r14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8D6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E73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6604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BandCombinationParameters-v1450 ::= SEQUENCE {</w:t>
      </w:r>
    </w:p>
    <w:p w14:paraId="7BC2E7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F45C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21D7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AF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BB1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BandCombinationParameters-v1470 ::= SEQUENCE {</w:t>
      </w:r>
    </w:p>
    <w:p w14:paraId="18A157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00B4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6FAA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srs-MaxSimultaneousCCs-r14</w:t>
      </w:r>
      <w:r w:rsidRPr="00642971">
        <w:rPr>
          <w:rFonts w:ascii="Courier New" w:hAnsi="Courier New" w:cs="Courier New"/>
          <w:noProof/>
          <w:sz w:val="16"/>
          <w:lang w:val="sv-SE" w:eastAsia="sv-SE"/>
        </w:rPr>
        <w:tab/>
        <w:t>INTEGER (1..31)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D9BD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E58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061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BandCombinationParameters-v14b0 ::= SEQUENCE {</w:t>
      </w:r>
    </w:p>
    <w:p w14:paraId="704199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1F9A89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89A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8BB7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0EAD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BandCombinationParameters-v1530 ::= SEQUENCE {</w:t>
      </w:r>
    </w:p>
    <w:p w14:paraId="3E103CC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F8A5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93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35771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269F8C"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If an additional band combination parameter is defined, which is supported for MR-DC,</w:t>
      </w:r>
    </w:p>
    <w:p w14:paraId="25C390C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it shall be defined in the IE CA-ParametersEUTRA in TS 38.331 [82].</w:t>
      </w:r>
    </w:p>
    <w:p w14:paraId="5A97229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1739C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BandCombinationParameters-v1610 ::= SEQUENCE {</w:t>
      </w:r>
    </w:p>
    <w:p w14:paraId="5D1033E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2F53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A5F47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A0E0A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D876D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interFreqMultiUL-TransmissionDAPS-r16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54B5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71B974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A6B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A0E1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BandCombinationParameters-v1630 ::= SEQUENCE {</w:t>
      </w:r>
    </w:p>
    <w:p w14:paraId="36F26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18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v2x-SupportedRxBandCombListPerBC-v1630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F8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DDF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6503C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642971">
        <w:rPr>
          <w:rFonts w:ascii="Courier New" w:hAnsi="Courier New" w:cs="Courier New"/>
          <w:noProof/>
          <w:sz w:val="16"/>
          <w:lang w:val="sv-SE" w:eastAsia="sv-SE"/>
        </w:rPr>
        <w:tab/>
        <w:t>interBandPowerSharingSyncDAPS-r16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204DEFD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ab/>
        <w:t>interBandPowerSharingAsyncDAPS-r16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68F6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7368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C1F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ScalingFactorSidelink-r16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{f0p4, f0p75, f0p8, f1}</w:t>
      </w:r>
    </w:p>
    <w:p w14:paraId="529FDE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368F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SupportedBandwidthCombinationSet-r10 ::=</w:t>
      </w:r>
      <w:r w:rsidRPr="00642971">
        <w:rPr>
          <w:rFonts w:ascii="Courier New" w:hAnsi="Courier New" w:cs="Courier New"/>
          <w:noProof/>
          <w:sz w:val="16"/>
          <w:lang w:val="sv-SE" w:eastAsia="sv-SE"/>
        </w:rPr>
        <w:tab/>
        <w:t>BIT STRING (SIZE (1..maxBandwidthCombSet-r10))</w:t>
      </w:r>
    </w:p>
    <w:p w14:paraId="7A2502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F0D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BandParameters-r10 ::= SEQUENCE {</w:t>
      </w:r>
    </w:p>
    <w:p w14:paraId="49B6C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052D5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D04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5C1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89B5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0C95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BandParameters-v1090 ::= SEQUENCE {</w:t>
      </w:r>
    </w:p>
    <w:p w14:paraId="40C1E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67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D6EFB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A7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C1A6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BandParameters-v10i0::= SEQUENCE {</w:t>
      </w:r>
    </w:p>
    <w:p w14:paraId="381D7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CA-MIMO-ParametersDL-v10i0</w:t>
      </w:r>
    </w:p>
    <w:p w14:paraId="5CF2A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66A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A2BD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BandParameters-v1130 ::= SEQUENCE {</w:t>
      </w:r>
    </w:p>
    <w:p w14:paraId="133C9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p>
    <w:p w14:paraId="161298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6026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1FF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BandParameters-r11 ::= SEQUENCE {</w:t>
      </w:r>
    </w:p>
    <w:p w14:paraId="509FD2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1E57B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B1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6E52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7080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F5FB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9C5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BandParameters-v1270 ::= SEQUENCE {</w:t>
      </w:r>
    </w:p>
    <w:p w14:paraId="5BD6E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CA-MIMO-ParametersDL-v1270</w:t>
      </w:r>
    </w:p>
    <w:p w14:paraId="5DB65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9E30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14E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BandParameters-r13 ::= SEQUENCE {</w:t>
      </w:r>
    </w:p>
    <w:p w14:paraId="74F43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582D8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54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F0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CAC0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5790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45A6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BandParameters-v1320 ::= SEQUENCE {</w:t>
      </w:r>
    </w:p>
    <w:p w14:paraId="750E0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p>
    <w:p w14:paraId="3764E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3F3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B67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BandParameters-v1380 ::=</w:t>
      </w:r>
      <w:r w:rsidRPr="00642971">
        <w:rPr>
          <w:rFonts w:ascii="Courier New" w:hAnsi="Courier New" w:cs="Courier New"/>
          <w:noProof/>
          <w:sz w:val="16"/>
          <w:lang w:val="sv-SE" w:eastAsia="sv-SE"/>
        </w:rPr>
        <w:tab/>
        <w:t>SEQUENCE {</w:t>
      </w:r>
    </w:p>
    <w:p w14:paraId="3D089A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B5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62E1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7A38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855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BandParameters-v1430 ::= SEQUENCE {</w:t>
      </w:r>
    </w:p>
    <w:p w14:paraId="0732D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MIMO-CA-ParametersPerBoBC-v1430</w:t>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452DA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ul-256QAM-r14</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04615E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SEQUENCE (SIZE (2..maxServCell-r13)) OF </w:t>
      </w: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8060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61369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SRS-CapabilityPerBandPair-r14</w:t>
      </w:r>
      <w:r w:rsidRPr="00642971">
        <w:rPr>
          <w:rFonts w:ascii="Courier New" w:hAnsi="Courier New" w:cs="Courier New"/>
          <w:noProof/>
          <w:sz w:val="16"/>
          <w:lang w:val="sv-SE" w:eastAsia="sv-SE"/>
        </w:rPr>
        <w:tab/>
        <w:t>OPTIONAL</w:t>
      </w:r>
    </w:p>
    <w:p w14:paraId="51D066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E8C2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7088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BandParameters-v1450 ::= SEQUENCE {</w:t>
      </w:r>
    </w:p>
    <w:p w14:paraId="56226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must-CapabilityPerBand-r14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MUST-Parameters-r14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DDB3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39CF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C990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BandParameters-v1470 ::= SEQUENCE {</w:t>
      </w:r>
    </w:p>
    <w:p w14:paraId="7CC9A5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MIMO-CA-ParametersPerBoBC-v1470</w:t>
      </w:r>
      <w:r w:rsidRPr="00642971">
        <w:rPr>
          <w:rFonts w:ascii="Courier New" w:hAnsi="Courier New" w:cs="Courier New"/>
          <w:noProof/>
          <w:sz w:val="16"/>
          <w:lang w:val="sv-SE" w:eastAsia="sv-SE"/>
        </w:rPr>
        <w:tab/>
        <w:t>OPTIONAL</w:t>
      </w:r>
    </w:p>
    <w:p w14:paraId="5ECF71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337F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A429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BandParameters-v14b0 ::= SEQUENCE {</w:t>
      </w:r>
    </w:p>
    <w:p w14:paraId="4DD39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CB65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FA52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3537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BandParameters-v1530 ::=</w:t>
      </w:r>
      <w:r w:rsidRPr="00642971">
        <w:rPr>
          <w:rFonts w:ascii="Courier New" w:hAnsi="Courier New" w:cs="Courier New"/>
          <w:noProof/>
          <w:sz w:val="16"/>
          <w:lang w:val="sv-SE" w:eastAsia="sv-SE"/>
        </w:rPr>
        <w:tab/>
        <w:t>SEQUENCE {</w:t>
      </w:r>
    </w:p>
    <w:p w14:paraId="648E0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ue-TxAntennaSelection-SRS-1T4R-r15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387F5A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ue-TxAntennaSelection-SRS-2T4R-2Pairs-r15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8B1AE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ue-TxAntennaSelection-SRS-2T4R-3Pairs-r15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37E8B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8C44F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qcl-TypeC-Operation-r15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25A4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qcl-CRI-BasedCSI-Reporting-r15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751E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stti-SPT-BandParameters-r15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STTI-SPT-BandParameters-r15</w:t>
      </w:r>
      <w:r w:rsidRPr="00642971">
        <w:rPr>
          <w:rFonts w:ascii="Courier New" w:hAnsi="Courier New" w:cs="Courier New"/>
          <w:noProof/>
          <w:sz w:val="16"/>
          <w:lang w:val="sv-SE" w:eastAsia="sv-SE"/>
        </w:rPr>
        <w:tab/>
        <w:t>OPTIONAL</w:t>
      </w:r>
    </w:p>
    <w:p w14:paraId="276CC0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1223B6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42E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xml:space="preserve">BandParameters-v1610 ::= </w:t>
      </w:r>
      <w:r w:rsidRPr="00642971">
        <w:rPr>
          <w:rFonts w:ascii="Courier New" w:hAnsi="Courier New" w:cs="Courier New"/>
          <w:noProof/>
          <w:sz w:val="16"/>
          <w:lang w:val="sv-SE" w:eastAsia="sv-SE"/>
        </w:rPr>
        <w:tab/>
        <w:t>SEQUENCE {</w:t>
      </w:r>
    </w:p>
    <w:p w14:paraId="4452C3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2056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907F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6592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intraFreqTwoTAGs-DAPS-r16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B99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E12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addSRS-FrequencyHopping-r16 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61B7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t>SEQUENCE {</w:t>
      </w:r>
    </w:p>
    <w:p w14:paraId="0700A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addSRS-1T2R-r16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E2D4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addSRS-1T4R-r16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9304C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addSRS-2T4R-2pairs-r16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02C0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addSRS-2T4R-3pairs-r16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D8EFB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1574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zh-CN"/>
        </w:rPr>
        <w:tab/>
        <w:t>srs-CapabilityPerBandPairList-v1610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B9B1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SRS-CapabilityPerBandPair-v1610</w:t>
      </w:r>
      <w:r w:rsidRPr="00642971">
        <w:rPr>
          <w:rFonts w:ascii="Courier New" w:hAnsi="Courier New" w:cs="Courier New"/>
          <w:noProof/>
          <w:sz w:val="16"/>
          <w:lang w:val="sv-SE" w:eastAsia="sv-SE"/>
        </w:rPr>
        <w:tab/>
        <w:t>OPTIONAL</w:t>
      </w:r>
    </w:p>
    <w:p w14:paraId="788810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F483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5A5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V2X-BandParameters-r14 ::= SEQUENCE {</w:t>
      </w:r>
    </w:p>
    <w:p w14:paraId="4CEE2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v2x-FreqBandEUTRA-r14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6682A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95B8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D999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4E7DA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9F9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V2X-BandParameters-v1530 ::= SEQUENCE {</w:t>
      </w:r>
    </w:p>
    <w:p w14:paraId="7CE852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v2x-EnhancedHighReception-r15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B882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7CD9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A07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BandParametersTxSL-r14 ::= SEQUENCE {</w:t>
      </w:r>
    </w:p>
    <w:p w14:paraId="67B89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2EF2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v2x-eNB-Scheduled-r14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021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v2x-HighPower-r14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17F7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729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6DFC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BandParametersRxSL-r14 ::= SEQUENCE {</w:t>
      </w:r>
    </w:p>
    <w:p w14:paraId="75843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6D276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v2x-HighReception-r14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23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249D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AC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V2X-BandwidthClassSL-r14 ::= SEQUENCE (SIZE (1..maxBandwidthClass-r10)) OF V2X-BandwidthClass-r14</w:t>
      </w:r>
    </w:p>
    <w:p w14:paraId="15FDD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246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-Info-r14 ::= SEQUENCE {</w:t>
      </w:r>
    </w:p>
    <w:p w14:paraId="7DDF07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ul-256QAM-perCC-r14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38CC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11F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32EF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FeatureSetDL-r15 ::=</w:t>
      </w:r>
      <w:r w:rsidRPr="00642971">
        <w:rPr>
          <w:rFonts w:ascii="Courier New" w:hAnsi="Courier New" w:cs="Courier New"/>
          <w:noProof/>
          <w:sz w:val="16"/>
          <w:lang w:val="sv-SE" w:eastAsia="sv-SE"/>
        </w:rPr>
        <w:tab/>
        <w:t>SEQUENCE {</w:t>
      </w:r>
    </w:p>
    <w:p w14:paraId="17112E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23B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featureSetPerCC-ListDL-r15</w:t>
      </w:r>
      <w:r w:rsidRPr="00642971">
        <w:rPr>
          <w:rFonts w:ascii="Courier New" w:hAnsi="Courier New" w:cs="Courier New"/>
          <w:noProof/>
          <w:sz w:val="16"/>
          <w:lang w:val="sv-SE" w:eastAsia="sv-SE"/>
        </w:rPr>
        <w:tab/>
        <w:t>SEQUENCE (SIZE (1..maxServCell-r13)) OF FeatureSetDL-PerCC-Id-r15</w:t>
      </w:r>
    </w:p>
    <w:p w14:paraId="3B39CB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52BC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BA7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642971">
        <w:rPr>
          <w:rFonts w:ascii="Courier New" w:hAnsi="Courier New" w:cs="Courier New"/>
          <w:noProof/>
          <w:sz w:val="16"/>
          <w:lang w:val="sv-SE" w:eastAsia="sv-SE"/>
        </w:rPr>
        <w:t>FeatureSetDL-v1550 ::=</w:t>
      </w:r>
      <w:r w:rsidRPr="00642971">
        <w:rPr>
          <w:rFonts w:ascii="Courier New" w:hAnsi="Courier New" w:cs="Courier New"/>
          <w:noProof/>
          <w:sz w:val="16"/>
          <w:lang w:val="sv-SE" w:eastAsia="sv-SE"/>
        </w:rPr>
        <w:tab/>
        <w:t>SEQUENCE {</w:t>
      </w:r>
    </w:p>
    <w:p w14:paraId="27F04E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0871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CF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5F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FeatureSetDL-PerCC-r15 ::=</w:t>
      </w:r>
      <w:r w:rsidRPr="00642971">
        <w:rPr>
          <w:rFonts w:ascii="Courier New" w:hAnsi="Courier New" w:cs="Courier New"/>
          <w:noProof/>
          <w:sz w:val="16"/>
          <w:lang w:val="sv-SE" w:eastAsia="sv-SE"/>
        </w:rPr>
        <w:tab/>
        <w:t>SEQUENCE {</w:t>
      </w:r>
    </w:p>
    <w:p w14:paraId="44A634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D2E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supportedMIMO-CapabilityDL-MRDC-r15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2C9D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AB53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ACE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341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FeatureSetUL-r15 ::=</w:t>
      </w:r>
      <w:r w:rsidRPr="00642971">
        <w:rPr>
          <w:rFonts w:ascii="Courier New" w:hAnsi="Courier New" w:cs="Courier New"/>
          <w:noProof/>
          <w:sz w:val="16"/>
          <w:lang w:val="sv-SE" w:eastAsia="sv-SE"/>
        </w:rPr>
        <w:tab/>
        <w:t>SEQUENCE {</w:t>
      </w:r>
    </w:p>
    <w:p w14:paraId="207913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featureSetPerCC-ListUL-r15</w:t>
      </w:r>
      <w:r w:rsidRPr="00642971">
        <w:rPr>
          <w:rFonts w:ascii="Courier New" w:hAnsi="Courier New" w:cs="Courier New"/>
          <w:noProof/>
          <w:sz w:val="16"/>
          <w:lang w:val="sv-SE" w:eastAsia="sv-SE"/>
        </w:rPr>
        <w:tab/>
        <w:t>SEQUENCE (SIZE(1..maxServCell-r13)) OF FeatureSetUL-PerCC-Id-r15</w:t>
      </w:r>
    </w:p>
    <w:p w14:paraId="5FE853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E8FB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FAF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FeatureSetUL-PerCC-r15 ::=</w:t>
      </w:r>
      <w:r w:rsidRPr="00642971">
        <w:rPr>
          <w:rFonts w:ascii="Courier New" w:hAnsi="Courier New" w:cs="Courier New"/>
          <w:noProof/>
          <w:sz w:val="16"/>
          <w:lang w:val="sv-SE" w:eastAsia="sv-SE"/>
        </w:rPr>
        <w:tab/>
        <w:t>SEQUENCE {</w:t>
      </w:r>
    </w:p>
    <w:p w14:paraId="23D623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2C35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1E8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3032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15C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FeatureSetDL-PerCC-Id-r15 ::=</w:t>
      </w:r>
      <w:r w:rsidRPr="00642971">
        <w:rPr>
          <w:rFonts w:ascii="Courier New" w:hAnsi="Courier New" w:cs="Courier New"/>
          <w:noProof/>
          <w:sz w:val="16"/>
          <w:lang w:val="sv-SE" w:eastAsia="sv-SE"/>
        </w:rPr>
        <w:tab/>
        <w:t>INTEGER (0..maxPerCC-FeatureSets-r15)</w:t>
      </w:r>
    </w:p>
    <w:p w14:paraId="29C74C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ECD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FeatureSetUL-PerCC-Id-r15 ::=</w:t>
      </w:r>
      <w:r w:rsidRPr="00642971">
        <w:rPr>
          <w:rFonts w:ascii="Courier New" w:hAnsi="Courier New" w:cs="Courier New"/>
          <w:noProof/>
          <w:sz w:val="16"/>
          <w:lang w:val="sv-SE" w:eastAsia="sv-SE"/>
        </w:rPr>
        <w:tab/>
        <w:t>INTEGER (0..maxPerCC-FeatureSets-r15)</w:t>
      </w:r>
    </w:p>
    <w:p w14:paraId="61B348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DEB9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BandParametersUL-r10 ::= SEQUENCE (SIZE (1..maxBandwidthClass-r10)) OF CA-MIMO-ParametersUL-r10</w:t>
      </w:r>
    </w:p>
    <w:p w14:paraId="3C900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B707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BandParametersUL-r13 ::= CA-MIMO-ParametersUL-r10</w:t>
      </w:r>
    </w:p>
    <w:p w14:paraId="1495F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6459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CA-MIMO-ParametersUL-r10 ::= SEQUENCE {</w:t>
      </w:r>
    </w:p>
    <w:p w14:paraId="79DA9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51218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F6A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3391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540B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CA-MIMO-ParametersUL-r15 ::= SEQUENCE {</w:t>
      </w:r>
    </w:p>
    <w:p w14:paraId="334B7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4CD5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9DB3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E6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BandParametersDL-r10 ::= SEQUENCE (SIZE (1..maxBandwidthClass-r10)) OF CA-MIMO-ParametersDL-r10</w:t>
      </w:r>
    </w:p>
    <w:p w14:paraId="5E6F6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C8BE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BandParametersDL-r13 ::= CA-MIMO-ParametersDL-r13</w:t>
      </w:r>
    </w:p>
    <w:p w14:paraId="1A3141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A16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CA-MIMO-ParametersDL-r10 ::= SEQUENCE {</w:t>
      </w:r>
    </w:p>
    <w:p w14:paraId="0E34C2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19170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D4A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D650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BED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CA-MIMO-ParametersDL-v10i0 ::= SEQUENCE {</w:t>
      </w:r>
    </w:p>
    <w:p w14:paraId="7DF366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ABFE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5989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FE08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CA-MIMO-ParametersDL-v1270 ::= SEQUENCE {</w:t>
      </w:r>
    </w:p>
    <w:p w14:paraId="179E34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(1..maxServCell-r10)) OF IntraBandContiguousCC-Info-r12</w:t>
      </w:r>
    </w:p>
    <w:p w14:paraId="2B4095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A48B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A14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CA-MIMO-ParametersDL-r13 ::= SEQUENCE {</w:t>
      </w:r>
    </w:p>
    <w:p w14:paraId="023FB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61A34F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354A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9B4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intraBandContiguousCC-InfoList-r13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 IntraBandContiguousCC-Info-r12</w:t>
      </w:r>
    </w:p>
    <w:p w14:paraId="31DAC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5D1E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35B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CA-MIMO-ParametersDL-r15 ::= SEQUENCE {</w:t>
      </w:r>
    </w:p>
    <w:p w14:paraId="508018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896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B38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w:t>
      </w:r>
    </w:p>
    <w:p w14:paraId="363B4C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FAF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F78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C7A5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IntraBandContiguousCC-Info-r12 ::= SEQUENCE {</w:t>
      </w:r>
    </w:p>
    <w:p w14:paraId="1730A5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fourLayerTM3-TM4-perCC-r12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3DAB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E0AD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63E7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C0F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267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CA-BandwidthClass-r10 ::= ENUMERATED {a, b, c, d, e, f, ...}</w:t>
      </w:r>
    </w:p>
    <w:p w14:paraId="237700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645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V2X-BandwidthClass-r14 ::= ENUMERATED {a, b, c, d, e, f, ..., c1-v1530}</w:t>
      </w:r>
    </w:p>
    <w:p w14:paraId="507AE6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EBD0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MIMO-CapabilityUL-r10 ::= ENUMERATED {twoLayers, fourLayers}</w:t>
      </w:r>
    </w:p>
    <w:p w14:paraId="12BD80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111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MIMO-CapabilityDL-r10 ::= ENUMERATED {twoLayers, fourLayers, eightLayers}</w:t>
      </w:r>
    </w:p>
    <w:p w14:paraId="5D382B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EC46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MUST-Parameters-r14 ::= SEQUENCE {</w:t>
      </w:r>
    </w:p>
    <w:p w14:paraId="596C7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must-TM234-UpTo2Tx-r14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50F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56D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BF35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708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667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21C3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4ECD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w:t>
      </w:r>
    </w:p>
    <w:p w14:paraId="0D37F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D6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SupportedBandEUTRA-v9e0</w:t>
      </w:r>
    </w:p>
    <w:p w14:paraId="6DAC1F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7F342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SupportedBandListEUTRA-v1250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SupportedBandEUTRA-v1250</w:t>
      </w:r>
    </w:p>
    <w:p w14:paraId="0FFBF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76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SupportedBandListEUTRA-v1310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SupportedBandEUTRA-v1310</w:t>
      </w:r>
    </w:p>
    <w:p w14:paraId="59445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710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SupportedBandListEUTRA-v1320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SupportedBandEUTRA-v1320</w:t>
      </w:r>
    </w:p>
    <w:p w14:paraId="40DAB1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C5A7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AEB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1F26BF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halfDuplex</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C84F1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B7B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4C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440B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C93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w:t>
      </w:r>
    </w:p>
    <w:p w14:paraId="0DF9A3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3CFEF6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5468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dl-256QAM-r12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D452D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ul-64QAM-r12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F8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2A2B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C32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39223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iCs/>
          <w:noProof/>
          <w:sz w:val="16"/>
          <w:lang w:val="sv-SE" w:eastAsia="sv-SE"/>
        </w:rPr>
        <w:t>ue-PowerClass-5-r13</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086307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10FD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8E155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intraFreq-CE-NeedForGaps-r13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AB45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iCs/>
          <w:noProof/>
          <w:sz w:val="16"/>
          <w:lang w:val="sv-SE" w:eastAsia="sv-SE"/>
        </w:rPr>
        <w:t>ue-PowerClass-N-r13</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{class1, class2, class4}</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09B4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5D5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E5D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69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BandListEUTRA</w:t>
      </w:r>
    </w:p>
    <w:p w14:paraId="4BD0C7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375C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1A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EA00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bandCombinationListEUTRA-r10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BandCombinationListEUTRA-r10</w:t>
      </w:r>
    </w:p>
    <w:p w14:paraId="0223E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F0C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950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C396D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rsrqMeasWideband-r11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2C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7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7C19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MeasParameters-v11a0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E6B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benefitsFromInterruption-r11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97B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2A9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E72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p>
    <w:p w14:paraId="51C571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timerT312-r12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A541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alternativeTimeToTrigger-r12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D90E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incMonEUTRA-r12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06F4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E05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extendedMaxMeasId-r12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924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extendedRSRQ-LowerRange-r12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14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rsrq-OnAllSymbols-r12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C27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7F93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436A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5BE2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0DB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5A9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rs-SINR-Meas-r13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7B5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allowedCellList-r13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0CD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extendedMaxObjectId-r13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AC6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ul-PDCP-Delay-r13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BE0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extendedFreqPriorities-r13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92D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multiBandInfoReport-r13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798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rssi-AndChannelOccupancyReporting-r13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821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0435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A9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5E3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ceMeasurements-r14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7FFB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ncsg-r14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DE4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2905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perServingCellMeasurementGap-r14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48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nonUniformGap-r14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A6E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E3B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DAF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E0E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67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C17C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D483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CEE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2532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qoe-MTSI-MeasReport-r15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0F30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ca-IdleModeMeasurements-r15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D6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ca-IdleModeValidityArea-r15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923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heightMeas-r15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75B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multipleCellsMeasExtension-r15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66B1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BE6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385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90E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MeasGapInfoNR-r16</w:t>
      </w:r>
      <w:r w:rsidRPr="00642971">
        <w:rPr>
          <w:rFonts w:ascii="Courier New" w:hAnsi="Courier New" w:cs="Courier New"/>
          <w:noProof/>
          <w:sz w:val="16"/>
          <w:lang w:val="sv-SE" w:eastAsia="sv-SE"/>
        </w:rPr>
        <w:tab/>
        <w:t>OPTIONAL,</w:t>
      </w:r>
    </w:p>
    <w:p w14:paraId="6D8B5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altFreqPriority-r16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C8D4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ce-DL-ChannelQualityReporting-r16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DC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ce-MeasRSS-Dedicated-r16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A85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eutra-IdleInactiveMeasurements-r16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904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943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0E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idleInactiveValidityAreaList-r16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B234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measGapPatterns-NRonly-r16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33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measGapPatterns-NRonly-ENDC-r16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4A63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CB57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DD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0B76D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E680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C1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ce-MeasRSS-DedicatedSameRBs-r16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469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B4B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6176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1E9E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sharedSpectrumMeasNR-EN-DC-r17</w:t>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8A05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sharedSpectrumMeasNR-SA-r17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ACB9E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7CB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08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SharedSpectrumMeasNR-r17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07A2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nr-RSSI-ChannelOccupancyReporting-r17                  BOOLEAN</w:t>
      </w:r>
    </w:p>
    <w:p w14:paraId="3BEF4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4DE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39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MeasGapInfoNR-r16 ::= SEQUENCE {</w:t>
      </w:r>
    </w:p>
    <w:p w14:paraId="466F5F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interRAT-BandListNR-EN-DC-r16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580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interRAT-BandListNR-SA-r16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0712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537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140B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BandInfoEUTRA</w:t>
      </w:r>
    </w:p>
    <w:p w14:paraId="0AF6FE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8F6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BandCombinationListEUTRA-r10 ::=</w:t>
      </w:r>
      <w:r w:rsidRPr="00642971">
        <w:rPr>
          <w:rFonts w:ascii="Courier New" w:hAnsi="Courier New" w:cs="Courier New"/>
          <w:noProof/>
          <w:sz w:val="16"/>
          <w:lang w:val="sv-SE" w:eastAsia="sv-SE"/>
        </w:rPr>
        <w:tab/>
        <w:t>SEQUENCE (SIZE (1..maxBandComb-r10)) OF BandInfoEUTRA</w:t>
      </w:r>
    </w:p>
    <w:p w14:paraId="577E97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0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BandInfoEUTRA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98101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InterFreqBandList,</w:t>
      </w:r>
    </w:p>
    <w:p w14:paraId="05300D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57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714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85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InterFreqBandInfo</w:t>
      </w:r>
    </w:p>
    <w:p w14:paraId="5FC1A0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32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0893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AE9E2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AD2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6A1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InterRAT-BandInfo</w:t>
      </w:r>
    </w:p>
    <w:p w14:paraId="2EF49C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1729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InterRAT-BandInfoNR-r16</w:t>
      </w:r>
    </w:p>
    <w:p w14:paraId="08AABE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5C8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F62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6D6E6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9B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82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5F5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FEA8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D4CB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80A0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956D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90C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eventB2-r15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264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8990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7044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0F9D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1BB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88E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0F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2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C7B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4C8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A152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E3EA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97C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2E0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3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sa-NR-r15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9B2C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supportedBandListNR-SA-r15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191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6674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58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92D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6F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17FC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33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CC4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0E6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D85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42798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06E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5CF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zh-CN"/>
        </w:rPr>
        <w:t>nr</w:t>
      </w:r>
      <w:r w:rsidRPr="00642971">
        <w:rPr>
          <w:rFonts w:ascii="Courier New" w:hAnsi="Courier New" w:cs="Courier New"/>
          <w:noProof/>
          <w:sz w:val="16"/>
          <w:lang w:val="sv-SE" w:eastAsia="sv-SE"/>
        </w:rPr>
        <w:t>-HO-ToEN-DC-r16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8DC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ce-EUTRA-5GC-HO-ToNR-FDD-FR1-r16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81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ACD5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ce-EUTRA-5GC-HO-ToNR-FDD-FR2-r16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7B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8E8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7DDC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8A2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IRAT-ParametersNR-v1660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30C8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extendedBand-n77-r16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942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2A8CB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90F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4F7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6F0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4B35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19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ims-VoiceOverNR-FR2-2-r17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2F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E6E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6C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B05F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extendedBand-n77-2-r17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DD4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1E1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BF9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2B7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77B1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A2E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ho-EUTRA-5GC-FDD-TDD-r15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993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ho-InterfreqEUTRA-5GC-r15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0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ims-VoiceOverMCG-BearerEUTRA-5GC-r15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FFC5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inactiveState-r15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3A11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reflectiveQoS-r15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CD8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4E5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7960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EUTRA-5GC-Parameters-v1610 ::=</w:t>
      </w:r>
      <w:r w:rsidRPr="00642971">
        <w:rPr>
          <w:rFonts w:ascii="Courier New" w:hAnsi="Courier New" w:cs="Courier New"/>
          <w:noProof/>
          <w:sz w:val="16"/>
          <w:lang w:val="sv-SE" w:eastAsia="sv-SE"/>
        </w:rPr>
        <w:tab/>
        <w:t>SEQUENCE {</w:t>
      </w:r>
    </w:p>
    <w:p w14:paraId="478A1A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ce-InactiveState-r16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323A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7BE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23BB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E45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B40CC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7FFFCB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rohc-ContextMaxSessions-r15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132F7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201EE9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5CFAB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1A8D72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rohc-ProfilesUL-Only-r15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70D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6B106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061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rohc-ContextContinue-r15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C4B4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outOfOrderDelivery-r15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4BA8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sn-SizeLo-r15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7E8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ims-VoiceOverNR-PDCP-MCG-Bearer-r15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18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ims-VoiceOverNR-PDCP-SCG-Bearer-r15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0299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CB9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FFE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6E6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ims-VoNR-PDCP-SCG-NGENDC-r15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F6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6701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A78A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ROHC-ProfileSupportList-r15 ::=</w:t>
      </w:r>
      <w:r w:rsidRPr="00642971">
        <w:rPr>
          <w:rFonts w:ascii="Courier New" w:hAnsi="Courier New" w:cs="Courier New"/>
          <w:noProof/>
          <w:sz w:val="16"/>
          <w:lang w:val="sv-SE" w:eastAsia="sv-SE"/>
        </w:rPr>
        <w:tab/>
        <w:t>SEQUENCE {</w:t>
      </w:r>
    </w:p>
    <w:p w14:paraId="6F680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625C3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71BEC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E25C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B41BF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44E9C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6D4AF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5CF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2241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EAEA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A15B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3BFC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SupportedBandNR-r15</w:t>
      </w:r>
    </w:p>
    <w:p w14:paraId="1962AB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25A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7557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FreqBandIndicatorNR-r15</w:t>
      </w:r>
    </w:p>
    <w:p w14:paraId="55BFC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479B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15F5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7A42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SupportedBandListUTRA-FDD</w:t>
      </w:r>
    </w:p>
    <w:p w14:paraId="466429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902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FB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0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30C30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72F7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981F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IRAT-ParametersUTRA-v9c0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EC1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voiceOverPS-HS-UTRA-FDD-r9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65B5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voiceOverPS-HS-UTRA-TDD128-r9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A6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srvcc-FromUTRA-FDD-ToUTRA-FDD-r9</w:t>
      </w:r>
      <w:r w:rsidRPr="00642971">
        <w:rPr>
          <w:rFonts w:ascii="Courier New" w:hAnsi="Courier New" w:cs="Courier New"/>
          <w:noProof/>
          <w:snapToGrid w:val="0"/>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18B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B65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srvcc-FromUTRA-TDD128-ToUTRA-TDD128-r9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7CF6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srvcc-FromUTRA-TDD128-ToGERAN-r9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0008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4F74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258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IRAT-ParametersUTRA-v9h0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F6EA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mfbi-UTRA-r9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8236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7B8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627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SupportedBandUTRA-FDD</w:t>
      </w:r>
    </w:p>
    <w:p w14:paraId="7C2C01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411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00E02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 bandII, bandIII, bandIV, bandV, bandVI,</w:t>
      </w:r>
    </w:p>
    <w:p w14:paraId="748453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bandVII, bandVIII, bandIX, bandX, bandXI,</w:t>
      </w:r>
    </w:p>
    <w:p w14:paraId="138D00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bandXII, bandXIII, bandXIV, bandXV, bandXVI, ...,</w:t>
      </w:r>
    </w:p>
    <w:p w14:paraId="2358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bandXVII-8a0, bandXVIII-8a0, bandXIX-8a0, bandXX-8a0,</w:t>
      </w:r>
    </w:p>
    <w:p w14:paraId="0A312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bandXXI-8a0, bandXXII-8a0, bandXXIII-8a0, bandXXIV-8a0,</w:t>
      </w:r>
    </w:p>
    <w:p w14:paraId="1BA726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bandXXV-8a0, bandXXVI-8a0, bandXXVII-8a0, bandXXVIII-8a0,</w:t>
      </w:r>
    </w:p>
    <w:p w14:paraId="767625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bandXXIX-8a0, bandXXX-8a0, bandXXXI-8a0, bandXXXII-8a0}</w:t>
      </w:r>
    </w:p>
    <w:p w14:paraId="2D8B85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EC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8BB8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SupportedBandListUTRA-TDD128</w:t>
      </w:r>
    </w:p>
    <w:p w14:paraId="4723C6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8C51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1F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SupportedBandListUTRA-TDD128 ::=</w:t>
      </w:r>
      <w:r w:rsidRPr="00642971">
        <w:rPr>
          <w:rFonts w:ascii="Courier New" w:hAnsi="Courier New" w:cs="Courier New"/>
          <w:noProof/>
          <w:sz w:val="16"/>
          <w:lang w:val="sv-SE" w:eastAsia="sv-SE"/>
        </w:rPr>
        <w:tab/>
        <w:t>SEQUENCE (SIZE (1..maxBands)) OF SupportedBandUTRA-TDD128</w:t>
      </w:r>
    </w:p>
    <w:p w14:paraId="78C97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BB4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6488F2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74C012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79563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64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A2DD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SupportedBandListUTRA-TDD384</w:t>
      </w:r>
    </w:p>
    <w:p w14:paraId="2F0A7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FF0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0F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SupportedBandListUTRA-TDD384 ::=</w:t>
      </w:r>
      <w:r w:rsidRPr="00642971">
        <w:rPr>
          <w:rFonts w:ascii="Courier New" w:hAnsi="Courier New" w:cs="Courier New"/>
          <w:noProof/>
          <w:sz w:val="16"/>
          <w:lang w:val="sv-SE" w:eastAsia="sv-SE"/>
        </w:rPr>
        <w:tab/>
        <w:t>SEQUENCE (SIZE (1..maxBands)) OF SupportedBandUTRA-TDD384</w:t>
      </w:r>
    </w:p>
    <w:p w14:paraId="1A3795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5EA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78D3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502321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6EBBD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2C5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BE511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SupportedBandListUTRA-TDD768</w:t>
      </w:r>
    </w:p>
    <w:p w14:paraId="0DCE9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8DEB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92B1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SupportedBandListUTRA-TDD768 ::=</w:t>
      </w:r>
      <w:r w:rsidRPr="00642971">
        <w:rPr>
          <w:rFonts w:ascii="Courier New" w:hAnsi="Courier New" w:cs="Courier New"/>
          <w:noProof/>
          <w:sz w:val="16"/>
          <w:lang w:val="sv-SE" w:eastAsia="sv-SE"/>
        </w:rPr>
        <w:tab/>
        <w:t>SEQUENCE (SIZE (1..maxBands)) OF SupportedBandUTRA-TDD768</w:t>
      </w:r>
    </w:p>
    <w:p w14:paraId="33C1B1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E4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C40FB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34071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F6DA7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AF4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B8FD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e-RedirectionUTRA-TDD-r10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084BD9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098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3789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9D9A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SupportedBandListGERAN,</w:t>
      </w:r>
    </w:p>
    <w:p w14:paraId="4D4CCC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interRAT-PS-HO-ToGERAN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16517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7165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21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A395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dtm-r9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830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EB07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9BAD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AF6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SupportedBandGERAN</w:t>
      </w:r>
    </w:p>
    <w:p w14:paraId="1B8C8F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6B2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50D1D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gsm450, gsm480, gsm710, gsm750, gsm810, gsm850,</w:t>
      </w:r>
    </w:p>
    <w:p w14:paraId="1D0A10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gsm900P, gsm900E, gsm900R, gsm1800, gsm1900,</w:t>
      </w:r>
    </w:p>
    <w:p w14:paraId="262A4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spare5, spare4, spare3, spare2, spare1, ...}</w:t>
      </w:r>
    </w:p>
    <w:p w14:paraId="3F1D7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902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IRAT-ParametersCDMA2000-HRPD ::=</w:t>
      </w:r>
      <w:r w:rsidRPr="00642971">
        <w:rPr>
          <w:rFonts w:ascii="Courier New" w:hAnsi="Courier New" w:cs="Courier New"/>
          <w:noProof/>
          <w:sz w:val="16"/>
          <w:lang w:val="sv-SE" w:eastAsia="sv-SE"/>
        </w:rPr>
        <w:tab/>
        <w:t>SEQUENCE {</w:t>
      </w:r>
    </w:p>
    <w:p w14:paraId="5A599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SupportedBandListHRPD,</w:t>
      </w:r>
    </w:p>
    <w:p w14:paraId="39C2A1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7ABEE5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087D9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3A26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4E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SupportedBandListHRPD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5B50E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63A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 ::=</w:t>
      </w:r>
      <w:r w:rsidRPr="00642971">
        <w:rPr>
          <w:rFonts w:ascii="Courier New" w:hAnsi="Courier New" w:cs="Courier New"/>
          <w:noProof/>
          <w:sz w:val="16"/>
          <w:lang w:val="sv-SE" w:eastAsia="sv-SE"/>
        </w:rPr>
        <w:tab/>
        <w:t>SEQUENCE {</w:t>
      </w:r>
    </w:p>
    <w:p w14:paraId="0FCC7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SupportedBandList1XRTT,</w:t>
      </w:r>
    </w:p>
    <w:p w14:paraId="313B4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4A102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691816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1DD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2526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IRAT-ParametersCDMA2000-1XRTT-v920 ::=</w:t>
      </w:r>
      <w:r w:rsidRPr="00642971">
        <w:rPr>
          <w:rFonts w:ascii="Courier New" w:hAnsi="Courier New" w:cs="Courier New"/>
          <w:noProof/>
          <w:sz w:val="16"/>
          <w:lang w:val="sv-SE" w:eastAsia="sv-SE"/>
        </w:rPr>
        <w:tab/>
        <w:t>SEQUENCE {</w:t>
      </w:r>
    </w:p>
    <w:p w14:paraId="09497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61E36E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e-CSFB-ConcPS-Mob1XRTT-r9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1D7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CD65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BF97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IRAT-ParametersCDMA2000-1XRTT-v1020 ::=</w:t>
      </w:r>
      <w:r w:rsidRPr="00642971">
        <w:rPr>
          <w:rFonts w:ascii="Courier New" w:hAnsi="Courier New" w:cs="Courier New"/>
          <w:noProof/>
          <w:sz w:val="16"/>
          <w:lang w:val="sv-SE" w:eastAsia="sv-SE"/>
        </w:rPr>
        <w:tab/>
        <w:t>SEQUENCE {</w:t>
      </w:r>
    </w:p>
    <w:p w14:paraId="30276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e-CSFB-dual-1XRTT-r10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211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0B0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E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40D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cdma2000-NW-Sharing-r11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004D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AC8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FD3B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SupportedBandList1XRTT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6FD8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EE21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IRAT-ParametersWLAN-r13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8B9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supportedBandListWLAN-r13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(1..maxWLAN-Bands-r13)) OF WLAN-BandIndicator-r13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FF45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143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F593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CSG-ProximityIndicationParameters-r9 ::=</w:t>
      </w:r>
      <w:r w:rsidRPr="00642971">
        <w:rPr>
          <w:rFonts w:ascii="Courier New" w:hAnsi="Courier New" w:cs="Courier New"/>
          <w:noProof/>
          <w:sz w:val="16"/>
          <w:lang w:val="sv-SE" w:eastAsia="sv-SE"/>
        </w:rPr>
        <w:tab/>
        <w:t>SEQUENCE {</w:t>
      </w:r>
    </w:p>
    <w:p w14:paraId="402BD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F18D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C21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EE78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84F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DCF7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NeighCellSI-AcquisitionParameters-r9 ::=</w:t>
      </w:r>
      <w:r w:rsidRPr="00642971">
        <w:rPr>
          <w:rFonts w:ascii="Courier New" w:hAnsi="Courier New" w:cs="Courier New"/>
          <w:noProof/>
          <w:sz w:val="16"/>
          <w:lang w:val="sv-SE" w:eastAsia="sv-SE"/>
        </w:rPr>
        <w:tab/>
        <w:t>SEQUENCE {</w:t>
      </w:r>
    </w:p>
    <w:p w14:paraId="5B192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A12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E4A8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A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5B6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203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NeighCellSI-AcquisitionParameters-v1530 ::=</w:t>
      </w:r>
      <w:r w:rsidRPr="00642971">
        <w:rPr>
          <w:rFonts w:ascii="Courier New" w:hAnsi="Courier New" w:cs="Courier New"/>
          <w:noProof/>
          <w:sz w:val="16"/>
          <w:lang w:val="sv-SE" w:eastAsia="sv-SE"/>
        </w:rPr>
        <w:tab/>
        <w:t>SEQUENCE {</w:t>
      </w:r>
    </w:p>
    <w:p w14:paraId="4A2812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49B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reportCGI-NR-NoEN-DC-r15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D01F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598F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17E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NeighCellSI-AcquisitionParameters-v1550 ::=</w:t>
      </w:r>
      <w:r w:rsidRPr="00642971">
        <w:rPr>
          <w:rFonts w:ascii="Courier New" w:hAnsi="Courier New" w:cs="Courier New"/>
          <w:noProof/>
          <w:sz w:val="16"/>
          <w:lang w:val="sv-SE" w:eastAsia="sv-SE"/>
        </w:rPr>
        <w:tab/>
        <w:t>SEQUENCE {</w:t>
      </w:r>
    </w:p>
    <w:p w14:paraId="2CDE7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FBC0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utra-GERAN-CGI-Reporting-ENDC-r15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4A8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855A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FD6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NeighCellSI-AcquisitionParameters-v15a0 ::=</w:t>
      </w:r>
      <w:r w:rsidRPr="00642971">
        <w:rPr>
          <w:rFonts w:ascii="Courier New" w:hAnsi="Courier New" w:cs="Courier New"/>
          <w:noProof/>
          <w:sz w:val="16"/>
          <w:lang w:val="sv-SE" w:eastAsia="sv-SE"/>
        </w:rPr>
        <w:tab/>
        <w:t>SEQUENCE {</w:t>
      </w:r>
    </w:p>
    <w:p w14:paraId="427B6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eutra-CGI-Reporting-NEDC-r15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9CFF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0F1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877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NeighCellSI-AcquisitionParameters-v1610 ::=</w:t>
      </w:r>
      <w:r w:rsidRPr="00642971">
        <w:rPr>
          <w:rFonts w:ascii="Courier New" w:hAnsi="Courier New" w:cs="Courier New"/>
          <w:noProof/>
          <w:sz w:val="16"/>
          <w:lang w:val="sv-SE" w:eastAsia="sv-SE"/>
        </w:rPr>
        <w:tab/>
        <w:t>SEQUENCE {</w:t>
      </w:r>
    </w:p>
    <w:p w14:paraId="61DB1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eutra-SI-AcquisitionForHO-ENDC</w:t>
      </w:r>
      <w:r w:rsidRPr="00642971">
        <w:rPr>
          <w:rFonts w:ascii="Courier New" w:hAnsi="Courier New" w:cs="Courier New"/>
          <w:noProof/>
          <w:sz w:val="16"/>
          <w:lang w:val="sv-SE" w:eastAsia="zh-CN"/>
        </w:rPr>
        <w:t>-r</w:t>
      </w:r>
      <w:r w:rsidRPr="00642971">
        <w:rPr>
          <w:rFonts w:ascii="Courier New" w:hAnsi="Courier New" w:cs="Courier New"/>
          <w:noProof/>
          <w:sz w:val="16"/>
          <w:lang w:val="sv-SE" w:eastAsia="sv-SE"/>
        </w:rPr>
        <w:t>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2DDC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nr-AutonomousGaps-ENDC-FR1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525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nr-AutonomousGaps-ENDC-FR2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2DE2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nr-AutonomousGaps-FR1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682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A921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72E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3DBA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NeighCellSI-AcquisitionParameters-v1710 ::=</w:t>
      </w:r>
      <w:r w:rsidRPr="00642971">
        <w:rPr>
          <w:rFonts w:ascii="Courier New" w:hAnsi="Courier New" w:cs="Courier New"/>
          <w:noProof/>
          <w:sz w:val="16"/>
          <w:lang w:val="sv-SE" w:eastAsia="sv-SE"/>
        </w:rPr>
        <w:tab/>
        <w:t>SEQUENCE {</w:t>
      </w:r>
    </w:p>
    <w:p w14:paraId="193050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893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gNB-ID-Length-Reporting-NR-NoEN-DC-r17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1E9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F73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CAB0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SON-Parameters-r9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D4C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rach-Report-r9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378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40BE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EBE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PUR-Parameters-r16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A08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EE9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D11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8BD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E79A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25CB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080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3FF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473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pur-CP-L1Ack-r16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CA56D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pur-FrequencyHopping-r16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65D5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pur-PUSCH-NB-MaxTBS-r16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AC7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pur-RSRP-Validation-r16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A3E3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pur-SubPRB-CE-ModeA-r16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5151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pur-SubPRB-CE-ModeB-r16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B2AF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10C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2C54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UE-BasedNetwPerfMeasParameters-r10 ::=</w:t>
      </w:r>
      <w:r w:rsidRPr="00642971">
        <w:rPr>
          <w:rFonts w:ascii="Courier New" w:hAnsi="Courier New" w:cs="Courier New"/>
          <w:noProof/>
          <w:sz w:val="16"/>
          <w:lang w:val="sv-SE" w:eastAsia="sv-SE"/>
        </w:rPr>
        <w:tab/>
        <w:t>SEQUENCE {</w:t>
      </w:r>
    </w:p>
    <w:p w14:paraId="44B9E6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loggedMeasurementsIdle-r10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FA7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standaloneGNSS-Location-r10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806C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C345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C3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UE-BasedNetwPerfMeasParameters-v1250 ::=</w:t>
      </w:r>
      <w:r w:rsidRPr="00642971">
        <w:rPr>
          <w:rFonts w:ascii="Courier New" w:hAnsi="Courier New" w:cs="Courier New"/>
          <w:noProof/>
          <w:sz w:val="16"/>
          <w:lang w:val="sv-SE" w:eastAsia="sv-SE"/>
        </w:rPr>
        <w:tab/>
        <w:t>SEQUENCE {</w:t>
      </w:r>
    </w:p>
    <w:p w14:paraId="583FA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loggedMBSFNMeasurements-r12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1D419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CB1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5A7C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UE-BasedNetwPerfMeasParameters-v1430 ::=</w:t>
      </w:r>
      <w:r w:rsidRPr="00642971">
        <w:rPr>
          <w:rFonts w:ascii="Courier New" w:hAnsi="Courier New" w:cs="Courier New"/>
          <w:noProof/>
          <w:sz w:val="16"/>
          <w:lang w:val="sv-SE" w:eastAsia="sv-SE"/>
        </w:rPr>
        <w:tab/>
        <w:t>SEQUENCE {</w:t>
      </w:r>
    </w:p>
    <w:p w14:paraId="5E5459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locationReport-r14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06F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950C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AAA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UE-BasedNetwPerfMeasParameters-v1530 ::=</w:t>
      </w:r>
      <w:r w:rsidRPr="00642971">
        <w:rPr>
          <w:rFonts w:ascii="Courier New" w:hAnsi="Courier New" w:cs="Courier New"/>
          <w:noProof/>
          <w:sz w:val="16"/>
          <w:lang w:val="sv-SE" w:eastAsia="sv-SE"/>
        </w:rPr>
        <w:tab/>
        <w:t>SEQUENCE {</w:t>
      </w:r>
    </w:p>
    <w:p w14:paraId="4742C3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503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019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90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47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2A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DDA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UE-BasedNetwPerfMeasParameters-v1610 ::=</w:t>
      </w:r>
      <w:r w:rsidRPr="00642971">
        <w:rPr>
          <w:rFonts w:ascii="Courier New" w:hAnsi="Courier New" w:cs="Courier New"/>
          <w:noProof/>
          <w:sz w:val="16"/>
          <w:lang w:val="sv-SE" w:eastAsia="sv-SE"/>
        </w:rPr>
        <w:tab/>
        <w:t>SEQUENCE {</w:t>
      </w:r>
    </w:p>
    <w:p w14:paraId="229547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ul-PDCP-AvgDelay-r16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E71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E83F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DFC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UE-BasedNetwPerfMeasParameters-v1700 ::=</w:t>
      </w:r>
      <w:r w:rsidRPr="00642971">
        <w:rPr>
          <w:rFonts w:ascii="Courier New" w:hAnsi="Courier New" w:cs="Courier New"/>
          <w:noProof/>
          <w:sz w:val="16"/>
          <w:lang w:val="sv-SE" w:eastAsia="sv-SE"/>
        </w:rPr>
        <w:tab/>
        <w:t>SEQUENCE {</w:t>
      </w:r>
    </w:p>
    <w:p w14:paraId="1923DB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loggedMeasIdleEventL1-r17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B32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loggedMeasIdleEventOutOfCoverage-r17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C5A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F0B7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CE7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F41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C80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OTDOA-PositioningCapabilities-r10 ::=</w:t>
      </w:r>
      <w:r w:rsidRPr="00642971">
        <w:rPr>
          <w:rFonts w:ascii="Courier New" w:hAnsi="Courier New" w:cs="Courier New"/>
          <w:noProof/>
          <w:sz w:val="16"/>
          <w:lang w:val="sv-SE" w:eastAsia="sv-SE"/>
        </w:rPr>
        <w:tab/>
        <w:t>SEQUENCE {</w:t>
      </w:r>
    </w:p>
    <w:p w14:paraId="2D06CD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otdoa-UE-Assisted-r10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8F496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interFreqRSTD-Measurement-r10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3CC5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66D0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5ACD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875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26A3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powerPrefInd-r11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4E81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ue-Rx-TxTimeDiffMeasurements-r11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B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A0C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176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A390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inDeviceCoexInd-UL-CA-r11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DB58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DEE0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5CF1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Other-Parameters-v1360 ::=</w:t>
      </w:r>
      <w:r w:rsidRPr="00642971">
        <w:rPr>
          <w:rFonts w:ascii="Courier New" w:hAnsi="Courier New" w:cs="Courier New"/>
          <w:noProof/>
          <w:sz w:val="16"/>
          <w:lang w:val="sv-SE" w:eastAsia="sv-SE"/>
        </w:rPr>
        <w:tab/>
        <w:t>SEQUENCE {</w:t>
      </w:r>
    </w:p>
    <w:p w14:paraId="18BC14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inDeviceCoexInd-HardwareSharingInd-r13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68A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22B9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89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CA56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bwPrefInd-r14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616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rlm-ReportSupport-r14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B3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E82B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D7D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OtherParameters-v1450 ::=</w:t>
      </w:r>
      <w:r w:rsidRPr="00642971">
        <w:rPr>
          <w:rFonts w:ascii="Courier New" w:hAnsi="Courier New" w:cs="Courier New"/>
          <w:noProof/>
          <w:sz w:val="16"/>
          <w:lang w:val="sv-SE" w:eastAsia="sv-SE"/>
        </w:rPr>
        <w:tab/>
        <w:t>SEQUENCE {</w:t>
      </w:r>
    </w:p>
    <w:p w14:paraId="64297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overheatingInd-r14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ECD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6AED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75F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Other-Parameters-v1460 ::=</w:t>
      </w:r>
      <w:r w:rsidRPr="00642971">
        <w:rPr>
          <w:rFonts w:ascii="Courier New" w:hAnsi="Courier New" w:cs="Courier New"/>
          <w:noProof/>
          <w:sz w:val="16"/>
          <w:lang w:val="sv-SE" w:eastAsia="sv-SE"/>
        </w:rPr>
        <w:tab/>
        <w:t>SEQUENCE {</w:t>
      </w:r>
    </w:p>
    <w:p w14:paraId="7A667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nonCSG-SI-Reporting-r14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9B1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C314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0346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B7B1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assistInfoBitForLC-r15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1E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timeReferenceProvision-r15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BF9F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flightPathPlan-r15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EA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BB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454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73589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E100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01CEA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70948D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E0A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resumeWithStoredMCG-SCells-r16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B000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resumeWithMCG-SCellConfig-r16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013B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5DAE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resumeWithSCG-Config-r16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F7A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mcgRLF-RecoveryViaSCG-r16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F160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overheatingIndForSCG-r16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1C38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A4C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E0C6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3C5E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mpsPriorityIndication-r16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08A7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0FC4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70489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 xml:space="preserve">Other-Parameters-v1690 ::= </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SEQUENCE {</w:t>
      </w:r>
    </w:p>
    <w:p w14:paraId="742E30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ab/>
        <w:t>ul-RRC-Segmentation-r16</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ENUMERATED {supported}</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OPTIONAL</w:t>
      </w:r>
    </w:p>
    <w:p w14:paraId="2AF59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2AE9E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6B3EB7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FFF2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00BE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mbms-NonServingCell-r11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863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7CF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3FC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779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mbms-AsyncDC-r12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2C0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5B1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A0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4C53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fembmsDedicatedCell-r14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05CB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fembmsMixedCell-r14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5925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subcarrierSpacingMBMS-khz7dot5-r14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F9EB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subcarrierSpacingMBMS-khz1dot25-r14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CB4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6D8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5D05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EB27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mbms-MaxBW-r14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0FF7B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implicitValue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2C920E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explicitValue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INTEGER(2..20)</w:t>
      </w:r>
    </w:p>
    <w:p w14:paraId="7A4BC3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478F15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mbms-ScalingFactor1dot25-r14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{n3, n6, n9, n12}</w:t>
      </w:r>
      <w:r w:rsidRPr="00642971">
        <w:rPr>
          <w:rFonts w:ascii="Courier New" w:hAnsi="Courier New" w:cs="Courier New"/>
          <w:noProof/>
          <w:sz w:val="16"/>
          <w:lang w:val="sv-SE" w:eastAsia="sv-SE"/>
        </w:rPr>
        <w:tab/>
        <w:t>OPTIONAL,</w:t>
      </w:r>
    </w:p>
    <w:p w14:paraId="5742E9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mbms-ScalingFactor7dot5-r14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F28F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839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3BE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2B0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mbms-ScalingFactor2dot5-r16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 n4, n6, n8}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BE2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mbms-ScalingFactor0dot37-r16</w:t>
      </w:r>
      <w:r w:rsidRPr="00642971">
        <w:rPr>
          <w:rFonts w:ascii="Courier New" w:hAnsi="Courier New" w:cs="Courier New"/>
          <w:noProof/>
          <w:sz w:val="16"/>
          <w:lang w:val="sv-SE" w:eastAsia="sv-SE"/>
        </w:rPr>
        <w:tab/>
        <w:t>ENUMERATED {n12, n16, n20, n24}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7062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mbms-SupportedBandInfoList-r16</w:t>
      </w:r>
      <w:r w:rsidRPr="00642971">
        <w:rPr>
          <w:rFonts w:ascii="Courier New" w:hAnsi="Courier New" w:cs="Courier New"/>
          <w:noProof/>
          <w:sz w:val="16"/>
          <w:lang w:val="sv-SE" w:eastAsia="sv-SE"/>
        </w:rPr>
        <w:tab/>
        <w:t>SEQUENCE (SIZE (1..maxBands)) OF MBMS-SupportedBandInfo-r16</w:t>
      </w:r>
    </w:p>
    <w:p w14:paraId="10748D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75B4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A1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FACB3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MBMS-SupportedBandInfo-v1700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71FF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5F9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F97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F10E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subcarrierSpacingMBMS-khz2dot5-r16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EE3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subcarrierSpacingMBMS-khz0dot37-r16</w:t>
      </w:r>
      <w:r w:rsidRPr="00642971">
        <w:rPr>
          <w:rFonts w:ascii="Courier New" w:hAnsi="Courier New" w:cs="Courier New"/>
          <w:noProof/>
          <w:sz w:val="16"/>
          <w:lang w:val="sv-SE" w:eastAsia="sv-SE"/>
        </w:rPr>
        <w:tab/>
        <w:t>SEQUENCE {</w:t>
      </w:r>
    </w:p>
    <w:p w14:paraId="2F3C9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87DD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timeSeparationSlot4-r16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55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436643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2906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F5BA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MBMS-SupportedBandInfo-v1700 ::=</w:t>
      </w:r>
      <w:r w:rsidRPr="00642971">
        <w:rPr>
          <w:rFonts w:ascii="Courier New" w:hAnsi="Courier New" w:cs="Courier New"/>
          <w:noProof/>
          <w:sz w:val="16"/>
          <w:lang w:val="sv-SE" w:eastAsia="sv-SE"/>
        </w:rPr>
        <w:tab/>
        <w:t>SEQUENCE {</w:t>
      </w:r>
    </w:p>
    <w:p w14:paraId="5B125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pmch-Bandwidth-n40-r17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D9D9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pmch-Bandwidth-n35-r17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68B9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B118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72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2B5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FeMBMS-Unicast-Parameters-r14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F2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unicast-fembmsMixedSCell-r14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9237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emptyUnicastRegion-r14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7C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4A4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006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SCPTM-Parameters-r13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AF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scptm-ParallelReception-r13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C9C8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3086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scptm-NonServingCell-r13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9EE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scptm-AsyncDC-r13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4AB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608E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12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9F7D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r>
      <w:r w:rsidRPr="00642971">
        <w:rPr>
          <w:rFonts w:ascii="Courier New" w:hAnsi="Courier New" w:cs="Courier New"/>
          <w:iCs/>
          <w:noProof/>
          <w:sz w:val="16"/>
          <w:lang w:val="sv-SE" w:eastAsia="sv-SE"/>
        </w:rPr>
        <w:t>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5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72E3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93D2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0B2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C7AF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A7A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332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E27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C4C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F782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5498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86EF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unicastFrequencyHopping-r13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9A77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DFC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19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FBF8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4F1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7172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4EF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E024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2E81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tm6-CE-ModeA-r13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B71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25C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96C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A397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ce-SwitchWithoutHO-r14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ED8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877D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8F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08" w:name="_Hlk42786865"/>
      <w:r w:rsidRPr="00642971">
        <w:rPr>
          <w:rFonts w:ascii="Courier New" w:hAnsi="Courier New" w:cs="Courier New"/>
          <w:noProof/>
          <w:sz w:val="16"/>
          <w:lang w:val="sv-SE" w:eastAsia="zh-CN"/>
        </w:rPr>
        <w:t>CE-MultiTB-Parameters-r16 ::=</w:t>
      </w:r>
      <w:r w:rsidRPr="00642971">
        <w:rPr>
          <w:rFonts w:ascii="Courier New" w:hAnsi="Courier New" w:cs="Courier New"/>
          <w:noProof/>
          <w:sz w:val="16"/>
          <w:lang w:val="sv-SE" w:eastAsia="zh-CN"/>
        </w:rPr>
        <w:tab/>
        <w:t>SEQUENCE {</w:t>
      </w:r>
    </w:p>
    <w:p w14:paraId="6793E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0B92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8C1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A8704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C5AA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ce-MultiTB-64QAM-r16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225F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ce-MultiTB-EarlyTermination-r16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6928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0C56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ce-MultiTB-HARQ-AckBundling-r16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5CA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ce-MultiTB-Interleaving-r16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02E28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ce-MultiTB-SubPRB-r16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5C71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08"/>
    <w:p w14:paraId="50EA96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52AB24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CE-ResourceResvParameters-r16 ::=</w:t>
      </w:r>
      <w:r w:rsidRPr="00642971">
        <w:rPr>
          <w:rFonts w:ascii="Courier New" w:hAnsi="Courier New" w:cs="Courier New"/>
          <w:noProof/>
          <w:sz w:val="16"/>
          <w:lang w:val="sv-SE" w:eastAsia="zh-CN"/>
        </w:rPr>
        <w:tab/>
        <w:t>SEQUENCE {</w:t>
      </w:r>
    </w:p>
    <w:p w14:paraId="0A922F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526F8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30DB0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463E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CF6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34B7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57E8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2497F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A5D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subcarrierPuncturingCE-ModeA-r16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3815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92C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p w14:paraId="41F6C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3387D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A018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E935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csi-RS-DRS-RRM-MeasurementsLAA-r13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6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downlinkLAA-r13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9155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endingDwPTS-r13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84C3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secondSlotStartingPosition-r13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52A2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4CB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tm10-LAA-r13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823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22F8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6B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9C6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ED28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uplinkLAA-r14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4E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twoStepSchedulingTimingInfo-r14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{nPlus1, nPlus2, nPlus3}</w:t>
      </w:r>
      <w:r w:rsidRPr="00642971">
        <w:rPr>
          <w:rFonts w:ascii="Courier New" w:hAnsi="Courier New" w:cs="Courier New"/>
          <w:noProof/>
          <w:sz w:val="16"/>
          <w:lang w:val="sv-SE" w:eastAsia="sv-SE"/>
        </w:rPr>
        <w:tab/>
        <w:t>OPTIONAL,</w:t>
      </w:r>
    </w:p>
    <w:p w14:paraId="5EDF2B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uss-BlindDecodingAdjustment-r14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E2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uss-BlindDecodingReduction-r14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4CD1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outOfSequenceGrantHandling-r14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FC1C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DEA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E9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09" w:name="_Hlk523484240"/>
      <w:r w:rsidRPr="00642971">
        <w:rPr>
          <w:rFonts w:ascii="Courier New" w:hAnsi="Courier New" w:cs="Courier New"/>
          <w:noProof/>
          <w:sz w:val="16"/>
          <w:lang w:val="sv-SE" w:eastAsia="sv-SE"/>
        </w:rPr>
        <w:t>LAA-Parameters-v1530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F4B2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D67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35B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30E3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707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bookmarkEnd w:id="109"/>
    </w:p>
    <w:p w14:paraId="4B037F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484B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WLAN-IW-Parameters-r12 ::=</w:t>
      </w:r>
      <w:r w:rsidRPr="00642971">
        <w:rPr>
          <w:rFonts w:ascii="Courier New" w:hAnsi="Courier New" w:cs="Courier New"/>
          <w:noProof/>
          <w:sz w:val="16"/>
          <w:lang w:val="sv-SE" w:eastAsia="sv-SE"/>
        </w:rPr>
        <w:tab/>
        <w:t>SEQUENCE {</w:t>
      </w:r>
    </w:p>
    <w:p w14:paraId="5086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wlan-IW-RAN-Rules-r12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8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wlan-IW-ANDSF-Policies-r12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62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0D1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B4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5AF0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2865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lwa-SplitBearer-r13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D30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wlan-MAC-Address-r13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(SIZE (6))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9FD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lwa-BufferSize-r13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20F9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FDBB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FD25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18278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lwa-HO-WithoutWT-Change-r14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6122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78F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wlan-PeriodicMeas-r14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B73B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wlan-ReportAnyWLAN-r14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602A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wlan-SupportedDataRate-r14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(1..2048)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3DCD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F00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1585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A7A6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lwa-RLC-UM-r14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FDA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8C6B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52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WLAN-IW-Parameters-v1310 ::=</w:t>
      </w:r>
      <w:r w:rsidRPr="00642971">
        <w:rPr>
          <w:rFonts w:ascii="Courier New" w:hAnsi="Courier New" w:cs="Courier New"/>
          <w:noProof/>
          <w:sz w:val="16"/>
          <w:lang w:val="sv-SE" w:eastAsia="sv-SE"/>
        </w:rPr>
        <w:tab/>
        <w:t>SEQUENCE {</w:t>
      </w:r>
    </w:p>
    <w:p w14:paraId="427A8F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rclwi-r13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50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A4BC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9CA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43A7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8D0A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D228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613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2CE5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F7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2E67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365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47B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NAICS-Capability-List-r12 ::= SEQUENCE (SIZE (1..maxNAICS-Entries-r12)) OF NAICS-Capability-Entry-r12</w:t>
      </w:r>
    </w:p>
    <w:p w14:paraId="7546A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0D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DE2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NAICS-Capability-Entry-r12</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w:t>
      </w:r>
    </w:p>
    <w:p w14:paraId="32A472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numberOfNAICS-CapableCC-r12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69BA5F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numberOfAggregatedPRB-r12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2E0108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n50, n75, n100, n125, n150, n175,</w:t>
      </w:r>
    </w:p>
    <w:p w14:paraId="78BAD0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n200, n225, n250, n275, n300, n350,</w:t>
      </w:r>
    </w:p>
    <w:p w14:paraId="31D8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n400, n450, n500, spare},</w:t>
      </w:r>
    </w:p>
    <w:p w14:paraId="64328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1445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3224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BED1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7E55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commSimultaneousTx-r12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B5A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FreqBandIndicatorListEUTRA-r12</w:t>
      </w:r>
      <w:r w:rsidRPr="00642971">
        <w:rPr>
          <w:rFonts w:ascii="Courier New" w:hAnsi="Courier New" w:cs="Courier New"/>
          <w:noProof/>
          <w:sz w:val="16"/>
          <w:lang w:val="sv-SE" w:eastAsia="sv-SE"/>
        </w:rPr>
        <w:tab/>
        <w:t>OPTIONAL,</w:t>
      </w:r>
    </w:p>
    <w:p w14:paraId="7F55C1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SupportedBandInfoList-r12</w:t>
      </w:r>
      <w:r w:rsidRPr="00642971">
        <w:rPr>
          <w:rFonts w:ascii="Courier New" w:hAnsi="Courier New" w:cs="Courier New"/>
          <w:noProof/>
          <w:sz w:val="16"/>
          <w:lang w:val="sv-SE" w:eastAsia="sv-SE"/>
        </w:rPr>
        <w:tab/>
        <w:t>OPTIONAL,</w:t>
      </w:r>
    </w:p>
    <w:p w14:paraId="17F5A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discScheduledResourceAlloc-r12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0AF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disc-UE-SelectedResourceAlloc-r12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0828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disc-SLSS-r12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F81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{n50, n400}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06A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459A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40B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46AE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discSysInfoReporting-r13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13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commMultipleTx-r13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137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discInterFreqTx-r13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9EB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discPeriodicSLSS-r13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A8A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529A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0D29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0277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zoneBasedPoolSelection-r14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F9D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ue-AutonomousWithFullSensing-r14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01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ue-AutonomousWithPartialSensing-r14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0E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sl-CongestionControl-r14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FE75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v2x-TxWithShortResvInterval-r14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DDB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v2x-numberTxRxTiming-r14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5742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v2x-nonAdjacentPSCCH-PSSCH-r14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74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slss-TxRx-r14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557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v2x-SupportedBandCombinationList-r14</w:t>
      </w:r>
      <w:r w:rsidRPr="00642971">
        <w:rPr>
          <w:rFonts w:ascii="Courier New" w:hAnsi="Courier New" w:cs="Courier New"/>
          <w:noProof/>
          <w:sz w:val="16"/>
          <w:lang w:val="sv-SE" w:eastAsia="sv-SE"/>
        </w:rPr>
        <w:tab/>
        <w:t>V2X-SupportedBandCombination-r14</w:t>
      </w:r>
      <w:r w:rsidRPr="00642971">
        <w:rPr>
          <w:rFonts w:ascii="Courier New" w:hAnsi="Courier New" w:cs="Courier New"/>
          <w:noProof/>
          <w:sz w:val="16"/>
          <w:lang w:val="sv-SE" w:eastAsia="sv-SE"/>
        </w:rPr>
        <w:tab/>
        <w:t>OPTIONAL</w:t>
      </w:r>
    </w:p>
    <w:p w14:paraId="10E10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4B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CE2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A9D1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slss-SupportedTxFreq-r15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multiple}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CC8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sl-64QAM-Tx-r15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F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sl-TxDiversity-r15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40CF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29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v2x-SupportedBandCombinationList-v1530</w:t>
      </w:r>
      <w:r w:rsidRPr="00642971">
        <w:rPr>
          <w:rFonts w:ascii="Courier New" w:hAnsi="Courier New" w:cs="Courier New"/>
          <w:noProof/>
          <w:sz w:val="16"/>
          <w:lang w:val="sv-SE" w:eastAsia="sv-SE"/>
        </w:rPr>
        <w:tab/>
        <w:t>V2X-SupportedBandCombination-v1530</w:t>
      </w:r>
      <w:r w:rsidRPr="00642971">
        <w:rPr>
          <w:rFonts w:ascii="Courier New" w:hAnsi="Courier New" w:cs="Courier New"/>
          <w:noProof/>
          <w:sz w:val="16"/>
          <w:lang w:val="sv-SE" w:eastAsia="sv-SE"/>
        </w:rPr>
        <w:tab/>
        <w:t>OPTIONAL</w:t>
      </w:r>
    </w:p>
    <w:p w14:paraId="739D5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w:t>
      </w:r>
    </w:p>
    <w:p w14:paraId="75EA7B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3F963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sv-SE" w:eastAsia="en-US"/>
        </w:rPr>
      </w:pPr>
      <w:r w:rsidRPr="00642971">
        <w:rPr>
          <w:rFonts w:ascii="Courier New" w:hAnsi="Courier New" w:cs="Courier New"/>
          <w:noProof/>
          <w:sz w:val="16"/>
          <w:lang w:val="sv-SE" w:eastAsia="sv-SE"/>
        </w:rPr>
        <w:t>SL-Parameters-v</w:t>
      </w:r>
      <w:r w:rsidRPr="00642971">
        <w:rPr>
          <w:rFonts w:ascii="Courier New" w:hAnsi="Courier New" w:cs="Courier New"/>
          <w:noProof/>
          <w:sz w:val="16"/>
          <w:lang w:val="sv-SE" w:eastAsia="zh-CN"/>
        </w:rPr>
        <w:t>1540</w:t>
      </w:r>
      <w:r w:rsidRPr="00642971">
        <w:rPr>
          <w:rFonts w:ascii="Courier New" w:hAnsi="Courier New" w:cs="Courier New"/>
          <w:noProof/>
          <w:sz w:val="16"/>
          <w:lang w:val="sv-SE" w:eastAsia="sv-SE"/>
        </w:rPr>
        <w:t xml:space="preserv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9B4F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sl-64QAM-Rx-r15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r w:rsidRPr="00642971">
        <w:rPr>
          <w:rFonts w:ascii="Courier New" w:hAnsi="Courier New" w:cs="Courier New"/>
          <w:noProof/>
          <w:sz w:val="16"/>
          <w:lang w:val="sv-SE" w:eastAsia="zh-CN"/>
        </w:rPr>
        <w:t>,</w:t>
      </w:r>
    </w:p>
    <w:p w14:paraId="3E3CC4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sl-RateMatchingTBSScaling-r15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C5CE2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sl-LowT2min-r15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p>
    <w:p w14:paraId="5264F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v2x-SensingReportingMode3-r15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D5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568C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2E6B5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SL-Parameters-v1610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2081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177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V2X-SupportedBandCombinationEUTRA-NR-r16</w:t>
      </w:r>
      <w:r w:rsidRPr="00642971">
        <w:rPr>
          <w:rFonts w:ascii="Courier New" w:hAnsi="Courier New" w:cs="Courier New"/>
          <w:noProof/>
          <w:sz w:val="16"/>
          <w:lang w:val="sv-SE" w:eastAsia="sv-SE"/>
        </w:rPr>
        <w:tab/>
        <w:t>OPTIONAL</w:t>
      </w:r>
    </w:p>
    <w:p w14:paraId="07D1F6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E8D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60BC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2D4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v2x-SupportedBandCombinationListEUTRA-NR-r16</w:t>
      </w:r>
      <w:r w:rsidRPr="00642971">
        <w:rPr>
          <w:rFonts w:ascii="Courier New" w:hAnsi="Courier New" w:cs="Courier New"/>
          <w:noProof/>
          <w:sz w:val="16"/>
          <w:lang w:val="sv-SE" w:eastAsia="sv-SE"/>
        </w:rPr>
        <w:tab/>
        <w:t>V2X-SupportedBandCombinationEUTRA-NR-v1630</w:t>
      </w:r>
      <w:r w:rsidRPr="00642971">
        <w:rPr>
          <w:rFonts w:ascii="Courier New" w:hAnsi="Courier New" w:cs="Courier New"/>
          <w:noProof/>
          <w:sz w:val="16"/>
          <w:lang w:val="sv-SE" w:eastAsia="sv-SE"/>
        </w:rPr>
        <w:tab/>
        <w:t>OPTIONAL</w:t>
      </w:r>
    </w:p>
    <w:p w14:paraId="1813A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0E3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BA8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D0B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v2x-SupportedBandCombinationListEUTRA-NR-v1710</w:t>
      </w:r>
      <w:r w:rsidRPr="00642971">
        <w:rPr>
          <w:rFonts w:ascii="Courier New" w:hAnsi="Courier New" w:cs="Courier New"/>
          <w:noProof/>
          <w:sz w:val="16"/>
          <w:lang w:val="sv-SE" w:eastAsia="sv-SE"/>
        </w:rPr>
        <w:tab/>
        <w:t>V2X-SupportedBandCombinationEUTRA-NR-v1710</w:t>
      </w:r>
      <w:r w:rsidRPr="00642971">
        <w:rPr>
          <w:rFonts w:ascii="Courier New" w:hAnsi="Courier New" w:cs="Courier New"/>
          <w:noProof/>
          <w:sz w:val="16"/>
          <w:lang w:val="sv-SE" w:eastAsia="sv-SE"/>
        </w:rPr>
        <w:tab/>
        <w:t>OPTIONAL</w:t>
      </w:r>
    </w:p>
    <w:p w14:paraId="76F5F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739B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2AB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UE-CategorySL-r15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843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2D826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ue-CategorySL-C-RX-r15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INTEGER(1..4)</w:t>
      </w:r>
    </w:p>
    <w:p w14:paraId="7E8C54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8A81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41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V2X-BandCombinationParameters-r14</w:t>
      </w:r>
    </w:p>
    <w:p w14:paraId="7ADC7D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B6D6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V2X-SupportedBandCombination-v1530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V2X-BandCombinationParameters-v1530</w:t>
      </w:r>
    </w:p>
    <w:p w14:paraId="3C4A51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2674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V2X-BandCombinationParameters-r14 ::=</w:t>
      </w:r>
      <w:r w:rsidRPr="00642971">
        <w:rPr>
          <w:rFonts w:ascii="Courier New" w:hAnsi="Courier New" w:cs="Courier New"/>
          <w:noProof/>
          <w:sz w:val="16"/>
          <w:lang w:val="sv-SE" w:eastAsia="sv-SE"/>
        </w:rPr>
        <w:tab/>
        <w:t>SEQUENCE (SIZE (1.. maxSimultaneousBands-r10)) OF V2X-BandParameters-r14</w:t>
      </w:r>
    </w:p>
    <w:p w14:paraId="0046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8319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V2X-BandCombinationParameters-v1530 ::=</w:t>
      </w:r>
      <w:r w:rsidRPr="00642971">
        <w:rPr>
          <w:rFonts w:ascii="Courier New" w:hAnsi="Courier New" w:cs="Courier New"/>
          <w:noProof/>
          <w:sz w:val="16"/>
          <w:lang w:val="sv-SE" w:eastAsia="sv-SE"/>
        </w:rPr>
        <w:tab/>
        <w:t>SEQUENCE (SIZE (1.. maxSimultaneousBands-r10)) OF V2X-BandParameters-v1530</w:t>
      </w:r>
    </w:p>
    <w:p w14:paraId="6B6B50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ED3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V2X-SupportedBandCombinationEUTRA-NR-r16</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V2X-BandParametersEUTRA-NR-r16</w:t>
      </w:r>
    </w:p>
    <w:p w14:paraId="3D7481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9906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V2X-SupportedBandCombinationEUTRA-NR-v1630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V2X-BandCombinationParametersEUTRA-NR-v1630</w:t>
      </w:r>
    </w:p>
    <w:p w14:paraId="3E8B3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D9B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V2X-SupportedBandCombinationEUTRA-NR-v1710 ::=</w:t>
      </w:r>
      <w:r w:rsidRPr="00642971">
        <w:rPr>
          <w:rFonts w:ascii="Courier New" w:hAnsi="Courier New" w:cs="Courier New"/>
          <w:noProof/>
          <w:sz w:val="16"/>
          <w:lang w:val="sv-SE" w:eastAsia="sv-SE"/>
        </w:rPr>
        <w:tab/>
        <w:t>SEQUENCE (SIZE (1..maxBandCombSidelinkNR-r16)) OF V2X-BandCombinationParametersEUTRA-NR-v1710</w:t>
      </w:r>
    </w:p>
    <w:p w14:paraId="254F96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30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V2X-BandCombinationParametersEUTRA-NR-v1630 ::=</w:t>
      </w:r>
      <w:r w:rsidRPr="00642971">
        <w:rPr>
          <w:rFonts w:ascii="Courier New" w:hAnsi="Courier New" w:cs="Courier New"/>
          <w:noProof/>
          <w:sz w:val="16"/>
          <w:lang w:val="sv-SE" w:eastAsia="sv-SE"/>
        </w:rPr>
        <w:tab/>
        <w:t>SEQUENCE {</w:t>
      </w:r>
    </w:p>
    <w:p w14:paraId="07094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V2X-BandParametersEUTRA-NR-r16,</w:t>
      </w:r>
    </w:p>
    <w:p w14:paraId="08FD8B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V2X-BandParametersEUTRA-NR-v1630</w:t>
      </w:r>
    </w:p>
    <w:p w14:paraId="01CF56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288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946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V2X-BandCombinationParametersEUTRA-NR-v1710 ::=</w:t>
      </w:r>
      <w:r w:rsidRPr="00642971">
        <w:rPr>
          <w:rFonts w:ascii="Courier New" w:hAnsi="Courier New" w:cs="Courier New"/>
          <w:noProof/>
          <w:sz w:val="16"/>
          <w:lang w:val="sv-SE" w:eastAsia="sv-SE"/>
        </w:rPr>
        <w:tab/>
        <w:t>SEQUENCE (SIZE (1..maxSimultaneousBands-r10)) OF V2X-BandParametersEUTRA-NR-v1710</w:t>
      </w:r>
    </w:p>
    <w:p w14:paraId="606EB7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7CD6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V2X-BandParametersEUTRA-NR-r16 ::=</w:t>
      </w:r>
      <w:r w:rsidRPr="00642971">
        <w:rPr>
          <w:rFonts w:ascii="Courier New" w:hAnsi="Courier New" w:cs="Courier New"/>
          <w:noProof/>
          <w:sz w:val="16"/>
          <w:lang w:val="sv-SE" w:eastAsia="sv-SE"/>
        </w:rPr>
        <w:tab/>
        <w:t>CHOICE {</w:t>
      </w:r>
    </w:p>
    <w:p w14:paraId="5A487D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FF2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94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462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4DED8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41C5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9FE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785DF9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36E5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1C9D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V2X-BandParametersEUTRA-NR-v1630 ::=</w:t>
      </w:r>
      <w:r w:rsidRPr="00642971">
        <w:rPr>
          <w:rFonts w:ascii="Courier New" w:hAnsi="Courier New" w:cs="Courier New"/>
          <w:noProof/>
          <w:sz w:val="16"/>
          <w:lang w:val="sv-SE" w:eastAsia="sv-SE"/>
        </w:rPr>
        <w:tab/>
        <w:t>CHOICE {</w:t>
      </w:r>
    </w:p>
    <w:p w14:paraId="4DD173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774372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9DCF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E1B6D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D55B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D704E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8DE4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82E9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V2X-BandParametersEUTRA-NR-v1710 ::=</w:t>
      </w:r>
      <w:r w:rsidRPr="00642971">
        <w:rPr>
          <w:rFonts w:ascii="Courier New" w:hAnsi="Courier New" w:cs="Courier New"/>
          <w:noProof/>
          <w:sz w:val="16"/>
          <w:lang w:val="sv-SE" w:eastAsia="sv-SE"/>
        </w:rPr>
        <w:tab/>
        <w:t>SEQUENCE {</w:t>
      </w:r>
    </w:p>
    <w:p w14:paraId="674A4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v2x-BandParametersEUTRA-NR-v1710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0C0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00EC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FD4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SupportedBandInfoList-r12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SupportedBandInfo-r12</w:t>
      </w:r>
    </w:p>
    <w:p w14:paraId="0F884F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6208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EB4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7A80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9649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AB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FreqBandIndicatorListEUTRA-r12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FreqBandIndicator-r11</w:t>
      </w:r>
    </w:p>
    <w:p w14:paraId="0FED1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49C3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D497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delayBudgetReporting-r14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B22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pusch-Enhancements-r14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FE6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2E5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recommendedBitRateQuery-r14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41D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AF2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28E6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208C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recommendedBitRateMultiplier-r16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BFD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9A27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CDED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SRS-CapabilityPerBandPair-r14 ::= SEQUENCE {</w:t>
      </w:r>
    </w:p>
    <w:p w14:paraId="22285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retuningInfo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291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20B1A2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59B1A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CB56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06B3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1E776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504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1F238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6EF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2721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SRS-CapabilityPerBandPair-v14b0 ::= SEQUENCE {</w:t>
      </w:r>
    </w:p>
    <w:p w14:paraId="3B34F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srs-FlexibleTiming-r14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7AD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srs-HARQ-ReferenceConfig-r14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0E2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943B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C30B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SRS-CapabilityPerBandPair-v1610::= SEQUENCE {</w:t>
      </w:r>
    </w:p>
    <w:p w14:paraId="1695A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70EA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DAFA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A74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HighSpeedEnhParameters-r14 ::= SEQUENCE {</w:t>
      </w:r>
    </w:p>
    <w:p w14:paraId="3A1007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13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2B0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prach-Enhancements-r14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E39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393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99C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HighSpeedEnhParameters-v1610 ::= SEQUENCE {</w:t>
      </w:r>
    </w:p>
    <w:p w14:paraId="371701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measurementEnhancementsSCell-r16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A80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4292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2F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等线" w:hAnsi="Courier New" w:cs="Courier New"/>
          <w:noProof/>
          <w:sz w:val="16"/>
          <w:lang w:val="sv-SE" w:eastAsia="zh-CN"/>
        </w:rPr>
        <w:tab/>
        <w:t>interRAT-enhancementNR-r16</w:t>
      </w:r>
      <w:r w:rsidRPr="00642971">
        <w:rPr>
          <w:rFonts w:ascii="Courier New" w:eastAsia="等线" w:hAnsi="Courier New" w:cs="Courier New"/>
          <w:noProof/>
          <w:sz w:val="16"/>
          <w:lang w:val="sv-SE" w:eastAsia="zh-CN"/>
        </w:rPr>
        <w:tab/>
      </w:r>
      <w:r w:rsidRPr="00642971">
        <w:rPr>
          <w:rFonts w:ascii="Courier New" w:eastAsia="等线"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16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374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303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ASN1STOP</w:t>
      </w:r>
    </w:p>
    <w:p w14:paraId="2FFCA7D1" w14:textId="77777777" w:rsidR="00642971" w:rsidRPr="00642971" w:rsidRDefault="00642971" w:rsidP="0064297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42971" w:rsidRPr="00642971" w14:paraId="52BDEED0" w14:textId="77777777" w:rsidTr="00642971">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BEBCB1"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i/>
                <w:noProof/>
                <w:sz w:val="18"/>
                <w:lang w:val="sv-SE" w:eastAsia="en-GB"/>
              </w:rPr>
              <w:lastRenderedPageBreak/>
              <w:t>UE-EUTRA-Capability</w:t>
            </w:r>
            <w:r w:rsidRPr="00642971">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2599BE1" w14:textId="77777777" w:rsidR="00642971" w:rsidRPr="00642971" w:rsidRDefault="00642971" w:rsidP="00642971">
            <w:pPr>
              <w:keepNext/>
              <w:keepLines/>
              <w:spacing w:after="0"/>
              <w:jc w:val="center"/>
              <w:textAlignment w:val="auto"/>
              <w:rPr>
                <w:rFonts w:ascii="Arial" w:hAnsi="Arial" w:cs="Arial"/>
                <w:b/>
                <w:i/>
                <w:noProof/>
                <w:sz w:val="18"/>
                <w:lang w:val="sv-SE" w:eastAsia="en-GB"/>
              </w:rPr>
            </w:pPr>
            <w:r w:rsidRPr="00642971">
              <w:rPr>
                <w:rFonts w:ascii="Arial" w:hAnsi="Arial" w:cs="Arial"/>
                <w:b/>
                <w:i/>
                <w:noProof/>
                <w:sz w:val="18"/>
                <w:lang w:val="sv-SE" w:eastAsia="en-GB"/>
              </w:rPr>
              <w:t>FDD/ TDD diff</w:t>
            </w:r>
          </w:p>
        </w:tc>
      </w:tr>
      <w:tr w:rsidR="00642971" w:rsidRPr="00642971" w14:paraId="3A940BA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7F86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accessStratumRelease</w:t>
            </w:r>
          </w:p>
          <w:p w14:paraId="4665BC4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47F5C50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586F3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F363E"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additionalRx-Tx-PerformanceReq</w:t>
            </w:r>
          </w:p>
          <w:p w14:paraId="7D20D40B"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F739CEF"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FF776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B05F15"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addSRS</w:t>
            </w:r>
          </w:p>
          <w:p w14:paraId="213CA65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EC6E97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9B555C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886CD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addSRS-1T2R</w:t>
            </w:r>
          </w:p>
          <w:p w14:paraId="53C4B4D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C59BD0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E57D9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A7F7B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addSRS-1T4R</w:t>
            </w:r>
          </w:p>
          <w:p w14:paraId="72D764E5"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C46AC9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8D92DE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2D8F8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addSRS-2T4R-2Pairs</w:t>
            </w:r>
          </w:p>
          <w:p w14:paraId="3DE8DBEE"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94A0CC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0DB1A26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C290D7"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addSRS-2T4R</w:t>
            </w:r>
            <w:r w:rsidRPr="00642971">
              <w:rPr>
                <w:rFonts w:ascii="Arial" w:eastAsia="宋体" w:hAnsi="Arial" w:cs="Arial"/>
                <w:b/>
                <w:i/>
                <w:noProof/>
                <w:sz w:val="18"/>
                <w:lang w:val="sv-SE" w:eastAsia="zh-CN"/>
              </w:rPr>
              <w:t>-3Pairs</w:t>
            </w:r>
          </w:p>
          <w:p w14:paraId="693B8276"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B08DA7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61EDB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B12D5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addSRS)</w:t>
            </w:r>
          </w:p>
          <w:p w14:paraId="1224C16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Value </w:t>
            </w:r>
            <w:r w:rsidRPr="00642971">
              <w:rPr>
                <w:rFonts w:ascii="Arial" w:hAnsi="Arial" w:cs="Arial"/>
                <w:i/>
                <w:sz w:val="18"/>
                <w:lang w:val="sv-SE" w:eastAsia="sv-SE"/>
              </w:rPr>
              <w:t>useBasic</w:t>
            </w:r>
            <w:r w:rsidRPr="00642971">
              <w:rPr>
                <w:rFonts w:ascii="Arial" w:hAnsi="Arial" w:cs="Arial"/>
                <w:sz w:val="18"/>
                <w:lang w:val="sv-SE" w:eastAsia="sv-SE"/>
              </w:rPr>
              <w:t xml:space="preserve"> indicates the antenna switching capabilities for additional SRS symbol(s) for a band of band combination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 xml:space="preserve"> is the same as indicated by </w:t>
            </w:r>
            <w:r w:rsidRPr="00642971">
              <w:rPr>
                <w:rFonts w:ascii="Arial" w:hAnsi="Arial" w:cs="Arial"/>
                <w:i/>
                <w:sz w:val="18"/>
                <w:lang w:val="sv-SE" w:eastAsia="sv-SE"/>
              </w:rPr>
              <w:t>bandParameterList-v1380</w:t>
            </w:r>
            <w:r w:rsidRPr="00642971">
              <w:rPr>
                <w:rFonts w:ascii="Arial" w:hAnsi="Arial" w:cs="Arial"/>
                <w:sz w:val="18"/>
                <w:lang w:val="sv-SE" w:eastAsia="sv-SE"/>
              </w:rPr>
              <w:t xml:space="preserve"> and/or </w:t>
            </w:r>
            <w:r w:rsidRPr="00642971">
              <w:rPr>
                <w:rFonts w:ascii="Arial" w:hAnsi="Arial" w:cs="Arial"/>
                <w:i/>
                <w:sz w:val="18"/>
                <w:lang w:val="sv-SE" w:eastAsia="sv-SE"/>
              </w:rPr>
              <w:t>bandParameterList-v1530</w:t>
            </w:r>
            <w:r w:rsidRPr="00642971">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271CC7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71A54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E276C7"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bandParameterList-v1610)</w:t>
            </w:r>
          </w:p>
          <w:p w14:paraId="62F3721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6C558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3C7C33F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EED2D"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addSRS)</w:t>
            </w:r>
          </w:p>
          <w:p w14:paraId="1B4DB50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 If this field is included, </w:t>
            </w:r>
            <w:r w:rsidRPr="00642971">
              <w:rPr>
                <w:rFonts w:ascii="Arial" w:hAnsi="Arial" w:cs="Arial"/>
                <w:i/>
                <w:iCs/>
                <w:sz w:val="18"/>
                <w:lang w:val="sv-SE" w:eastAsia="sv-SE"/>
              </w:rPr>
              <w:t>addSRS-CarrierSwitching</w:t>
            </w:r>
            <w:r w:rsidRPr="00642971">
              <w:rPr>
                <w:rFonts w:ascii="Arial" w:hAnsi="Arial" w:cs="Arial"/>
                <w:sz w:val="18"/>
                <w:lang w:val="sv-SE" w:eastAsia="sv-SE"/>
              </w:rPr>
              <w:t xml:space="preserve"> (in </w:t>
            </w:r>
            <w:r w:rsidRPr="00642971">
              <w:rPr>
                <w:rFonts w:ascii="Arial" w:hAnsi="Arial" w:cs="Arial"/>
                <w:i/>
                <w:iCs/>
                <w:sz w:val="18"/>
                <w:lang w:val="sv-SE" w:eastAsia="sv-SE"/>
              </w:rPr>
              <w:t>bandParameterList-v1610</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F25E9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9729D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E32BE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bandParameterList-v1610)</w:t>
            </w:r>
          </w:p>
          <w:p w14:paraId="3D172E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included.If this field is included, </w:t>
            </w:r>
            <w:r w:rsidRPr="00642971">
              <w:rPr>
                <w:rFonts w:ascii="Arial" w:hAnsi="Arial" w:cs="Arial"/>
                <w:i/>
                <w:sz w:val="18"/>
                <w:lang w:val="sv-SE" w:eastAsia="sv-SE"/>
              </w:rPr>
              <w:t xml:space="preserve">addSRS-CarrierSwitching </w:t>
            </w:r>
            <w:r w:rsidRPr="00642971">
              <w:rPr>
                <w:rFonts w:ascii="Arial" w:hAnsi="Arial" w:cs="Arial"/>
                <w:sz w:val="18"/>
                <w:lang w:val="sv-SE" w:eastAsia="sv-SE"/>
              </w:rPr>
              <w:t xml:space="preserve">(in </w:t>
            </w:r>
            <w:r w:rsidRPr="00642971">
              <w:rPr>
                <w:rFonts w:ascii="Arial" w:hAnsi="Arial" w:cs="Arial"/>
                <w:i/>
                <w:sz w:val="18"/>
                <w:lang w:val="sv-SE" w:eastAsia="sv-SE"/>
              </w:rPr>
              <w:t>addSRS</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3D6792AC"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226C42E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1CF96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addSRS)</w:t>
            </w:r>
          </w:p>
          <w:p w14:paraId="6B997B4C"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A1C155B"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80C2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4FD26A"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bandParameterList-v1610)</w:t>
            </w:r>
          </w:p>
          <w:p w14:paraId="47480A5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1C0AF27"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A8CB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B27E1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allowedCellList</w:t>
            </w:r>
          </w:p>
          <w:p w14:paraId="7B9BE2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65D0B71"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w:t>
            </w:r>
          </w:p>
        </w:tc>
      </w:tr>
      <w:tr w:rsidR="00642971" w:rsidRPr="00642971" w14:paraId="7F4EA50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8FD680"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alternativeTBS-Indices</w:t>
            </w:r>
          </w:p>
          <w:p w14:paraId="7D24D792"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 xml:space="preserve">Indicates whether the UE supports alternative TBS indices </w:t>
            </w:r>
            <w:r w:rsidRPr="00642971">
              <w:rPr>
                <w:rFonts w:ascii="Arial" w:hAnsi="Arial"/>
                <w:i/>
                <w:sz w:val="18"/>
              </w:rPr>
              <w:t>I</w:t>
            </w:r>
            <w:r w:rsidRPr="00642971">
              <w:rPr>
                <w:rFonts w:ascii="Arial" w:hAnsi="Arial"/>
                <w:sz w:val="18"/>
                <w:vertAlign w:val="subscript"/>
              </w:rPr>
              <w:t>TBS</w:t>
            </w:r>
            <w:r w:rsidRPr="00642971">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96EEB89"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5F58E0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1E21F0"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alternativeTBS-Index</w:t>
            </w:r>
          </w:p>
          <w:p w14:paraId="2A08BBBF"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Indicates whether the UE supports alternative TBS index I</w:t>
            </w:r>
            <w:r w:rsidRPr="00642971">
              <w:rPr>
                <w:rFonts w:ascii="Arial" w:hAnsi="Arial" w:cs="Arial"/>
                <w:sz w:val="18"/>
                <w:vertAlign w:val="subscript"/>
                <w:lang w:val="sv-SE" w:eastAsia="sv-SE"/>
              </w:rPr>
              <w:t>TBS</w:t>
            </w:r>
            <w:r w:rsidRPr="00642971">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C1753C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No</w:t>
            </w:r>
          </w:p>
        </w:tc>
      </w:tr>
      <w:tr w:rsidR="00642971" w:rsidRPr="00642971" w14:paraId="3BF0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748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alternativeTimeToTrigger</w:t>
            </w:r>
          </w:p>
          <w:p w14:paraId="177C0D6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0D1A105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079B3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CC6BBF"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altFreqPriority</w:t>
            </w:r>
          </w:p>
          <w:p w14:paraId="0C4E38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2FCD321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9983C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DA2D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altMCS-Table</w:t>
            </w:r>
          </w:p>
          <w:p w14:paraId="31219A1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1225EB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8680A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62352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aperiodicCSI-Reporting</w:t>
            </w:r>
          </w:p>
          <w:p w14:paraId="3C9DDF4D"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642971">
              <w:rPr>
                <w:rFonts w:ascii="Arial" w:hAnsi="Arial" w:cs="Arial"/>
                <w:noProof/>
                <w:sz w:val="18"/>
                <w:lang w:val="sv-SE" w:eastAsia="zh-CN"/>
              </w:rPr>
              <w:t xml:space="preserve">The first bit is set to "1" if the UE supports the </w:t>
            </w:r>
            <w:r w:rsidRPr="00642971">
              <w:rPr>
                <w:rFonts w:ascii="Arial" w:hAnsi="Arial" w:cs="Arial"/>
                <w:iCs/>
                <w:noProof/>
                <w:sz w:val="18"/>
                <w:lang w:val="sv-SE" w:eastAsia="en-GB"/>
              </w:rPr>
              <w:t>aperiodic CSI reporting with 3 bits of the CSI request field size</w:t>
            </w:r>
            <w:r w:rsidRPr="00642971">
              <w:rPr>
                <w:rFonts w:ascii="Arial" w:hAnsi="Arial" w:cs="Arial"/>
                <w:noProof/>
                <w:sz w:val="18"/>
                <w:lang w:val="sv-SE" w:eastAsia="zh-CN"/>
              </w:rPr>
              <w:t xml:space="preserve">. The second bit is set to "1" if the UE supports the </w:t>
            </w:r>
            <w:r w:rsidRPr="00642971">
              <w:rPr>
                <w:rFonts w:ascii="Arial" w:hAnsi="Arial" w:cs="Arial"/>
                <w:iCs/>
                <w:noProof/>
                <w:sz w:val="18"/>
                <w:lang w:val="sv-SE" w:eastAsia="en-GB"/>
              </w:rPr>
              <w:t>aperiodic CSI reporting mode 1-0 and mode 1-1</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F8C676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269FA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5C254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aperiodicCsi-ReportingSTTI</w:t>
            </w:r>
          </w:p>
          <w:p w14:paraId="6C103F48"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4658A976"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bCs/>
                <w:noProof/>
                <w:sz w:val="18"/>
                <w:lang w:val="sv-SE" w:eastAsia="en-GB"/>
              </w:rPr>
              <w:t>Yes</w:t>
            </w:r>
          </w:p>
        </w:tc>
      </w:tr>
      <w:tr w:rsidR="00642971" w:rsidRPr="00642971" w14:paraId="1F2743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CAF3A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appliedCapabilityFilterCommon</w:t>
            </w:r>
          </w:p>
          <w:p w14:paraId="72F29DBE"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noProof/>
                <w:sz w:val="18"/>
                <w:lang w:val="sv-SE" w:eastAsia="en-GB"/>
              </w:rPr>
              <w:t xml:space="preserve">Contains the filter, applied by the UE, common for all MR-DC related capability containers that are requested and as defined by </w:t>
            </w:r>
            <w:r w:rsidRPr="00642971">
              <w:rPr>
                <w:rFonts w:ascii="Arial" w:hAnsi="Arial" w:cs="Arial"/>
                <w:i/>
                <w:noProof/>
                <w:sz w:val="18"/>
                <w:lang w:val="sv-SE" w:eastAsia="en-GB"/>
              </w:rPr>
              <w:t>UE-CapabilityRequestFilterCommon</w:t>
            </w:r>
            <w:r w:rsidRPr="00642971">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609A6BD2"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7204F7A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51F11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noProof/>
                <w:sz w:val="18"/>
                <w:lang w:val="sv-SE" w:eastAsia="sv-SE"/>
              </w:rPr>
              <w:t>assis</w:t>
            </w:r>
            <w:r w:rsidRPr="00642971">
              <w:rPr>
                <w:rFonts w:ascii="Arial" w:hAnsi="Arial" w:cs="Arial"/>
                <w:b/>
                <w:i/>
                <w:noProof/>
                <w:sz w:val="18"/>
                <w:lang w:val="sv-SE" w:eastAsia="zh-CN"/>
              </w:rPr>
              <w:t>t</w:t>
            </w:r>
            <w:r w:rsidRPr="00642971">
              <w:rPr>
                <w:rFonts w:ascii="Arial" w:hAnsi="Arial" w:cs="Arial"/>
                <w:b/>
                <w:i/>
                <w:noProof/>
                <w:sz w:val="18"/>
                <w:lang w:val="sv-SE" w:eastAsia="sv-SE"/>
              </w:rPr>
              <w:t>InfoBitForLC</w:t>
            </w:r>
          </w:p>
          <w:p w14:paraId="229B6A1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iCs/>
                <w:noProof/>
                <w:sz w:val="18"/>
                <w:lang w:val="sv-SE" w:eastAsia="sv-SE"/>
              </w:rPr>
              <w:t>Indicates whether the UE supports assistance information</w:t>
            </w:r>
            <w:r w:rsidRPr="00642971">
              <w:rPr>
                <w:rFonts w:ascii="Arial" w:hAnsi="Arial" w:cs="Arial"/>
                <w:iCs/>
                <w:noProof/>
                <w:sz w:val="18"/>
                <w:lang w:val="sv-SE" w:eastAsia="zh-CN"/>
              </w:rPr>
              <w:t xml:space="preserve"> bit</w:t>
            </w:r>
            <w:r w:rsidRPr="00642971">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3F426AB8"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FB55C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9E71BA"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aul</w:t>
            </w:r>
          </w:p>
          <w:p w14:paraId="307DCA4F"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4C6F517"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5A14C0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F6E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bandCombinationListEUTRA</w:t>
            </w:r>
          </w:p>
          <w:p w14:paraId="0423489D"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band combination listed in the same order as in </w:t>
            </w:r>
            <w:r w:rsidRPr="00642971">
              <w:rPr>
                <w:rFonts w:ascii="Arial" w:hAnsi="Arial" w:cs="Arial"/>
                <w:i/>
                <w:iCs/>
                <w:sz w:val="18"/>
                <w:lang w:val="sv-SE" w:eastAsia="en-GB"/>
              </w:rPr>
              <w:t>supportedBandCombination.</w:t>
            </w:r>
            <w:r w:rsidRPr="00642971">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8A557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556B3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2AFB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BandCombinationParameters-v1090, BandCombinationParameters-v10i0, BandCombinationParameters-v1270</w:t>
            </w:r>
          </w:p>
          <w:p w14:paraId="30ECD1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BandCombinationParameters-r10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F16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5033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FF4007"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b/>
                <w:bCs/>
                <w:i/>
                <w:noProof/>
                <w:kern w:val="2"/>
                <w:sz w:val="18"/>
                <w:lang w:val="sv-SE" w:eastAsia="en-GB"/>
              </w:rPr>
              <w:t>BandCombinationParameters-v1</w:t>
            </w:r>
            <w:r w:rsidRPr="00642971">
              <w:rPr>
                <w:rFonts w:ascii="Arial" w:hAnsi="Arial" w:cs="Arial"/>
                <w:b/>
                <w:bCs/>
                <w:i/>
                <w:noProof/>
                <w:kern w:val="2"/>
                <w:sz w:val="18"/>
                <w:lang w:val="sv-SE" w:eastAsia="zh-CN"/>
              </w:rPr>
              <w:t>130</w:t>
            </w:r>
          </w:p>
          <w:p w14:paraId="3548099C"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kern w:val="2"/>
                <w:sz w:val="18"/>
                <w:lang w:val="sv-SE" w:eastAsia="zh-CN"/>
              </w:rPr>
              <w:t>The field is applicable to each supported CA bandwidth class combination (i.e. CA configuration in TS 36.101 [42]</w:t>
            </w:r>
            <w:r w:rsidRPr="00642971">
              <w:rPr>
                <w:rFonts w:ascii="Arial" w:hAnsi="Arial" w:cs="Arial"/>
                <w:bCs/>
                <w:noProof/>
                <w:sz w:val="18"/>
                <w:lang w:val="sv-SE" w:eastAsia="en-GB"/>
              </w:rPr>
              <w:t>, clause 5.6A.1</w:t>
            </w:r>
            <w:r w:rsidRPr="00642971">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642971">
              <w:rPr>
                <w:rFonts w:ascii="Arial" w:hAnsi="Arial" w:cs="Arial"/>
                <w:i/>
                <w:kern w:val="2"/>
                <w:sz w:val="18"/>
                <w:lang w:val="sv-SE" w:eastAsia="zh-CN"/>
              </w:rPr>
              <w:t>BandCombinationParameters-r10</w:t>
            </w:r>
            <w:r w:rsidRPr="00642971">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A580F0" w14:textId="77777777" w:rsidR="00642971" w:rsidRPr="00642971" w:rsidRDefault="00642971" w:rsidP="00642971">
            <w:pPr>
              <w:keepNext/>
              <w:keepLines/>
              <w:spacing w:after="0"/>
              <w:jc w:val="center"/>
              <w:textAlignment w:val="auto"/>
              <w:rPr>
                <w:rFonts w:ascii="Arial" w:hAnsi="Arial" w:cs="Arial"/>
                <w:bCs/>
                <w:noProof/>
                <w:kern w:val="2"/>
                <w:sz w:val="18"/>
                <w:lang w:val="sv-SE" w:eastAsia="zh-CN"/>
              </w:rPr>
            </w:pPr>
            <w:r w:rsidRPr="00642971">
              <w:rPr>
                <w:rFonts w:ascii="Arial" w:hAnsi="Arial" w:cs="Arial"/>
                <w:bCs/>
                <w:noProof/>
                <w:kern w:val="2"/>
                <w:sz w:val="18"/>
                <w:lang w:val="sv-SE" w:eastAsia="zh-CN"/>
              </w:rPr>
              <w:t>-</w:t>
            </w:r>
          </w:p>
        </w:tc>
      </w:tr>
      <w:tr w:rsidR="00642971" w:rsidRPr="00642971" w14:paraId="68D82C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03D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bandEUTRA</w:t>
            </w:r>
          </w:p>
          <w:p w14:paraId="63AA050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E</w:t>
            </w:r>
            <w:r w:rsidRPr="00642971">
              <w:rPr>
                <w:rFonts w:ascii="Arial" w:hAnsi="Arial" w:cs="Arial"/>
                <w:sz w:val="18"/>
                <w:lang w:val="sv-SE" w:eastAsia="en-GB"/>
              </w:rPr>
              <w:noBreakHyphen/>
              <w:t xml:space="preserve">UTRA band as defined in TS 36.101 [42]. In case the UE includes </w:t>
            </w:r>
            <w:r w:rsidRPr="00642971">
              <w:rPr>
                <w:rFonts w:ascii="Arial" w:hAnsi="Arial" w:cs="Arial"/>
                <w:i/>
                <w:sz w:val="18"/>
                <w:lang w:val="sv-SE" w:eastAsia="en-GB"/>
              </w:rPr>
              <w:t>bandEUTRA-v9e0</w:t>
            </w:r>
            <w:r w:rsidRPr="00642971">
              <w:rPr>
                <w:rFonts w:ascii="Arial" w:hAnsi="Arial" w:cs="Arial"/>
                <w:sz w:val="18"/>
                <w:lang w:val="sv-SE" w:eastAsia="en-GB"/>
              </w:rPr>
              <w:t xml:space="preserve"> or </w:t>
            </w:r>
            <w:r w:rsidRPr="00642971">
              <w:rPr>
                <w:rFonts w:ascii="Arial" w:hAnsi="Arial" w:cs="Arial"/>
                <w:i/>
                <w:sz w:val="18"/>
                <w:lang w:val="sv-SE" w:eastAsia="en-GB"/>
              </w:rPr>
              <w:t>bandEUTRA-v1090</w:t>
            </w:r>
            <w:r w:rsidRPr="00642971">
              <w:rPr>
                <w:rFonts w:ascii="Arial" w:hAnsi="Arial" w:cs="Arial"/>
                <w:sz w:val="18"/>
                <w:lang w:val="sv-SE" w:eastAsia="en-GB"/>
              </w:rPr>
              <w:t xml:space="preserve">, the UE shall set the corresponding entry of </w:t>
            </w:r>
            <w:r w:rsidRPr="00642971">
              <w:rPr>
                <w:rFonts w:ascii="Arial" w:hAnsi="Arial" w:cs="Arial"/>
                <w:i/>
                <w:sz w:val="18"/>
                <w:lang w:val="sv-SE" w:eastAsia="en-GB"/>
              </w:rPr>
              <w:t>bandEUTRA</w:t>
            </w:r>
            <w:r w:rsidRPr="00642971">
              <w:rPr>
                <w:rFonts w:ascii="Arial" w:hAnsi="Arial" w:cs="Arial"/>
                <w:sz w:val="18"/>
                <w:lang w:val="sv-SE" w:eastAsia="en-GB"/>
              </w:rPr>
              <w:t xml:space="preserve"> (i.e. without suffix) or </w:t>
            </w:r>
            <w:r w:rsidRPr="00642971">
              <w:rPr>
                <w:rFonts w:ascii="Arial" w:hAnsi="Arial" w:cs="Arial"/>
                <w:i/>
                <w:sz w:val="18"/>
                <w:lang w:val="sv-SE" w:eastAsia="en-GB"/>
              </w:rPr>
              <w:t>bandEUTRA-r10</w:t>
            </w:r>
            <w:r w:rsidRPr="00642971">
              <w:rPr>
                <w:rFonts w:ascii="Arial" w:hAnsi="Arial" w:cs="Arial"/>
                <w:sz w:val="18"/>
                <w:lang w:val="sv-SE" w:eastAsia="en-GB"/>
              </w:rPr>
              <w:t xml:space="preserve"> respectively to </w:t>
            </w:r>
            <w:r w:rsidRPr="00642971">
              <w:rPr>
                <w:rFonts w:ascii="Arial" w:hAnsi="Arial" w:cs="Arial"/>
                <w:i/>
                <w:sz w:val="18"/>
                <w:lang w:val="sv-SE" w:eastAsia="en-GB"/>
              </w:rPr>
              <w:t>maxFBI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C8F19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D48CD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02EF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bandInfoNR-v1610</w:t>
            </w:r>
          </w:p>
          <w:p w14:paraId="7B86E5B0"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E-UTRA band listed in the same order as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except for the FR2 inter-RAT measurement which depends on the support of </w:t>
            </w:r>
            <w:r w:rsidRPr="00642971">
              <w:rPr>
                <w:rFonts w:ascii="Arial" w:hAnsi="Arial" w:cs="Arial"/>
                <w:i/>
                <w:noProof/>
                <w:sz w:val="18"/>
                <w:lang w:val="sv-SE" w:eastAsia="en-GB"/>
              </w:rPr>
              <w:t>independentGapConfig</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268B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CEB72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2B4B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bandListEUTRA</w:t>
            </w:r>
          </w:p>
          <w:p w14:paraId="46F9728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ACA96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A4E9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95F2B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bandParameterList-v1380</w:t>
            </w:r>
          </w:p>
          <w:p w14:paraId="668D6DE9"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ABE613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680A21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52D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bandParametersUL, bandParametersDL</w:t>
            </w:r>
          </w:p>
          <w:p w14:paraId="57099929"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the supported parameters for the band. </w:t>
            </w:r>
            <w:r w:rsidRPr="00642971">
              <w:rPr>
                <w:rFonts w:ascii="Arial" w:hAnsi="Arial" w:cs="Arial"/>
                <w:sz w:val="18"/>
                <w:lang w:val="sv-SE" w:eastAsia="ko-KR"/>
              </w:rPr>
              <w:t xml:space="preserve">Each of </w:t>
            </w:r>
            <w:r w:rsidRPr="00642971">
              <w:rPr>
                <w:rFonts w:ascii="Arial" w:hAnsi="Arial" w:cs="Arial"/>
                <w:i/>
                <w:sz w:val="18"/>
                <w:lang w:val="sv-SE" w:eastAsia="ko-KR"/>
              </w:rPr>
              <w:t>CA-MIMO-ParametersUL</w:t>
            </w:r>
            <w:r w:rsidRPr="00642971">
              <w:rPr>
                <w:rFonts w:ascii="Arial" w:hAnsi="Arial" w:cs="Arial"/>
                <w:sz w:val="18"/>
                <w:lang w:val="sv-SE" w:eastAsia="ko-KR"/>
              </w:rPr>
              <w:t xml:space="preserve"> and </w:t>
            </w:r>
            <w:r w:rsidRPr="00642971">
              <w:rPr>
                <w:rFonts w:ascii="Arial" w:hAnsi="Arial" w:cs="Arial"/>
                <w:i/>
                <w:sz w:val="18"/>
                <w:lang w:val="sv-SE" w:eastAsia="ko-KR"/>
              </w:rPr>
              <w:t>CA-MIMO-ParametersDL</w:t>
            </w:r>
            <w:r w:rsidRPr="00642971">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645956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D589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D871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MIMO-CA-ParametersPerBoBCPerTM)</w:t>
            </w:r>
          </w:p>
          <w:p w14:paraId="4D76E2B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4E511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C6A9E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BB90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MIMO-UE-ParametersPerTM)</w:t>
            </w:r>
          </w:p>
          <w:p w14:paraId="63952C2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CCB0D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D4A7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1FD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benefitsFromInterruption</w:t>
            </w:r>
          </w:p>
          <w:p w14:paraId="7406DE8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642971">
              <w:rPr>
                <w:rFonts w:ascii="Arial" w:hAnsi="Arial" w:cs="Arial"/>
                <w:i/>
                <w:sz w:val="18"/>
                <w:lang w:val="sv-SE" w:eastAsia="en-GB"/>
              </w:rPr>
              <w:t>measCycleSCell</w:t>
            </w:r>
            <w:r w:rsidRPr="00642971">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92C6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18923EC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32BAD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bwPrefInd</w:t>
            </w:r>
          </w:p>
          <w:p w14:paraId="2936E67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34D9B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16321F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7FB36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ca-BandwidthClass</w:t>
            </w:r>
          </w:p>
          <w:p w14:paraId="671194EF"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The CA bandwidth class supported by the UE as defined in TS 36.101 [42], Table 5.6A-1.</w:t>
            </w:r>
          </w:p>
          <w:p w14:paraId="288B88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C1234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3206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1B2C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ca-IdleModeMeasurements</w:t>
            </w:r>
          </w:p>
          <w:p w14:paraId="0477580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77FC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23615B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04C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ca-IdleModeValidityArea</w:t>
            </w:r>
          </w:p>
          <w:p w14:paraId="0993E061"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0913A8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1F796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EC0E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cch-IM-RefRecTypeA-OneRX-Port</w:t>
            </w:r>
          </w:p>
          <w:p w14:paraId="1DECC3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1F09CD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524968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8072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cch-InterfMitigation-RefRecTypeA, cch-InterfMitigation-RefRecTypeB, cch-InterfMitigation-MaxNumCCs</w:t>
            </w:r>
          </w:p>
          <w:p w14:paraId="2AADDBAD" w14:textId="77777777" w:rsidR="00642971" w:rsidRPr="00642971" w:rsidRDefault="00642971" w:rsidP="00642971">
            <w:pPr>
              <w:keepNext/>
              <w:keepLines/>
              <w:spacing w:after="0"/>
              <w:textAlignment w:val="auto"/>
              <w:rPr>
                <w:rFonts w:ascii="Arial" w:hAnsi="Arial" w:cs="Arial"/>
                <w:bCs/>
                <w:noProof/>
                <w:sz w:val="18"/>
                <w:szCs w:val="18"/>
                <w:lang w:val="sv-SE" w:eastAsia="en-GB"/>
              </w:rPr>
            </w:pPr>
            <w:r w:rsidRPr="00642971">
              <w:rPr>
                <w:rFonts w:ascii="Arial" w:hAnsi="Arial" w:cs="Arial"/>
                <w:bCs/>
                <w:noProof/>
                <w:sz w:val="18"/>
                <w:szCs w:val="18"/>
                <w:lang w:val="sv-SE" w:eastAsia="en-GB"/>
              </w:rPr>
              <w:t xml:space="preserve">The field </w:t>
            </w:r>
            <w:r w:rsidRPr="00642971">
              <w:rPr>
                <w:rFonts w:ascii="Arial" w:hAnsi="Arial" w:cs="Arial"/>
                <w:bCs/>
                <w:i/>
                <w:noProof/>
                <w:sz w:val="18"/>
                <w:szCs w:val="18"/>
                <w:lang w:val="sv-SE" w:eastAsia="en-GB"/>
              </w:rPr>
              <w:t>cch-InterfMitigation-RefRecTypeA</w:t>
            </w:r>
            <w:r w:rsidRPr="00642971">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the TS 36.101 [6]). The field </w:t>
            </w:r>
            <w:r w:rsidRPr="00642971">
              <w:rPr>
                <w:rFonts w:ascii="Arial" w:hAnsi="Arial" w:cs="Arial"/>
                <w:bCs/>
                <w:i/>
                <w:noProof/>
                <w:sz w:val="18"/>
                <w:szCs w:val="18"/>
                <w:lang w:val="sv-SE" w:eastAsia="en-GB"/>
              </w:rPr>
              <w:t>cch-InterfMitigation-RefRecTypeB</w:t>
            </w:r>
            <w:r w:rsidRPr="00642971">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642971">
              <w:rPr>
                <w:rFonts w:ascii="Arial" w:hAnsi="Arial" w:cs="Arial"/>
                <w:i/>
                <w:sz w:val="18"/>
                <w:szCs w:val="18"/>
                <w:lang w:val="sv-SE" w:eastAsia="sv-SE"/>
              </w:rPr>
              <w:t>cch-InterfMitigation-RefRecTypeB-r13</w:t>
            </w:r>
            <w:r w:rsidRPr="00642971">
              <w:rPr>
                <w:rFonts w:ascii="Arial" w:hAnsi="Arial" w:cs="Arial"/>
                <w:bCs/>
                <w:noProof/>
                <w:sz w:val="18"/>
                <w:szCs w:val="18"/>
                <w:lang w:val="sv-SE" w:eastAsia="en-GB"/>
              </w:rPr>
              <w:t xml:space="preserve"> shall also support the capability defined by </w:t>
            </w:r>
            <w:r w:rsidRPr="00642971">
              <w:rPr>
                <w:rFonts w:ascii="Arial" w:hAnsi="Arial" w:cs="Arial"/>
                <w:i/>
                <w:sz w:val="18"/>
                <w:szCs w:val="18"/>
                <w:lang w:val="sv-SE" w:eastAsia="sv-SE"/>
              </w:rPr>
              <w:t>cch-InterfMitigation-RefRecTypeA-r13</w:t>
            </w:r>
            <w:r w:rsidRPr="00642971">
              <w:rPr>
                <w:rFonts w:ascii="Arial" w:hAnsi="Arial" w:cs="Arial"/>
                <w:bCs/>
                <w:noProof/>
                <w:sz w:val="18"/>
                <w:szCs w:val="18"/>
                <w:lang w:val="sv-SE" w:eastAsia="en-GB"/>
              </w:rPr>
              <w:t>.</w:t>
            </w:r>
          </w:p>
          <w:p w14:paraId="6AD13E4F" w14:textId="77777777" w:rsidR="00642971" w:rsidRPr="00642971" w:rsidRDefault="00642971" w:rsidP="00642971">
            <w:pPr>
              <w:keepNext/>
              <w:keepLines/>
              <w:spacing w:after="0"/>
              <w:textAlignment w:val="auto"/>
              <w:rPr>
                <w:rFonts w:ascii="Arial" w:hAnsi="Arial"/>
                <w:bCs/>
                <w:noProof/>
                <w:sz w:val="18"/>
                <w:lang w:val="sv-SE" w:eastAsia="en-GB"/>
              </w:rPr>
            </w:pPr>
          </w:p>
          <w:p w14:paraId="78503AF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If the UE sets one or more of the fields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and</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to "supported", the UE shall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to indicate that the UE supports CCH-IM on at least one arbitrary downlink CC for up to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xml:space="preserve">downlink CC CA configuration. The UE shall not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if neither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nor</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is present. The UE may not perform CCH-IM on more than 1 DL CCs. For example, the UE sets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3"</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38F2B6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AE0220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3E4B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cdma2000-NW-Sharing</w:t>
            </w:r>
          </w:p>
          <w:p w14:paraId="21F308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39735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28A9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85DA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ce-ClosedLoopTxAntennaSelection</w:t>
            </w:r>
          </w:p>
          <w:p w14:paraId="211891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UL closed-loop Tx antenna selection in CE mode A</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68A7E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67B5F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D4F8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ce-CQI-AlternativeTable</w:t>
            </w:r>
          </w:p>
          <w:p w14:paraId="54DFD41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alternative CQI table</w:t>
            </w:r>
            <w:r w:rsidRPr="00642971">
              <w:rPr>
                <w:rFonts w:ascii="Arial" w:hAnsi="Arial" w:cs="Arial"/>
                <w:noProof/>
                <w:sz w:val="18"/>
                <w:lang w:val="sv-SE" w:eastAsia="en-GB"/>
              </w:rPr>
              <w:t xml:space="preserve"> </w:t>
            </w:r>
            <w:r w:rsidRPr="00642971">
              <w:rPr>
                <w:rFonts w:ascii="Arial" w:hAnsi="Arial" w:cs="Arial"/>
                <w:sz w:val="18"/>
                <w:lang w:val="sv-SE" w:eastAsia="sv-SE"/>
              </w:rPr>
              <w:t>in CE mode A</w:t>
            </w:r>
            <w:r w:rsidRPr="00642971">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9D75F9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ED5B6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FC3F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ce-CRS-IntfMitig</w:t>
            </w:r>
          </w:p>
          <w:p w14:paraId="3911E17F"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whether UE supports CRS interference mitigation, i.e., value </w:t>
            </w:r>
            <w:r w:rsidRPr="00642971">
              <w:rPr>
                <w:rFonts w:ascii="Arial" w:hAnsi="Arial" w:cs="Arial"/>
                <w:bCs/>
                <w:i/>
                <w:noProof/>
                <w:sz w:val="18"/>
                <w:lang w:val="sv-SE" w:eastAsia="en-GB"/>
              </w:rPr>
              <w:t>supported</w:t>
            </w:r>
            <w:r w:rsidRPr="00642971">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E0487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035FC2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CF4D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w:t>
            </w:r>
          </w:p>
          <w:p w14:paraId="26D317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B3174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0CA9D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BF15F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ce-CSI-RS-FeedbackCodebookRestriction</w:t>
            </w:r>
          </w:p>
          <w:p w14:paraId="3CBB8D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3944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F8386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DB92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ce-DL-ChannelQualityReporting</w:t>
            </w:r>
          </w:p>
          <w:p w14:paraId="3C8715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548A8E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E42B8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DBD4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w:t>
            </w:r>
          </w:p>
          <w:p w14:paraId="4379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237FB8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F1D4AC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70F8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ce-EUTRA-5GC-HO-ToNR-FDD-FR1</w:t>
            </w:r>
          </w:p>
          <w:p w14:paraId="05CB38C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604D43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5EF2A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CA9CE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ce-EUTRA-5GC-HO-ToNR-TDD-FR1</w:t>
            </w:r>
          </w:p>
          <w:p w14:paraId="04F1C6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4A5ABC1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FE0A90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E2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ce-EUTRA-5GC-HO-ToNR-FDD-FR2</w:t>
            </w:r>
          </w:p>
          <w:p w14:paraId="6D5C4F4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09593F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20D3B9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C14E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w:t>
            </w:r>
          </w:p>
          <w:p w14:paraId="1ADA5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5FE90F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E333EC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B4B9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ce-EUTRA-5GC-HO-ToNR-TDD-FR2-2</w:t>
            </w:r>
          </w:p>
          <w:p w14:paraId="1041DC7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9B34A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2C4890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FB47F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ce-HARQ-AckBundling</w:t>
            </w:r>
          </w:p>
          <w:p w14:paraId="590548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HARQ-ACK bundling in half duplex FDD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AB426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EB47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D886B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ce-InactiveState</w:t>
            </w:r>
          </w:p>
          <w:p w14:paraId="6BB64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4B5870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06E760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C793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ce-MeasRSS-Dedicated, ce-MeasRSS-DedicatedSameRBs</w:t>
            </w:r>
          </w:p>
          <w:p w14:paraId="78327B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zh-CN"/>
              </w:rPr>
              <w:t xml:space="preserve">Indicates whether the UE </w:t>
            </w:r>
            <w:r w:rsidRPr="00642971">
              <w:rPr>
                <w:rFonts w:ascii="Arial" w:hAnsi="Arial" w:cs="Arial"/>
                <w:sz w:val="18"/>
                <w:lang w:val="sv-SE" w:eastAsia="en-GB"/>
              </w:rPr>
              <w:t xml:space="preserve">operating in CE mode A/B </w:t>
            </w:r>
            <w:r w:rsidRPr="00642971">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3B161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34ED1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5E21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ce-ModeA, ce-ModeB</w:t>
            </w:r>
          </w:p>
          <w:p w14:paraId="37487D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operation in CE mode A and/or B, as specified in TS</w:t>
            </w:r>
            <w:r w:rsidRPr="00642971">
              <w:rPr>
                <w:rFonts w:ascii="Arial" w:hAnsi="Arial" w:cs="Arial"/>
                <w:sz w:val="18"/>
                <w:lang w:val="sv-SE" w:eastAsia="en-GB"/>
              </w:rPr>
              <w:t xml:space="preserve">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057F2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4FF3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71A9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crs-ChEstMPDCCH-CE-ModeA, crs-ChEstMPDCCH-CE-ModeB</w:t>
            </w:r>
          </w:p>
          <w:p w14:paraId="2E8E19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using CRS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6DFB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8A8D4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E85B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crs-ChEstMPDCCH-CSI</w:t>
            </w:r>
          </w:p>
          <w:p w14:paraId="2F6CD8E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CSI-based mapping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925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DECF63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0619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crs-ChEstMPDCCH-ReciprocityTDD</w:t>
            </w:r>
          </w:p>
          <w:p w14:paraId="73DDF68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2546F3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71A6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EA47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ceMeasurements</w:t>
            </w:r>
          </w:p>
          <w:p w14:paraId="24E99A6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0D4CA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96E25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C85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ce-MultiTB-64QAM</w:t>
            </w:r>
          </w:p>
          <w:p w14:paraId="764A636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ED481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8110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819A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ce-MultiTB-EarlyTermination</w:t>
            </w:r>
          </w:p>
          <w:p w14:paraId="58EC80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early termination of PUSCH transmission for multiple TB scheduling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4095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0DB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66A44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ce-MultiTB-FrequencyHopping</w:t>
            </w:r>
          </w:p>
          <w:p w14:paraId="43BA45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frequency hopping for multiple TB scheduling for PDSCH/PUSCH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C1231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181F1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25CF6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ce-MultiTB-HARQ-AckBundling</w:t>
            </w:r>
          </w:p>
          <w:p w14:paraId="10938F7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7F3C6A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19C2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6DF1A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ce-MultiTB-Interleaving</w:t>
            </w:r>
          </w:p>
          <w:p w14:paraId="0ADC58E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4B69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92EF7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34C76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ce-MultiTB-SubPRB</w:t>
            </w:r>
          </w:p>
          <w:p w14:paraId="30D1A9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5AEF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9E9ED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985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ce-PDSCH-14HARQProcesses, ce-PDSCH-14HARQProcesses-Alt2</w:t>
            </w:r>
          </w:p>
          <w:p w14:paraId="637E388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14-HARQ processes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C4B2A3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33D1F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1C1A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ce-PDSCH-64QAM</w:t>
            </w:r>
          </w:p>
          <w:p w14:paraId="0FAE178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24CA62C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1A0B11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EE40D9"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
                <w:i/>
                <w:sz w:val="18"/>
                <w:lang w:val="sv-SE" w:eastAsia="zh-CN"/>
              </w:rPr>
              <w:t>ce-PDSCH-FlexibleStartPRB-CE-ModeA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ce-PDSCH-FlexibleStartPRB-CE-ModeB</w:t>
            </w:r>
            <w:r w:rsidRPr="00642971">
              <w:rPr>
                <w:rFonts w:ascii="Arial" w:hAnsi="Arial" w:cs="Arial"/>
                <w:b/>
                <w:sz w:val="18"/>
                <w:lang w:val="sv-SE" w:eastAsia="zh-CN"/>
              </w:rPr>
              <w:t>,</w:t>
            </w:r>
          </w:p>
          <w:p w14:paraId="013AAC6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ce-PUSCH-FlexibleStartPRB-CE-ModeA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ce-PUSCH-FlexibleStartPRB-CE-ModeB</w:t>
            </w:r>
          </w:p>
          <w:p w14:paraId="42F41D7E"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A1C483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24EE09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CFC1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ce-PDSCH-MaxTBS</w:t>
            </w:r>
          </w:p>
          <w:p w14:paraId="2E208D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downlink TBS of 1736 bits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1E7CE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E3BB3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E84FA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ce-PDSCH-PUSCH-Enhancement</w:t>
            </w:r>
          </w:p>
          <w:p w14:paraId="1D45853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new numbers of repetitions for PUSCH </w:t>
            </w:r>
            <w:r w:rsidRPr="00642971">
              <w:rPr>
                <w:rFonts w:ascii="Arial" w:hAnsi="Arial" w:cs="Arial"/>
                <w:noProof/>
                <w:sz w:val="18"/>
                <w:lang w:val="sv-SE" w:eastAsia="en-GB"/>
              </w:rPr>
              <w:t>and modulation restrictions for PDSCH/PUSCH</w:t>
            </w:r>
            <w:r w:rsidRPr="00642971">
              <w:rPr>
                <w:rFonts w:ascii="Arial" w:hAnsi="Arial" w:cs="Arial"/>
                <w:iCs/>
                <w:noProof/>
                <w:sz w:val="18"/>
                <w:lang w:val="sv-SE" w:eastAsia="en-GB"/>
              </w:rPr>
              <w:t xml:space="preserve"> in CE mode A</w:t>
            </w:r>
            <w:r w:rsidRPr="00642971">
              <w:rPr>
                <w:rFonts w:ascii="Arial" w:hAnsi="Arial" w:cs="Arial"/>
                <w:sz w:val="18"/>
                <w:lang w:val="sv-SE" w:eastAsia="sv-SE"/>
              </w:rPr>
              <w:t xml:space="preserve"> 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14D2B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D66823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925B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ce-PDSCH-PUSCH-MaxBandwidth</w:t>
            </w:r>
          </w:p>
          <w:p w14:paraId="04C406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the maximum supported PDSCH/PUSCH channel bandwidth in CE mode A and B,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 xml:space="preserve">. Value bw5 corresponds to 5 MHz and value bw20 corresponds to 20 MHz. If the field is absent the maximum </w:t>
            </w:r>
            <w:r w:rsidRPr="00642971">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6F2F1C8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79A89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9E7F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ce-PDSCH-TenProcesses</w:t>
            </w:r>
          </w:p>
          <w:p w14:paraId="3B7DE8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685D8A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3D6F5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890C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ce-PUCCH-Enhancement</w:t>
            </w:r>
          </w:p>
          <w:p w14:paraId="5AA69F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r</w:t>
            </w:r>
            <w:r w:rsidRPr="00642971">
              <w:rPr>
                <w:rFonts w:ascii="Arial" w:hAnsi="Arial" w:cs="Arial"/>
                <w:sz w:val="18"/>
                <w:lang w:val="sv-SE" w:eastAsia="sv-SE"/>
              </w:rPr>
              <w:t>epetition levels 64 and 128 for PUCCH in CE Mode B</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3945F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34F31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544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ce-PUSCH-NB-MaxTBS</w:t>
            </w:r>
          </w:p>
          <w:p w14:paraId="327A4D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2984 bits max UL TBS in 1.4 MHz in CE mode A </w:t>
            </w:r>
            <w:r w:rsidRPr="00642971">
              <w:rPr>
                <w:rFonts w:ascii="Arial" w:hAnsi="Arial" w:cs="Arial"/>
                <w:sz w:val="18"/>
                <w:lang w:val="sv-SE" w:eastAsia="sv-SE"/>
              </w:rPr>
              <w:t>operation,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EEFC3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6450C7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1FACED" w14:textId="77777777" w:rsidR="00642971" w:rsidRPr="00642971" w:rsidRDefault="00642971" w:rsidP="00642971">
            <w:pPr>
              <w:keepNext/>
              <w:keepLines/>
              <w:spacing w:after="0"/>
              <w:textAlignment w:val="auto"/>
              <w:rPr>
                <w:rFonts w:ascii="Arial" w:hAnsi="Arial" w:cs="Arial"/>
                <w:b/>
                <w:bCs/>
                <w:i/>
                <w:noProof/>
                <w:sz w:val="18"/>
                <w:lang w:val="sv-SE" w:eastAsia="en-GB"/>
              </w:rPr>
            </w:pPr>
            <w:bookmarkStart w:id="110" w:name="_Hlk509241096"/>
            <w:r w:rsidRPr="00642971">
              <w:rPr>
                <w:rFonts w:ascii="Arial" w:hAnsi="Arial" w:cs="Arial"/>
                <w:b/>
                <w:bCs/>
                <w:i/>
                <w:noProof/>
                <w:sz w:val="18"/>
                <w:lang w:val="sv-SE" w:eastAsia="en-GB"/>
              </w:rPr>
              <w:t>ce-PUSCH-SubPRB-Allocation</w:t>
            </w:r>
          </w:p>
          <w:p w14:paraId="4A39BE7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sub-PRB resource allocation for PUSCH in CE mode A or B, as specified in TS 36.211 [21],</w:t>
            </w:r>
            <w:r w:rsidRPr="00642971">
              <w:rPr>
                <w:rFonts w:ascii="Arial" w:hAnsi="Arial" w:cs="Arial"/>
                <w:sz w:val="18"/>
                <w:lang w:val="sv-SE" w:eastAsia="sv-SE"/>
              </w:rPr>
              <w:t xml:space="preserve"> TS</w:t>
            </w:r>
            <w:r w:rsidRPr="00642971">
              <w:rPr>
                <w:rFonts w:ascii="Arial" w:hAnsi="Arial" w:cs="Arial"/>
                <w:sz w:val="18"/>
                <w:lang w:val="sv-SE" w:eastAsia="en-GB"/>
              </w:rPr>
              <w:t xml:space="preserve"> 36.212 [22]</w:t>
            </w:r>
            <w:r w:rsidRPr="00642971">
              <w:rPr>
                <w:rFonts w:ascii="Arial" w:hAnsi="Arial" w:cs="Arial"/>
                <w:bCs/>
                <w:noProof/>
                <w:sz w:val="18"/>
                <w:lang w:val="sv-SE" w:eastAsia="en-GB"/>
              </w:rPr>
              <w:t xml:space="preserve"> and TS 36.213 [23].</w:t>
            </w:r>
            <w:bookmarkEnd w:id="110"/>
          </w:p>
        </w:tc>
        <w:tc>
          <w:tcPr>
            <w:tcW w:w="830" w:type="dxa"/>
            <w:tcBorders>
              <w:top w:val="single" w:sz="4" w:space="0" w:color="808080"/>
              <w:left w:val="single" w:sz="4" w:space="0" w:color="808080"/>
              <w:bottom w:val="single" w:sz="4" w:space="0" w:color="808080"/>
              <w:right w:val="single" w:sz="4" w:space="0" w:color="808080"/>
            </w:tcBorders>
            <w:hideMark/>
          </w:tcPr>
          <w:p w14:paraId="244BAD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7CD7F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FB02E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ce-RetuningSymbols</w:t>
            </w:r>
          </w:p>
          <w:p w14:paraId="35AA0B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the number of retuning symbols in CE mode</w:t>
            </w:r>
            <w:r w:rsidRPr="00642971">
              <w:rPr>
                <w:rFonts w:ascii="Arial" w:hAnsi="Arial" w:cs="Arial"/>
                <w:sz w:val="18"/>
                <w:lang w:val="sv-SE" w:eastAsia="sv-SE"/>
              </w:rPr>
              <w:t xml:space="preserve"> A and B as specified in TS</w:t>
            </w:r>
            <w:r w:rsidRPr="00642971">
              <w:rPr>
                <w:rFonts w:ascii="Arial" w:hAnsi="Arial" w:cs="Arial"/>
                <w:sz w:val="18"/>
                <w:lang w:val="sv-SE" w:eastAsia="en-GB"/>
              </w:rPr>
              <w:t xml:space="preserve"> 36.211 [21]</w:t>
            </w:r>
            <w:r w:rsidRPr="00642971">
              <w:rPr>
                <w:rFonts w:ascii="Arial" w:hAnsi="Arial" w:cs="Arial"/>
                <w:sz w:val="18"/>
                <w:lang w:val="sv-SE" w:eastAsia="sv-SE"/>
              </w:rPr>
              <w:t xml:space="preserve">. Value n0 corresponds to 0 retuning symbols and value n1 corresponds to 1 retuning symbol. If the field is absent the </w:t>
            </w:r>
            <w:r w:rsidRPr="00642971">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577D0D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A664E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7737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ce-SchedulingEnhancement</w:t>
            </w:r>
          </w:p>
          <w:p w14:paraId="5391E4A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dynamic HARQ-ACK delay for HD-FDD in CE mode A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FCFC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2E5BE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E1FC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t>
            </w:r>
          </w:p>
          <w:p w14:paraId="5746EF8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combs 2 and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ce-SRS-EnhancementWithoutComb4</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6042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63D6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C1F7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ce-SRS-EnhancementWithoutComb4</w:t>
            </w:r>
          </w:p>
          <w:p w14:paraId="462E68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 2 but without support of SRS comb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D6680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8C0F5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688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ce-SwitchWithoutHO</w:t>
            </w:r>
          </w:p>
          <w:p w14:paraId="087445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switching between normal mode and enhanced coverage mode without handover</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FAA711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72B7C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8471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ce-UL-HARQ-ACK-Feedback</w:t>
            </w:r>
          </w:p>
          <w:p w14:paraId="7D12372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3ED9DE2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491AD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58911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channelMeasRestriction</w:t>
            </w:r>
          </w:p>
          <w:p w14:paraId="62C200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479D31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EA516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9A8CD"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w:t>
            </w:r>
          </w:p>
          <w:p w14:paraId="3A5D7C57"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11" w:name="_Hlk32577787"/>
            <w:r w:rsidRPr="00642971">
              <w:rPr>
                <w:rFonts w:ascii="Arial" w:eastAsia="MS PGothic" w:hAnsi="Arial" w:cs="Arial"/>
                <w:sz w:val="18"/>
                <w:szCs w:val="18"/>
                <w:lang w:val="sv-SE" w:eastAsia="sv-SE"/>
              </w:rPr>
              <w:t>whether the UE supports conditional handover including execution condition, candidate cell configuration</w:t>
            </w:r>
            <w:bookmarkEnd w:id="111"/>
            <w:r w:rsidRPr="00642971">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2F77F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7BDC4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426E0E"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cho-Failure</w:t>
            </w:r>
          </w:p>
          <w:p w14:paraId="0684F66A"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12" w:name="_Hlk32577805"/>
            <w:r w:rsidRPr="00642971">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112"/>
          </w:p>
        </w:tc>
        <w:tc>
          <w:tcPr>
            <w:tcW w:w="830" w:type="dxa"/>
            <w:tcBorders>
              <w:top w:val="single" w:sz="4" w:space="0" w:color="808080"/>
              <w:left w:val="single" w:sz="4" w:space="0" w:color="808080"/>
              <w:bottom w:val="single" w:sz="4" w:space="0" w:color="808080"/>
              <w:right w:val="single" w:sz="4" w:space="0" w:color="808080"/>
            </w:tcBorders>
            <w:hideMark/>
          </w:tcPr>
          <w:p w14:paraId="35EE06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C6733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E54BA"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cho-FDD-TDD</w:t>
            </w:r>
          </w:p>
          <w:p w14:paraId="61C5419B"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772AF9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Malgun Gothic" w:hAnsi="Arial" w:cs="Arial"/>
                <w:bCs/>
                <w:noProof/>
                <w:sz w:val="18"/>
                <w:lang w:val="sv-SE" w:eastAsia="ko-KR"/>
              </w:rPr>
              <w:t>No</w:t>
            </w:r>
          </w:p>
        </w:tc>
      </w:tr>
      <w:tr w:rsidR="00642971" w:rsidRPr="00642971" w14:paraId="7A1260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0202"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lastRenderedPageBreak/>
              <w:t>cho-TwoTriggerEvents</w:t>
            </w:r>
          </w:p>
          <w:p w14:paraId="7ADFCD15"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642971">
              <w:rPr>
                <w:rFonts w:ascii="Arial" w:eastAsia="MS PGothic" w:hAnsi="Arial" w:cs="Arial"/>
                <w:i/>
                <w:iCs/>
                <w:sz w:val="18"/>
                <w:szCs w:val="18"/>
                <w:lang w:val="sv-SE" w:eastAsia="sv-SE"/>
              </w:rPr>
              <w:t>cho</w:t>
            </w:r>
            <w:r w:rsidRPr="00642971">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CB8DF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73C07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05318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codebook-HARQ-ACK</w:t>
            </w:r>
          </w:p>
          <w:p w14:paraId="1849F3D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681D4D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686FDC6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865AD" w14:textId="77777777" w:rsidR="00642971" w:rsidRPr="00642971" w:rsidRDefault="00642971" w:rsidP="00642971">
            <w:pPr>
              <w:keepNext/>
              <w:keepLines/>
              <w:spacing w:after="0"/>
              <w:textAlignment w:val="auto"/>
              <w:rPr>
                <w:rFonts w:ascii="Arial" w:hAnsi="Arial" w:cs="Arial"/>
                <w:iCs/>
                <w:noProof/>
                <w:sz w:val="18"/>
                <w:lang w:val="sv-SE" w:eastAsia="sv-SE"/>
              </w:rPr>
            </w:pPr>
            <w:r w:rsidRPr="00642971">
              <w:rPr>
                <w:rFonts w:ascii="Arial" w:hAnsi="Arial" w:cs="Arial"/>
                <w:b/>
                <w:bCs/>
                <w:i/>
                <w:noProof/>
                <w:sz w:val="18"/>
                <w:lang w:val="sv-SE" w:eastAsia="sv-SE"/>
              </w:rPr>
              <w:t>commMultipleTx</w:t>
            </w:r>
          </w:p>
          <w:p w14:paraId="42918EC4"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iCs/>
                <w:noProof/>
                <w:sz w:val="18"/>
                <w:lang w:val="sv-SE" w:eastAsia="en-GB"/>
              </w:rPr>
              <w:t xml:space="preserve">Indicates whether the UE supports multiple transmissions of sidelink communication to different destinations in one SC period. If </w:t>
            </w:r>
            <w:r w:rsidRPr="00642971">
              <w:rPr>
                <w:rFonts w:ascii="Arial" w:hAnsi="Arial" w:cs="Arial"/>
                <w:i/>
                <w:iCs/>
                <w:noProof/>
                <w:sz w:val="18"/>
                <w:lang w:val="sv-SE" w:eastAsia="en-GB"/>
              </w:rPr>
              <w:t>commMultipleTx-r13</w:t>
            </w:r>
            <w:r w:rsidRPr="00642971">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51EC4C6"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0ADE80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66907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commSimultaneousTx</w:t>
            </w:r>
          </w:p>
          <w:p w14:paraId="47C1F3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642971">
              <w:rPr>
                <w:rFonts w:ascii="Arial" w:hAnsi="Arial" w:cs="Arial"/>
                <w:i/>
                <w:sz w:val="18"/>
                <w:lang w:val="sv-SE" w:eastAsia="en-GB"/>
              </w:rPr>
              <w:t>commSupportedBandsPerBC</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69582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7CD8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AA5B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w:t>
            </w:r>
          </w:p>
          <w:p w14:paraId="447AE3B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7EB1E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BDB82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7BDCE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commSupportedBandsPerBC</w:t>
            </w:r>
          </w:p>
          <w:p w14:paraId="66D55F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642971">
              <w:rPr>
                <w:rFonts w:ascii="Arial" w:hAnsi="Arial" w:cs="Arial"/>
                <w:i/>
                <w:sz w:val="18"/>
                <w:lang w:val="sv-SE" w:eastAsia="en-GB"/>
              </w:rPr>
              <w:t>commSimultaneousTx</w:t>
            </w:r>
            <w:r w:rsidRPr="00642971">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642971">
              <w:rPr>
                <w:rFonts w:ascii="Arial" w:hAnsi="Arial" w:cs="Arial"/>
                <w:i/>
                <w:sz w:val="18"/>
                <w:lang w:val="sv-SE" w:eastAsia="en-GB"/>
              </w:rPr>
              <w:t>commSupportedBands</w:t>
            </w:r>
            <w:r w:rsidRPr="00642971">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8FC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EE0D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4E0DC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configN (in MIMO-CA-ParametersPerBoBCPerTM)</w:t>
            </w:r>
          </w:p>
          <w:p w14:paraId="677356D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ED693B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722B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86EE8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configN (in MIMO-UE-ParametersPerTM)</w:t>
            </w:r>
          </w:p>
          <w:p w14:paraId="7679DDF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3C45A25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7B5A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DD2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continueEHC-Context</w:t>
            </w:r>
          </w:p>
          <w:p w14:paraId="62BB055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3BC7A7C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03846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5918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2D0C5AC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6C41BC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FBEDEF"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lang w:eastAsia="en-GB"/>
              </w:rPr>
              <w:t>cr</w:t>
            </w:r>
            <w:r w:rsidRPr="00642971">
              <w:rPr>
                <w:rFonts w:ascii="Arial" w:hAnsi="Arial"/>
                <w:b/>
                <w:bCs/>
                <w:i/>
                <w:noProof/>
                <w:sz w:val="18"/>
              </w:rPr>
              <w:t>ossCarrierScheduling-B5C</w:t>
            </w:r>
          </w:p>
          <w:p w14:paraId="16E3EDB3"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iCs/>
                <w:noProof/>
                <w:sz w:val="18"/>
                <w:lang w:eastAsia="en-GB"/>
              </w:rPr>
              <w:t xml:space="preserve">Indicates whether the UE supports </w:t>
            </w:r>
            <w:r w:rsidRPr="00642971">
              <w:rPr>
                <w:rFonts w:ascii="Arial" w:hAnsi="Arial"/>
                <w:iCs/>
                <w:noProof/>
                <w:sz w:val="18"/>
              </w:rPr>
              <w:t>cross carrier scheduling beyond 5 DL CCs</w:t>
            </w:r>
            <w:r w:rsidRPr="00642971">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122B9E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3D1CC4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D69FA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crossCarrierSchedulingLAA-DL</w:t>
            </w:r>
          </w:p>
          <w:p w14:paraId="34B868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downlink.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906F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853B6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A6F26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w:t>
            </w:r>
            <w:r w:rsidRPr="00642971">
              <w:rPr>
                <w:rFonts w:ascii="Arial" w:hAnsi="Arial" w:cs="Arial"/>
                <w:b/>
                <w:bCs/>
                <w:i/>
                <w:noProof/>
                <w:sz w:val="18"/>
                <w:lang w:val="sv-SE" w:eastAsia="zh-CN"/>
              </w:rPr>
              <w:t>U</w:t>
            </w:r>
            <w:r w:rsidRPr="00642971">
              <w:rPr>
                <w:rFonts w:ascii="Arial" w:hAnsi="Arial" w:cs="Arial"/>
                <w:b/>
                <w:bCs/>
                <w:i/>
                <w:noProof/>
                <w:sz w:val="18"/>
                <w:lang w:val="sv-SE" w:eastAsia="en-GB"/>
              </w:rPr>
              <w:t>L</w:t>
            </w:r>
          </w:p>
          <w:p w14:paraId="06AEAE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w:t>
            </w:r>
            <w:r w:rsidRPr="00642971">
              <w:rPr>
                <w:rFonts w:ascii="Arial" w:hAnsi="Arial" w:cs="Arial"/>
                <w:sz w:val="18"/>
                <w:lang w:val="sv-SE" w:eastAsia="zh-CN"/>
              </w:rPr>
              <w:t>uplink</w:t>
            </w:r>
            <w:r w:rsidRPr="00642971">
              <w:rPr>
                <w:rFonts w:ascii="Arial" w:hAnsi="Arial" w:cs="Arial"/>
                <w:sz w:val="18"/>
                <w:lang w:val="sv-SE" w:eastAsia="en-GB"/>
              </w:rPr>
              <w:t xml:space="preserve">. This field can be included only if </w:t>
            </w:r>
            <w:r w:rsidRPr="00642971">
              <w:rPr>
                <w:rFonts w:ascii="Arial" w:hAnsi="Arial" w:cs="Arial"/>
                <w:i/>
                <w:sz w:val="18"/>
                <w:lang w:val="sv-SE" w:eastAsia="zh-CN"/>
              </w:rPr>
              <w:t>uplink</w:t>
            </w:r>
            <w:r w:rsidRPr="00642971">
              <w:rPr>
                <w:rFonts w:ascii="Arial" w:hAnsi="Arial" w:cs="Arial"/>
                <w:i/>
                <w:sz w:val="18"/>
                <w:lang w:val="sv-SE" w:eastAsia="en-GB"/>
              </w:rPr>
              <w:t>LAA</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61284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C2A77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8038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crs-DiscoverySignalsMeas</w:t>
            </w:r>
          </w:p>
          <w:p w14:paraId="6813F95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CRS based discovery signals measurement, and PDSCH/EPDCCH </w:t>
            </w:r>
            <w:r w:rsidRPr="00642971">
              <w:rPr>
                <w:rFonts w:ascii="Arial" w:hAnsi="Arial" w:cs="Arial"/>
                <w:sz w:val="18"/>
                <w:lang w:val="sv-SE" w:eastAsia="en-GB"/>
              </w:rPr>
              <w:t>RE mapping</w:t>
            </w:r>
            <w:r w:rsidRPr="00642971">
              <w:rPr>
                <w:rFonts w:ascii="Arial" w:hAnsi="Arial" w:cs="Arial"/>
                <w:iCs/>
                <w:noProof/>
                <w:sz w:val="18"/>
                <w:lang w:val="sv-SE" w:eastAsia="en-GB"/>
              </w:rPr>
              <w:t xml:space="preserve"> </w:t>
            </w:r>
            <w:r w:rsidRPr="00642971">
              <w:rPr>
                <w:rFonts w:ascii="Arial" w:hAnsi="Arial" w:cs="Arial"/>
                <w:iCs/>
                <w:noProof/>
                <w:sz w:val="18"/>
                <w:lang w:val="sv-SE" w:eastAsia="zh-CN"/>
              </w:rPr>
              <w:t xml:space="preserve">with </w:t>
            </w:r>
            <w:r w:rsidRPr="00642971">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61516F5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C5687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37BA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crs-IM-TM1-toTM9-OneRX-Port</w:t>
            </w:r>
          </w:p>
          <w:p w14:paraId="790AE3D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31D4D0A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zh-CN"/>
              </w:rPr>
              <w:t>No</w:t>
            </w:r>
          </w:p>
        </w:tc>
      </w:tr>
      <w:tr w:rsidR="00642971" w:rsidRPr="00642971" w14:paraId="671B75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BDA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crs-InterfHandl</w:t>
            </w:r>
          </w:p>
          <w:p w14:paraId="11EAB9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74CC92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EBEC05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6B6E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crs-InterfMitigationTM10</w:t>
            </w:r>
          </w:p>
          <w:p w14:paraId="6B7944E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field defines whether the UE supports CRS interference mitigation in transmission mode 10. The UE supporting the </w:t>
            </w:r>
            <w:r w:rsidRPr="00642971">
              <w:rPr>
                <w:rFonts w:ascii="Arial" w:hAnsi="Arial" w:cs="Arial"/>
                <w:bCs/>
                <w:i/>
                <w:noProof/>
                <w:sz w:val="18"/>
                <w:lang w:val="sv-SE" w:eastAsia="en-GB"/>
              </w:rPr>
              <w:t>crs-InterfMitigationTM10</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6567B2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8CE98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E670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crs-InterfMitigationTM1toTM9</w:t>
            </w:r>
          </w:p>
          <w:p w14:paraId="617D5B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w:t>
            </w:r>
            <w:r w:rsidRPr="00642971">
              <w:rPr>
                <w:rFonts w:ascii="Arial" w:hAnsi="Arial" w:cs="Arial"/>
                <w:bCs/>
                <w:noProof/>
                <w:sz w:val="18"/>
                <w:lang w:val="sv-SE" w:eastAsia="en-GB"/>
              </w:rPr>
              <w:t xml:space="preserve">. The </w:t>
            </w:r>
            <w:r w:rsidRPr="00642971">
              <w:rPr>
                <w:rFonts w:ascii="Arial" w:hAnsi="Arial" w:cs="Arial"/>
                <w:sz w:val="18"/>
                <w:lang w:val="sv-SE" w:eastAsia="sv-SE"/>
              </w:rPr>
              <w:t xml:space="preserve">UE signals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value to indicate the maximum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 where UE may apply CRS IM</w:t>
            </w:r>
            <w:r w:rsidRPr="00642971">
              <w:rPr>
                <w:rFonts w:ascii="Arial" w:hAnsi="Arial" w:cs="Arial"/>
                <w:bCs/>
                <w:noProof/>
                <w:sz w:val="18"/>
                <w:lang w:val="sv-SE" w:eastAsia="en-GB"/>
              </w:rPr>
              <w:t>. For example, the UE sets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crs-InterfHandl-r11</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139FD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BEDE8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B1E47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crs-IntfMitig</w:t>
            </w:r>
          </w:p>
          <w:p w14:paraId="1B95D64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 whether the UE supports CRS interference mitigation as specified in TS 36.133 [16], clause 3.6.1.1</w:t>
            </w:r>
            <w:r w:rsidRPr="00642971">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4A856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400649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F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crs-LessDwPTS</w:t>
            </w:r>
          </w:p>
          <w:p w14:paraId="1B5D8DA4"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zh-CN"/>
              </w:rPr>
              <w:t>Indicates</w:t>
            </w:r>
            <w:r w:rsidRPr="00642971">
              <w:rPr>
                <w:rFonts w:ascii="Arial" w:hAnsi="Arial" w:cs="Arial"/>
                <w:iCs/>
                <w:noProof/>
                <w:sz w:val="18"/>
                <w:lang w:val="sv-SE" w:eastAsia="en-GB"/>
              </w:rPr>
              <w:t xml:space="preserve"> whether the UE supports TDD special subframe configuration 10 without CRS transmission on the 5th symbol of DwPTS, i.e. </w:t>
            </w:r>
            <w:r w:rsidRPr="00642971">
              <w:rPr>
                <w:rFonts w:ascii="Arial" w:hAnsi="Arial" w:cs="Arial"/>
                <w:i/>
                <w:iCs/>
                <w:noProof/>
                <w:sz w:val="18"/>
                <w:lang w:val="sv-SE" w:eastAsia="en-GB"/>
              </w:rPr>
              <w:t>ssp10-CRS-LessDwPTS</w:t>
            </w:r>
            <w:r w:rsidRPr="00642971">
              <w:rPr>
                <w:rFonts w:ascii="Arial" w:hAnsi="Arial" w:cs="Arial"/>
                <w:iCs/>
                <w:noProof/>
                <w:sz w:val="18"/>
                <w:lang w:val="sv-SE" w:eastAsia="zh-CN"/>
              </w:rPr>
              <w:t>,</w:t>
            </w:r>
            <w:r w:rsidRPr="00642971">
              <w:rPr>
                <w:rFonts w:ascii="Arial" w:hAnsi="Arial" w:cs="Arial"/>
                <w:iCs/>
                <w:noProof/>
                <w:sz w:val="18"/>
                <w:lang w:val="sv-SE" w:eastAsia="en-GB"/>
              </w:rPr>
              <w:t xml:space="preserve"> as specified in TS 36.211 [17]</w:t>
            </w:r>
            <w:r w:rsidRPr="00642971">
              <w:rPr>
                <w:rFonts w:ascii="Arial" w:hAnsi="Arial" w:cs="Arial"/>
                <w:i/>
                <w:iCs/>
                <w:noProof/>
                <w:sz w:val="18"/>
                <w:lang w:val="sv-SE" w:eastAsia="en-GB"/>
              </w:rPr>
              <w:t>.</w:t>
            </w:r>
            <w:r w:rsidRPr="00642971">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F0F96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96733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2073AF"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csi-ReportingAdvanced, csi-ReportingAdvancedMaxPorts (in MIMO-CA-ParametersPerBoBCPerTM)</w:t>
            </w:r>
          </w:p>
          <w:p w14:paraId="1E02F79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the field indicates that for a particular transmission mode, the </w:t>
            </w:r>
            <w:r w:rsidRPr="00642971">
              <w:rPr>
                <w:rFonts w:ascii="Arial" w:hAnsi="Arial" w:cs="Arial"/>
                <w:sz w:val="18"/>
                <w:szCs w:val="18"/>
                <w:lang w:val="sv-SE" w:eastAsia="en-GB"/>
              </w:rPr>
              <w:t>maximum number of CSI-RS ports supported by the UE for</w:t>
            </w:r>
            <w:r w:rsidRPr="00642971">
              <w:rPr>
                <w:rFonts w:ascii="Arial" w:hAnsi="Arial" w:cs="Arial"/>
                <w:sz w:val="18"/>
                <w:lang w:val="sv-SE" w:eastAsia="fr-FR"/>
              </w:rPr>
              <w:t xml:space="preserve"> advanced CSI reporting </w:t>
            </w:r>
            <w:r w:rsidRPr="00642971">
              <w:rPr>
                <w:rFonts w:ascii="Arial" w:hAnsi="Arial" w:cs="Arial"/>
                <w:sz w:val="18"/>
                <w:lang w:val="sv-SE" w:eastAsia="en-GB"/>
              </w:rPr>
              <w:t xml:space="preserve">is different in the concerned band of band combination than the value indicated by the field </w:t>
            </w:r>
            <w:r w:rsidRPr="00642971">
              <w:rPr>
                <w:rFonts w:ascii="Arial" w:hAnsi="Arial" w:cs="Arial"/>
                <w:i/>
                <w:iCs/>
                <w:sz w:val="18"/>
                <w:lang w:val="sv-SE" w:eastAsia="en-GB"/>
              </w:rPr>
              <w:t xml:space="preserve">csi-ReportingAdvanced </w:t>
            </w:r>
            <w:r w:rsidRPr="00642971">
              <w:rPr>
                <w:rFonts w:ascii="Arial" w:hAnsi="Arial" w:cs="Arial"/>
                <w:sz w:val="18"/>
                <w:lang w:val="sv-SE" w:eastAsia="en-GB"/>
              </w:rPr>
              <w:t xml:space="preserve">or </w:t>
            </w:r>
            <w:r w:rsidRPr="00642971">
              <w:rPr>
                <w:rFonts w:ascii="Arial" w:hAnsi="Arial" w:cs="Arial"/>
                <w:i/>
                <w:iCs/>
                <w:sz w:val="18"/>
                <w:lang w:val="sv-SE" w:eastAsia="en-GB"/>
              </w:rPr>
              <w:t xml:space="preserve">csi-ReportingAdvancedMaxPorts </w:t>
            </w:r>
            <w:r w:rsidRPr="00642971">
              <w:rPr>
                <w:rFonts w:ascii="Arial" w:hAnsi="Arial" w:cs="Arial"/>
                <w:sz w:val="18"/>
                <w:lang w:val="sv-SE" w:eastAsia="en-GB"/>
              </w:rPr>
              <w:t xml:space="preserve">in </w:t>
            </w:r>
            <w:r w:rsidRPr="00642971">
              <w:rPr>
                <w:rFonts w:ascii="Arial" w:hAnsi="Arial" w:cs="Arial"/>
                <w:i/>
                <w:iCs/>
                <w:sz w:val="18"/>
                <w:lang w:val="sv-SE" w:eastAsia="en-GB"/>
              </w:rPr>
              <w:t>MIMO-UE-ParametersPerTM</w:t>
            </w:r>
            <w:r w:rsidRPr="00642971">
              <w:rPr>
                <w:rFonts w:ascii="Arial" w:hAnsi="Arial" w:cs="Arial"/>
                <w:sz w:val="18"/>
                <w:lang w:val="sv-SE" w:eastAsia="en-GB"/>
              </w:rPr>
              <w:t xml:space="preserve">. The UE shall not include both </w:t>
            </w:r>
            <w:r w:rsidRPr="00642971">
              <w:rPr>
                <w:rFonts w:ascii="Arial" w:hAnsi="Arial" w:cs="Arial"/>
                <w:i/>
                <w:iCs/>
                <w:sz w:val="18"/>
                <w:lang w:val="sv-SE" w:eastAsia="en-GB"/>
              </w:rPr>
              <w:t>csi-ReportingAdvanced</w:t>
            </w:r>
            <w:r w:rsidRPr="00642971">
              <w:rPr>
                <w:rFonts w:ascii="Arial" w:hAnsi="Arial" w:cs="Arial"/>
                <w:sz w:val="18"/>
                <w:lang w:val="sv-SE" w:eastAsia="en-GB"/>
              </w:rPr>
              <w:t xml:space="preserve"> and</w:t>
            </w:r>
            <w:r w:rsidRPr="00642971">
              <w:rPr>
                <w:rFonts w:ascii="Arial" w:hAnsi="Arial" w:cs="Arial"/>
                <w:i/>
                <w:iCs/>
                <w:sz w:val="18"/>
                <w:lang w:val="sv-SE" w:eastAsia="en-GB"/>
              </w:rPr>
              <w:t xml:space="preserve"> csi-ReportingAdvancedMaxPorts </w:t>
            </w:r>
            <w:r w:rsidRPr="00642971">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E013D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9C319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322E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 (in MIMO-UE-ParametersPerTM)</w:t>
            </w:r>
          </w:p>
          <w:p w14:paraId="4B364784"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indicates 32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7C627F8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D3CD74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A63F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csi-ReportingAdvancedMaxPorts (in MIMO-UE-ParametersPerTM)</w:t>
            </w:r>
          </w:p>
          <w:p w14:paraId="10EF464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csi-ReportingAdvancedMaxPorts</w:t>
            </w:r>
            <w:r w:rsidRPr="00642971">
              <w:rPr>
                <w:rFonts w:ascii="Arial" w:hAnsi="Arial" w:cs="Arial"/>
                <w:bCs/>
                <w:noProof/>
                <w:sz w:val="18"/>
                <w:lang w:val="sv-SE" w:eastAsia="en-GB"/>
              </w:rPr>
              <w:t xml:space="preserve"> indicates 8, 12, 16, 20, 24 or 28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6671FD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6779A5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1C12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 xml:space="preserve">csi-ReportingNP </w:t>
            </w:r>
            <w:r w:rsidRPr="00642971">
              <w:rPr>
                <w:rFonts w:ascii="Arial" w:hAnsi="Arial" w:cs="Arial"/>
                <w:b/>
                <w:i/>
                <w:sz w:val="18"/>
                <w:lang w:val="sv-SE" w:eastAsia="en-GB"/>
              </w:rPr>
              <w:t>(in MIMO-CA-ParametersPerBoBCPerTM)</w:t>
            </w:r>
          </w:p>
          <w:p w14:paraId="29FD3E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value </w:t>
            </w:r>
            <w:r w:rsidRPr="00642971">
              <w:rPr>
                <w:rFonts w:ascii="Arial" w:hAnsi="Arial" w:cs="Arial"/>
                <w:i/>
                <w:iCs/>
                <w:sz w:val="18"/>
                <w:lang w:val="sv-SE" w:eastAsia="en-GB"/>
              </w:rPr>
              <w:t>different</w:t>
            </w:r>
            <w:r w:rsidRPr="00642971">
              <w:rPr>
                <w:rFonts w:ascii="Arial" w:hAnsi="Arial" w:cs="Arial"/>
                <w:sz w:val="18"/>
                <w:lang w:val="sv-SE" w:eastAsia="en-GB"/>
              </w:rPr>
              <w:t xml:space="preserve"> indicates that for a particular transmission mode, the </w:t>
            </w:r>
            <w:r w:rsidRPr="00642971">
              <w:rPr>
                <w:rFonts w:ascii="Arial" w:hAnsi="Arial" w:cs="Arial"/>
                <w:bCs/>
                <w:noProof/>
                <w:sz w:val="18"/>
                <w:lang w:val="sv-SE" w:eastAsia="en-GB"/>
              </w:rPr>
              <w:t>CSI reporting on non-precoded CSI-RS with 20, 24, 28 or 32 antenna ports</w:t>
            </w:r>
            <w:r w:rsidRPr="00642971">
              <w:rPr>
                <w:rFonts w:ascii="Arial" w:hAnsi="Arial" w:cs="Arial"/>
                <w:sz w:val="18"/>
                <w:lang w:val="sv-SE" w:eastAsia="en-GB"/>
              </w:rPr>
              <w:t xml:space="preserve"> for the concerned band of band combination is different than the value indicated by field </w:t>
            </w:r>
            <w:r w:rsidRPr="00642971">
              <w:rPr>
                <w:rFonts w:ascii="Arial" w:hAnsi="Arial" w:cs="Arial"/>
                <w:i/>
                <w:sz w:val="18"/>
                <w:lang w:val="sv-SE" w:eastAsia="en-GB"/>
              </w:rPr>
              <w:t xml:space="preserve">csi-ReportingNP </w:t>
            </w:r>
            <w:r w:rsidRPr="00642971">
              <w:rPr>
                <w:rFonts w:ascii="Arial" w:hAnsi="Arial" w:cs="Arial"/>
                <w:sz w:val="18"/>
                <w:lang w:val="sv-SE" w:eastAsia="en-GB"/>
              </w:rPr>
              <w:t xml:space="preserve">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4C70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D3F16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6957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csi-ReportingNP (in MIMO-UE-ParametersPerTM)</w:t>
            </w:r>
          </w:p>
          <w:p w14:paraId="7543E817"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642971">
              <w:rPr>
                <w:rFonts w:ascii="Arial" w:hAnsi="Arial" w:cs="Arial"/>
                <w:bCs/>
                <w:i/>
                <w:noProof/>
                <w:sz w:val="18"/>
                <w:lang w:val="sv-SE" w:eastAsia="en-GB"/>
              </w:rPr>
              <w:t>MIMO-CA-ParametersPerBoBCPerTM</w:t>
            </w:r>
            <w:r w:rsidRPr="00642971">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92BB80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D16A3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3F69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csi-RS-DiscoverySignalsMeas</w:t>
            </w:r>
          </w:p>
          <w:p w14:paraId="63C85B6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CSI-RS based discovery signals measurement. If this field is included, the UE shall also include </w:t>
            </w:r>
            <w:r w:rsidRPr="00642971">
              <w:rPr>
                <w:rFonts w:ascii="Arial" w:hAnsi="Arial" w:cs="Arial"/>
                <w:i/>
                <w:iCs/>
                <w:noProof/>
                <w:sz w:val="18"/>
                <w:lang w:val="sv-SE" w:eastAsia="en-GB"/>
              </w:rPr>
              <w:t>crs-DiscoverySignalsMeas</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66DC1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ACE12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C2DD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csi-RS-DRS-RRM-MeasurementsLAA</w:t>
            </w:r>
          </w:p>
          <w:p w14:paraId="0A9864E9"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performing RRM measurements on LAA cell(s) based on CSI-RS-based DRS.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363E8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9A31D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9A86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csi-RS-EnhancementsTDD</w:t>
            </w:r>
          </w:p>
          <w:p w14:paraId="193083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278E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55E0A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A208CE" w14:textId="77777777" w:rsidR="00642971" w:rsidRPr="00642971" w:rsidRDefault="00642971" w:rsidP="00642971">
            <w:pPr>
              <w:keepNext/>
              <w:keepLines/>
              <w:spacing w:after="0"/>
              <w:textAlignment w:val="auto"/>
              <w:rPr>
                <w:rFonts w:ascii="Arial" w:eastAsia="宋体" w:hAnsi="Arial" w:cs="Arial"/>
                <w:b/>
                <w:bCs/>
                <w:i/>
                <w:noProof/>
                <w:sz w:val="18"/>
                <w:szCs w:val="18"/>
                <w:lang w:eastAsia="zh-CN"/>
              </w:rPr>
            </w:pPr>
            <w:r w:rsidRPr="00642971">
              <w:rPr>
                <w:rFonts w:ascii="Arial" w:eastAsia="宋体" w:hAnsi="Arial" w:cs="Arial"/>
                <w:b/>
                <w:bCs/>
                <w:i/>
                <w:noProof/>
                <w:sz w:val="18"/>
                <w:szCs w:val="18"/>
              </w:rPr>
              <w:t>csi-SubframeSet</w:t>
            </w:r>
          </w:p>
          <w:p w14:paraId="5038A40C"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宋体" w:hAnsi="Arial" w:cs="Arial"/>
                <w:sz w:val="18"/>
                <w:lang w:val="sv-SE" w:eastAsia="en-GB"/>
              </w:rPr>
              <w:t xml:space="preserve">Indicates whether the UE supports REL-12 DL CSI subframe set configuration, REL-12 DL CSI subframe set dependent CSI measurement/feedback, configuration of </w:t>
            </w:r>
            <w:r w:rsidRPr="00642971">
              <w:rPr>
                <w:rFonts w:ascii="Arial" w:hAnsi="Arial" w:cs="Arial"/>
                <w:sz w:val="18"/>
                <w:lang w:val="sv-SE" w:eastAsia="en-GB"/>
              </w:rPr>
              <w:t xml:space="preserve">up to 2 </w:t>
            </w:r>
            <w:r w:rsidRPr="00642971">
              <w:rPr>
                <w:rFonts w:ascii="Arial" w:eastAsia="宋体" w:hAnsi="Arial" w:cs="Arial"/>
                <w:sz w:val="18"/>
                <w:lang w:val="sv-SE" w:eastAsia="en-GB"/>
              </w:rPr>
              <w:t>CSI-IM resource</w:t>
            </w:r>
            <w:r w:rsidRPr="00642971">
              <w:rPr>
                <w:rFonts w:ascii="Arial" w:hAnsi="Arial" w:cs="Arial"/>
                <w:sz w:val="18"/>
                <w:lang w:val="sv-SE" w:eastAsia="zh-CN"/>
              </w:rPr>
              <w:t>s</w:t>
            </w:r>
            <w:r w:rsidRPr="00642971">
              <w:rPr>
                <w:rFonts w:ascii="Arial" w:eastAsia="宋体" w:hAnsi="Arial" w:cs="Arial"/>
                <w:sz w:val="18"/>
                <w:lang w:val="sv-SE" w:eastAsia="en-GB"/>
              </w:rPr>
              <w:t xml:space="preserve"> for a CSI process</w:t>
            </w:r>
            <w:r w:rsidRPr="00642971">
              <w:rPr>
                <w:rFonts w:ascii="Arial" w:hAnsi="Arial" w:cs="Arial"/>
                <w:sz w:val="18"/>
                <w:lang w:val="sv-SE" w:eastAsia="zh-CN"/>
              </w:rPr>
              <w:t xml:space="preserve"> with </w:t>
            </w:r>
            <w:r w:rsidRPr="00642971">
              <w:rPr>
                <w:rFonts w:ascii="Arial" w:hAnsi="Arial" w:cs="Arial"/>
                <w:sz w:val="18"/>
                <w:lang w:val="sv-SE" w:eastAsia="en-GB"/>
              </w:rPr>
              <w:t>no more than 4 CSI-IM resource</w:t>
            </w:r>
            <w:r w:rsidRPr="00642971">
              <w:rPr>
                <w:rFonts w:ascii="Arial" w:hAnsi="Arial" w:cs="Arial"/>
                <w:sz w:val="18"/>
                <w:lang w:val="sv-SE" w:eastAsia="zh-CN"/>
              </w:rPr>
              <w:t>s</w:t>
            </w:r>
            <w:r w:rsidRPr="00642971">
              <w:rPr>
                <w:rFonts w:ascii="Arial" w:hAnsi="Arial" w:cs="Arial"/>
                <w:sz w:val="18"/>
                <w:lang w:val="sv-SE" w:eastAsia="en-GB"/>
              </w:rPr>
              <w:t xml:space="preserve"> for all CSI processes of one frequency</w:t>
            </w:r>
            <w:r w:rsidRPr="00642971">
              <w:rPr>
                <w:rFonts w:ascii="Arial" w:eastAsia="宋体" w:hAnsi="Arial" w:cs="Arial"/>
                <w:sz w:val="18"/>
                <w:lang w:val="sv-SE" w:eastAsia="en-GB"/>
              </w:rPr>
              <w:t xml:space="preserve"> if the UE supports tm10, configuration of two ZP-CSI-RS</w:t>
            </w:r>
            <w:r w:rsidRPr="00642971">
              <w:rPr>
                <w:rFonts w:ascii="Arial" w:hAnsi="Arial" w:cs="Arial"/>
                <w:sz w:val="18"/>
                <w:lang w:val="sv-SE" w:eastAsia="en-GB"/>
              </w:rPr>
              <w:t xml:space="preserve"> for tm1 to tm9</w:t>
            </w:r>
            <w:r w:rsidRPr="00642971">
              <w:rPr>
                <w:rFonts w:ascii="Arial" w:eastAsia="宋体"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27FA38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7C6E10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D0A0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dataInactMon</w:t>
            </w:r>
          </w:p>
          <w:p w14:paraId="359AF28B" w14:textId="77777777" w:rsidR="00642971" w:rsidRPr="00642971" w:rsidRDefault="00642971" w:rsidP="00642971">
            <w:pPr>
              <w:keepNext/>
              <w:keepLines/>
              <w:spacing w:after="0"/>
              <w:textAlignment w:val="auto"/>
              <w:rPr>
                <w:rFonts w:ascii="Arial" w:eastAsia="宋体" w:hAnsi="Arial" w:cs="Arial"/>
                <w:bCs/>
                <w:noProof/>
                <w:sz w:val="18"/>
                <w:szCs w:val="18"/>
                <w:lang w:val="sv-SE"/>
              </w:rPr>
            </w:pPr>
            <w:r w:rsidRPr="00642971">
              <w:rPr>
                <w:rFonts w:ascii="Arial" w:hAnsi="Arial" w:cs="Arial"/>
                <w:sz w:val="18"/>
                <w:lang w:val="sv-SE" w:eastAsia="sv-SE"/>
              </w:rPr>
              <w:t xml:space="preserve">Indicates whether the UE supports the </w:t>
            </w:r>
            <w:r w:rsidRPr="00642971">
              <w:rPr>
                <w:rFonts w:ascii="Arial" w:hAnsi="Arial" w:cs="Arial"/>
                <w:noProof/>
                <w:sz w:val="18"/>
                <w:lang w:val="sv-SE" w:eastAsia="sv-SE"/>
              </w:rPr>
              <w:t xml:space="preserve">data inactivity monitoring </w:t>
            </w:r>
            <w:r w:rsidRPr="00642971">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5783F5" w14:textId="77777777" w:rsidR="00642971" w:rsidRPr="00642971" w:rsidRDefault="00642971" w:rsidP="00642971">
            <w:pPr>
              <w:keepNext/>
              <w:keepLines/>
              <w:spacing w:after="0"/>
              <w:jc w:val="center"/>
              <w:textAlignment w:val="auto"/>
              <w:rPr>
                <w:rFonts w:ascii="Arial" w:eastAsia="MS Mincho" w:hAnsi="Arial" w:cs="Arial"/>
                <w:bCs/>
                <w:noProof/>
                <w:sz w:val="18"/>
                <w:lang w:val="sv-SE" w:eastAsia="sv-SE"/>
              </w:rPr>
            </w:pPr>
            <w:r w:rsidRPr="00642971">
              <w:rPr>
                <w:rFonts w:ascii="Arial" w:hAnsi="Arial" w:cs="Arial"/>
                <w:bCs/>
                <w:noProof/>
                <w:sz w:val="18"/>
                <w:lang w:val="sv-SE" w:eastAsia="sv-SE"/>
              </w:rPr>
              <w:t>-</w:t>
            </w:r>
          </w:p>
        </w:tc>
      </w:tr>
      <w:tr w:rsidR="00642971" w:rsidRPr="00642971" w14:paraId="686677F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C242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dc-Support</w:t>
            </w:r>
          </w:p>
          <w:p w14:paraId="40B32E34"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642971">
              <w:rPr>
                <w:rFonts w:ascii="Arial" w:hAnsi="Arial" w:cs="Arial"/>
                <w:i/>
                <w:sz w:val="18"/>
                <w:lang w:val="sv-SE" w:eastAsia="en-GB"/>
              </w:rPr>
              <w:t>asynchronous</w:t>
            </w:r>
            <w:r w:rsidRPr="00642971">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526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31445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4EE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delayBudgetReporting</w:t>
            </w:r>
          </w:p>
          <w:p w14:paraId="441B52B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delay budget reporting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23C6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2AB4B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BB83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demodulationEnhancements</w:t>
            </w:r>
          </w:p>
          <w:p w14:paraId="13AB596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This field defines whether the UE supports advanced receiver in SFN scenario </w:t>
            </w:r>
            <w:r w:rsidRPr="00642971">
              <w:rPr>
                <w:rFonts w:ascii="Arial" w:hAnsi="Arial" w:cs="Arial"/>
                <w:sz w:val="18"/>
                <w:lang w:val="sv-SE" w:eastAsia="sv-SE"/>
              </w:rPr>
              <w:t xml:space="preserve">(350 km/h) </w:t>
            </w:r>
            <w:r w:rsidRPr="00642971">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2F92B84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29CFABF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B752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w:t>
            </w:r>
            <w:r w:rsidRPr="00642971">
              <w:rPr>
                <w:rFonts w:ascii="Arial" w:hAnsi="Arial" w:cs="Arial"/>
                <w:b/>
                <w:i/>
                <w:sz w:val="18"/>
                <w:lang w:val="sv-SE" w:eastAsia="zh-CN"/>
              </w:rPr>
              <w:t>emodulationEnhancements</w:t>
            </w:r>
            <w:r w:rsidRPr="00642971">
              <w:rPr>
                <w:rFonts w:ascii="Arial" w:hAnsi="Arial" w:cs="Arial"/>
                <w:b/>
                <w:i/>
                <w:sz w:val="18"/>
                <w:lang w:val="sv-SE" w:eastAsia="sv-SE"/>
              </w:rPr>
              <w:t>2</w:t>
            </w:r>
          </w:p>
          <w:p w14:paraId="0E1A1E1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01A97C"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4A40385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04621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densityReductionNP, densityReductionBF</w:t>
            </w:r>
          </w:p>
          <w:p w14:paraId="063309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6EFBBAF5"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Yes</w:t>
            </w:r>
          </w:p>
        </w:tc>
      </w:tr>
      <w:tr w:rsidR="00642971" w:rsidRPr="00642971" w14:paraId="089FBC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E8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deviceType</w:t>
            </w:r>
          </w:p>
          <w:p w14:paraId="5407D6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UE may set the value to "</w:t>
            </w:r>
            <w:r w:rsidRPr="00642971">
              <w:rPr>
                <w:rFonts w:ascii="Arial" w:hAnsi="Arial" w:cs="Arial"/>
                <w:i/>
                <w:sz w:val="18"/>
                <w:lang w:val="sv-SE" w:eastAsia="zh-CN"/>
              </w:rPr>
              <w:t>noBenFromBatConsumpOpt</w:t>
            </w:r>
            <w:r w:rsidRPr="00642971">
              <w:rPr>
                <w:rFonts w:ascii="Arial" w:hAnsi="Arial" w:cs="Arial"/>
                <w:sz w:val="18"/>
                <w:lang w:val="sv-SE" w:eastAsia="en-GB"/>
              </w:rPr>
              <w:t xml:space="preserve">" when it does not foresee to </w:t>
            </w:r>
            <w:r w:rsidRPr="00642971">
              <w:rPr>
                <w:rFonts w:ascii="Arial" w:hAnsi="Arial" w:cs="Arial"/>
                <w:noProof/>
                <w:sz w:val="18"/>
                <w:lang w:val="sv-SE" w:eastAsia="en-GB"/>
              </w:rPr>
              <w:t xml:space="preserve">particularly </w:t>
            </w:r>
            <w:r w:rsidRPr="00642971">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4BC967C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929A7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987D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diffFallbackCombReport</w:t>
            </w:r>
          </w:p>
          <w:p w14:paraId="4FADE17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5CB00E83"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2762D6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1873F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rPr>
              <w:t>differentFallbackSupported</w:t>
            </w:r>
          </w:p>
          <w:p w14:paraId="0B259F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66AF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79A270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D884D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directMCG-SCellActivationResume</w:t>
            </w:r>
          </w:p>
          <w:p w14:paraId="2E6E0A2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E890570"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D07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B5798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directSCellActivation</w:t>
            </w:r>
          </w:p>
          <w:p w14:paraId="38044FD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w:t>
            </w:r>
            <w:r w:rsidRPr="00642971">
              <w:rPr>
                <w:rFonts w:ascii="Arial" w:hAnsi="Arial" w:cs="Arial"/>
                <w:sz w:val="18"/>
                <w:szCs w:val="18"/>
                <w:lang w:val="sv-SE" w:eastAsia="sv-SE"/>
              </w:rPr>
              <w:t xml:space="preserve">E-UTRA </w:t>
            </w:r>
            <w:r w:rsidRPr="00642971">
              <w:rPr>
                <w:rFonts w:ascii="Arial" w:hAnsi="Arial" w:cs="Arial"/>
                <w:sz w:val="18"/>
                <w:lang w:val="sv-SE" w:eastAsia="sv-SE"/>
              </w:rPr>
              <w:t xml:space="preserve">SCell configured in activated SCell state </w:t>
            </w:r>
            <w:r w:rsidRPr="00642971">
              <w:rPr>
                <w:rFonts w:ascii="Arial" w:hAnsi="Arial" w:cs="Arial"/>
                <w:sz w:val="18"/>
                <w:szCs w:val="18"/>
                <w:lang w:val="sv-SE" w:eastAsia="sv-SE"/>
              </w:rPr>
              <w:t xml:space="preserve">in the </w:t>
            </w:r>
            <w:r w:rsidRPr="00642971">
              <w:rPr>
                <w:rFonts w:ascii="Arial" w:hAnsi="Arial" w:cs="Arial"/>
                <w:i/>
                <w:sz w:val="18"/>
                <w:szCs w:val="18"/>
                <w:lang w:val="sv-SE" w:eastAsia="sv-SE"/>
              </w:rPr>
              <w:t>RRCConnectionReconfiguration</w:t>
            </w:r>
            <w:r w:rsidRPr="00642971">
              <w:rPr>
                <w:rFonts w:ascii="Arial" w:hAnsi="Arial" w:cs="Arial"/>
                <w:sz w:val="18"/>
                <w:szCs w:val="18"/>
                <w:lang w:val="sv-SE" w:eastAsia="sv-SE"/>
              </w:rPr>
              <w:t xml:space="preserve"> message. This field is applicable to both LTE standalone and LTE-DC</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78BBF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0EB83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AC9A6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directSCellHibernation</w:t>
            </w:r>
          </w:p>
          <w:p w14:paraId="07AC110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F14ED9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7C7246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419B" w14:textId="77777777" w:rsidR="00642971" w:rsidRPr="00642971" w:rsidRDefault="00642971" w:rsidP="00642971">
            <w:pPr>
              <w:keepNext/>
              <w:keepLines/>
              <w:spacing w:after="0"/>
              <w:textAlignment w:val="auto"/>
              <w:rPr>
                <w:rFonts w:ascii="Arial" w:hAnsi="Arial" w:cs="Arial"/>
                <w:b/>
                <w:bCs/>
                <w:i/>
                <w:iCs/>
                <w:sz w:val="18"/>
                <w:lang w:val="sv-SE" w:eastAsia="sv-SE"/>
              </w:rPr>
            </w:pPr>
            <w:r w:rsidRPr="00642971">
              <w:rPr>
                <w:rFonts w:ascii="Arial" w:hAnsi="Arial" w:cs="Arial"/>
                <w:b/>
                <w:bCs/>
                <w:i/>
                <w:iCs/>
                <w:sz w:val="18"/>
                <w:lang w:val="sv-SE" w:eastAsia="sv-SE"/>
              </w:rPr>
              <w:t>directSCG-SCellActivationNEDC</w:t>
            </w:r>
          </w:p>
          <w:p w14:paraId="4EB0A15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E-UTRA SCG SCell configured in activated SCell state in the </w:t>
            </w:r>
            <w:r w:rsidRPr="00642971">
              <w:rPr>
                <w:rFonts w:ascii="Arial" w:hAnsi="Arial" w:cs="Arial"/>
                <w:i/>
                <w:sz w:val="18"/>
                <w:lang w:val="sv-SE" w:eastAsia="sv-SE"/>
              </w:rPr>
              <w:t>RRCConnectionReconfiguration</w:t>
            </w:r>
            <w:r w:rsidRPr="00642971">
              <w:rPr>
                <w:rFonts w:ascii="Arial" w:hAnsi="Arial" w:cs="Arial"/>
                <w:sz w:val="18"/>
                <w:lang w:val="sv-SE" w:eastAsia="sv-SE"/>
              </w:rPr>
              <w:t xml:space="preserve"> message contained in the NR </w:t>
            </w:r>
            <w:r w:rsidRPr="00642971">
              <w:rPr>
                <w:rFonts w:ascii="Arial" w:hAnsi="Arial" w:cs="Arial"/>
                <w:i/>
                <w:sz w:val="18"/>
                <w:lang w:val="sv-SE" w:eastAsia="sv-SE"/>
              </w:rPr>
              <w:t>RRCReconfiguration</w:t>
            </w:r>
            <w:r w:rsidRPr="00642971">
              <w:rPr>
                <w:rFonts w:ascii="Arial" w:hAnsi="Arial" w:cs="Arial"/>
                <w:sz w:val="18"/>
                <w:lang w:val="sv-SE" w:eastAsia="sv-SE"/>
              </w:rPr>
              <w:t xml:space="preserve"> message, as defined in TS 36.321 [6] and TS 38.331 [82].</w:t>
            </w:r>
          </w:p>
          <w:p w14:paraId="692A4BC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If the UE indicates support of </w:t>
            </w:r>
            <w:r w:rsidRPr="00642971">
              <w:rPr>
                <w:rFonts w:ascii="Arial" w:hAnsi="Arial" w:cs="Arial"/>
                <w:i/>
                <w:sz w:val="18"/>
                <w:lang w:val="sv-SE" w:eastAsia="sv-SE"/>
              </w:rPr>
              <w:t>directSCG-SCellActivationNEDC-r16</w:t>
            </w:r>
            <w:r w:rsidRPr="00642971">
              <w:rPr>
                <w:rFonts w:ascii="Arial" w:hAnsi="Arial" w:cs="Arial"/>
                <w:sz w:val="18"/>
                <w:lang w:val="sv-SE" w:eastAsia="sv-SE"/>
              </w:rPr>
              <w:t xml:space="preserve">, the UE shall also indicate support of </w:t>
            </w:r>
            <w:r w:rsidRPr="00642971">
              <w:rPr>
                <w:rFonts w:ascii="Arial" w:hAnsi="Arial" w:cs="Arial"/>
                <w:i/>
                <w:sz w:val="18"/>
                <w:lang w:val="sv-SE" w:eastAsia="sv-SE"/>
              </w:rPr>
              <w:t>ne-dc</w:t>
            </w:r>
            <w:r w:rsidRPr="00642971">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6A96AC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202DE8C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09B5D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b/>
                <w:i/>
                <w:sz w:val="18"/>
                <w:szCs w:val="18"/>
                <w:lang w:val="sv-SE" w:eastAsia="sv-SE"/>
              </w:rPr>
              <w:t>directSCG-SCellActivationResume</w:t>
            </w:r>
          </w:p>
          <w:p w14:paraId="5A92B7ED" w14:textId="77777777" w:rsidR="00642971" w:rsidRPr="00642971" w:rsidRDefault="00642971" w:rsidP="00642971">
            <w:pPr>
              <w:keepNext/>
              <w:keepLines/>
              <w:spacing w:after="0"/>
              <w:textAlignment w:val="auto"/>
              <w:rPr>
                <w:rFonts w:ascii="Arial" w:hAnsi="Arial"/>
                <w:b/>
                <w:bCs/>
                <w:i/>
                <w:iCs/>
                <w:sz w:val="18"/>
                <w:lang w:val="sv-SE" w:eastAsia="sv-SE"/>
              </w:rPr>
            </w:pPr>
            <w:r w:rsidRPr="00642971">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9A6D45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szCs w:val="18"/>
                <w:lang w:val="sv-SE" w:eastAsia="sv-SE"/>
              </w:rPr>
              <w:t>-</w:t>
            </w:r>
          </w:p>
        </w:tc>
      </w:tr>
      <w:tr w:rsidR="00642971" w:rsidRPr="00642971" w14:paraId="36E519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46D5F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discInterFreqTx</w:t>
            </w:r>
          </w:p>
          <w:p w14:paraId="648BDBE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6480A92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05508D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1F6E4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discoverySignalsInDeactSCell</w:t>
            </w:r>
          </w:p>
          <w:p w14:paraId="66D5D4C8"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sz w:val="18"/>
              </w:rPr>
              <w:t>Indicates whether the UE supports the behaviour on DL signals and physical channels when SCell is deactivated and discovery signals measurement is configured as specified in TS 36.211 [21]</w:t>
            </w:r>
            <w:r w:rsidRPr="00642971">
              <w:rPr>
                <w:rFonts w:ascii="Arial" w:hAnsi="Arial"/>
                <w:sz w:val="18"/>
                <w:lang w:eastAsia="zh-CN"/>
              </w:rPr>
              <w:t xml:space="preserve">, clause 6.11A. </w:t>
            </w:r>
            <w:r w:rsidRPr="00642971">
              <w:rPr>
                <w:rFonts w:ascii="Arial" w:hAnsi="Arial"/>
                <w:sz w:val="18"/>
              </w:rPr>
              <w:t>Thi</w:t>
            </w:r>
            <w:r w:rsidRPr="00642971">
              <w:rPr>
                <w:rFonts w:ascii="Arial" w:hAnsi="Arial"/>
                <w:iCs/>
                <w:noProof/>
                <w:sz w:val="18"/>
              </w:rPr>
              <w:t xml:space="preserve">s field is included only if UE supports carrier aggregation and includes </w:t>
            </w:r>
            <w:r w:rsidRPr="00642971">
              <w:rPr>
                <w:rFonts w:ascii="Arial" w:hAnsi="Arial"/>
                <w:i/>
                <w:iCs/>
                <w:noProof/>
                <w:sz w:val="18"/>
              </w:rPr>
              <w:t>crs-DiscoverySignalsMeas</w:t>
            </w:r>
            <w:r w:rsidRPr="00642971">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450F1B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Yes</w:t>
            </w:r>
          </w:p>
        </w:tc>
      </w:tr>
      <w:tr w:rsidR="00642971" w:rsidRPr="00642971" w14:paraId="5C0D8B9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41DFE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discPeriodicSLSS</w:t>
            </w:r>
          </w:p>
          <w:p w14:paraId="6F375DA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A11E86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E59838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AFEC7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discScheduledResourceAlloc</w:t>
            </w:r>
          </w:p>
          <w:p w14:paraId="0E0FE4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2AAD2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78096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180A3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disc-UE-SelectedResourceAlloc</w:t>
            </w:r>
          </w:p>
          <w:p w14:paraId="344CCBF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01391FA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94041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12B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w:t>
            </w:r>
            <w:r w:rsidRPr="00642971">
              <w:rPr>
                <w:rFonts w:ascii="Arial" w:hAnsi="Arial" w:cs="Arial"/>
                <w:sz w:val="18"/>
                <w:lang w:val="sv-SE" w:eastAsia="en-GB"/>
              </w:rPr>
              <w:t>-</w:t>
            </w:r>
            <w:r w:rsidRPr="00642971">
              <w:rPr>
                <w:rFonts w:ascii="Arial" w:hAnsi="Arial" w:cs="Arial"/>
                <w:b/>
                <w:i/>
                <w:sz w:val="18"/>
                <w:lang w:val="sv-SE" w:eastAsia="en-GB"/>
              </w:rPr>
              <w:t>SLSS</w:t>
            </w:r>
          </w:p>
          <w:p w14:paraId="490723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1FAB00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D8901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1066F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discSupportedBands</w:t>
            </w:r>
          </w:p>
          <w:p w14:paraId="5D4BA8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the bands on which the UE supports sidelink discovery. One entry corresponding to each supported E-UTRA band, listed in the same order as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A7C4C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A552E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08239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discSupportedProc</w:t>
            </w:r>
          </w:p>
          <w:p w14:paraId="7F4B0B4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CFCD3C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FDE4D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DCD0BB"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discSysInfoReporting</w:t>
            </w:r>
          </w:p>
          <w:p w14:paraId="32404A3C"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76CB16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0FBC0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460F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dl-256QAM</w:t>
            </w:r>
          </w:p>
          <w:p w14:paraId="2619CBC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eastAsia="宋体" w:hAnsi="Arial" w:cs="Arial"/>
                <w:sz w:val="18"/>
                <w:lang w:val="sv-SE" w:eastAsia="en-GB"/>
              </w:rPr>
              <w:t>Indicates</w:t>
            </w:r>
            <w:r w:rsidRPr="00642971">
              <w:rPr>
                <w:rFonts w:ascii="Arial" w:hAnsi="Arial" w:cs="Arial"/>
                <w:sz w:val="18"/>
                <w:lang w:val="sv-SE" w:eastAsia="en-GB"/>
              </w:rPr>
              <w:t xml:space="preserve"> whether the UE supports 256QAM in DL</w:t>
            </w:r>
            <w:r w:rsidRPr="00642971">
              <w:rPr>
                <w:rFonts w:ascii="Arial" w:eastAsia="宋体" w:hAnsi="Arial" w:cs="Arial"/>
                <w:sz w:val="18"/>
                <w:lang w:val="sv-SE" w:eastAsia="zh-CN"/>
              </w:rPr>
              <w:t xml:space="preserve"> on the </w:t>
            </w:r>
            <w:r w:rsidRPr="00642971">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46AAC9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96BB8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0ABA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w:t>
            </w:r>
          </w:p>
          <w:p w14:paraId="37A67D7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1024QAM in DL on the band or on the band within the band combination. When </w:t>
            </w:r>
            <w:r w:rsidRPr="00642971">
              <w:rPr>
                <w:rFonts w:ascii="Arial" w:hAnsi="Arial" w:cs="Arial"/>
                <w:i/>
                <w:sz w:val="18"/>
                <w:lang w:val="sv-SE" w:eastAsia="sv-SE"/>
              </w:rPr>
              <w:t>dl-1024QAM-ScalingFactor</w:t>
            </w:r>
            <w:r w:rsidRPr="00642971">
              <w:rPr>
                <w:rFonts w:ascii="Arial" w:hAnsi="Arial" w:cs="Arial"/>
                <w:sz w:val="18"/>
                <w:lang w:val="sv-SE" w:eastAsia="zh-CN"/>
              </w:rPr>
              <w:t xml:space="preserve"> and </w:t>
            </w:r>
            <w:r w:rsidRPr="00642971">
              <w:rPr>
                <w:rFonts w:ascii="Arial" w:hAnsi="Arial" w:cs="Arial"/>
                <w:i/>
                <w:sz w:val="18"/>
                <w:lang w:val="sv-SE" w:eastAsia="sv-SE"/>
              </w:rPr>
              <w:t>dl-1024QAM-TotalWeightedLayers</w:t>
            </w:r>
            <w:r w:rsidRPr="00642971">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09291D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8A0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8BFAF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dl-1024QAM-ScalingFactor</w:t>
            </w:r>
          </w:p>
          <w:p w14:paraId="0928686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Cs/>
                <w:noProof/>
                <w:sz w:val="18"/>
                <w:lang w:val="sv-SE" w:eastAsia="zh-CN"/>
              </w:rPr>
              <w:t xml:space="preserve">Indicates scaling factor for processing a CC configured with 1024QAM with respect to a CC not configured with 1024QAM </w:t>
            </w:r>
            <w:r w:rsidRPr="00642971">
              <w:rPr>
                <w:rFonts w:ascii="Arial" w:hAnsi="Arial" w:cs="Arial"/>
                <w:bCs/>
                <w:noProof/>
                <w:sz w:val="18"/>
                <w:szCs w:val="18"/>
                <w:lang w:val="sv-SE" w:eastAsia="zh-CN"/>
              </w:rPr>
              <w:t xml:space="preserve">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w:t>
            </w:r>
            <w:r w:rsidRPr="00642971">
              <w:rPr>
                <w:rFonts w:ascii="Arial" w:hAnsi="Arial" w:cs="Arial"/>
                <w:bCs/>
                <w:noProof/>
                <w:sz w:val="18"/>
                <w:lang w:val="sv-SE" w:eastAsia="zh-CN"/>
              </w:rPr>
              <w:t xml:space="preserve"> Value </w:t>
            </w:r>
            <w:r w:rsidRPr="00642971">
              <w:rPr>
                <w:rFonts w:ascii="Arial" w:hAnsi="Arial" w:cs="Arial"/>
                <w:bCs/>
                <w:i/>
                <w:noProof/>
                <w:sz w:val="18"/>
                <w:lang w:val="sv-SE" w:eastAsia="zh-CN"/>
              </w:rPr>
              <w:t>v1</w:t>
            </w:r>
            <w:r w:rsidRPr="00642971">
              <w:rPr>
                <w:rFonts w:ascii="Arial" w:hAnsi="Arial" w:cs="Arial"/>
                <w:bCs/>
                <w:noProof/>
                <w:sz w:val="18"/>
                <w:lang w:val="sv-SE" w:eastAsia="zh-CN"/>
              </w:rPr>
              <w:t xml:space="preserve"> indicates 1, value </w:t>
            </w:r>
            <w:r w:rsidRPr="00642971">
              <w:rPr>
                <w:rFonts w:ascii="Arial" w:hAnsi="Arial" w:cs="Arial"/>
                <w:bCs/>
                <w:i/>
                <w:noProof/>
                <w:sz w:val="18"/>
                <w:lang w:val="sv-SE" w:eastAsia="zh-CN"/>
              </w:rPr>
              <w:t>v1dot2</w:t>
            </w:r>
            <w:r w:rsidRPr="00642971">
              <w:rPr>
                <w:rFonts w:ascii="Arial" w:hAnsi="Arial" w:cs="Arial"/>
                <w:bCs/>
                <w:noProof/>
                <w:sz w:val="18"/>
                <w:lang w:val="sv-SE" w:eastAsia="zh-CN"/>
              </w:rPr>
              <w:t xml:space="preserve"> indicates 1.2 and value </w:t>
            </w:r>
            <w:r w:rsidRPr="00642971">
              <w:rPr>
                <w:rFonts w:ascii="Arial" w:hAnsi="Arial" w:cs="Arial"/>
                <w:bCs/>
                <w:i/>
                <w:noProof/>
                <w:sz w:val="18"/>
                <w:lang w:val="sv-SE" w:eastAsia="zh-CN"/>
              </w:rPr>
              <w:t>v1dot25</w:t>
            </w:r>
            <w:r w:rsidRPr="00642971">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E3AA6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2B8A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DC9D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dl-1024QAM-TotalWeightedLayers</w:t>
            </w:r>
          </w:p>
          <w:p w14:paraId="5C99D63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szCs w:val="18"/>
                <w:lang w:val="sv-SE" w:eastAsia="zh-CN"/>
              </w:rPr>
              <w:t xml:space="preserve">Indicates total number of weighted layers the UE can process for 1024QAM 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14BB79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85B07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6F0B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dl-1024QAM-Slot</w:t>
            </w:r>
          </w:p>
          <w:p w14:paraId="2B1FDE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0AA17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2257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7459B5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dl-1024QAM-SubslotTA-1</w:t>
            </w:r>
          </w:p>
          <w:p w14:paraId="4465DD6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12EB3A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5F37A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CAD4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dl-1024QAM-SubslotTA-2</w:t>
            </w:r>
          </w:p>
          <w:p w14:paraId="3CE0387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00E1EA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140BD0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13B0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dl-DedicatedMessageSegmentation</w:t>
            </w:r>
          </w:p>
          <w:p w14:paraId="7C6338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058959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C8BE9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05DD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dmrs-BasedSPDCCH-MBSFN</w:t>
            </w:r>
          </w:p>
          <w:p w14:paraId="423D69C2" w14:textId="77777777" w:rsidR="00642971" w:rsidRPr="00642971" w:rsidRDefault="00642971" w:rsidP="00642971">
            <w:pPr>
              <w:keepNext/>
              <w:keepLines/>
              <w:spacing w:after="0"/>
              <w:textAlignment w:val="auto"/>
              <w:rPr>
                <w:rFonts w:ascii="Arial" w:hAnsi="Arial" w:cs="Arial"/>
                <w:b/>
                <w:i/>
                <w:sz w:val="18"/>
                <w:lang w:val="sv-SE"/>
              </w:rPr>
            </w:pPr>
            <w:bookmarkStart w:id="113" w:name="_Hlk523747801"/>
            <w:r w:rsidRPr="00642971">
              <w:rPr>
                <w:rFonts w:ascii="Arial" w:hAnsi="Arial" w:cs="Arial"/>
                <w:sz w:val="18"/>
                <w:lang w:val="sv-SE" w:eastAsia="en-GB"/>
              </w:rPr>
              <w:t>Indicates whether the UE supports sDCI monitoring in DMRS based SPDCCH for MBSFN subframe</w:t>
            </w:r>
            <w:bookmarkEnd w:id="113"/>
            <w:r w:rsidRPr="00642971">
              <w:rPr>
                <w:rFonts w:ascii="Arial" w:hAnsi="Arial" w:cs="Arial"/>
                <w:sz w:val="18"/>
                <w:lang w:val="sv-SE" w:eastAsia="en-GB"/>
              </w:rPr>
              <w:t xml:space="preserv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90F1C9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73E262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44C3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dmrs-BasedSPDCCH-nonMBSFN</w:t>
            </w:r>
          </w:p>
          <w:p w14:paraId="13FCCBC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64217DC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47CC8D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25EF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dmrs-Enhancements (in MIMO</w:t>
            </w:r>
            <w:r w:rsidRPr="00642971">
              <w:rPr>
                <w:rFonts w:ascii="Arial" w:hAnsi="Arial" w:cs="Arial"/>
                <w:b/>
                <w:i/>
                <w:sz w:val="18"/>
                <w:lang w:val="sv-SE" w:eastAsia="en-GB"/>
              </w:rPr>
              <w:t>-CA-ParametersPerBoBCPerTM)</w:t>
            </w:r>
          </w:p>
          <w:p w14:paraId="43316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642971">
              <w:rPr>
                <w:rFonts w:ascii="Arial" w:hAnsi="Arial" w:cs="Arial"/>
                <w:i/>
                <w:sz w:val="18"/>
                <w:lang w:val="sv-SE" w:eastAsia="en-GB"/>
              </w:rPr>
              <w:t>dmrs-Enhancements</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622259"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w:t>
            </w:r>
          </w:p>
        </w:tc>
      </w:tr>
      <w:tr w:rsidR="00642971" w:rsidRPr="00642971" w14:paraId="439132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78574"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 xml:space="preserve">dmrs-Enhancements </w:t>
            </w:r>
            <w:r w:rsidRPr="00642971">
              <w:rPr>
                <w:rFonts w:ascii="Arial" w:hAnsi="Arial" w:cs="Arial"/>
                <w:b/>
                <w:i/>
                <w:sz w:val="18"/>
                <w:lang w:val="sv-SE" w:eastAsia="en-GB"/>
              </w:rPr>
              <w:t>(in MIMO-UE-ParametersPerTM)</w:t>
            </w:r>
          </w:p>
          <w:p w14:paraId="577760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19B158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18F9E0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44BB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dmrs-LessUpPTS</w:t>
            </w:r>
          </w:p>
          <w:p w14:paraId="4BD04D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114B83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79475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52242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dmrs-OverheadReduction</w:t>
            </w:r>
          </w:p>
          <w:p w14:paraId="4E706B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9CC8EF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en-GB"/>
              </w:rPr>
              <w:t>Yes</w:t>
            </w:r>
          </w:p>
        </w:tc>
      </w:tr>
      <w:tr w:rsidR="00642971" w:rsidRPr="00642971" w14:paraId="306E65C9"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DB0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dmrs-PositionPattern</w:t>
            </w:r>
          </w:p>
          <w:p w14:paraId="16585FD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57609CD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37F539D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439C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dmrs-RepetitionSubslotPDSCH</w:t>
            </w:r>
          </w:p>
          <w:p w14:paraId="3AE6E4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6EAC78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7F5024C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7F47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dmrs-SharingSubslotPDSCH</w:t>
            </w:r>
          </w:p>
          <w:p w14:paraId="0D2A8ED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4B7840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600994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9EECC2"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zh-CN"/>
              </w:rPr>
              <w:t>dormantSCellState</w:t>
            </w:r>
          </w:p>
          <w:p w14:paraId="2BEDB701" w14:textId="77777777" w:rsidR="00642971" w:rsidRPr="00642971" w:rsidRDefault="00642971" w:rsidP="00642971">
            <w:pPr>
              <w:keepNext/>
              <w:keepLines/>
              <w:spacing w:after="0"/>
              <w:textAlignment w:val="auto"/>
              <w:rPr>
                <w:rFonts w:ascii="Arial" w:hAnsi="Arial" w:cs="Arial"/>
                <w:iCs/>
                <w:sz w:val="18"/>
                <w:lang w:val="sv-SE" w:eastAsia="zh-CN"/>
              </w:rPr>
            </w:pPr>
            <w:r w:rsidRPr="00642971">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599263C0" w14:textId="77777777" w:rsidR="00642971" w:rsidRPr="00642971" w:rsidRDefault="00642971" w:rsidP="00642971">
            <w:pPr>
              <w:keepNext/>
              <w:keepLines/>
              <w:spacing w:after="0"/>
              <w:jc w:val="center"/>
              <w:textAlignment w:val="auto"/>
              <w:rPr>
                <w:rFonts w:ascii="Arial" w:hAnsi="Arial" w:cs="Arial"/>
                <w:noProof/>
                <w:sz w:val="18"/>
                <w:lang w:val="sv-SE"/>
              </w:rPr>
            </w:pPr>
            <w:r w:rsidRPr="00642971">
              <w:rPr>
                <w:rFonts w:ascii="Arial" w:hAnsi="Arial" w:cs="Arial"/>
                <w:noProof/>
                <w:sz w:val="18"/>
                <w:lang w:val="sv-SE" w:eastAsia="sv-SE"/>
              </w:rPr>
              <w:t>-</w:t>
            </w:r>
          </w:p>
        </w:tc>
      </w:tr>
      <w:tr w:rsidR="00642971" w:rsidRPr="00642971" w14:paraId="48C2669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8134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downlinkLAA</w:t>
            </w:r>
          </w:p>
          <w:p w14:paraId="79D83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76557D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en-GB"/>
              </w:rPr>
              <w:t>-</w:t>
            </w:r>
          </w:p>
        </w:tc>
      </w:tr>
      <w:tr w:rsidR="00642971" w:rsidRPr="00642971" w14:paraId="62D85B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61FCB" w14:textId="77777777" w:rsidR="00642971" w:rsidRPr="00642971" w:rsidRDefault="00642971" w:rsidP="00642971">
            <w:pPr>
              <w:keepNext/>
              <w:keepLines/>
              <w:spacing w:after="0"/>
              <w:textAlignment w:val="auto"/>
              <w:rPr>
                <w:rFonts w:ascii="Arial" w:eastAsia="宋体" w:hAnsi="Arial"/>
                <w:b/>
                <w:i/>
                <w:sz w:val="18"/>
              </w:rPr>
            </w:pPr>
            <w:r w:rsidRPr="00642971">
              <w:rPr>
                <w:rFonts w:ascii="Arial" w:hAnsi="Arial"/>
                <w:b/>
                <w:i/>
                <w:sz w:val="18"/>
                <w:lang w:eastAsia="zh-CN"/>
              </w:rPr>
              <w:t>d</w:t>
            </w:r>
            <w:r w:rsidRPr="00642971">
              <w:rPr>
                <w:rFonts w:ascii="Arial" w:hAnsi="Arial"/>
                <w:b/>
                <w:i/>
                <w:sz w:val="18"/>
              </w:rPr>
              <w:t>rb</w:t>
            </w:r>
            <w:r w:rsidRPr="00642971">
              <w:rPr>
                <w:rFonts w:ascii="Arial" w:hAnsi="Arial"/>
                <w:b/>
                <w:i/>
                <w:sz w:val="18"/>
                <w:lang w:eastAsia="zh-CN"/>
              </w:rPr>
              <w:t>-</w:t>
            </w:r>
            <w:r w:rsidRPr="00642971">
              <w:rPr>
                <w:rFonts w:ascii="Arial" w:hAnsi="Arial"/>
                <w:b/>
                <w:i/>
                <w:sz w:val="18"/>
              </w:rPr>
              <w:t>TypeSCG</w:t>
            </w:r>
          </w:p>
          <w:p w14:paraId="6B5E9B64"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277C33B4"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28EF7D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994C" w14:textId="77777777" w:rsidR="00642971" w:rsidRPr="00642971" w:rsidRDefault="00642971" w:rsidP="00642971">
            <w:pPr>
              <w:keepNext/>
              <w:keepLines/>
              <w:spacing w:after="0"/>
              <w:textAlignment w:val="auto"/>
              <w:rPr>
                <w:rFonts w:ascii="Arial" w:eastAsia="宋体" w:hAnsi="Arial"/>
                <w:b/>
                <w:i/>
                <w:sz w:val="18"/>
              </w:rPr>
            </w:pPr>
            <w:r w:rsidRPr="00642971">
              <w:rPr>
                <w:rFonts w:ascii="Arial" w:hAnsi="Arial"/>
                <w:b/>
                <w:i/>
                <w:sz w:val="18"/>
              </w:rPr>
              <w:t>drb-TypeSplit</w:t>
            </w:r>
          </w:p>
          <w:p w14:paraId="2D2FBE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BB2799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sv-SE"/>
              </w:rPr>
              <w:t>-</w:t>
            </w:r>
          </w:p>
        </w:tc>
      </w:tr>
      <w:tr w:rsidR="00642971" w:rsidRPr="00642971" w14:paraId="7CD4DC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9C7A5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dtm</w:t>
            </w:r>
          </w:p>
          <w:p w14:paraId="3C0D4A2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E33E2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57FB6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39A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dummy</w:t>
            </w:r>
          </w:p>
          <w:p w14:paraId="29DD2C2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24F2815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15952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3BB3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earlyData-UP</w:t>
            </w:r>
          </w:p>
          <w:p w14:paraId="3F41F3F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EPC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03818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E36E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08E47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earlyData-UP-5GC</w:t>
            </w:r>
          </w:p>
          <w:p w14:paraId="4632AD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5GC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3178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A3B8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1C122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earlySecurityReactivation</w:t>
            </w:r>
          </w:p>
          <w:p w14:paraId="08F1B6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early security reactivation when resuming a suspended RRC connection</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BEE0E3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en-GB"/>
              </w:rPr>
              <w:t>-</w:t>
            </w:r>
          </w:p>
        </w:tc>
      </w:tr>
      <w:tr w:rsidR="00642971" w:rsidRPr="00642971" w14:paraId="6A8A3E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DEC1F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e-CSFB-1XRTT</w:t>
            </w:r>
          </w:p>
          <w:p w14:paraId="19C3EC1C"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0C45BDA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6C242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0B95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zh-CN"/>
              </w:rPr>
              <w:t>e-CSFB-ConcPS-Mob1XRTT</w:t>
            </w:r>
          </w:p>
          <w:p w14:paraId="4F223FAD"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6FF1B53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BD78C8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856B3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e-CSFB-dual-1XRTT</w:t>
            </w:r>
          </w:p>
          <w:p w14:paraId="6A6F4B4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 xml:space="preserve">for dual Rx/Tx configuration. This bit can only be set to supported if </w:t>
            </w:r>
            <w:r w:rsidRPr="00642971">
              <w:rPr>
                <w:rFonts w:ascii="Arial" w:hAnsi="Arial" w:cs="Arial"/>
                <w:i/>
                <w:iCs/>
                <w:sz w:val="18"/>
                <w:lang w:val="sv-SE" w:eastAsia="en-GB"/>
              </w:rPr>
              <w:t>tx-Config1XRTT</w:t>
            </w:r>
            <w:r w:rsidRPr="00642971">
              <w:rPr>
                <w:rFonts w:ascii="Arial" w:hAnsi="Arial" w:cs="Arial"/>
                <w:sz w:val="18"/>
                <w:lang w:val="sv-SE" w:eastAsia="en-GB"/>
              </w:rPr>
              <w:t xml:space="preserve"> and </w:t>
            </w:r>
            <w:r w:rsidRPr="00642971">
              <w:rPr>
                <w:rFonts w:ascii="Arial" w:hAnsi="Arial" w:cs="Arial"/>
                <w:i/>
                <w:iCs/>
                <w:sz w:val="18"/>
                <w:lang w:val="sv-SE" w:eastAsia="en-GB"/>
              </w:rPr>
              <w:t>rx-Config1XRTT</w:t>
            </w:r>
            <w:r w:rsidRPr="00642971">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4AA7363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4A7B0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32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e-HARQ-Pattern-FDD</w:t>
            </w:r>
          </w:p>
          <w:p w14:paraId="4B8E6F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324538F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Yes</w:t>
            </w:r>
          </w:p>
        </w:tc>
      </w:tr>
      <w:tr w:rsidR="00642971" w:rsidRPr="00642971" w14:paraId="162CB2F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377EF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ehc</w:t>
            </w:r>
          </w:p>
          <w:p w14:paraId="7C0ED4A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6000B50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1BA1E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DA922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eLCID-Support</w:t>
            </w:r>
          </w:p>
          <w:p w14:paraId="1B250B7B"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7361B1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6E852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1F5A0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emptyUnicastRegion</w:t>
            </w:r>
          </w:p>
          <w:p w14:paraId="29CC68E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642971">
              <w:rPr>
                <w:rFonts w:ascii="Arial" w:hAnsi="Arial" w:cs="Arial"/>
                <w:i/>
                <w:sz w:val="18"/>
                <w:lang w:val="sv-SE" w:eastAsia="sv-SE"/>
              </w:rPr>
              <w:t>unicast-fembmsMixedSCell</w:t>
            </w:r>
            <w:r w:rsidRPr="00642971">
              <w:rPr>
                <w:rFonts w:ascii="Arial" w:hAnsi="Arial" w:cs="Arial"/>
                <w:noProof/>
                <w:sz w:val="18"/>
                <w:lang w:val="sv-SE" w:eastAsia="zh-CN"/>
              </w:rPr>
              <w:t xml:space="preserve"> and </w:t>
            </w:r>
            <w:r w:rsidRPr="00642971">
              <w:rPr>
                <w:rFonts w:ascii="Arial" w:hAnsi="Arial" w:cs="Arial"/>
                <w:i/>
                <w:noProof/>
                <w:sz w:val="18"/>
                <w:lang w:val="sv-SE" w:eastAsia="zh-CN"/>
              </w:rPr>
              <w:t>crossCarrierScheduling</w:t>
            </w:r>
            <w:r w:rsidRPr="00642971">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21E2050C" w14:textId="77777777" w:rsidR="00642971" w:rsidRPr="00642971" w:rsidRDefault="00642971" w:rsidP="00642971">
            <w:pPr>
              <w:keepNext/>
              <w:keepLines/>
              <w:spacing w:after="0"/>
              <w:jc w:val="center"/>
              <w:textAlignment w:val="auto"/>
              <w:rPr>
                <w:rFonts w:ascii="Arial" w:hAnsi="Arial"/>
                <w:sz w:val="18"/>
                <w:lang w:val="sv-SE" w:eastAsia="zh-CN"/>
              </w:rPr>
            </w:pPr>
            <w:r w:rsidRPr="00642971">
              <w:rPr>
                <w:rFonts w:ascii="Arial" w:hAnsi="Arial" w:cs="Arial"/>
                <w:sz w:val="18"/>
                <w:lang w:val="sv-SE" w:eastAsia="zh-CN"/>
              </w:rPr>
              <w:t>No</w:t>
            </w:r>
          </w:p>
        </w:tc>
      </w:tr>
      <w:tr w:rsidR="00642971" w:rsidRPr="00642971" w14:paraId="3DE56C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B6F04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en-DC</w:t>
            </w:r>
          </w:p>
          <w:p w14:paraId="0A2DF06D" w14:textId="77777777" w:rsidR="00642971" w:rsidRPr="00642971" w:rsidRDefault="00642971" w:rsidP="00642971">
            <w:pPr>
              <w:keepNext/>
              <w:keepLines/>
              <w:spacing w:after="0"/>
              <w:textAlignment w:val="auto"/>
              <w:rPr>
                <w:rFonts w:ascii="Arial" w:eastAsia="宋体" w:hAnsi="Arial" w:cs="Arial"/>
                <w:sz w:val="18"/>
                <w:szCs w:val="18"/>
                <w:lang w:val="sv-SE" w:eastAsia="sv-SE"/>
              </w:rPr>
            </w:pPr>
            <w:r w:rsidRPr="00642971">
              <w:rPr>
                <w:rFonts w:ascii="Arial" w:hAnsi="Arial" w:cs="Arial"/>
                <w:sz w:val="18"/>
                <w:lang w:val="sv-SE" w:eastAsia="sv-SE"/>
              </w:rPr>
              <w:t>Indicates whether the UE supports 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6D4464" w14:textId="77777777" w:rsidR="00642971" w:rsidRPr="00642971" w:rsidRDefault="00642971" w:rsidP="00642971">
            <w:pPr>
              <w:keepNext/>
              <w:keepLines/>
              <w:spacing w:after="0"/>
              <w:jc w:val="center"/>
              <w:textAlignment w:val="auto"/>
              <w:rPr>
                <w:rFonts w:ascii="Arial" w:eastAsia="宋体" w:hAnsi="Arial"/>
                <w:noProof/>
                <w:sz w:val="18"/>
                <w:lang w:val="sv-SE" w:eastAsia="zh-CN"/>
              </w:rPr>
            </w:pPr>
            <w:r w:rsidRPr="00642971">
              <w:rPr>
                <w:rFonts w:ascii="Arial" w:eastAsia="宋体" w:hAnsi="Arial" w:cs="Arial"/>
                <w:noProof/>
                <w:sz w:val="18"/>
                <w:lang w:val="sv-SE" w:eastAsia="zh-CN"/>
              </w:rPr>
              <w:t>-</w:t>
            </w:r>
          </w:p>
        </w:tc>
      </w:tr>
      <w:tr w:rsidR="00642971" w:rsidRPr="00642971" w14:paraId="7D9F367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ED949"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lastRenderedPageBreak/>
              <w:t>endingDwPTS</w:t>
            </w:r>
          </w:p>
          <w:p w14:paraId="28927F97" w14:textId="77777777" w:rsidR="00642971" w:rsidRPr="00642971" w:rsidRDefault="00642971" w:rsidP="00642971">
            <w:pPr>
              <w:keepNext/>
              <w:keepLines/>
              <w:spacing w:after="0"/>
              <w:textAlignment w:val="auto"/>
              <w:rPr>
                <w:rFonts w:ascii="Arial" w:hAnsi="Arial"/>
                <w:b/>
                <w:bCs/>
                <w:noProof/>
                <w:sz w:val="18"/>
                <w:lang w:val="sv-SE" w:eastAsia="zh-CN"/>
              </w:rPr>
            </w:pPr>
            <w:r w:rsidRPr="00642971">
              <w:rPr>
                <w:rFonts w:ascii="Arial" w:hAnsi="Arial" w:cs="Arial"/>
                <w:sz w:val="18"/>
                <w:lang w:val="sv-SE" w:eastAsia="sv-SE"/>
              </w:rPr>
              <w:t xml:space="preserve">Indicates whether the UE supports reception ending with a subframe occupied for a DwPTS-duration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73594E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0D1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F9626C"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Enhanced-4TxCodebook</w:t>
            </w:r>
          </w:p>
          <w:p w14:paraId="7D41B85A" w14:textId="77777777" w:rsidR="00642971" w:rsidRPr="00642971" w:rsidRDefault="00642971" w:rsidP="00642971">
            <w:pPr>
              <w:keepNext/>
              <w:keepLines/>
              <w:spacing w:after="0"/>
              <w:textAlignment w:val="auto"/>
              <w:rPr>
                <w:rFonts w:ascii="Arial" w:hAnsi="Arial"/>
                <w:b/>
                <w:bCs/>
                <w:i/>
                <w:noProof/>
                <w:sz w:val="18"/>
                <w:lang w:val="sv-SE" w:eastAsia="zh-CN"/>
              </w:rPr>
            </w:pPr>
            <w:r w:rsidRPr="00642971">
              <w:rPr>
                <w:rFonts w:ascii="Arial" w:hAnsi="Arial" w:cs="Arial"/>
                <w:sz w:val="18"/>
                <w:lang w:val="sv-SE" w:eastAsia="en-GB"/>
              </w:rPr>
              <w:t>Indicates whether the UE supports enhanced 4Tx codebook</w:t>
            </w:r>
            <w:r w:rsidRPr="00642971">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4A3C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0E13F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3FC4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enhancedDualLayerTDD</w:t>
            </w:r>
          </w:p>
          <w:p w14:paraId="3662D6C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08D6BB6F"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2052B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55C6F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w:t>
            </w:r>
          </w:p>
          <w:p w14:paraId="11BDCA4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39056DD1"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035BF7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9B6D27"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epdcch-SPT-differentCells</w:t>
            </w:r>
          </w:p>
          <w:p w14:paraId="62B745C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FC267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250B508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235471"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epdcch-STTI-differentCells</w:t>
            </w:r>
          </w:p>
          <w:p w14:paraId="386B758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0D87927C"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5B4412B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C13D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56321B09"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30AE0FA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8FE12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e-RedirectionUTRA-TDD</w:t>
            </w:r>
          </w:p>
          <w:p w14:paraId="73BCB49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zh-CN"/>
              </w:rPr>
              <w:t xml:space="preserve">Indicates whether the UE supports enhanced redirection to UTRA TDD to multiple carrier frequencies both with and without using related SIB </w:t>
            </w:r>
            <w:r w:rsidRPr="00642971">
              <w:rPr>
                <w:rFonts w:ascii="Arial" w:hAnsi="Arial" w:cs="Arial"/>
                <w:sz w:val="18"/>
                <w:lang w:val="sv-SE" w:eastAsia="en-GB"/>
              </w:rPr>
              <w:t xml:space="preserve">provided by </w:t>
            </w:r>
            <w:r w:rsidRPr="00642971">
              <w:rPr>
                <w:rFonts w:ascii="Arial" w:hAnsi="Arial" w:cs="Arial"/>
                <w:i/>
                <w:iCs/>
                <w:sz w:val="18"/>
                <w:lang w:val="sv-SE" w:eastAsia="en-GB"/>
              </w:rPr>
              <w:t>RRCConnectionRelease</w:t>
            </w:r>
            <w:r w:rsidRPr="00642971">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2968B3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324AD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9A3DE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etws-CMAS-RxInConnCE-ModeA, etws-CMAS-RxInConn</w:t>
            </w:r>
          </w:p>
          <w:p w14:paraId="5845730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B5B930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95445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FD3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w:t>
            </w:r>
          </w:p>
          <w:p w14:paraId="12DC4BD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2857549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F551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A040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eutra-5GC-HO-ToNR-FDD-FR1</w:t>
            </w:r>
          </w:p>
          <w:p w14:paraId="42796E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7A0CFE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2EBB2C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E2D0F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eutra-5GC-HO-ToNR-TDD-FR1</w:t>
            </w:r>
          </w:p>
          <w:p w14:paraId="01775A1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5AC7ED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E4C65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70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eutra-5GC-HO-ToNR-FDD-FR2</w:t>
            </w:r>
          </w:p>
          <w:p w14:paraId="54D3E15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5F79CA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06491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D60FF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w:t>
            </w:r>
          </w:p>
          <w:p w14:paraId="363023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CB96C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B6D733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3B791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eutra-5GC-HO-ToNR-TDD-FR2-2</w:t>
            </w:r>
          </w:p>
          <w:p w14:paraId="4DA2143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DED80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0C6B9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EACC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eutra-CGI-Reporting-ENDC</w:t>
            </w:r>
          </w:p>
          <w:p w14:paraId="3AB6B59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0E6200D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D2C8F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B71B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eutra-CGI-Reporting-NEDC</w:t>
            </w:r>
          </w:p>
          <w:p w14:paraId="05B8BB8F"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1B0014D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F22A1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8F53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eutra-EPC-HO-ToNR-FDD-FR1</w:t>
            </w:r>
          </w:p>
          <w:p w14:paraId="527031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52F357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5FE31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967C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eutra-EPC-HO-ToNR-TDD-FR1</w:t>
            </w:r>
          </w:p>
          <w:p w14:paraId="0E2003D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D3F070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66122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CF01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eutra-EPC-HO-ToNR-FDD-FR2</w:t>
            </w:r>
          </w:p>
          <w:p w14:paraId="278BD7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3AE175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A77F8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766B9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w:t>
            </w:r>
          </w:p>
          <w:p w14:paraId="0AF4E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96779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C9290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7ED28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eutra-EPC-HO-ToNR-TDD-FR2-2</w:t>
            </w:r>
          </w:p>
          <w:p w14:paraId="075F9C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7A0E2AF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8EAF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B6D9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eutra-EPC-HO-EUTRA-5GC</w:t>
            </w:r>
          </w:p>
          <w:p w14:paraId="649779D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222B0EF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58B1D5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CC51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eutra-IdleInactiveMeasurements</w:t>
            </w:r>
          </w:p>
          <w:p w14:paraId="4E627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2C4089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525424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F1762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eutra-SI-AcquisitionForHO-ENDC</w:t>
            </w:r>
          </w:p>
          <w:p w14:paraId="1E4FD24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si-RequestForHO</w:t>
            </w:r>
            <w:r w:rsidRPr="00642971">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742A2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1C3B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FD13E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eventB2</w:t>
            </w:r>
          </w:p>
          <w:p w14:paraId="07F0CC2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event B2. A UE supporting NR SA operation shall set this bit to </w:t>
            </w:r>
            <w:r w:rsidRPr="00642971">
              <w:rPr>
                <w:rFonts w:ascii="Arial" w:hAnsi="Arial" w:cs="Arial"/>
                <w:i/>
                <w:sz w:val="18"/>
                <w:lang w:val="sv-SE" w:eastAsia="en-GB"/>
              </w:rPr>
              <w:t>supported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BD3A73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56F5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9C4B1"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extendedBand-n77</w:t>
            </w:r>
          </w:p>
          <w:p w14:paraId="166B62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642971">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30A490E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69D8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269944"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extendedBand-n77-2</w:t>
            </w:r>
          </w:p>
          <w:p w14:paraId="6ED27056"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1A2C7A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622E8B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B29192"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extendedFreqPriorities</w:t>
            </w:r>
          </w:p>
          <w:p w14:paraId="478779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extended E-UTRA frequency priorities indicated by </w:t>
            </w:r>
            <w:r w:rsidRPr="00642971">
              <w:rPr>
                <w:rFonts w:ascii="Arial" w:hAnsi="Arial" w:cs="Arial"/>
                <w:i/>
                <w:sz w:val="18"/>
                <w:lang w:val="sv-SE" w:eastAsia="zh-CN"/>
              </w:rPr>
              <w:t>cellReselectionSubPriority</w:t>
            </w:r>
            <w:r w:rsidRPr="00642971">
              <w:rPr>
                <w:rFonts w:ascii="Arial" w:hAnsi="Arial" w:cs="Arial"/>
                <w:sz w:val="18"/>
                <w:lang w:val="sv-SE" w:eastAsia="zh-CN"/>
              </w:rPr>
              <w:t xml:space="preserve"> field. A UE supporting NR SA operation shall set this bit to </w:t>
            </w:r>
            <w:r w:rsidRPr="00642971">
              <w:rPr>
                <w:rFonts w:ascii="Arial" w:hAnsi="Arial" w:cs="Arial"/>
                <w:i/>
                <w:sz w:val="18"/>
                <w:lang w:val="sv-SE" w:eastAsia="zh-CN"/>
              </w:rPr>
              <w:t>supported</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35515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08E4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A605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extendedLCID-Duplication</w:t>
            </w:r>
          </w:p>
          <w:p w14:paraId="32202E6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7A167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4F805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1A5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extendedLongDRX</w:t>
            </w:r>
          </w:p>
          <w:p w14:paraId="777F41BB"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809A47C" w14:textId="77777777" w:rsidR="00642971" w:rsidRPr="00642971" w:rsidRDefault="00642971" w:rsidP="00642971">
            <w:pPr>
              <w:keepNext/>
              <w:keepLines/>
              <w:spacing w:after="0"/>
              <w:jc w:val="center"/>
              <w:textAlignment w:val="auto"/>
              <w:rPr>
                <w:rFonts w:ascii="Arial" w:hAnsi="Arial"/>
                <w:bCs/>
                <w:noProof/>
                <w:sz w:val="18"/>
                <w:lang w:val="sv-SE" w:eastAsia="sv-SE"/>
              </w:rPr>
            </w:pPr>
            <w:r w:rsidRPr="00642971">
              <w:rPr>
                <w:rFonts w:ascii="Arial" w:hAnsi="Arial" w:cs="Arial"/>
                <w:bCs/>
                <w:noProof/>
                <w:sz w:val="18"/>
                <w:lang w:val="sv-SE" w:eastAsia="sv-SE"/>
              </w:rPr>
              <w:t>-</w:t>
            </w:r>
          </w:p>
        </w:tc>
      </w:tr>
      <w:tr w:rsidR="00642971" w:rsidRPr="00642971" w14:paraId="24B13C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E9CC4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extendedMAC-LengthField</w:t>
            </w:r>
          </w:p>
          <w:p w14:paraId="294DD0D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951081E"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bCs/>
                <w:noProof/>
                <w:sz w:val="18"/>
                <w:lang w:val="sv-SE" w:eastAsia="en-GB"/>
              </w:rPr>
              <w:t>-</w:t>
            </w:r>
          </w:p>
        </w:tc>
      </w:tr>
      <w:tr w:rsidR="00642971" w:rsidRPr="00642971" w14:paraId="79420B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5B2C5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extendedMaxMeasId</w:t>
            </w:r>
          </w:p>
          <w:p w14:paraId="4AC1450C"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sz w:val="18"/>
                <w:lang w:val="sv-SE" w:eastAsia="en-GB"/>
              </w:rPr>
              <w:t xml:space="preserve">Indicates whether the UE supports extended number of measurement identies as defined by </w:t>
            </w:r>
            <w:r w:rsidRPr="00642971">
              <w:rPr>
                <w:rFonts w:ascii="Arial" w:hAnsi="Arial" w:cs="Arial"/>
                <w:i/>
                <w:sz w:val="18"/>
                <w:lang w:val="sv-SE" w:eastAsia="en-GB"/>
              </w:rPr>
              <w:t>maxMeasId-r12</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2BAB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7FEEE5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B17BD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extendedMaxObjectId</w:t>
            </w:r>
          </w:p>
          <w:p w14:paraId="34E94113" w14:textId="77777777" w:rsidR="00642971" w:rsidRPr="00642971" w:rsidRDefault="00642971" w:rsidP="00642971">
            <w:pPr>
              <w:keepNext/>
              <w:keepLines/>
              <w:spacing w:after="0"/>
              <w:textAlignment w:val="auto"/>
              <w:rPr>
                <w:rFonts w:ascii="Arial" w:hAnsi="Arial" w:cs="Arial"/>
                <w:b/>
                <w:i/>
                <w:sz w:val="18"/>
                <w:szCs w:val="18"/>
                <w:lang w:val="sv-SE" w:eastAsia="zh-CN"/>
              </w:rPr>
            </w:pPr>
            <w:r w:rsidRPr="00642971">
              <w:rPr>
                <w:rFonts w:ascii="Arial" w:hAnsi="Arial" w:cs="Arial"/>
                <w:sz w:val="18"/>
                <w:lang w:val="sv-SE" w:eastAsia="en-GB"/>
              </w:rPr>
              <w:t xml:space="preserve">Indicates whether the UE supports extended number of measurement object identies as defined by </w:t>
            </w:r>
            <w:r w:rsidRPr="00642971">
              <w:rPr>
                <w:rFonts w:ascii="Arial" w:hAnsi="Arial" w:cs="Arial"/>
                <w:i/>
                <w:sz w:val="18"/>
                <w:lang w:val="sv-SE" w:eastAsia="en-GB"/>
              </w:rPr>
              <w:t>maxObjectId-r13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723883" w14:textId="77777777" w:rsidR="00642971" w:rsidRPr="00642971" w:rsidRDefault="00642971" w:rsidP="00642971">
            <w:pPr>
              <w:keepNext/>
              <w:keepLines/>
              <w:spacing w:after="0"/>
              <w:jc w:val="center"/>
              <w:textAlignment w:val="auto"/>
              <w:rPr>
                <w:rFonts w:ascii="Arial" w:hAnsi="Arial"/>
                <w:bCs/>
                <w:noProof/>
                <w:sz w:val="18"/>
                <w:lang w:val="sv-SE" w:eastAsia="en-GB"/>
              </w:rPr>
            </w:pPr>
            <w:r w:rsidRPr="00642971">
              <w:rPr>
                <w:rFonts w:ascii="Arial" w:hAnsi="Arial" w:cs="Arial"/>
                <w:bCs/>
                <w:noProof/>
                <w:sz w:val="18"/>
                <w:lang w:val="sv-SE" w:eastAsia="zh-CN"/>
              </w:rPr>
              <w:t>No</w:t>
            </w:r>
          </w:p>
        </w:tc>
      </w:tr>
      <w:tr w:rsidR="00642971" w:rsidRPr="00642971" w14:paraId="6454B4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F234F4"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b/>
                <w:i/>
                <w:sz w:val="18"/>
                <w:lang w:val="sv-SE" w:eastAsia="sv-SE"/>
              </w:rPr>
              <w:t>extendedNumberOfDRBs</w:t>
            </w:r>
          </w:p>
          <w:p w14:paraId="08E61B88"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7EBAEE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829896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A8D23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extendedPollByte</w:t>
            </w:r>
          </w:p>
          <w:p w14:paraId="0794AB13"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sz w:val="18"/>
                <w:lang w:eastAsia="en-GB"/>
              </w:rPr>
              <w:t xml:space="preserve">Indicates whether the UE supports extended pollByte values as defined by </w:t>
            </w:r>
            <w:r w:rsidRPr="00642971">
              <w:rPr>
                <w:rFonts w:ascii="Arial" w:hAnsi="Arial"/>
                <w:i/>
                <w:sz w:val="18"/>
                <w:lang w:eastAsia="en-GB"/>
              </w:rPr>
              <w:t>pollByte-r14</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73A26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sv-SE"/>
              </w:rPr>
              <w:t>-</w:t>
            </w:r>
          </w:p>
        </w:tc>
      </w:tr>
      <w:tr w:rsidR="00642971" w:rsidRPr="00642971" w14:paraId="56E41D7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8A164E"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extended-RLC-LI-Field</w:t>
            </w:r>
          </w:p>
          <w:p w14:paraId="188683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15 bit RLC length indicato</w:t>
            </w:r>
            <w:r w:rsidRPr="00642971">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7B7F1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135D1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4A30ED"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extendedRLC-SN-SO-Field</w:t>
            </w:r>
          </w:p>
          <w:p w14:paraId="2143A268"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 whether the UE supports 16 bits of RLC sequence number and segmentation offset</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ABA2D0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A62CAA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01BB7A" w14:textId="77777777" w:rsidR="00642971" w:rsidRPr="00642971" w:rsidRDefault="00642971" w:rsidP="00642971">
            <w:pPr>
              <w:keepNext/>
              <w:keepLines/>
              <w:spacing w:after="0"/>
              <w:textAlignment w:val="auto"/>
              <w:rPr>
                <w:rFonts w:ascii="Arial" w:hAnsi="Arial"/>
                <w:b/>
                <w:i/>
                <w:kern w:val="2"/>
                <w:sz w:val="18"/>
                <w:lang w:eastAsia="zh-CN"/>
              </w:rPr>
            </w:pPr>
            <w:r w:rsidRPr="00642971">
              <w:rPr>
                <w:rFonts w:ascii="Arial" w:hAnsi="Arial"/>
                <w:b/>
                <w:i/>
                <w:kern w:val="2"/>
                <w:sz w:val="18"/>
                <w:lang w:eastAsia="zh-CN"/>
              </w:rPr>
              <w:t>extendedRSRQ-LowerRange</w:t>
            </w:r>
          </w:p>
          <w:p w14:paraId="3B8236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D6803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kern w:val="2"/>
                <w:sz w:val="18"/>
                <w:lang w:val="sv-SE" w:eastAsia="zh-CN"/>
              </w:rPr>
              <w:t>No</w:t>
            </w:r>
          </w:p>
        </w:tc>
      </w:tr>
      <w:tr w:rsidR="00642971" w:rsidRPr="00642971" w14:paraId="4DB1179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06818D"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fdd-HARQ-TimingTDD</w:t>
            </w:r>
          </w:p>
          <w:p w14:paraId="73A4E03A" w14:textId="77777777" w:rsidR="00642971" w:rsidRPr="00642971" w:rsidRDefault="00642971" w:rsidP="00642971">
            <w:pPr>
              <w:keepNext/>
              <w:keepLines/>
              <w:spacing w:after="0"/>
              <w:textAlignment w:val="auto"/>
              <w:rPr>
                <w:rFonts w:ascii="Arial" w:hAnsi="Arial"/>
                <w:bCs/>
                <w:noProof/>
                <w:sz w:val="18"/>
              </w:rPr>
            </w:pPr>
            <w:r w:rsidRPr="00642971">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173B0164"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Yes</w:t>
            </w:r>
          </w:p>
        </w:tc>
      </w:tr>
      <w:tr w:rsidR="00642971" w:rsidRPr="00642971" w14:paraId="553FCA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2F9E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featureGroupIndicators, featureGroupIndRel9Add, featureGroupIndRel10</w:t>
            </w:r>
          </w:p>
          <w:p w14:paraId="279940E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definitions of the bits in the bit string are described in Annex B.1 (for </w:t>
            </w:r>
            <w:r w:rsidRPr="00642971">
              <w:rPr>
                <w:rFonts w:ascii="Arial" w:hAnsi="Arial" w:cs="Arial"/>
                <w:bCs/>
                <w:i/>
                <w:noProof/>
                <w:sz w:val="18"/>
                <w:lang w:val="sv-SE" w:eastAsia="en-GB"/>
              </w:rPr>
              <w:t>featureGroupIndicators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featureGroupIndRel9Add</w:t>
            </w:r>
            <w:r w:rsidRPr="00642971">
              <w:rPr>
                <w:rFonts w:ascii="Arial" w:hAnsi="Arial" w:cs="Arial"/>
                <w:bCs/>
                <w:noProof/>
                <w:sz w:val="18"/>
                <w:lang w:val="sv-SE" w:eastAsia="en-GB"/>
              </w:rPr>
              <w:t xml:space="preserve">) and in Annex C.1 (for </w:t>
            </w:r>
            <w:r w:rsidRPr="00642971">
              <w:rPr>
                <w:rFonts w:ascii="Arial" w:hAnsi="Arial" w:cs="Arial"/>
                <w:bCs/>
                <w:i/>
                <w:noProof/>
                <w:sz w:val="18"/>
                <w:lang w:val="sv-SE" w:eastAsia="en-GB"/>
              </w:rPr>
              <w:t>featureGroupIndRel10</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A88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710E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35BA3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featureSetsDL-PerCC</w:t>
            </w:r>
          </w:p>
          <w:p w14:paraId="2736B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 MR-DC, indicates a set of features that the UE supports on one component carrier in a bandwidth class for a band in a given band combination.</w:t>
            </w:r>
            <w:r w:rsidRPr="00642971">
              <w:rPr>
                <w:rFonts w:ascii="Arial" w:hAnsi="Arial" w:cs="Arial"/>
                <w:sz w:val="18"/>
                <w:szCs w:val="22"/>
                <w:lang w:val="sv-SE" w:eastAsia="sv-SE"/>
              </w:rPr>
              <w:t xml:space="preserve"> The UE shall hence include at least as many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ca-bandwidthClassDL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A3B113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E4084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28E9C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FeatureSetDL-PerCC-Id</w:t>
            </w:r>
          </w:p>
          <w:p w14:paraId="329E061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FeatureSetDL-PerCC-r15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featureSetsDL-PerCC-r15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35C3ED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DEB6F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CEE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featureSetsUL-PerCC</w:t>
            </w:r>
          </w:p>
          <w:p w14:paraId="31964D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 MR-DC, indicates a set of features that the UE supports on one component carrier in a bandwidth class for a band in a given band combination. </w:t>
            </w:r>
            <w:r w:rsidRPr="00642971">
              <w:rPr>
                <w:rFonts w:ascii="Arial" w:hAnsi="Arial" w:cs="Arial"/>
                <w:sz w:val="18"/>
                <w:szCs w:val="22"/>
                <w:lang w:val="sv-SE" w:eastAsia="sv-SE"/>
              </w:rPr>
              <w:t xml:space="preserve">The UE shall hence include at least as many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ca-bandwidthClassUL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E30B70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9870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CCB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FeatureSetUL-PerCC-Id</w:t>
            </w:r>
          </w:p>
          <w:p w14:paraId="4D892C3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FeatureSetUL-PerCC-r15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featureSetsUL-PerCC-r15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22725E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F524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4E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fembmsMixedCell</w:t>
            </w:r>
          </w:p>
          <w:p w14:paraId="1E49184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FeMBMS/Unicast mixed cells</w:t>
            </w:r>
            <w:r w:rsidRPr="00642971">
              <w:rPr>
                <w:rFonts w:ascii="Arial" w:hAnsi="Arial" w:cs="Arial"/>
                <w:bCs/>
                <w:noProof/>
                <w:sz w:val="18"/>
                <w:lang w:val="sv-SE" w:eastAsia="en-GB"/>
              </w:rPr>
              <w:t xml:space="preserve"> 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53437E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5ED30CA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BDB1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fembmsDedicatedCell</w:t>
            </w:r>
          </w:p>
          <w:p w14:paraId="5F470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 xml:space="preserve">MBMS-dedicated cells </w:t>
            </w:r>
            <w:r w:rsidRPr="00642971">
              <w:rPr>
                <w:rFonts w:ascii="Arial" w:hAnsi="Arial" w:cs="Arial"/>
                <w:bCs/>
                <w:noProof/>
                <w:sz w:val="18"/>
                <w:lang w:val="sv-SE" w:eastAsia="en-GB"/>
              </w:rPr>
              <w:t xml:space="preserve">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33B8E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4C4DF33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99AA4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flexibleUM-AM-Combinations</w:t>
            </w:r>
          </w:p>
          <w:p w14:paraId="5F263B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58C302C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E2D6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777E68"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
                <w:bCs/>
                <w:i/>
                <w:noProof/>
                <w:sz w:val="18"/>
                <w:lang w:val="sv-SE" w:eastAsia="en-GB"/>
              </w:rPr>
              <w:t>flightPathPlan</w:t>
            </w:r>
          </w:p>
          <w:p w14:paraId="343953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163D33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AEB21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48900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w:t>
            </w:r>
          </w:p>
          <w:p w14:paraId="73C934A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8F4DC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793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F2E1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fourLayerTM3-TM4 (in FeatureSetDL-PerCC)</w:t>
            </w:r>
          </w:p>
          <w:p w14:paraId="7CCAF1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091D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2065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7BFC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TM4-perCC</w:t>
            </w:r>
          </w:p>
          <w:p w14:paraId="3A053FD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766EC8F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4357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2BB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frameStructureType-SPT</w:t>
            </w:r>
          </w:p>
          <w:p w14:paraId="01320D2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642971">
              <w:rPr>
                <w:rFonts w:ascii="Arial" w:hAnsi="Arial" w:cs="Arial"/>
                <w:bCs/>
                <w:i/>
                <w:noProof/>
                <w:sz w:val="18"/>
                <w:lang w:val="sv-SE" w:eastAsia="en-GB"/>
              </w:rPr>
              <w:t>maxNumberCCs-SPT-r15</w:t>
            </w:r>
            <w:r w:rsidRPr="00642971">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8303A8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DE219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73DC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freqBandPriorityAdjustment</w:t>
            </w:r>
          </w:p>
          <w:p w14:paraId="36D06076"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whether the UE supports the prioritization of frequency bands in </w:t>
            </w:r>
            <w:r w:rsidRPr="00642971">
              <w:rPr>
                <w:rFonts w:ascii="Arial" w:hAnsi="Arial" w:cs="Arial"/>
                <w:bCs/>
                <w:i/>
                <w:noProof/>
                <w:sz w:val="18"/>
                <w:lang w:val="sv-SE" w:eastAsia="en-GB"/>
              </w:rPr>
              <w:t xml:space="preserve">multiBandInfoList </w:t>
            </w:r>
            <w:r w:rsidRPr="00642971">
              <w:rPr>
                <w:rFonts w:ascii="Arial" w:hAnsi="Arial" w:cs="Arial"/>
                <w:bCs/>
                <w:noProof/>
                <w:sz w:val="18"/>
                <w:lang w:val="sv-SE" w:eastAsia="en-GB"/>
              </w:rPr>
              <w:t xml:space="preserve">over the band in </w:t>
            </w:r>
            <w:r w:rsidRPr="00642971">
              <w:rPr>
                <w:rFonts w:ascii="Arial" w:hAnsi="Arial" w:cs="Arial"/>
                <w:bCs/>
                <w:i/>
                <w:noProof/>
                <w:sz w:val="18"/>
                <w:lang w:val="sv-SE" w:eastAsia="en-GB"/>
              </w:rPr>
              <w:t xml:space="preserve">freqBandIndicator </w:t>
            </w:r>
            <w:r w:rsidRPr="00642971">
              <w:rPr>
                <w:rFonts w:ascii="Arial" w:hAnsi="Arial" w:cs="Arial"/>
                <w:bCs/>
                <w:noProof/>
                <w:sz w:val="18"/>
                <w:lang w:val="sv-SE" w:eastAsia="en-GB"/>
              </w:rPr>
              <w:t xml:space="preserve">as defined by </w:t>
            </w:r>
            <w:r w:rsidRPr="00642971">
              <w:rPr>
                <w:rFonts w:ascii="Arial" w:hAnsi="Arial" w:cs="Arial"/>
                <w:bCs/>
                <w:i/>
                <w:noProof/>
                <w:sz w:val="18"/>
                <w:lang w:val="sv-SE" w:eastAsia="en-GB"/>
              </w:rPr>
              <w:t>freqBandIndicatorPriority-r12</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68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5C4C2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0526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freqBandRetrieval</w:t>
            </w:r>
          </w:p>
          <w:p w14:paraId="6E9E9E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reception of </w:t>
            </w:r>
            <w:r w:rsidRPr="00642971">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563261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023A3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56F8C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gNB-ID-Length-Reporting-NR-EN-DC</w:t>
            </w:r>
          </w:p>
          <w:p w14:paraId="4B92868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NR cell when it is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the </w:t>
            </w:r>
            <w:r w:rsidRPr="00642971">
              <w:rPr>
                <w:rFonts w:ascii="Arial" w:hAnsi="Arial" w:cs="Arial"/>
                <w:i/>
                <w:iCs/>
                <w:sz w:val="18"/>
                <w:lang w:val="sv-SE" w:eastAsia="sv-SE"/>
              </w:rPr>
              <w:t>gNB-ID-Length-Reporting-NR-EN-DC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4048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7219A4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2421998"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gNB-ID-Length-Reporting-NR-NoEN-DC</w:t>
            </w:r>
          </w:p>
          <w:p w14:paraId="5CDC93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cell when it is not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reportCGI-NR-NoEN-DC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w:t>
            </w:r>
            <w:r w:rsidRPr="00642971">
              <w:rPr>
                <w:rFonts w:ascii="Arial" w:hAnsi="Arial" w:cs="Arial"/>
                <w:i/>
                <w:iCs/>
                <w:sz w:val="18"/>
                <w:lang w:val="sv-SE" w:eastAsia="sv-SE"/>
              </w:rPr>
              <w:t>gNB-ID-Length-Reporting-NR-NoEN-DC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50B6B2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057BB83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C423C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halfDuplex</w:t>
            </w:r>
          </w:p>
          <w:p w14:paraId="6B9E9E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w:t>
            </w:r>
            <w:r w:rsidRPr="00642971">
              <w:rPr>
                <w:rFonts w:ascii="Arial" w:hAnsi="Arial" w:cs="Arial"/>
                <w:i/>
                <w:iCs/>
                <w:sz w:val="18"/>
                <w:lang w:val="sv-SE" w:eastAsia="en-GB"/>
              </w:rPr>
              <w:t>halfDuplex</w:t>
            </w:r>
            <w:r w:rsidRPr="00642971">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F3C404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56FB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56110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heightMeas</w:t>
            </w:r>
          </w:p>
          <w:p w14:paraId="5ED93D7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4F1725E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6EB62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6CDD0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ho-EUTRA-5GC-FDD-TDD</w:t>
            </w:r>
          </w:p>
          <w:p w14:paraId="4E6781C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73EA5FE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No</w:t>
            </w:r>
          </w:p>
        </w:tc>
      </w:tr>
      <w:tr w:rsidR="00642971" w:rsidRPr="00642971" w14:paraId="37535F2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4ED2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ho-InterfreqEUTRA-5GC</w:t>
            </w:r>
          </w:p>
          <w:p w14:paraId="5DF629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47AC48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B6DB6B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525C5"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hybridCSI</w:t>
            </w:r>
          </w:p>
          <w:p w14:paraId="6D36B3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hybrid CSI transmission as </w:t>
            </w:r>
            <w:r w:rsidRPr="00642971">
              <w:rPr>
                <w:rFonts w:ascii="Arial" w:hAnsi="Arial" w:cs="Arial"/>
                <w:noProof/>
                <w:sz w:val="18"/>
                <w:lang w:val="sv-SE" w:eastAsia="zh-CN"/>
              </w:rPr>
              <w:t xml:space="preserve">described </w:t>
            </w:r>
            <w:r w:rsidRPr="00642971">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69349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1F89E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6CF6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idleInactiveValidityAreaList</w:t>
            </w:r>
          </w:p>
          <w:p w14:paraId="4F50D06E"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58F69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208234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D8FB5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immMeasBT</w:t>
            </w:r>
          </w:p>
          <w:p w14:paraId="442F0E1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C3CB8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EEEC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2D7C1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immMeasUnComBarPre</w:t>
            </w:r>
          </w:p>
          <w:p w14:paraId="71FD70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uncompensated barometric pressure measurements in </w:t>
            </w:r>
            <w:r w:rsidRPr="00642971">
              <w:rPr>
                <w:rFonts w:ascii="Arial" w:hAnsi="Arial" w:cs="Arial"/>
                <w:sz w:val="18"/>
                <w:lang w:val="sv-SE" w:eastAsia="en-GB"/>
              </w:rPr>
              <w:t>RRC connected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CC97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284C71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F0B13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immMeasWLAN</w:t>
            </w:r>
          </w:p>
          <w:p w14:paraId="39CB7D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4EA7B2D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92D77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D751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ims-VoiceOverMCG-BearerEUTRA-5GC</w:t>
            </w:r>
          </w:p>
          <w:p w14:paraId="0157699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117AA58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No</w:t>
            </w:r>
          </w:p>
        </w:tc>
      </w:tr>
      <w:tr w:rsidR="00642971" w:rsidRPr="00642971" w14:paraId="1F8D8ED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44A8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ims-VoiceOverNR-FR1</w:t>
            </w:r>
          </w:p>
          <w:p w14:paraId="750516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5F2B69F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308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AD7A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w:t>
            </w:r>
          </w:p>
          <w:p w14:paraId="5E45AED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-1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250D4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9F6F7C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CFCF0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ims-VoiceOverNR-FR2-2</w:t>
            </w:r>
          </w:p>
          <w:p w14:paraId="084609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-2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ECF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CE6E8B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C7F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ims-VoiceOverNR-PDCP-MCG-Bearer</w:t>
            </w:r>
          </w:p>
          <w:p w14:paraId="3314E1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4313E2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139A0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A25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ims-VoiceOverNR-PDCP-SCG-Bearer</w:t>
            </w:r>
          </w:p>
          <w:p w14:paraId="75EC075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w:t>
            </w:r>
            <w:r w:rsidRPr="00642971">
              <w:rPr>
                <w:rFonts w:ascii="Arial" w:hAnsi="Arial" w:cs="Arial"/>
                <w:sz w:val="18"/>
                <w:szCs w:val="18"/>
                <w:lang w:val="sv-SE" w:eastAsia="sv-SE"/>
              </w:rPr>
              <w:t xml:space="preserve"> </w:t>
            </w:r>
            <w:r w:rsidRPr="00642971">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AE16C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5E05F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9667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ims-VoNR-PDCP-SCG-NGENDC</w:t>
            </w:r>
          </w:p>
          <w:p w14:paraId="1FAC04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25250C8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088E1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1778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inactiveState</w:t>
            </w:r>
          </w:p>
          <w:p w14:paraId="6A6FC65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5D18EE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06B810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457A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incMonEUTRA</w:t>
            </w:r>
          </w:p>
          <w:p w14:paraId="0A8291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E2444A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7D7CAD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2D8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incMonUTRA</w:t>
            </w:r>
          </w:p>
          <w:p w14:paraId="7A7CF9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86C2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5D091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8CE0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inDeviceCoexInd</w:t>
            </w:r>
          </w:p>
          <w:p w14:paraId="339B3A7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51E48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21F66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62E3E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b/>
                <w:i/>
                <w:sz w:val="18"/>
                <w:lang w:val="sv-SE" w:eastAsia="sv-SE"/>
              </w:rPr>
              <w:t>inDeviceCoexInd-ENDC</w:t>
            </w:r>
          </w:p>
          <w:p w14:paraId="15CEFAB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in-device coexistence indication for (NG)EN-DC operation.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inDeviceCoexInd-ENDC</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748BA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932188"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A0C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inDeviceCoexInd-HardwareSharingInd</w:t>
            </w:r>
          </w:p>
          <w:p w14:paraId="4884B89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zh-CN"/>
              </w:rPr>
              <w:t xml:space="preserve">Indicates whether the UE supports indicating hardware sharing problems when sending the </w:t>
            </w:r>
            <w:r w:rsidRPr="00642971">
              <w:rPr>
                <w:rFonts w:ascii="Arial" w:hAnsi="Arial" w:cs="Arial"/>
                <w:i/>
                <w:sz w:val="18"/>
                <w:lang w:val="sv-SE" w:eastAsia="zh-CN"/>
              </w:rPr>
              <w:t>InDeviceCoexIndication</w:t>
            </w:r>
            <w:r w:rsidRPr="00642971">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AB10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E2FAC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7A265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inDeviceCoexInd-UL-CA</w:t>
            </w:r>
          </w:p>
          <w:p w14:paraId="371D99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UL CA related in-device coexistence indication.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inDeviceCoexInd-UL-CA</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955D7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2FCA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481F2"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lastRenderedPageBreak/>
              <w:t>interBandTDD-CA-WithDifferentConfig</w:t>
            </w:r>
          </w:p>
          <w:p w14:paraId="6029D4B0" w14:textId="77777777" w:rsidR="00642971" w:rsidRPr="00642971" w:rsidRDefault="00642971" w:rsidP="00642971">
            <w:pPr>
              <w:keepNext/>
              <w:keepLines/>
              <w:spacing w:after="0"/>
              <w:textAlignment w:val="auto"/>
              <w:rPr>
                <w:rFonts w:ascii="Arial" w:eastAsia="宋体" w:hAnsi="Arial" w:cs="Arial"/>
                <w:bCs/>
                <w:noProof/>
                <w:sz w:val="18"/>
                <w:szCs w:val="18"/>
                <w:lang w:eastAsia="zh-CN"/>
              </w:rPr>
            </w:pPr>
            <w:r w:rsidRPr="00642971">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3FD1517C" w14:textId="77777777" w:rsidR="00642971" w:rsidRPr="00642971" w:rsidRDefault="00642971" w:rsidP="00642971">
            <w:pPr>
              <w:keepNext/>
              <w:keepLines/>
              <w:spacing w:after="0"/>
              <w:jc w:val="center"/>
              <w:textAlignment w:val="auto"/>
              <w:rPr>
                <w:rFonts w:ascii="Arial" w:eastAsia="宋体" w:hAnsi="Arial" w:cs="Arial"/>
                <w:bCs/>
                <w:noProof/>
                <w:sz w:val="18"/>
                <w:szCs w:val="18"/>
                <w:lang w:eastAsia="zh-CN"/>
              </w:rPr>
            </w:pPr>
            <w:r w:rsidRPr="00642971">
              <w:rPr>
                <w:rFonts w:ascii="Arial" w:hAnsi="Arial" w:cs="Arial"/>
                <w:bCs/>
                <w:noProof/>
                <w:sz w:val="18"/>
                <w:szCs w:val="18"/>
                <w:lang w:eastAsia="zh-CN"/>
              </w:rPr>
              <w:t>-</w:t>
            </w:r>
          </w:p>
        </w:tc>
      </w:tr>
      <w:tr w:rsidR="00642971" w:rsidRPr="00642971" w14:paraId="00C106A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9C25E" w14:textId="77777777" w:rsidR="00642971" w:rsidRPr="00642971" w:rsidRDefault="00642971" w:rsidP="00642971">
            <w:pPr>
              <w:keepNext/>
              <w:keepLines/>
              <w:spacing w:after="0"/>
              <w:textAlignment w:val="auto"/>
              <w:rPr>
                <w:rFonts w:ascii="Arial" w:hAnsi="Arial"/>
                <w:b/>
                <w:bCs/>
                <w:i/>
                <w:iCs/>
                <w:noProof/>
                <w:sz w:val="18"/>
                <w:lang w:val="sv-SE" w:eastAsia="zh-CN"/>
              </w:rPr>
            </w:pPr>
            <w:r w:rsidRPr="00642971">
              <w:rPr>
                <w:rFonts w:ascii="Arial" w:hAnsi="Arial" w:cs="Arial"/>
                <w:b/>
                <w:bCs/>
                <w:i/>
                <w:iCs/>
                <w:noProof/>
                <w:sz w:val="18"/>
                <w:lang w:val="sv-SE" w:eastAsia="zh-CN"/>
              </w:rPr>
              <w:t>interBandPowerSharingAsyncDAPS</w:t>
            </w:r>
          </w:p>
          <w:p w14:paraId="2FF24DD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A01135"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B9944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282961"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bCs/>
                <w:i/>
                <w:iCs/>
                <w:noProof/>
                <w:sz w:val="18"/>
                <w:lang w:val="sv-SE" w:eastAsia="zh-CN"/>
              </w:rPr>
              <w:t>interBandPowerSharingSyncDAPS</w:t>
            </w:r>
          </w:p>
          <w:p w14:paraId="07C82E6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5A810CD"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2FD474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DB4CAA"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interferenceMeasRestriction</w:t>
            </w:r>
          </w:p>
          <w:p w14:paraId="5518BA9F" w14:textId="77777777" w:rsidR="00642971" w:rsidRPr="00642971" w:rsidRDefault="00642971" w:rsidP="00642971">
            <w:pPr>
              <w:keepNext/>
              <w:keepLines/>
              <w:spacing w:after="0"/>
              <w:textAlignment w:val="auto"/>
              <w:rPr>
                <w:rFonts w:ascii="Arial" w:hAnsi="Arial" w:cs="Arial"/>
                <w:bCs/>
                <w:noProof/>
                <w:sz w:val="18"/>
                <w:szCs w:val="18"/>
                <w:lang w:eastAsia="zh-CN"/>
              </w:rPr>
            </w:pPr>
            <w:r w:rsidRPr="00642971">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30BC4DB1" w14:textId="77777777" w:rsidR="00642971" w:rsidRPr="00642971" w:rsidRDefault="00642971" w:rsidP="00642971">
            <w:pPr>
              <w:keepNext/>
              <w:keepLines/>
              <w:spacing w:after="0"/>
              <w:jc w:val="center"/>
              <w:textAlignment w:val="auto"/>
              <w:rPr>
                <w:rFonts w:ascii="Arial" w:hAnsi="Arial" w:cs="Arial"/>
                <w:bCs/>
                <w:noProof/>
                <w:sz w:val="18"/>
                <w:szCs w:val="18"/>
                <w:lang w:val="sv-SE" w:eastAsia="zh-CN"/>
              </w:rPr>
            </w:pPr>
            <w:r w:rsidRPr="00642971">
              <w:rPr>
                <w:rFonts w:ascii="Arial" w:hAnsi="Arial" w:cs="Arial"/>
                <w:bCs/>
                <w:noProof/>
                <w:sz w:val="18"/>
                <w:lang w:val="sv-SE" w:eastAsia="en-GB"/>
              </w:rPr>
              <w:t>Yes</w:t>
            </w:r>
          </w:p>
        </w:tc>
      </w:tr>
      <w:tr w:rsidR="00642971" w:rsidRPr="00642971" w14:paraId="2CFF57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A56A88"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interFreqAsyncDAPS</w:t>
            </w:r>
          </w:p>
          <w:p w14:paraId="29F4AC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A7D89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5BC90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C3B79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interFreqBandList</w:t>
            </w:r>
          </w:p>
          <w:p w14:paraId="21675801"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A7D5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E5471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F4221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interFreqDAPS</w:t>
            </w:r>
          </w:p>
          <w:p w14:paraId="09CD472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642971">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32F08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EE2EE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8A7E1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interFreqMultiUL-TransmissionDAPS</w:t>
            </w:r>
          </w:p>
          <w:p w14:paraId="241530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5BE3EC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等线" w:hAnsi="Arial" w:cs="Arial"/>
                <w:noProof/>
                <w:sz w:val="18"/>
                <w:lang w:val="sv-SE" w:eastAsia="zh-CN"/>
              </w:rPr>
              <w:t>-</w:t>
            </w:r>
          </w:p>
        </w:tc>
      </w:tr>
      <w:tr w:rsidR="00642971" w:rsidRPr="00642971" w14:paraId="79DBBC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8A2C5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interFreqNeedForGaps</w:t>
            </w:r>
          </w:p>
          <w:p w14:paraId="04D39F9C"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w:t>
            </w:r>
            <w:r w:rsidRPr="00642971">
              <w:rPr>
                <w:rFonts w:ascii="Arial" w:hAnsi="Arial" w:cs="Arial"/>
                <w:noProof/>
                <w:sz w:val="18"/>
                <w:lang w:val="sv-SE" w:eastAsia="en-GB"/>
              </w:rPr>
              <w:t xml:space="preserve">or on the E-UTRA band combination given by the entry in </w:t>
            </w:r>
            <w:r w:rsidRPr="00642971">
              <w:rPr>
                <w:rFonts w:ascii="Arial" w:hAnsi="Arial" w:cs="Arial"/>
                <w:i/>
                <w:noProof/>
                <w:sz w:val="18"/>
                <w:lang w:val="sv-SE" w:eastAsia="en-GB"/>
              </w:rPr>
              <w:t xml:space="preserve">bandCombinationListEUTRA </w:t>
            </w:r>
            <w:r w:rsidRPr="00642971">
              <w:rPr>
                <w:rFonts w:ascii="Arial" w:hAnsi="Arial" w:cs="Arial"/>
                <w:sz w:val="18"/>
                <w:lang w:val="sv-SE" w:eastAsia="en-GB"/>
              </w:rPr>
              <w:t>and measuring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interFreqBandList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9ED8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73DD6A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DCBC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interFreqProximityIndication</w:t>
            </w:r>
          </w:p>
          <w:p w14:paraId="1827D26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inter-frequency E-UTRAN CSG member cells</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BEDD5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FD5304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6097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interFreqRSTD-Measurement</w:t>
            </w:r>
          </w:p>
          <w:p w14:paraId="2693FF9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inter-frequency RSTD measurements for OTDOA positioning, as specified in </w:t>
            </w:r>
            <w:r w:rsidRPr="00642971">
              <w:rPr>
                <w:rFonts w:ascii="Arial" w:hAnsi="Arial" w:cs="Arial"/>
                <w:noProof/>
                <w:sz w:val="18"/>
                <w:lang w:val="sv-SE" w:eastAsia="sv-SE"/>
              </w:rPr>
              <w:t>TS 36.355</w:t>
            </w:r>
            <w:r w:rsidRPr="00642971">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6C071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A0D837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992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interFreqSI-AcquisitionForHO</w:t>
            </w:r>
          </w:p>
          <w:p w14:paraId="646C8E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3A773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1F461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A7C3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w:t>
            </w:r>
          </w:p>
          <w:p w14:paraId="7CFB7AEE"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 xml:space="preserve">One entry corresponding to each supported band of another RAT listed in the same order as in the </w:t>
            </w:r>
            <w:r w:rsidRPr="00642971">
              <w:rPr>
                <w:rFonts w:ascii="Arial" w:hAnsi="Arial" w:cs="Arial"/>
                <w:i/>
                <w:noProof/>
                <w:sz w:val="18"/>
                <w:lang w:val="sv-SE" w:eastAsia="en-GB"/>
              </w:rPr>
              <w:t>interRAT-Parameters</w:t>
            </w:r>
            <w:r w:rsidRPr="00642971">
              <w:rPr>
                <w:rFonts w:ascii="Arial" w:hAnsi="Arial" w:cs="Arial"/>
                <w:iCs/>
                <w:sz w:val="18"/>
                <w:lang w:val="sv-SE" w:eastAsia="en-GB"/>
              </w:rPr>
              <w:t xml:space="preserve">. The NR bands reported in </w:t>
            </w:r>
            <w:r w:rsidRPr="00642971">
              <w:rPr>
                <w:rFonts w:ascii="Arial" w:hAnsi="Arial" w:cs="Arial"/>
                <w:i/>
                <w:iCs/>
                <w:sz w:val="18"/>
                <w:lang w:val="sv-SE" w:eastAsia="en-GB"/>
              </w:rPr>
              <w:t>SupportedBandListNR</w:t>
            </w:r>
            <w:r w:rsidRPr="00642971">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56A7E4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65C3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41D5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interRAT-BandListNR-EN-DC</w:t>
            </w:r>
          </w:p>
          <w:p w14:paraId="53AEC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supportedBandListEN-DC-r15</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737256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DF82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195F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interRAT-BandListNR-SA</w:t>
            </w:r>
          </w:p>
          <w:p w14:paraId="1B731D2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supportedBandListNR-SA</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2A3344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708D0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A1BB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interRAT-enhancementNR</w:t>
            </w:r>
          </w:p>
          <w:p w14:paraId="50F6E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2A3B7BC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D2A27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240F2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interRAT-NeedForGaps</w:t>
            </w:r>
          </w:p>
          <w:p w14:paraId="5A65E3E5"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DL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or on the E-UTRA band combination given by the entry in bandCombinationListEUTRA </w:t>
            </w:r>
            <w:r w:rsidRPr="00642971">
              <w:rPr>
                <w:rFonts w:ascii="Arial" w:hAnsi="Arial" w:cs="Arial"/>
                <w:sz w:val="18"/>
                <w:lang w:val="sv-SE" w:eastAsia="en-GB"/>
              </w:rPr>
              <w:t xml:space="preserve">and measuring on the inter-RAT band given by the entry in the </w:t>
            </w:r>
            <w:r w:rsidRPr="00642971">
              <w:rPr>
                <w:rFonts w:ascii="Arial" w:hAnsi="Arial" w:cs="Arial"/>
                <w:i/>
                <w:noProof/>
                <w:sz w:val="18"/>
                <w:lang w:val="sv-SE" w:eastAsia="en-GB"/>
              </w:rPr>
              <w:t>interRAT-BandList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E49FC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77FF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AF44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interRAT-NeedForGapsNR</w:t>
            </w:r>
          </w:p>
          <w:p w14:paraId="57E13F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bCs/>
                <w:i/>
                <w:noProof/>
                <w:sz w:val="18"/>
                <w:lang w:val="sv-SE" w:eastAsia="en-GB"/>
              </w:rPr>
              <w:t>supportedBandListEUTRA</w:t>
            </w:r>
            <w:r w:rsidRPr="00642971">
              <w:rPr>
                <w:rFonts w:ascii="Arial" w:hAnsi="Arial" w:cs="Arial"/>
                <w:i/>
                <w:noProof/>
                <w:sz w:val="18"/>
                <w:lang w:val="sv-SE" w:eastAsia="en-GB"/>
              </w:rPr>
              <w:t xml:space="preserve"> or on the E-UTRA band combination given by the entry in </w:t>
            </w:r>
            <w:r w:rsidRPr="00642971">
              <w:rPr>
                <w:rFonts w:ascii="Arial" w:hAnsi="Arial" w:cs="Arial"/>
                <w:bCs/>
                <w:i/>
                <w:noProof/>
                <w:sz w:val="18"/>
                <w:lang w:val="sv-SE" w:eastAsia="en-GB"/>
              </w:rPr>
              <w:t>supportedBandCombination-r10 or supportedBandCombinationAdd-r11</w:t>
            </w:r>
            <w:r w:rsidRPr="00642971">
              <w:rPr>
                <w:rFonts w:ascii="Arial" w:hAnsi="Arial" w:cs="Arial"/>
                <w:bCs/>
                <w:noProof/>
                <w:sz w:val="18"/>
                <w:lang w:val="sv-SE" w:eastAsia="en-GB"/>
              </w:rPr>
              <w:t xml:space="preserve"> or </w:t>
            </w:r>
            <w:r w:rsidRPr="00642971">
              <w:rPr>
                <w:rFonts w:ascii="Arial" w:hAnsi="Arial" w:cs="Arial"/>
                <w:bCs/>
                <w:i/>
                <w:noProof/>
                <w:sz w:val="18"/>
                <w:lang w:val="sv-SE" w:eastAsia="en-GB"/>
              </w:rPr>
              <w:t>supportedBandCombinationReduced-r13</w:t>
            </w:r>
            <w:r w:rsidRPr="00642971">
              <w:rPr>
                <w:rFonts w:ascii="Arial" w:hAnsi="Arial" w:cs="Arial"/>
                <w:noProof/>
                <w:sz w:val="18"/>
                <w:lang w:val="sv-SE" w:eastAsia="en-GB"/>
              </w:rPr>
              <w:t xml:space="preserve"> </w:t>
            </w:r>
            <w:r w:rsidRPr="00642971">
              <w:rPr>
                <w:rFonts w:ascii="Arial" w:hAnsi="Arial" w:cs="Arial"/>
                <w:sz w:val="18"/>
                <w:lang w:val="sv-SE" w:eastAsia="en-GB"/>
              </w:rPr>
              <w:t xml:space="preserve">and measuring on the NR band given by the entry in the </w:t>
            </w:r>
            <w:r w:rsidRPr="00642971">
              <w:rPr>
                <w:rFonts w:ascii="Arial" w:hAnsi="Arial" w:cs="Arial"/>
                <w:i/>
                <w:noProof/>
                <w:sz w:val="18"/>
                <w:lang w:val="sv-SE" w:eastAsia="en-GB"/>
              </w:rPr>
              <w:t>InterRAT-BandListNR</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5492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FEB4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86D6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interRAT-ParametersWLAN</w:t>
            </w:r>
          </w:p>
          <w:p w14:paraId="5FDBAC5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WLAN measurements configured by </w:t>
            </w:r>
            <w:r w:rsidRPr="00642971">
              <w:rPr>
                <w:rFonts w:ascii="Arial" w:hAnsi="Arial" w:cs="Arial"/>
                <w:i/>
                <w:sz w:val="18"/>
                <w:lang w:val="sv-SE" w:eastAsia="en-GB"/>
              </w:rPr>
              <w:t>MeasObjectWLAN</w:t>
            </w:r>
            <w:r w:rsidRPr="00642971">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97094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CF1E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63E6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interRAT-PS-HO-ToGERAN</w:t>
            </w:r>
          </w:p>
          <w:p w14:paraId="2F897D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zh-TW"/>
              </w:rPr>
              <w:t>inter-RAT PS handover to GERAN</w:t>
            </w:r>
            <w:r w:rsidRPr="00642971">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489665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2FBD4E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D63784" w14:textId="77777777" w:rsidR="00642971" w:rsidRPr="00642971" w:rsidRDefault="00642971" w:rsidP="00642971">
            <w:pPr>
              <w:keepNext/>
              <w:keepLines/>
              <w:spacing w:after="0"/>
              <w:textAlignment w:val="auto"/>
              <w:rPr>
                <w:rFonts w:ascii="Arial" w:hAnsi="Arial"/>
                <w:b/>
                <w:i/>
                <w:sz w:val="18"/>
                <w:lang w:eastAsia="ko-KR"/>
              </w:rPr>
            </w:pPr>
            <w:r w:rsidRPr="00642971">
              <w:rPr>
                <w:rFonts w:ascii="Arial" w:hAnsi="Arial"/>
                <w:b/>
                <w:i/>
                <w:sz w:val="18"/>
                <w:lang w:eastAsia="zh-CN"/>
              </w:rPr>
              <w:t>intraBandContiguous</w:t>
            </w:r>
            <w:r w:rsidRPr="00642971">
              <w:rPr>
                <w:rFonts w:ascii="Arial" w:hAnsi="Arial"/>
                <w:b/>
                <w:i/>
                <w:sz w:val="18"/>
                <w:lang w:eastAsia="ko-KR"/>
              </w:rPr>
              <w:t>CC-I</w:t>
            </w:r>
            <w:r w:rsidRPr="00642971">
              <w:rPr>
                <w:rFonts w:ascii="Arial" w:hAnsi="Arial"/>
                <w:b/>
                <w:i/>
                <w:sz w:val="18"/>
                <w:lang w:eastAsia="zh-CN"/>
              </w:rPr>
              <w:t>nfoList</w:t>
            </w:r>
          </w:p>
          <w:p w14:paraId="751C8B8E"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w:t>
            </w:r>
            <w:r w:rsidRPr="00642971">
              <w:rPr>
                <w:rFonts w:ascii="Arial" w:hAnsi="Arial" w:cs="Arial"/>
                <w:sz w:val="18"/>
                <w:lang w:val="sv-SE" w:eastAsia="ko-KR"/>
              </w:rPr>
              <w:t xml:space="preserve"> t</w:t>
            </w:r>
            <w:r w:rsidRPr="00642971">
              <w:rPr>
                <w:rFonts w:ascii="Arial" w:hAnsi="Arial" w:cs="Arial"/>
                <w:iCs/>
                <w:noProof/>
                <w:sz w:val="18"/>
                <w:lang w:val="sv-SE" w:eastAsia="sv-SE"/>
              </w:rPr>
              <w:t xml:space="preserve">he </w:t>
            </w:r>
            <w:r w:rsidRPr="00642971">
              <w:rPr>
                <w:rFonts w:ascii="Arial" w:hAnsi="Arial" w:cs="Arial"/>
                <w:iCs/>
                <w:noProof/>
                <w:sz w:val="18"/>
                <w:lang w:val="sv-SE" w:eastAsia="ko-KR"/>
              </w:rPr>
              <w:t xml:space="preserve">maximum </w:t>
            </w:r>
            <w:r w:rsidRPr="00642971">
              <w:rPr>
                <w:rFonts w:ascii="Arial" w:hAnsi="Arial" w:cs="Arial"/>
                <w:sz w:val="18"/>
                <w:lang w:val="sv-SE" w:eastAsia="sv-SE"/>
              </w:rPr>
              <w:t>number of supported layers for spatial multiplexing in DL</w:t>
            </w:r>
            <w:r w:rsidRPr="00642971">
              <w:rPr>
                <w:rFonts w:ascii="Arial" w:hAnsi="Arial" w:cs="Arial"/>
                <w:sz w:val="18"/>
                <w:lang w:val="sv-SE" w:eastAsia="ko-KR"/>
              </w:rPr>
              <w:t xml:space="preserve"> and</w:t>
            </w:r>
            <w:r w:rsidRPr="00642971">
              <w:rPr>
                <w:rFonts w:ascii="Arial" w:hAnsi="Arial" w:cs="Arial"/>
                <w:sz w:val="18"/>
                <w:lang w:val="sv-SE" w:eastAsia="sv-SE"/>
              </w:rPr>
              <w:t xml:space="preserve"> the maximum number of CSI processes supported</w:t>
            </w:r>
            <w:r w:rsidRPr="00642971">
              <w:rPr>
                <w:rFonts w:ascii="Arial" w:hAnsi="Arial" w:cs="Arial"/>
                <w:sz w:val="18"/>
                <w:lang w:val="sv-SE" w:eastAsia="ko-KR"/>
              </w:rPr>
              <w:t xml:space="preserve">. The number of entries is equal to the number of component carriers in the corresponding bandwidth class. </w:t>
            </w:r>
            <w:r w:rsidRPr="00642971">
              <w:rPr>
                <w:rFonts w:ascii="Arial" w:hAnsi="Arial" w:cs="Arial"/>
                <w:sz w:val="18"/>
                <w:szCs w:val="18"/>
                <w:lang w:val="sv-SE" w:eastAsia="ko-KR"/>
              </w:rPr>
              <w:t>The UE shall support the setting indicated in each entry of the list regardless of the order of entries in the list.</w:t>
            </w:r>
            <w:r w:rsidRPr="00642971">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642971">
              <w:rPr>
                <w:rFonts w:ascii="Arial" w:hAnsi="Arial" w:cs="Arial"/>
                <w:sz w:val="18"/>
                <w:szCs w:val="18"/>
                <w:lang w:val="sv-SE" w:eastAsia="ko-KR"/>
              </w:rPr>
              <w:t>for at least one component carrier</w:t>
            </w:r>
            <w:r w:rsidRPr="00642971">
              <w:rPr>
                <w:rFonts w:ascii="Arial" w:hAnsi="Arial" w:cs="Arial"/>
                <w:sz w:val="18"/>
                <w:lang w:val="sv-SE" w:eastAsia="ko-KR"/>
              </w:rPr>
              <w:t xml:space="preserve"> is higher than </w:t>
            </w:r>
            <w:r w:rsidRPr="00642971">
              <w:rPr>
                <w:rFonts w:ascii="Arial" w:hAnsi="Arial" w:cs="Arial"/>
                <w:i/>
                <w:sz w:val="18"/>
                <w:lang w:val="sv-SE" w:eastAsia="ko-KR"/>
              </w:rPr>
              <w:t xml:space="preserve">supportedMIMO-CapabilityDL-r10 </w:t>
            </w:r>
            <w:r w:rsidRPr="00642971">
              <w:rPr>
                <w:rFonts w:ascii="Arial" w:hAnsi="Arial" w:cs="Arial"/>
                <w:sz w:val="18"/>
                <w:lang w:val="sv-SE" w:eastAsia="ko-KR"/>
              </w:rPr>
              <w:t xml:space="preserve">in the corresponding bandwidth class, or if the number of CSI processes </w:t>
            </w:r>
            <w:r w:rsidRPr="00642971">
              <w:rPr>
                <w:rFonts w:ascii="Arial" w:hAnsi="Arial" w:cs="Arial"/>
                <w:sz w:val="18"/>
                <w:szCs w:val="18"/>
                <w:lang w:val="sv-SE" w:eastAsia="ko-KR"/>
              </w:rPr>
              <w:t xml:space="preserve">for at least one component carrier </w:t>
            </w:r>
            <w:r w:rsidRPr="00642971">
              <w:rPr>
                <w:rFonts w:ascii="Arial" w:hAnsi="Arial" w:cs="Arial"/>
                <w:sz w:val="18"/>
                <w:lang w:val="sv-SE" w:eastAsia="ko-KR"/>
              </w:rPr>
              <w:t xml:space="preserve">is higher than </w:t>
            </w:r>
            <w:r w:rsidRPr="00642971">
              <w:rPr>
                <w:rFonts w:ascii="Arial" w:hAnsi="Arial" w:cs="Arial"/>
                <w:i/>
                <w:sz w:val="18"/>
                <w:lang w:val="sv-SE" w:eastAsia="ko-KR"/>
              </w:rPr>
              <w:t>supportedCSI-Proc-r11</w:t>
            </w:r>
            <w:r w:rsidRPr="00642971">
              <w:rPr>
                <w:rFonts w:ascii="Arial" w:hAnsi="Arial" w:cs="Arial"/>
                <w:sz w:val="18"/>
                <w:lang w:val="sv-SE" w:eastAsia="ko-KR"/>
              </w:rPr>
              <w:t xml:space="preserve"> in the corresponding band.</w:t>
            </w:r>
          </w:p>
          <w:p w14:paraId="6322C7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This field may also be included for bandwidth class A but in such a case without including any sub-fields in </w:t>
            </w:r>
            <w:r w:rsidRPr="00642971">
              <w:rPr>
                <w:rFonts w:ascii="Arial" w:hAnsi="Arial" w:cs="Arial"/>
                <w:i/>
                <w:sz w:val="18"/>
                <w:lang w:val="sv-SE" w:eastAsia="sv-SE"/>
              </w:rPr>
              <w:t xml:space="preserve">IntraBandContiguousCC-Info-r12 </w:t>
            </w:r>
            <w:r w:rsidRPr="00642971">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483F64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sv-SE"/>
              </w:rPr>
              <w:t>-</w:t>
            </w:r>
          </w:p>
        </w:tc>
      </w:tr>
      <w:tr w:rsidR="00642971" w:rsidRPr="00642971" w14:paraId="421652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247E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intraFreqA3-CE-ModeA</w:t>
            </w:r>
          </w:p>
          <w:p w14:paraId="5D1814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w:t>
            </w:r>
            <w:r w:rsidRPr="00642971">
              <w:rPr>
                <w:rFonts w:ascii="Arial" w:hAnsi="Arial" w:cs="Arial"/>
                <w:sz w:val="18"/>
                <w:lang w:val="sv-SE" w:eastAsia="sv-SE"/>
              </w:rPr>
              <w:t xml:space="preserve">the UE when operating in CE Mode A supports </w:t>
            </w:r>
            <w:r w:rsidRPr="00642971">
              <w:rPr>
                <w:rFonts w:ascii="Arial" w:hAnsi="Arial" w:cs="Arial"/>
                <w:i/>
                <w:sz w:val="18"/>
                <w:lang w:val="sv-SE" w:eastAsia="sv-SE"/>
              </w:rPr>
              <w:t>eventA3</w:t>
            </w:r>
            <w:r w:rsidRPr="00642971">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FD5A4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27AE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7132BD"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intraFreqA3-CE-ModeB</w:t>
            </w:r>
          </w:p>
          <w:p w14:paraId="2AB476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when operating in CE Mode B supports </w:t>
            </w:r>
            <w:r w:rsidRPr="00642971">
              <w:rPr>
                <w:rFonts w:ascii="Arial" w:hAnsi="Arial" w:cs="Arial"/>
                <w:i/>
                <w:sz w:val="18"/>
                <w:lang w:val="sv-SE" w:eastAsia="zh-CN"/>
              </w:rPr>
              <w:t>eventA3</w:t>
            </w:r>
            <w:r w:rsidRPr="00642971">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6827279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4D81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6C45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intraFreq-CE-NeedForGaps</w:t>
            </w:r>
          </w:p>
          <w:p w14:paraId="16B8EAB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in CE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F1045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7845EF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7D00B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intraFreqAsyncDAPS</w:t>
            </w:r>
          </w:p>
          <w:p w14:paraId="5C903940"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3F139D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DF285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10A31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intraFreqDAPS</w:t>
            </w:r>
          </w:p>
          <w:p w14:paraId="4F4CA7A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szCs w:val="18"/>
                <w:lang w:val="sv-SE" w:eastAsia="sv-SE"/>
              </w:rPr>
              <w:t xml:space="preserve">Indicates whether UE supports DAPS handover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i.e. support of simultaneous DL reception of PDCCH and PDSCH from source and target cell. </w:t>
            </w:r>
            <w:r w:rsidRPr="00642971">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4AC8A1C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278339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F7E97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intraFreqHO-CE-ModeA</w:t>
            </w:r>
          </w:p>
          <w:p w14:paraId="60C491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70095E6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4422C8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F35E4"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intraFreqHO-CE-ModeB</w:t>
            </w:r>
          </w:p>
          <w:p w14:paraId="07A33B1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1C1F35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w:t>
            </w:r>
          </w:p>
        </w:tc>
      </w:tr>
      <w:tr w:rsidR="00642971" w:rsidRPr="00642971" w14:paraId="2D0F5A35"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B4035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intraFreqProximityIndication</w:t>
            </w:r>
          </w:p>
          <w:p w14:paraId="79F15D5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B970E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552980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047B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intraFreqSI-AcquisitionForHO</w:t>
            </w:r>
          </w:p>
          <w:p w14:paraId="63F7F6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ABD257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160F54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9E0F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intraFreqTwoTAGs-DAPS</w:t>
            </w:r>
          </w:p>
          <w:p w14:paraId="66B4D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different timing advance groups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w:t>
            </w:r>
            <w:r w:rsidRPr="00642971">
              <w:rPr>
                <w:rFonts w:ascii="Arial" w:hAnsi="Arial" w:cs="Arial"/>
                <w:sz w:val="18"/>
                <w:lang w:val="sv-SE" w:eastAsia="sv-SE"/>
              </w:rPr>
              <w:t xml:space="preserve">It is mandatory for </w:t>
            </w:r>
            <w:r w:rsidRPr="00642971">
              <w:rPr>
                <w:rFonts w:ascii="Arial" w:hAnsi="Arial" w:cs="Arial"/>
                <w:i/>
                <w:iCs/>
                <w:sz w:val="18"/>
                <w:lang w:val="sv-SE" w:eastAsia="sv-SE"/>
              </w:rPr>
              <w:t xml:space="preserve">intraFreqDAPS </w:t>
            </w:r>
            <w:r w:rsidRPr="00642971">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4357FBB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BA4FEE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AF3F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jointEHC-ROHC-Config</w:t>
            </w:r>
          </w:p>
          <w:p w14:paraId="2126B1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6474B08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E8DBF7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32E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k-Max (in MIMO-CA-ParametersPerBoBCPerTM)</w:t>
            </w:r>
          </w:p>
          <w:p w14:paraId="479D25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A9938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837F12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F72A3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k-Max (in MIMO-UE-ParametersPerTM)</w:t>
            </w:r>
          </w:p>
          <w:p w14:paraId="7B1AA4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482B17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947846"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A826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laa-PUSCH-Mode1</w:t>
            </w:r>
          </w:p>
          <w:p w14:paraId="5AD9E6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1</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7C60A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20D72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709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laa-PUSCH-Mode2</w:t>
            </w:r>
          </w:p>
          <w:p w14:paraId="7899CE3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2</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F88F4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FE61B0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EA3E9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laa-PUSCH-Mode3</w:t>
            </w:r>
          </w:p>
          <w:p w14:paraId="076F2D4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3</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27AB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C7B886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89CC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locationReport</w:t>
            </w:r>
          </w:p>
          <w:p w14:paraId="5492B2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reporting of its geographical location information to eNB</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AE69F5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768DB4CC"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2C88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loggedMBSFNMeasurements</w:t>
            </w:r>
          </w:p>
          <w:p w14:paraId="298E883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C0CEA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CA317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5DF71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loggedMeasBT</w:t>
            </w:r>
          </w:p>
          <w:p w14:paraId="70DBEB8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3FE70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599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B94F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loggedMeasIdleEventL1</w:t>
            </w:r>
          </w:p>
          <w:p w14:paraId="5B3B31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eventL1</w:t>
            </w:r>
            <w:r w:rsidRPr="00642971">
              <w:rPr>
                <w:rFonts w:ascii="Arial" w:hAnsi="Arial" w:cs="Arial"/>
                <w:sz w:val="18"/>
                <w:lang w:val="sv-SE" w:eastAsia="zh-CN"/>
              </w:rPr>
              <w:t xml:space="preserve"> in </w:t>
            </w:r>
            <w:r w:rsidRPr="00642971">
              <w:rPr>
                <w:rFonts w:ascii="Arial" w:hAnsi="Arial" w:cs="Arial"/>
                <w:bCs/>
                <w:i/>
                <w:iCs/>
                <w:sz w:val="18"/>
                <w:lang w:val="sv-SE" w:eastAsia="en-GB"/>
              </w:rPr>
              <w:t>camped normally</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6DA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6D63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76D3A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loggedMeasIdleEventOutOfCoverage</w:t>
            </w:r>
          </w:p>
          <w:p w14:paraId="27A1FC4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outOfCoverage</w:t>
            </w:r>
            <w:r w:rsidRPr="00642971">
              <w:rPr>
                <w:rFonts w:ascii="Arial" w:hAnsi="Arial" w:cs="Arial"/>
                <w:sz w:val="18"/>
                <w:lang w:val="sv-SE" w:eastAsia="zh-CN"/>
              </w:rPr>
              <w:t xml:space="preserve"> in </w:t>
            </w:r>
            <w:r w:rsidRPr="00642971">
              <w:rPr>
                <w:rFonts w:ascii="Arial" w:hAnsi="Arial" w:cs="Arial"/>
                <w:bCs/>
                <w:i/>
                <w:iCs/>
                <w:sz w:val="18"/>
                <w:lang w:val="sv-SE" w:eastAsia="en-GB"/>
              </w:rPr>
              <w:t>any cell selection</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5888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ABE24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7F586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loggedMeasUnComBarPre</w:t>
            </w:r>
          </w:p>
          <w:p w14:paraId="266F22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uncompensated barometric pressure measurements in</w:t>
            </w:r>
            <w:r w:rsidRPr="00642971">
              <w:rPr>
                <w:rFonts w:ascii="Arial" w:hAnsi="Arial" w:cs="Arial"/>
                <w:sz w:val="18"/>
                <w:lang w:val="sv-SE" w:eastAsia="en-GB"/>
              </w:rPr>
              <w:t xml:space="preserve"> RRC_IDLE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081484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DDD4A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97C7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loggedMeasurementsIdle</w:t>
            </w:r>
          </w:p>
          <w:p w14:paraId="08DA29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4647B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80516A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7BD39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loggedMeasWLAN</w:t>
            </w:r>
          </w:p>
          <w:p w14:paraId="12712BF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1AB0499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1E11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42DFD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logicalChannelSR-ProhibitTimer</w:t>
            </w:r>
          </w:p>
          <w:p w14:paraId="7E92B0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the </w:t>
            </w:r>
            <w:r w:rsidRPr="00642971">
              <w:rPr>
                <w:rFonts w:ascii="Arial" w:hAnsi="Arial" w:cs="Arial"/>
                <w:i/>
                <w:sz w:val="18"/>
                <w:lang w:val="sv-SE" w:eastAsia="en-GB"/>
              </w:rPr>
              <w:t>logicalChannelSR-ProhibitTimer</w:t>
            </w:r>
            <w:r w:rsidRPr="00642971">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C8F8CE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44C8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70370"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lang w:eastAsia="zh-CN"/>
              </w:rPr>
              <w:t>lo</w:t>
            </w:r>
            <w:r w:rsidRPr="00642971">
              <w:rPr>
                <w:rFonts w:ascii="Arial" w:hAnsi="Arial" w:cs="Arial"/>
                <w:b/>
                <w:i/>
                <w:sz w:val="18"/>
                <w:szCs w:val="18"/>
              </w:rPr>
              <w:t>ngDRX-Command</w:t>
            </w:r>
          </w:p>
          <w:p w14:paraId="426BB122"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lang w:eastAsia="zh-CN"/>
              </w:rPr>
              <w:t xml:space="preserve">Indicates whether the UE supports </w:t>
            </w:r>
            <w:r w:rsidRPr="00642971">
              <w:rPr>
                <w:rFonts w:ascii="Arial" w:hAnsi="Arial" w:cs="Arial"/>
                <w:sz w:val="18"/>
                <w:szCs w:val="18"/>
              </w:rPr>
              <w:t>Long DRX Command MAC Control Element</w:t>
            </w:r>
            <w:r w:rsidRPr="00642971">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775033"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4D24C5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1B3C8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lwa</w:t>
            </w:r>
          </w:p>
          <w:p w14:paraId="67EDDD95"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Indicates whether the UE supports LTE-WLAN Aggregation (LWA). </w:t>
            </w:r>
            <w:r w:rsidRPr="00642971">
              <w:rPr>
                <w:rFonts w:ascii="Arial" w:hAnsi="Arial" w:cs="Arial"/>
                <w:sz w:val="18"/>
                <w:szCs w:val="18"/>
                <w:lang w:eastAsia="en-GB"/>
              </w:rPr>
              <w:t xml:space="preserve">The UE which supports LWA shall also indicate support of </w:t>
            </w:r>
            <w:r w:rsidRPr="00642971">
              <w:rPr>
                <w:rFonts w:ascii="Arial" w:hAnsi="Arial" w:cs="Arial"/>
                <w:i/>
                <w:sz w:val="18"/>
                <w:szCs w:val="18"/>
                <w:lang w:eastAsia="en-GB"/>
              </w:rPr>
              <w:t>interRAT-ParametersWLAN-r13</w:t>
            </w:r>
            <w:r w:rsidRPr="00642971">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5A9577"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5E9E97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AB6718"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
                <w:i/>
                <w:sz w:val="18"/>
                <w:lang w:val="sv-SE" w:eastAsia="zh-CN"/>
              </w:rPr>
              <w:t>lwa-BufferSize</w:t>
            </w:r>
          </w:p>
          <w:p w14:paraId="489ED0F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0FC39E5A"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2107C1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27A555"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lwa-HO-WithoutWT-Change</w:t>
            </w:r>
          </w:p>
          <w:p w14:paraId="5CFE63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3A2E1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507E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8E00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lwa-RLC-UM</w:t>
            </w:r>
          </w:p>
          <w:p w14:paraId="7FA4F55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6643BA1"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1ADF9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5E8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lwa-SplitBearer</w:t>
            </w:r>
          </w:p>
          <w:p w14:paraId="70869CB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77372DA9"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2136A8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E7D29C"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lwa-UL</w:t>
            </w:r>
          </w:p>
          <w:p w14:paraId="4B8771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261C27F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404681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E6E6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w:t>
            </w:r>
          </w:p>
          <w:p w14:paraId="5D335A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sv-SE"/>
              </w:rPr>
              <w:t>LTE/WLAN Radio Level Integration with IPsec Tunnel</w:t>
            </w:r>
            <w:r w:rsidRPr="00642971">
              <w:rPr>
                <w:rFonts w:ascii="Arial" w:hAnsi="Arial" w:cs="Arial"/>
                <w:sz w:val="18"/>
                <w:lang w:val="sv-SE" w:eastAsia="en-GB"/>
              </w:rPr>
              <w:t xml:space="preserve"> (LWIP). The UE which supports LWIP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1BB6F5"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0F0FC6C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F4939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lwip-Aggregation-DL, lwip-Aggregation-UL</w:t>
            </w:r>
          </w:p>
          <w:p w14:paraId="20CF87F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642971">
              <w:rPr>
                <w:rFonts w:ascii="Arial" w:hAnsi="Arial" w:cs="Arial"/>
                <w:i/>
                <w:sz w:val="18"/>
                <w:lang w:val="sv-SE" w:eastAsia="en-GB"/>
              </w:rPr>
              <w:t>lwip</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9FBC83"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8BCF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48B9C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makeBeforeBreak</w:t>
            </w:r>
          </w:p>
          <w:p w14:paraId="600C9F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intra-frequency Make-Before-Break handover, and whether the UE which indicates </w:t>
            </w:r>
            <w:r w:rsidRPr="00642971">
              <w:rPr>
                <w:rFonts w:ascii="Arial" w:hAnsi="Arial" w:cs="Arial"/>
                <w:i/>
                <w:sz w:val="18"/>
                <w:lang w:val="sv-SE" w:eastAsia="sv-SE"/>
              </w:rPr>
              <w:t>dc-Parameters</w:t>
            </w:r>
            <w:r w:rsidRPr="00642971">
              <w:rPr>
                <w:rFonts w:ascii="Arial" w:hAnsi="Arial" w:cs="Arial"/>
                <w:sz w:val="18"/>
                <w:lang w:val="sv-SE" w:eastAsia="sv-SE"/>
              </w:rPr>
              <w:t xml:space="preserve"> supports intra-frequency Make-Before-Break SeNB change, </w:t>
            </w:r>
            <w:r w:rsidRPr="00642971">
              <w:rPr>
                <w:rFonts w:ascii="Arial" w:hAnsi="Arial" w:cs="Arial"/>
                <w:sz w:val="18"/>
                <w:szCs w:val="18"/>
                <w:lang w:val="sv-SE" w:eastAsia="sv-SE"/>
              </w:rPr>
              <w:t>as defined in TS 36.300 [9]</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F453EE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17C56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803A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66D220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263C46FE"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5E48C4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8254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358C37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F36D70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0A1F9B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72E81"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maximumCCsRetrieval</w:t>
            </w:r>
          </w:p>
          <w:p w14:paraId="2EEFDE1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UE supports reception of </w:t>
            </w:r>
            <w:r w:rsidRPr="00642971">
              <w:rPr>
                <w:rFonts w:ascii="Arial" w:hAnsi="Arial" w:cs="Arial"/>
                <w:i/>
                <w:sz w:val="18"/>
                <w:lang w:val="sv-SE" w:eastAsia="sv-SE"/>
              </w:rPr>
              <w:t>requestedMaxCCsDL</w:t>
            </w:r>
            <w:r w:rsidRPr="00642971">
              <w:rPr>
                <w:rFonts w:ascii="Arial" w:hAnsi="Arial" w:cs="Arial"/>
                <w:sz w:val="18"/>
                <w:lang w:val="sv-SE" w:eastAsia="sv-SE"/>
              </w:rPr>
              <w:t xml:space="preserve"> and </w:t>
            </w:r>
            <w:r w:rsidRPr="00642971">
              <w:rPr>
                <w:rFonts w:ascii="Arial" w:hAnsi="Arial" w:cs="Arial"/>
                <w:i/>
                <w:sz w:val="18"/>
                <w:lang w:val="sv-SE" w:eastAsia="sv-SE"/>
              </w:rPr>
              <w:t>requestedMaxCCsUL</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28AA71" w14:textId="77777777" w:rsidR="00642971" w:rsidRPr="00642971" w:rsidRDefault="00642971" w:rsidP="00642971">
            <w:pPr>
              <w:keepNext/>
              <w:keepLines/>
              <w:spacing w:after="0"/>
              <w:jc w:val="center"/>
              <w:textAlignment w:val="auto"/>
              <w:rPr>
                <w:bCs/>
                <w:noProof/>
                <w:lang w:eastAsia="en-GB"/>
              </w:rPr>
            </w:pPr>
            <w:r w:rsidRPr="00642971">
              <w:rPr>
                <w:rFonts w:ascii="Arial" w:hAnsi="Arial"/>
                <w:sz w:val="18"/>
                <w:lang w:eastAsia="zh-CN"/>
              </w:rPr>
              <w:t>-</w:t>
            </w:r>
          </w:p>
        </w:tc>
      </w:tr>
      <w:tr w:rsidR="00642971" w:rsidRPr="00642971" w14:paraId="1D7770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A9C14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en-GB"/>
              </w:rPr>
              <w:t>maxLayersMIMO</w:t>
            </w:r>
            <w:r w:rsidRPr="00642971">
              <w:rPr>
                <w:rFonts w:ascii="Arial" w:hAnsi="Arial"/>
                <w:b/>
                <w:bCs/>
                <w:i/>
                <w:noProof/>
                <w:sz w:val="18"/>
                <w:lang w:eastAsia="zh-CN"/>
              </w:rPr>
              <w:t>-Indication</w:t>
            </w:r>
          </w:p>
          <w:p w14:paraId="0068692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whether the UE supports the network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If the UE supports </w:t>
            </w:r>
            <w:r w:rsidRPr="00642971">
              <w:rPr>
                <w:rFonts w:ascii="Arial" w:hAnsi="Arial" w:cs="Arial"/>
                <w:i/>
                <w:sz w:val="18"/>
                <w:lang w:val="sv-SE" w:eastAsia="sv-SE"/>
              </w:rPr>
              <w:t>fourLayerTM3-TM4</w:t>
            </w:r>
            <w:r w:rsidRPr="00642971">
              <w:rPr>
                <w:rFonts w:ascii="Arial" w:hAnsi="Arial" w:cs="Arial"/>
                <w:sz w:val="18"/>
                <w:lang w:val="sv-SE" w:eastAsia="sv-SE"/>
              </w:rPr>
              <w:t xml:space="preserve"> or </w:t>
            </w:r>
            <w:r w:rsidRPr="00642971">
              <w:rPr>
                <w:rFonts w:ascii="Arial" w:hAnsi="Arial" w:cs="Arial"/>
                <w:i/>
                <w:sz w:val="18"/>
                <w:lang w:val="sv-SE" w:eastAsia="sv-SE"/>
              </w:rPr>
              <w:t>intraBandContiguousCC-InfoList</w:t>
            </w:r>
            <w:r w:rsidRPr="00642971">
              <w:rPr>
                <w:rFonts w:ascii="Arial" w:hAnsi="Arial" w:cs="Arial"/>
                <w:sz w:val="18"/>
                <w:lang w:val="sv-SE" w:eastAsia="sv-SE"/>
              </w:rPr>
              <w:t xml:space="preserve"> or </w:t>
            </w:r>
            <w:r w:rsidRPr="00642971">
              <w:rPr>
                <w:rFonts w:ascii="Arial" w:hAnsi="Arial" w:cs="Arial"/>
                <w:i/>
                <w:sz w:val="18"/>
                <w:lang w:val="sv-SE" w:eastAsia="sv-SE"/>
              </w:rPr>
              <w:t>FeatureSetDL-PerCC</w:t>
            </w:r>
            <w:r w:rsidRPr="00642971">
              <w:rPr>
                <w:rFonts w:ascii="Arial" w:hAnsi="Arial" w:cs="Arial"/>
                <w:sz w:val="18"/>
                <w:lang w:val="sv-SE" w:eastAsia="sv-SE"/>
              </w:rPr>
              <w:t xml:space="preserve"> for MR-DC, UE supports the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for these cases regardless of indicating </w:t>
            </w:r>
            <w:r w:rsidRPr="00642971">
              <w:rPr>
                <w:rFonts w:ascii="Arial" w:hAnsi="Arial" w:cs="Arial"/>
                <w:i/>
                <w:sz w:val="18"/>
                <w:lang w:val="sv-SE" w:eastAsia="sv-SE"/>
              </w:rPr>
              <w:t>maxLayersMIMO-Indication</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097DFF4"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1FAC5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14833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maxLayersSlotOrSubslotPUSCH</w:t>
            </w:r>
          </w:p>
          <w:p w14:paraId="4FFAB2CA"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5FA9D9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4FBE8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89507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maxNumberCCs-SPT</w:t>
            </w:r>
          </w:p>
          <w:p w14:paraId="1AE01C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642971">
              <w:rPr>
                <w:rFonts w:ascii="Arial" w:hAnsi="Arial" w:cs="Arial"/>
                <w:sz w:val="18"/>
                <w:lang w:val="sv-SE" w:eastAsia="sv-SE"/>
              </w:rPr>
              <w:t xml:space="preserve"> </w:t>
            </w:r>
            <w:r w:rsidRPr="00642971">
              <w:rPr>
                <w:rFonts w:ascii="Arial" w:hAnsi="Arial" w:cs="Arial"/>
                <w:i/>
                <w:sz w:val="18"/>
                <w:lang w:val="sv-SE" w:eastAsia="en-GB"/>
              </w:rPr>
              <w:t>frameStructureType-SPT-r15</w:t>
            </w:r>
            <w:r w:rsidRPr="00642971">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2B9DF7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B7C2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B21F8E"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maxNumberDL-CCs, maxNumberUL-CCs</w:t>
            </w:r>
          </w:p>
          <w:p w14:paraId="7E7179C7"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259B6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DD0A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8836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w:t>
            </w:r>
            <w:r w:rsidRPr="00642971">
              <w:rPr>
                <w:rFonts w:ascii="Arial" w:hAnsi="Arial" w:cs="Arial"/>
                <w:b/>
                <w:i/>
                <w:noProof/>
                <w:sz w:val="18"/>
                <w:lang w:val="sv-SE" w:eastAsia="en-GB"/>
              </w:rPr>
              <w:t>Decoding</w:t>
            </w:r>
          </w:p>
          <w:p w14:paraId="45C554B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E50C68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zh-CN"/>
              </w:rPr>
              <w:t>No</w:t>
            </w:r>
          </w:p>
        </w:tc>
      </w:tr>
      <w:tr w:rsidR="00642971" w:rsidRPr="00642971" w14:paraId="6C1E31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DB3D3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maxNumberEHC-Contexts</w:t>
            </w:r>
          </w:p>
          <w:p w14:paraId="5AC8C9B6"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3EF3DAE"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No</w:t>
            </w:r>
          </w:p>
        </w:tc>
      </w:tr>
      <w:tr w:rsidR="00642971" w:rsidRPr="00642971" w14:paraId="1683C0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70F22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maxNumberROHC-ContextSessions</w:t>
            </w:r>
          </w:p>
          <w:p w14:paraId="5106BF5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642971">
              <w:rPr>
                <w:rFonts w:ascii="Arial" w:hAnsi="Arial" w:cs="Arial"/>
                <w:i/>
                <w:sz w:val="18"/>
                <w:lang w:val="sv-SE" w:eastAsia="en-GB"/>
              </w:rPr>
              <w:t>supportedROHC-Profiles</w:t>
            </w:r>
            <w:r w:rsidRPr="00642971">
              <w:rPr>
                <w:rFonts w:ascii="Arial" w:hAnsi="Arial" w:cs="Arial"/>
                <w:sz w:val="18"/>
                <w:lang w:val="sv-SE" w:eastAsia="en-GB"/>
              </w:rPr>
              <w:t xml:space="preserve">. If the UE indicates both </w:t>
            </w:r>
            <w:r w:rsidRPr="00642971">
              <w:rPr>
                <w:rFonts w:ascii="Arial" w:hAnsi="Arial" w:cs="Arial"/>
                <w:bCs/>
                <w:i/>
                <w:noProof/>
                <w:sz w:val="18"/>
                <w:lang w:val="sv-SE" w:eastAsia="en-GB"/>
              </w:rPr>
              <w:t>maxNumberROHC-ContextSessions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maxNumberROHC-ContextSessions-r14</w:t>
            </w:r>
            <w:r w:rsidRPr="00642971">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0AE88D5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7862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89B75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maxNumberUpdatedCSI-Proc, maxNumberUpdatedCSI-Proc-SPT</w:t>
            </w:r>
          </w:p>
          <w:p w14:paraId="594B907F" w14:textId="77777777" w:rsidR="00642971" w:rsidRPr="00642971" w:rsidRDefault="00642971" w:rsidP="00642971">
            <w:pPr>
              <w:keepNext/>
              <w:keepLines/>
              <w:spacing w:after="0"/>
              <w:textAlignment w:val="auto"/>
              <w:rPr>
                <w:rFonts w:ascii="Arial" w:hAnsi="Arial" w:cs="Arial"/>
                <w:bCs/>
                <w:noProof/>
                <w:sz w:val="18"/>
                <w:lang w:val="sv-SE" w:eastAsia="sv-SE"/>
              </w:rPr>
            </w:pPr>
            <w:r w:rsidRPr="00642971">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42F336B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72B53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866B4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maxNumberUpdatedCSI-Proc-STTI-Comb77, maxNumberUpdatedCSI-Proc-STTI-Comb27, maxNumberUpdatedCSI-Proc-STTI-Comb22-Set1, maxNumberUpdatedCSI-Proc-STTI-Comb22-Set2</w:t>
            </w:r>
          </w:p>
          <w:p w14:paraId="5CCE42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CSI processes to be updated across CCs. Comb77 is applicable for {slot, slot}, Comb27 for {subslot, slot}, Comb22-Set1 for</w:t>
            </w:r>
          </w:p>
          <w:p w14:paraId="6FD0B20B"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44B488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p>
        </w:tc>
      </w:tr>
      <w:tr w:rsidR="00642971" w:rsidRPr="00642971" w14:paraId="3986D72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DDA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-AsyncDC</w:t>
            </w:r>
          </w:p>
          <w:p w14:paraId="4E3519C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en-GB"/>
              </w:rPr>
              <w:t>.</w:t>
            </w:r>
            <w:r w:rsidRPr="00642971">
              <w:rPr>
                <w:rFonts w:ascii="Arial" w:hAnsi="Arial" w:cs="Arial"/>
                <w:sz w:val="18"/>
                <w:lang w:val="sv-SE" w:eastAsia="zh-CN"/>
              </w:rPr>
              <w:t xml:space="preserve"> The field indicates that the UE supports the feature for xDD if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662BCDE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BD32E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F80062"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lastRenderedPageBreak/>
              <w:t>mbms-MaxBW</w:t>
            </w:r>
          </w:p>
          <w:p w14:paraId="393358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 xml:space="preserve">Indicates maximum supported bandwidth (T) for MBMS reception, see TS 36.213 [23]. clause 11.1. If the value is set to </w:t>
            </w:r>
            <w:r w:rsidRPr="00642971">
              <w:rPr>
                <w:rFonts w:ascii="Arial" w:hAnsi="Arial" w:cs="Arial"/>
                <w:bCs/>
                <w:i/>
                <w:noProof/>
                <w:sz w:val="18"/>
                <w:lang w:val="sv-SE" w:eastAsia="zh-CN"/>
              </w:rPr>
              <w:t>implicitValue</w:t>
            </w:r>
            <w:r w:rsidRPr="00642971">
              <w:rPr>
                <w:rFonts w:ascii="Arial" w:hAnsi="Arial" w:cs="Arial"/>
                <w:bCs/>
                <w:noProof/>
                <w:sz w:val="18"/>
                <w:lang w:val="sv-SE" w:eastAsia="zh-CN"/>
              </w:rPr>
              <w:t xml:space="preserve">, the corresponding value of T is calculated as specified in TS 36.213 [23], clause 11.1. If the value is set to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the actual value of T =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01DA5A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D3DC0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55E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-NonServingCell</w:t>
            </w:r>
          </w:p>
          <w:p w14:paraId="2CAF8D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sz w:val="18"/>
                <w:lang w:val="sv-SE" w:eastAsia="en-GB"/>
              </w:rPr>
              <w:t>mbms-SCell</w:t>
            </w:r>
            <w:r w:rsidRPr="00642971">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65CF3F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0AC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AC17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mbms-ScalingFactor1dot25, mbms-ScalingFactor7dot5</w:t>
            </w:r>
          </w:p>
          <w:p w14:paraId="40FD8E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parameter A</w:t>
            </w:r>
            <w:r w:rsidRPr="00642971">
              <w:rPr>
                <w:rFonts w:ascii="Arial" w:hAnsi="Arial" w:cs="Arial"/>
                <w:bCs/>
                <w:noProof/>
                <w:sz w:val="18"/>
                <w:vertAlign w:val="superscript"/>
                <w:lang w:val="sv-SE" w:eastAsia="zh-CN"/>
              </w:rPr>
              <w:t>(1.25</w:t>
            </w:r>
            <w:r w:rsidRPr="00642971">
              <w:rPr>
                <w:rFonts w:ascii="Arial" w:hAnsi="Arial" w:cs="Arial"/>
                <w:bCs/>
                <w:noProof/>
                <w:sz w:val="18"/>
                <w:lang w:val="sv-SE" w:eastAsia="zh-CN"/>
              </w:rPr>
              <w:t xml:space="preserve"> / A</w:t>
            </w:r>
            <w:r w:rsidRPr="00642971">
              <w:rPr>
                <w:rFonts w:ascii="Arial" w:hAnsi="Arial" w:cs="Arial"/>
                <w:bCs/>
                <w:noProof/>
                <w:sz w:val="18"/>
                <w:vertAlign w:val="superscript"/>
                <w:lang w:val="sv-SE" w:eastAsia="zh-CN"/>
              </w:rPr>
              <w:t>(7.5</w:t>
            </w:r>
            <w:r w:rsidRPr="00642971">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is included. This field shall be included if </w:t>
            </w:r>
            <w:r w:rsidRPr="00642971">
              <w:rPr>
                <w:rFonts w:ascii="Arial" w:hAnsi="Arial" w:cs="Arial"/>
                <w:bCs/>
                <w:i/>
                <w:noProof/>
                <w:sz w:val="18"/>
                <w:lang w:val="sv-SE" w:eastAsia="zh-CN"/>
              </w:rPr>
              <w:t>mbms-MaxBW</w:t>
            </w:r>
            <w:r w:rsidRPr="00642971">
              <w:rPr>
                <w:rFonts w:ascii="Arial" w:hAnsi="Arial" w:cs="Arial"/>
                <w:bCs/>
                <w:noProof/>
                <w:sz w:val="18"/>
                <w:lang w:val="sv-SE" w:eastAsia="zh-CN"/>
              </w:rPr>
              <w:t xml:space="preserve"> and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5A53FF2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FAB9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A4837"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mbms-ScalingFactor0dot37, mbms-ScalingFactor2dot5</w:t>
            </w:r>
          </w:p>
          <w:p w14:paraId="5DD14FA1"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parameter A</w:t>
            </w:r>
            <w:r w:rsidRPr="00642971">
              <w:rPr>
                <w:rFonts w:ascii="Arial" w:hAnsi="Arial" w:cs="Arial"/>
                <w:noProof/>
                <w:sz w:val="18"/>
                <w:vertAlign w:val="superscript"/>
                <w:lang w:val="sv-SE" w:eastAsia="x-none"/>
              </w:rPr>
              <w:t>(0.37</w:t>
            </w:r>
            <w:r w:rsidRPr="00642971">
              <w:rPr>
                <w:rFonts w:ascii="Arial" w:hAnsi="Arial" w:cs="Arial"/>
                <w:noProof/>
                <w:sz w:val="18"/>
                <w:lang w:val="sv-SE" w:eastAsia="x-none"/>
              </w:rPr>
              <w:t xml:space="preserve"> / A</w:t>
            </w:r>
            <w:r w:rsidRPr="00642971">
              <w:rPr>
                <w:rFonts w:ascii="Arial" w:hAnsi="Arial" w:cs="Arial"/>
                <w:noProof/>
                <w:sz w:val="18"/>
                <w:vertAlign w:val="superscript"/>
                <w:lang w:val="sv-SE" w:eastAsia="x-none"/>
              </w:rPr>
              <w:t>(2..5</w:t>
            </w:r>
            <w:r w:rsidRPr="00642971">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642971">
              <w:rPr>
                <w:rFonts w:ascii="Arial" w:hAnsi="Arial" w:cs="Arial"/>
                <w:noProof/>
                <w:sz w:val="18"/>
                <w:lang w:val="sv-SE" w:eastAsia="en-GB"/>
              </w:rPr>
              <w:t xml:space="preserve">This field is included only if </w:t>
            </w:r>
            <w:r w:rsidRPr="00642971">
              <w:rPr>
                <w:rFonts w:ascii="Arial" w:hAnsi="Arial" w:cs="Arial"/>
                <w:i/>
                <w:iCs/>
                <w:sz w:val="18"/>
                <w:lang w:val="sv-SE" w:eastAsia="sv-SE"/>
              </w:rPr>
              <w:t>fembmsMixedCell</w:t>
            </w:r>
            <w:r w:rsidRPr="00642971">
              <w:rPr>
                <w:rFonts w:ascii="Arial" w:hAnsi="Arial" w:cs="Arial"/>
                <w:sz w:val="18"/>
                <w:lang w:val="sv-SE" w:eastAsia="sv-SE"/>
              </w:rPr>
              <w:t xml:space="preserve"> or </w:t>
            </w:r>
            <w:r w:rsidRPr="00642971">
              <w:rPr>
                <w:rFonts w:ascii="Arial" w:hAnsi="Arial" w:cs="Arial"/>
                <w:i/>
                <w:iCs/>
                <w:sz w:val="18"/>
                <w:lang w:val="sv-SE" w:eastAsia="sv-SE"/>
              </w:rPr>
              <w:t>fembmsDedicatedCell</w:t>
            </w:r>
            <w:r w:rsidRPr="00642971">
              <w:rPr>
                <w:rFonts w:ascii="Arial" w:hAnsi="Arial" w:cs="Arial"/>
                <w:sz w:val="18"/>
                <w:lang w:val="sv-SE" w:eastAsia="sv-SE"/>
              </w:rPr>
              <w:t xml:space="preserve"> </w:t>
            </w:r>
            <w:r w:rsidRPr="00642971">
              <w:rPr>
                <w:rFonts w:ascii="Arial" w:hAnsi="Arial" w:cs="Arial"/>
                <w:noProof/>
                <w:sz w:val="18"/>
                <w:lang w:val="sv-SE" w:eastAsia="en-GB"/>
              </w:rPr>
              <w:t>is included.</w:t>
            </w:r>
            <w:r w:rsidRPr="00642971">
              <w:rPr>
                <w:rFonts w:ascii="Arial" w:hAnsi="Arial" w:cs="Arial"/>
                <w:bCs/>
                <w:noProof/>
                <w:sz w:val="18"/>
                <w:lang w:val="sv-SE" w:eastAsia="zh-CN"/>
              </w:rPr>
              <w:t xml:space="preserve"> This field shall be included if </w:t>
            </w:r>
            <w:r w:rsidRPr="00642971">
              <w:rPr>
                <w:rFonts w:ascii="Arial" w:hAnsi="Arial" w:cs="Arial"/>
                <w:bCs/>
                <w:i/>
                <w:noProof/>
                <w:sz w:val="18"/>
                <w:lang w:val="sv-SE" w:eastAsia="zh-CN"/>
              </w:rPr>
              <w:t>subcarrierSpacingMBMS-khz0dot37 / subcarrierSpacingMBMS-khz2dot5</w:t>
            </w:r>
            <w:r w:rsidRPr="00642971">
              <w:rPr>
                <w:rFonts w:ascii="Arial" w:hAnsi="Arial" w:cs="Arial"/>
                <w:bCs/>
                <w:noProof/>
                <w:sz w:val="18"/>
                <w:lang w:val="sv-SE" w:eastAsia="zh-CN"/>
              </w:rPr>
              <w:t xml:space="preserve"> is included for at least one E-UTRA band in </w:t>
            </w:r>
            <w:r w:rsidRPr="00642971">
              <w:rPr>
                <w:rFonts w:ascii="Arial" w:hAnsi="Arial" w:cs="Arial"/>
                <w:bCs/>
                <w:i/>
                <w:iCs/>
                <w:noProof/>
                <w:sz w:val="18"/>
                <w:lang w:val="sv-SE" w:eastAsia="zh-CN"/>
              </w:rPr>
              <w:t>mbms-SupportedBandInfoList</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E8B1D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5C1DCA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A87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-SCell</w:t>
            </w:r>
          </w:p>
          <w:p w14:paraId="79410A6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4F39166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7687A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E41E9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zh-CN"/>
              </w:rPr>
              <w:t>mbms-SupportedBandInfoList</w:t>
            </w:r>
          </w:p>
          <w:p w14:paraId="3376429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 xml:space="preserve">. </w:t>
            </w:r>
            <w:r w:rsidRPr="00642971">
              <w:rPr>
                <w:rFonts w:ascii="Arial" w:hAnsi="Arial" w:cs="Arial"/>
                <w:bCs/>
                <w:noProof/>
                <w:sz w:val="18"/>
                <w:lang w:val="sv-SE" w:eastAsia="en-GB"/>
              </w:rPr>
              <w:t xml:space="preserve">This list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 xml:space="preserve">is included. If </w:t>
            </w:r>
            <w:r w:rsidRPr="00642971">
              <w:rPr>
                <w:rFonts w:ascii="Arial" w:hAnsi="Arial" w:cs="Arial"/>
                <w:i/>
                <w:noProof/>
                <w:sz w:val="18"/>
                <w:lang w:val="sv-SE" w:eastAsia="en-GB"/>
              </w:rPr>
              <w:t xml:space="preserve">mbms-SupportedBandInfoList-v1700 </w:t>
            </w:r>
            <w:r w:rsidRPr="00642971">
              <w:rPr>
                <w:rFonts w:ascii="Arial" w:hAnsi="Arial" w:cs="Arial"/>
                <w:iCs/>
                <w:noProof/>
                <w:sz w:val="18"/>
                <w:lang w:val="sv-SE" w:eastAsia="en-GB"/>
              </w:rPr>
              <w:t xml:space="preserve">is included, </w:t>
            </w:r>
            <w:r w:rsidRPr="00642971">
              <w:rPr>
                <w:rFonts w:ascii="Arial" w:hAnsi="Arial" w:cs="Arial"/>
                <w:sz w:val="18"/>
                <w:lang w:val="sv-SE" w:eastAsia="sv-SE"/>
              </w:rPr>
              <w:t xml:space="preserve">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noProof/>
                <w:sz w:val="18"/>
                <w:lang w:val="sv-SE" w:eastAsia="en-GB"/>
              </w:rPr>
              <w:t>mbms-SupportedBandInfoList-r16</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E4D26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3D9E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2EA775"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mcgRLF-RecoveryViaSCG</w:t>
            </w:r>
          </w:p>
          <w:p w14:paraId="7EDAFBE2"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cs="Arial"/>
                <w:sz w:val="18"/>
                <w:szCs w:val="18"/>
                <w:lang w:eastAsia="en-GB"/>
              </w:rPr>
              <w:t>Indicates whether the UE supports</w:t>
            </w:r>
            <w:r w:rsidRPr="00642971">
              <w:rPr>
                <w:rFonts w:ascii="Arial" w:hAnsi="Arial" w:cs="Arial"/>
                <w:sz w:val="18"/>
                <w:szCs w:val="18"/>
              </w:rPr>
              <w:t xml:space="preserve"> r</w:t>
            </w:r>
            <w:r w:rsidRPr="00642971">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31FDF8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szCs w:val="18"/>
                <w:lang w:val="sv-SE" w:eastAsia="en-GB"/>
              </w:rPr>
              <w:t>-</w:t>
            </w:r>
          </w:p>
        </w:tc>
      </w:tr>
      <w:tr w:rsidR="00642971" w:rsidRPr="00642971" w14:paraId="1984C9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F71EF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506B007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FD5A7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11072F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284D7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2330020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3CAAACD"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61DCBB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AE529F"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measurementEnhancements</w:t>
            </w:r>
          </w:p>
          <w:p w14:paraId="49A479B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This field defines whether UE supports measurement enhancements in high speed scenario </w:t>
            </w:r>
            <w:r w:rsidRPr="00642971">
              <w:rPr>
                <w:rFonts w:ascii="Arial" w:hAnsi="Arial" w:cs="Arial"/>
                <w:sz w:val="18"/>
                <w:lang w:val="sv-SE" w:eastAsia="sv-SE"/>
              </w:rPr>
              <w:t xml:space="preserve">(350 km/h) </w:t>
            </w:r>
            <w:r w:rsidRPr="00642971">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DD9CF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4F59BA7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AA748"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sv-SE"/>
              </w:rPr>
              <w:t>measurementEnhancements2</w:t>
            </w:r>
          </w:p>
          <w:p w14:paraId="559077C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24F18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5A1386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53D6C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measurementEnhancementsSCell</w:t>
            </w:r>
          </w:p>
          <w:p w14:paraId="6B635ED1"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sz w:val="18"/>
                <w:lang w:val="sv-SE" w:eastAsia="en-GB"/>
              </w:rPr>
              <w:t xml:space="preserve">This field defines whether UE supports </w:t>
            </w:r>
            <w:r w:rsidRPr="00642971">
              <w:rPr>
                <w:rFonts w:ascii="Arial" w:hAnsi="Arial" w:cs="Arial"/>
                <w:sz w:val="18"/>
                <w:lang w:val="sv-SE" w:eastAsia="sv-SE"/>
              </w:rPr>
              <w:t xml:space="preserve">SCell </w:t>
            </w:r>
            <w:r w:rsidRPr="00642971">
              <w:rPr>
                <w:rFonts w:ascii="Arial" w:hAnsi="Arial" w:cs="Arial"/>
                <w:sz w:val="18"/>
                <w:lang w:val="sv-SE" w:eastAsia="en-GB"/>
              </w:rPr>
              <w:t>measurement enhancements in high speed scenario</w:t>
            </w:r>
            <w:r w:rsidRPr="00642971">
              <w:rPr>
                <w:rFonts w:ascii="Arial" w:hAnsi="Arial" w:cs="Arial"/>
                <w:sz w:val="18"/>
                <w:lang w:val="sv-SE" w:eastAsia="sv-SE"/>
              </w:rPr>
              <w:t xml:space="preserve"> (350 km/h)</w:t>
            </w:r>
            <w:r w:rsidRPr="00642971">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395F8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7D185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E6F8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measGapPatterns</w:t>
            </w:r>
          </w:p>
          <w:p w14:paraId="56D903A0"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Indicates whether the UE that supports NR supports gap patterns 4 to 11</w:t>
            </w:r>
            <w:r w:rsidRPr="00642971">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642971">
              <w:rPr>
                <w:rFonts w:ascii="Arial" w:hAnsi="Arial" w:cs="Arial"/>
                <w:sz w:val="18"/>
                <w:lang w:val="sv-SE" w:eastAsia="en-GB"/>
              </w:rPr>
              <w:t xml:space="preserve">. </w:t>
            </w:r>
            <w:r w:rsidRPr="00642971">
              <w:rPr>
                <w:rFonts w:ascii="Arial" w:hAnsi="Arial" w:cs="Arial"/>
                <w:sz w:val="18"/>
                <w:lang w:val="sv-SE" w:eastAsia="sv-SE"/>
              </w:rPr>
              <w:t xml:space="preserve">The first/ leftmost bit covers pattern 4, and so on. </w:t>
            </w:r>
            <w:r w:rsidRPr="00642971">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E6D07C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116B7EA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FA3B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mfbi</w:t>
            </w:r>
            <w:r w:rsidRPr="00642971">
              <w:rPr>
                <w:rFonts w:ascii="Arial" w:hAnsi="Arial" w:cs="Arial"/>
                <w:b/>
                <w:bCs/>
                <w:i/>
                <w:noProof/>
                <w:sz w:val="18"/>
                <w:lang w:val="sv-SE" w:eastAsia="en-GB"/>
              </w:rPr>
              <w:t>-UTRA</w:t>
            </w:r>
          </w:p>
          <w:p w14:paraId="7938687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It indicates if the UE supports the signalling requirements of multiple radio frequency bands in a UTRA FDD cell, as defined in TS 25.307 [65]</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0D686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333B3A5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E6A5D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MIMO-BeamformedCapabilityList</w:t>
            </w:r>
          </w:p>
          <w:p w14:paraId="2274BC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A list of pairs of {k-Max, n-MaxList} values with the n</w:t>
            </w:r>
            <w:r w:rsidRPr="00642971">
              <w:rPr>
                <w:rFonts w:ascii="Arial" w:hAnsi="Arial" w:cs="Arial"/>
                <w:iCs/>
                <w:noProof/>
                <w:sz w:val="18"/>
                <w:vertAlign w:val="superscript"/>
                <w:lang w:val="sv-SE" w:eastAsia="en-GB"/>
              </w:rPr>
              <w:t>th</w:t>
            </w:r>
            <w:r w:rsidRPr="00642971">
              <w:rPr>
                <w:rFonts w:ascii="Arial" w:hAnsi="Arial" w:cs="Arial"/>
                <w:iCs/>
                <w:noProof/>
                <w:sz w:val="18"/>
                <w:lang w:val="sv-SE" w:eastAsia="en-GB"/>
              </w:rPr>
              <w:t xml:space="preserve"> entry indicating the values that the UE supports for each CSI process in case n CSI processes would be configured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5F89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2BFD46F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8F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MIMO-CapabilityDL</w:t>
            </w:r>
          </w:p>
          <w:p w14:paraId="5EF21911"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 xml:space="preserve">number of supported layers for spatial multiplexing in DL. </w:t>
            </w:r>
            <w:r w:rsidRPr="00642971">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8B8937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5041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9867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MIMO-CapabilityUL</w:t>
            </w:r>
          </w:p>
          <w:p w14:paraId="27CDE13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2045C9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B6BC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ED3A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MIMO-CA-ParametersPerBoBC</w:t>
            </w:r>
          </w:p>
          <w:p w14:paraId="54E1251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A set of MIMO parameters provided per band of a band combination</w:t>
            </w:r>
            <w:r w:rsidRPr="00642971">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5C5883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7453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6C1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mimo-CBSR-AdvancedCSI</w:t>
            </w:r>
          </w:p>
          <w:p w14:paraId="5118713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31BD41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D9E3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B16B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min-Proc-TimelineSubslot</w:t>
            </w:r>
          </w:p>
          <w:p w14:paraId="5A6454C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5615DAB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 1os CRS based SPDCCH</w:t>
            </w:r>
          </w:p>
          <w:p w14:paraId="1F75938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 2os CRS based SPDCCH</w:t>
            </w:r>
          </w:p>
          <w:p w14:paraId="7CAA4A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2BFD19F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AF68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276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modifiedMPR-Behavior</w:t>
            </w:r>
          </w:p>
          <w:p w14:paraId="1281E52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C410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04B862B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66B0FF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C0A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mpdcch-InLteControlRegionCE-ModeA,</w:t>
            </w:r>
            <w:r w:rsidRPr="00642971">
              <w:rPr>
                <w:rFonts w:ascii="Arial" w:hAnsi="Arial" w:cs="Arial"/>
                <w:sz w:val="18"/>
                <w:lang w:val="sv-SE" w:eastAsia="sv-SE"/>
              </w:rPr>
              <w:t xml:space="preserve"> </w:t>
            </w:r>
            <w:r w:rsidRPr="00642971">
              <w:rPr>
                <w:rFonts w:ascii="Arial" w:hAnsi="Arial" w:cs="Arial"/>
                <w:b/>
                <w:i/>
                <w:sz w:val="18"/>
                <w:lang w:val="sv-SE" w:eastAsia="en-GB"/>
              </w:rPr>
              <w:t>mpdcch-InLteControlRegionCE-ModeB</w:t>
            </w:r>
          </w:p>
          <w:p w14:paraId="042D39F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A/B supports MPDCCH</w:t>
            </w:r>
            <w:r w:rsidRPr="00642971">
              <w:rPr>
                <w:rFonts w:ascii="Arial" w:hAnsi="Arial" w:cs="Arial"/>
                <w:sz w:val="18"/>
                <w:lang w:val="sv-SE" w:eastAsia="sv-SE"/>
              </w:rPr>
              <w:t xml:space="preserve">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16092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88E76E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5134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mpsPriorityIndication</w:t>
            </w:r>
          </w:p>
          <w:p w14:paraId="6A55196E"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Cs/>
                <w:iCs/>
                <w:noProof/>
                <w:sz w:val="18"/>
                <w:lang w:val="sv-SE" w:eastAsia="en-GB"/>
              </w:rPr>
              <w:t xml:space="preserve">Indicates whether the UE supports </w:t>
            </w:r>
            <w:r w:rsidRPr="00642971">
              <w:rPr>
                <w:rFonts w:ascii="Arial" w:hAnsi="Arial" w:cs="Arial"/>
                <w:bCs/>
                <w:i/>
                <w:noProof/>
                <w:sz w:val="18"/>
                <w:lang w:val="sv-SE" w:eastAsia="en-GB"/>
              </w:rPr>
              <w:t>mpsPriorityIndication</w:t>
            </w:r>
            <w:r w:rsidRPr="00642971">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5DBD77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5FF3D7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596E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multiACK-CSI-reporting</w:t>
            </w:r>
          </w:p>
          <w:p w14:paraId="662ADA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51AF39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96330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51F9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multiBandInfoReport</w:t>
            </w:r>
          </w:p>
          <w:p w14:paraId="4FF9FA9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w:t>
            </w:r>
            <w:r w:rsidRPr="00642971">
              <w:rPr>
                <w:rFonts w:ascii="Arial" w:hAnsi="Arial" w:cs="Arial"/>
                <w:sz w:val="18"/>
                <w:lang w:val="sv-SE" w:eastAsia="zh-CN"/>
              </w:rPr>
              <w:t xml:space="preserve"> the acquisition and reporting of multi band information for </w:t>
            </w:r>
            <w:r w:rsidRPr="00642971">
              <w:rPr>
                <w:rFonts w:ascii="Arial" w:hAnsi="Arial" w:cs="Arial"/>
                <w:i/>
                <w:sz w:val="18"/>
                <w:lang w:val="sv-SE" w:eastAsia="zh-CN"/>
              </w:rPr>
              <w:t>reportCGI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4101E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9DC5B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1B4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3296C20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72E003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B76C34"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multiNS-Pmax</w:t>
            </w:r>
          </w:p>
          <w:p w14:paraId="36BED57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the mechanisms defined for cells broadcasting </w:t>
            </w:r>
            <w:r w:rsidRPr="00642971">
              <w:rPr>
                <w:rFonts w:ascii="Arial" w:hAnsi="Arial" w:cs="Arial"/>
                <w:i/>
                <w:sz w:val="18"/>
                <w:lang w:val="sv-SE" w:eastAsia="en-GB"/>
              </w:rPr>
              <w:t>NS-PmaxList</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110B0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E9A271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3B8D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sv-SE"/>
              </w:rPr>
              <w:t>multipleCellsMeasExtension</w:t>
            </w:r>
          </w:p>
          <w:p w14:paraId="3936D32B"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74FE1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A5A521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DB9FB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multipleTimingAdvance</w:t>
            </w:r>
          </w:p>
          <w:p w14:paraId="7689EB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multiple timing advances for each band combination listed in </w:t>
            </w:r>
            <w:r w:rsidRPr="00642971">
              <w:rPr>
                <w:rFonts w:ascii="Arial" w:hAnsi="Arial" w:cs="Arial"/>
                <w:i/>
                <w:sz w:val="18"/>
                <w:lang w:val="sv-SE" w:eastAsia="en-GB"/>
              </w:rPr>
              <w:t>supportedBandCombination</w:t>
            </w:r>
            <w:r w:rsidRPr="00642971">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40CCE7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31F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0B73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multipleUplinkSPS</w:t>
            </w:r>
          </w:p>
          <w:p w14:paraId="505606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multiple uplink SPS and reporting </w:t>
            </w:r>
            <w:r w:rsidRPr="00642971">
              <w:rPr>
                <w:rFonts w:ascii="Arial" w:hAnsi="Arial" w:cs="Arial"/>
                <w:sz w:val="18"/>
                <w:lang w:val="sv-SE" w:eastAsia="sv-SE"/>
              </w:rPr>
              <w:t>SPS assistance information</w:t>
            </w:r>
            <w:r w:rsidRPr="00642971">
              <w:rPr>
                <w:rFonts w:ascii="Arial" w:hAnsi="Arial" w:cs="Arial"/>
                <w:sz w:val="18"/>
                <w:lang w:val="sv-SE" w:eastAsia="ko-KR"/>
              </w:rPr>
              <w:t xml:space="preserve">. A UE indicating </w:t>
            </w:r>
            <w:r w:rsidRPr="00642971">
              <w:rPr>
                <w:rFonts w:ascii="Arial" w:hAnsi="Arial" w:cs="Arial"/>
                <w:i/>
                <w:sz w:val="18"/>
                <w:lang w:val="sv-SE" w:eastAsia="ko-KR"/>
              </w:rPr>
              <w:t>multipleUplinkSPS</w:t>
            </w:r>
            <w:r w:rsidRPr="00642971">
              <w:rPr>
                <w:rFonts w:ascii="Arial" w:hAnsi="Arial" w:cs="Arial"/>
                <w:sz w:val="18"/>
                <w:lang w:val="sv-SE" w:eastAsia="ko-KR"/>
              </w:rPr>
              <w:t xml:space="preserve"> shall also support </w:t>
            </w:r>
            <w:r w:rsidRPr="00642971">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F520F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AB89B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1C6EB1"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must-CapabilityPerBand</w:t>
            </w:r>
          </w:p>
          <w:p w14:paraId="62CF4D9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eastAsia="宋体" w:hAnsi="Arial" w:cs="Arial"/>
                <w:sz w:val="18"/>
                <w:lang w:val="sv-SE" w:eastAsia="zh-CN"/>
              </w:rPr>
              <w:t xml:space="preserve">Indicates that UE supports MUST, </w:t>
            </w:r>
            <w:r w:rsidRPr="00642971">
              <w:rPr>
                <w:rFonts w:ascii="Arial" w:hAnsi="Arial" w:cs="Arial"/>
                <w:bCs/>
                <w:kern w:val="2"/>
                <w:sz w:val="18"/>
                <w:lang w:val="sv-SE" w:eastAsia="en-GB"/>
              </w:rPr>
              <w:t xml:space="preserve">as specified </w:t>
            </w:r>
            <w:r w:rsidRPr="00642971">
              <w:rPr>
                <w:rFonts w:ascii="Arial" w:hAnsi="Arial" w:cs="Arial"/>
                <w:sz w:val="18"/>
                <w:lang w:val="sv-SE" w:eastAsia="en-GB"/>
              </w:rPr>
              <w:t xml:space="preserve">in 36.212 [22], clause 5.3.3.1, </w:t>
            </w:r>
            <w:r w:rsidRPr="00642971">
              <w:rPr>
                <w:rFonts w:ascii="Arial" w:hAnsi="Arial" w:cs="Arial"/>
                <w:sz w:val="18"/>
                <w:lang w:val="sv-SE" w:eastAsia="zh-CN"/>
              </w:rPr>
              <w:t xml:space="preserve">on the </w:t>
            </w:r>
            <w:r w:rsidRPr="00642971">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5E0C37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98900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6532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must-TM234-UpTo2Tx-r14</w:t>
            </w:r>
          </w:p>
          <w:p w14:paraId="7A22360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D7F5914"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DFB432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D5A2E3"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lastRenderedPageBreak/>
              <w:t>must-TM89-UpToOneInterferingLayer-r14</w:t>
            </w:r>
          </w:p>
          <w:p w14:paraId="69D6B63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6D18DDA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5B5E1D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CFF85"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must-TM89-UpToThreeInterferingLayers-r14</w:t>
            </w:r>
          </w:p>
          <w:p w14:paraId="33F379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1E9BD59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7D9D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A39B87"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must-TM10-UpToOneInterferingLayer-r14</w:t>
            </w:r>
          </w:p>
          <w:p w14:paraId="5392756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34AF4883"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A80D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190E76"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must-TM10-UpToThreeInterferingLayers-r14</w:t>
            </w:r>
          </w:p>
          <w:p w14:paraId="6D4CA4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0518D5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74C6294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192CF4"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eastAsia="宋体" w:hAnsi="Arial" w:cs="Arial"/>
                <w:b/>
                <w:i/>
                <w:sz w:val="18"/>
                <w:lang w:val="sv-SE" w:eastAsia="zh-CN"/>
              </w:rPr>
              <w:t>naics-Capability-List</w:t>
            </w:r>
          </w:p>
          <w:p w14:paraId="5DDE523F" w14:textId="77777777" w:rsidR="00642971" w:rsidRPr="00642971" w:rsidRDefault="00642971" w:rsidP="00642971">
            <w:pPr>
              <w:keepNext/>
              <w:keepLines/>
              <w:spacing w:after="0"/>
              <w:textAlignment w:val="auto"/>
              <w:rPr>
                <w:rFonts w:ascii="Arial" w:eastAsia="宋体" w:hAnsi="Arial" w:cs="Arial"/>
                <w:sz w:val="18"/>
                <w:lang w:val="sv-SE" w:eastAsia="zh-CN"/>
              </w:rPr>
            </w:pPr>
            <w:r w:rsidRPr="00642971">
              <w:rPr>
                <w:rFonts w:ascii="Arial" w:eastAsia="宋体"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642971">
              <w:rPr>
                <w:rFonts w:ascii="Arial" w:eastAsia="宋体" w:hAnsi="Arial" w:cs="Arial"/>
                <w:i/>
                <w:sz w:val="18"/>
                <w:lang w:val="sv-SE" w:eastAsia="zh-CN"/>
              </w:rPr>
              <w:t>numberOfNAICS-CapableCC</w:t>
            </w:r>
            <w:r w:rsidRPr="00642971">
              <w:rPr>
                <w:rFonts w:ascii="Arial" w:eastAsia="宋体" w:hAnsi="Arial" w:cs="Arial"/>
                <w:sz w:val="18"/>
                <w:lang w:val="sv-SE" w:eastAsia="zh-CN"/>
              </w:rPr>
              <w:t xml:space="preserve"> indicates the number of component carriers where the NAICS processing is supported and the field </w:t>
            </w:r>
            <w:r w:rsidRPr="00642971">
              <w:rPr>
                <w:rFonts w:ascii="Arial" w:eastAsia="宋体" w:hAnsi="Arial" w:cs="Arial"/>
                <w:i/>
                <w:sz w:val="18"/>
                <w:lang w:val="sv-SE" w:eastAsia="zh-CN"/>
              </w:rPr>
              <w:t>numberOfAggregatedPRB</w:t>
            </w:r>
            <w:r w:rsidRPr="00642971">
              <w:rPr>
                <w:rFonts w:ascii="Arial" w:eastAsia="宋体"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642971">
              <w:rPr>
                <w:rFonts w:ascii="Arial" w:hAnsi="Arial" w:cs="Arial"/>
                <w:sz w:val="18"/>
                <w:lang w:val="sv-SE" w:eastAsia="zh-CN"/>
              </w:rPr>
              <w:t xml:space="preserve"> The UE shall indicate the combination of {</w:t>
            </w:r>
            <w:r w:rsidRPr="00642971">
              <w:rPr>
                <w:rFonts w:ascii="Arial" w:hAnsi="Arial" w:cs="Arial"/>
                <w:i/>
                <w:sz w:val="18"/>
                <w:lang w:val="sv-SE" w:eastAsia="zh-CN"/>
              </w:rPr>
              <w:t>numberOfNAICS-CapableCC, numberOfNAICS-CapableCC</w:t>
            </w:r>
            <w:r w:rsidRPr="00642971">
              <w:rPr>
                <w:rFonts w:ascii="Arial" w:hAnsi="Arial" w:cs="Arial"/>
                <w:sz w:val="18"/>
                <w:lang w:val="sv-SE" w:eastAsia="zh-CN"/>
              </w:rPr>
              <w:t xml:space="preserve">} for every supported </w:t>
            </w:r>
            <w:r w:rsidRPr="00642971">
              <w:rPr>
                <w:rFonts w:ascii="Arial" w:hAnsi="Arial" w:cs="Arial"/>
                <w:i/>
                <w:sz w:val="18"/>
                <w:lang w:val="sv-SE" w:eastAsia="zh-CN"/>
              </w:rPr>
              <w:t>numberOfNAICS-CapableCC</w:t>
            </w:r>
            <w:r w:rsidRPr="00642971">
              <w:rPr>
                <w:rFonts w:ascii="Arial" w:hAnsi="Arial" w:cs="Arial"/>
                <w:sz w:val="18"/>
                <w:lang w:val="sv-SE" w:eastAsia="zh-CN"/>
              </w:rPr>
              <w:t>, e.g. if a UE supports {x CC, y PRBs} and {x-n CC, y-m PRBs} where n&gt;=1 and m&gt;=0, the UE shall indicate both.</w:t>
            </w:r>
          </w:p>
          <w:p w14:paraId="35063146"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1,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w:t>
            </w:r>
          </w:p>
          <w:p w14:paraId="499D23F8"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2,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 125, 150, 175, 200};</w:t>
            </w:r>
          </w:p>
          <w:p w14:paraId="2C79BD42"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3,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 125, 150, 175, 200, 225, 250, 275, 300};</w:t>
            </w:r>
          </w:p>
          <w:p w14:paraId="555E507C"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t>F</w:t>
            </w:r>
            <w:r w:rsidRPr="00642971">
              <w:rPr>
                <w:rFonts w:ascii="Arial" w:eastAsia="宋体" w:hAnsi="Arial" w:cs="Arial"/>
                <w:sz w:val="18"/>
                <w:szCs w:val="18"/>
                <w:lang w:val="sv-SE" w:eastAsia="zh-CN"/>
              </w:rPr>
              <w:t xml:space="preserve">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4,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100, 150, 200, 250, 300, 350, 400};</w:t>
            </w:r>
          </w:p>
          <w:p w14:paraId="1E429824" w14:textId="77777777" w:rsidR="00642971" w:rsidRPr="00642971" w:rsidRDefault="00642971" w:rsidP="00642971">
            <w:pPr>
              <w:spacing w:after="0"/>
              <w:ind w:left="568" w:hanging="284"/>
              <w:textAlignment w:val="auto"/>
              <w:rPr>
                <w:rFonts w:eastAsia="宋体"/>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5,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7BD350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8BBA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29A2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ncsg</w:t>
            </w:r>
          </w:p>
          <w:p w14:paraId="654C7E3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NCSG Pattern Id 0, 1, 2 and 3, as specified in TS 36.133 [16].</w:t>
            </w:r>
            <w:r w:rsidRPr="00642971">
              <w:rPr>
                <w:rFonts w:ascii="Arial" w:hAnsi="Arial" w:cs="Arial"/>
                <w:sz w:val="18"/>
                <w:lang w:val="sv-SE" w:eastAsia="sv-SE"/>
              </w:rPr>
              <w:t xml:space="preserve"> </w:t>
            </w:r>
            <w:r w:rsidRPr="00642971">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291E8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29EA0A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83AEF1"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ng-EN-DC</w:t>
            </w:r>
          </w:p>
          <w:p w14:paraId="57DB488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NGEN-DC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79B8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D371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8711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MIMO-UE-ParametersPerTM)</w:t>
            </w:r>
          </w:p>
          <w:p w14:paraId="2AC4751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642971">
              <w:rPr>
                <w:rFonts w:ascii="Arial" w:hAnsi="Arial" w:cs="Arial"/>
                <w:i/>
                <w:sz w:val="18"/>
                <w:lang w:val="sv-SE" w:eastAsia="en-GB"/>
              </w:rPr>
              <w:t>k-Max</w:t>
            </w:r>
            <w:r w:rsidRPr="00642971">
              <w:rPr>
                <w:rFonts w:ascii="Arial" w:hAnsi="Arial" w:cs="Arial"/>
                <w:sz w:val="18"/>
                <w:lang w:val="sv-SE" w:eastAsia="en-GB"/>
              </w:rPr>
              <w:t xml:space="preserve"> values exceeding 1, the UE shall include the field and signal </w:t>
            </w:r>
            <w:r w:rsidRPr="00642971">
              <w:rPr>
                <w:rFonts w:ascii="Arial" w:hAnsi="Arial" w:cs="Arial"/>
                <w:i/>
                <w:sz w:val="18"/>
                <w:lang w:val="sv-SE" w:eastAsia="en-GB"/>
              </w:rPr>
              <w:t>k-Max</w:t>
            </w:r>
            <w:r w:rsidRPr="00642971">
              <w:rPr>
                <w:rFonts w:ascii="Arial" w:hAnsi="Arial" w:cs="Arial"/>
                <w:sz w:val="18"/>
                <w:lang w:val="sv-SE" w:eastAsia="en-GB"/>
              </w:rPr>
              <w:t xml:space="preserve"> minus 1 bits. The first bit indicates </w:t>
            </w:r>
            <w:r w:rsidRPr="00642971">
              <w:rPr>
                <w:rFonts w:ascii="Arial" w:hAnsi="Arial" w:cs="Arial"/>
                <w:i/>
                <w:sz w:val="18"/>
                <w:lang w:val="sv-SE" w:eastAsia="en-GB"/>
              </w:rPr>
              <w:t>n-Max2</w:t>
            </w:r>
            <w:r w:rsidRPr="00642971">
              <w:rPr>
                <w:rFonts w:ascii="Arial" w:hAnsi="Arial" w:cs="Arial"/>
                <w:sz w:val="18"/>
                <w:lang w:val="sv-SE" w:eastAsia="en-GB"/>
              </w:rPr>
              <w:t xml:space="preserve">, with value 0 indicating 8 and value 1 indicating 16. The second bit indicates </w:t>
            </w:r>
            <w:r w:rsidRPr="00642971">
              <w:rPr>
                <w:rFonts w:ascii="Arial" w:hAnsi="Arial" w:cs="Arial"/>
                <w:i/>
                <w:sz w:val="18"/>
                <w:lang w:val="sv-SE" w:eastAsia="en-GB"/>
              </w:rPr>
              <w:t>n-Max3</w:t>
            </w:r>
            <w:r w:rsidRPr="00642971">
              <w:rPr>
                <w:rFonts w:ascii="Arial" w:hAnsi="Arial" w:cs="Arial"/>
                <w:sz w:val="18"/>
                <w:lang w:val="sv-SE" w:eastAsia="en-GB"/>
              </w:rPr>
              <w:t xml:space="preserve">, with value 0 indicating 8 and value 1 indicating 16. The third bit indicates </w:t>
            </w:r>
            <w:r w:rsidRPr="00642971">
              <w:rPr>
                <w:rFonts w:ascii="Arial" w:hAnsi="Arial" w:cs="Arial"/>
                <w:i/>
                <w:sz w:val="18"/>
                <w:lang w:val="sv-SE" w:eastAsia="en-GB"/>
              </w:rPr>
              <w:t>n-Max4</w:t>
            </w:r>
            <w:r w:rsidRPr="00642971">
              <w:rPr>
                <w:rFonts w:ascii="Arial" w:hAnsi="Arial" w:cs="Arial"/>
                <w:sz w:val="18"/>
                <w:lang w:val="sv-SE" w:eastAsia="en-GB"/>
              </w:rPr>
              <w:t xml:space="preserve">, with value 0 indicating 8 and value 1 indicating 32. The fourth bit indicates </w:t>
            </w:r>
            <w:r w:rsidRPr="00642971">
              <w:rPr>
                <w:rFonts w:ascii="Arial" w:hAnsi="Arial" w:cs="Arial"/>
                <w:i/>
                <w:sz w:val="18"/>
                <w:lang w:val="sv-SE" w:eastAsia="en-GB"/>
              </w:rPr>
              <w:t>n-Max5</w:t>
            </w:r>
            <w:r w:rsidRPr="00642971">
              <w:rPr>
                <w:rFonts w:ascii="Arial" w:hAnsi="Arial" w:cs="Arial"/>
                <w:sz w:val="18"/>
                <w:lang w:val="sv-SE" w:eastAsia="en-GB"/>
              </w:rPr>
              <w:t>, with value 0 indicating 16 and value 1 indicating 32. The fifth</w:t>
            </w:r>
            <w:r w:rsidRPr="00642971">
              <w:rPr>
                <w:rFonts w:ascii="Arial" w:hAnsi="Arial" w:cs="Arial"/>
                <w:sz w:val="18"/>
                <w:lang w:val="sv-SE" w:eastAsia="sv-SE"/>
              </w:rPr>
              <w:t xml:space="preserve"> bit indicates </w:t>
            </w:r>
            <w:r w:rsidRPr="00642971">
              <w:rPr>
                <w:rFonts w:ascii="Arial" w:hAnsi="Arial" w:cs="Arial"/>
                <w:i/>
                <w:sz w:val="18"/>
                <w:lang w:val="sv-SE" w:eastAsia="sv-SE"/>
              </w:rPr>
              <w:t>n-Max6</w:t>
            </w:r>
            <w:r w:rsidRPr="00642971">
              <w:rPr>
                <w:rFonts w:ascii="Arial" w:hAnsi="Arial" w:cs="Arial"/>
                <w:sz w:val="18"/>
                <w:lang w:val="sv-SE" w:eastAsia="en-GB"/>
              </w:rPr>
              <w:t>, with value 0 indicating 16 and value 1 indicating 32. The s</w:t>
            </w:r>
            <w:r w:rsidRPr="00642971">
              <w:rPr>
                <w:rFonts w:ascii="Arial" w:hAnsi="Arial" w:cs="Arial"/>
                <w:sz w:val="18"/>
                <w:lang w:val="sv-SE" w:eastAsia="sv-SE"/>
              </w:rPr>
              <w:t>ixt</w:t>
            </w:r>
            <w:r w:rsidRPr="00642971">
              <w:rPr>
                <w:rFonts w:ascii="Arial" w:hAnsi="Arial" w:cs="Arial"/>
                <w:sz w:val="18"/>
                <w:lang w:val="sv-SE" w:eastAsia="en-GB"/>
              </w:rPr>
              <w:t xml:space="preserve"> bit indicates </w:t>
            </w:r>
            <w:r w:rsidRPr="00642971">
              <w:rPr>
                <w:rFonts w:ascii="Arial" w:hAnsi="Arial" w:cs="Arial"/>
                <w:i/>
                <w:sz w:val="18"/>
                <w:lang w:val="sv-SE" w:eastAsia="en-GB"/>
              </w:rPr>
              <w:t>n-Max7</w:t>
            </w:r>
            <w:r w:rsidRPr="00642971">
              <w:rPr>
                <w:rFonts w:ascii="Arial" w:hAnsi="Arial" w:cs="Arial"/>
                <w:sz w:val="18"/>
                <w:lang w:val="sv-SE" w:eastAsia="en-GB"/>
              </w:rPr>
              <w:t xml:space="preserve">, with value 0 indicating 16 and value 1 indicating 32. The seventh bit indicates </w:t>
            </w:r>
            <w:r w:rsidRPr="00642971">
              <w:rPr>
                <w:rFonts w:ascii="Arial" w:hAnsi="Arial" w:cs="Arial"/>
                <w:i/>
                <w:sz w:val="18"/>
                <w:lang w:val="sv-SE" w:eastAsia="en-GB"/>
              </w:rPr>
              <w:t>n-Max8</w:t>
            </w:r>
            <w:r w:rsidRPr="00642971">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4DCDDE3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896D4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B8DC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MIMO-CA-ParametersPerBoBCPerTM)</w:t>
            </w:r>
          </w:p>
          <w:p w14:paraId="45F7F088"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642971">
              <w:rPr>
                <w:rFonts w:ascii="Arial" w:hAnsi="Arial" w:cs="Arial"/>
                <w:i/>
                <w:sz w:val="18"/>
                <w:lang w:val="sv-SE" w:eastAsia="en-GB"/>
              </w:rPr>
              <w:t>n-MaxList</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D377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E5E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313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NonContiguousUL-RA-WithinCC-List</w:t>
            </w:r>
          </w:p>
          <w:p w14:paraId="03D1BBD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01F0ACF"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No</w:t>
            </w:r>
          </w:p>
        </w:tc>
      </w:tr>
      <w:tr w:rsidR="00642971" w:rsidRPr="00642971" w14:paraId="29F2016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A92A0E" w14:textId="77777777" w:rsidR="00642971" w:rsidRPr="00642971" w:rsidRDefault="00642971" w:rsidP="00642971">
            <w:pPr>
              <w:keepLines/>
              <w:spacing w:after="0"/>
              <w:textAlignment w:val="auto"/>
              <w:rPr>
                <w:rFonts w:ascii="Arial" w:hAnsi="Arial" w:cs="Arial"/>
                <w:b/>
                <w:i/>
                <w:sz w:val="18"/>
                <w:lang w:eastAsia="en-GB"/>
              </w:rPr>
            </w:pPr>
            <w:r w:rsidRPr="00642971">
              <w:rPr>
                <w:rFonts w:ascii="Arial" w:hAnsi="Arial" w:cs="Arial"/>
                <w:b/>
                <w:i/>
                <w:sz w:val="18"/>
                <w:lang w:eastAsia="en-GB"/>
              </w:rPr>
              <w:t>nonPrecoded (in MIMO-UE-ParametersPerTM)</w:t>
            </w:r>
          </w:p>
          <w:p w14:paraId="44BF263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642971">
              <w:rPr>
                <w:rFonts w:ascii="Arial" w:hAnsi="Arial" w:cs="Arial"/>
                <w:i/>
                <w:sz w:val="18"/>
                <w:lang w:val="sv-SE" w:eastAsia="en-GB"/>
              </w:rPr>
              <w:t>MIMO-CA-ParametersPerBoBCPerTM</w:t>
            </w:r>
            <w:r w:rsidRPr="00642971">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742AD3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09F55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2C0490" w14:textId="77777777" w:rsidR="00642971" w:rsidRPr="00642971" w:rsidRDefault="00642971" w:rsidP="00642971">
            <w:pPr>
              <w:keepLines/>
              <w:spacing w:after="0"/>
              <w:textAlignment w:val="auto"/>
              <w:rPr>
                <w:rFonts w:ascii="Arial" w:hAnsi="Arial" w:cs="Arial"/>
                <w:b/>
                <w:i/>
                <w:sz w:val="18"/>
                <w:lang w:eastAsia="en-GB"/>
              </w:rPr>
            </w:pPr>
            <w:r w:rsidRPr="00642971">
              <w:rPr>
                <w:rFonts w:ascii="Arial" w:hAnsi="Arial" w:cs="Arial"/>
                <w:b/>
                <w:i/>
                <w:sz w:val="18"/>
                <w:lang w:eastAsia="en-GB"/>
              </w:rPr>
              <w:lastRenderedPageBreak/>
              <w:t>nonPrecoded (in MIMO-CA-ParametersPerBoBCPerTM)</w:t>
            </w:r>
          </w:p>
          <w:p w14:paraId="67B7DABB"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4F30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C47EC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151A4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lastRenderedPageBreak/>
              <w:t>nonUniformGap</w:t>
            </w:r>
          </w:p>
          <w:p w14:paraId="399E580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AA3176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06A6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3FE4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noResourceRestrictionForTTIBundling</w:t>
            </w:r>
          </w:p>
          <w:p w14:paraId="3C2308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 whether the UE supports </w:t>
            </w:r>
            <w:r w:rsidRPr="00642971">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1BD6A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3BBF15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23C59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nonCSG-SI-Reporting</w:t>
            </w:r>
          </w:p>
          <w:p w14:paraId="6B5F95C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4D0108E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B9959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166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nr-AutonomousGaps-ENDC-FR1</w:t>
            </w:r>
          </w:p>
          <w:p w14:paraId="2CC64A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E1A220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C1CCD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BD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nr-AutonomousGaps-ENDC-FR2</w:t>
            </w:r>
          </w:p>
          <w:p w14:paraId="5305699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1B0864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50B7EB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F820B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nr-AutonomousGaps-FR1</w:t>
            </w:r>
          </w:p>
          <w:p w14:paraId="450B355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0A1A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8443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D2CC4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nr-AutonomousGaps-FR2</w:t>
            </w:r>
          </w:p>
          <w:p w14:paraId="43F338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4BB15E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05A1139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5BE3C3"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nr</w:t>
            </w:r>
            <w:r w:rsidRPr="00642971">
              <w:rPr>
                <w:rFonts w:ascii="Arial" w:hAnsi="Arial" w:cs="Arial"/>
                <w:b/>
                <w:i/>
                <w:sz w:val="18"/>
                <w:lang w:val="sv-SE" w:eastAsia="zh-CN"/>
              </w:rPr>
              <w:t>-HO-ToEN-DC</w:t>
            </w:r>
          </w:p>
          <w:p w14:paraId="1C3D8FAD" w14:textId="77777777" w:rsidR="00642971" w:rsidRPr="00642971" w:rsidRDefault="00642971" w:rsidP="00642971">
            <w:pPr>
              <w:keepNext/>
              <w:keepLines/>
              <w:spacing w:after="0"/>
              <w:textAlignment w:val="auto"/>
              <w:rPr>
                <w:rFonts w:ascii="Arial" w:eastAsia="宋体" w:hAnsi="Arial" w:cs="Arial"/>
                <w:b/>
                <w:bCs/>
                <w:i/>
                <w:noProof/>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ndicates whether the UE supports inter-RAT handover from NR to EN-DC</w:t>
            </w:r>
            <w:r w:rsidRPr="00642971">
              <w:rPr>
                <w:rFonts w:ascii="Arial" w:hAnsi="Arial" w:cs="Arial"/>
                <w:sz w:val="18"/>
                <w:lang w:val="sv-SE" w:eastAsia="sv-SE"/>
              </w:rPr>
              <w:t xml:space="preserve"> while NR-DC or NE-DC is not configured</w:t>
            </w:r>
            <w:r w:rsidRPr="00642971">
              <w:rPr>
                <w:rFonts w:ascii="Arial" w:hAnsi="Arial" w:cs="Arial"/>
                <w:sz w:val="18"/>
                <w:lang w:val="sv-SE" w:eastAsia="zh-CN"/>
              </w:rPr>
              <w:t>.</w:t>
            </w:r>
            <w:r w:rsidRPr="00642971">
              <w:rPr>
                <w:rFonts w:ascii="Arial" w:hAnsi="Arial" w:cs="Arial"/>
                <w:sz w:val="18"/>
                <w:lang w:val="sv-SE" w:eastAsia="sv-SE"/>
              </w:rPr>
              <w:t xml:space="preserve"> This field is mandatory present if </w:t>
            </w:r>
            <w:r w:rsidRPr="00642971">
              <w:rPr>
                <w:rFonts w:ascii="Arial" w:hAnsi="Arial" w:cs="Arial"/>
                <w:sz w:val="18"/>
                <w:lang w:val="sv-SE" w:eastAsia="zh-CN"/>
              </w:rPr>
              <w:t>EN-DC is supported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BD9F9E"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eastAsia="宋体" w:hAnsi="Arial" w:cs="Arial"/>
                <w:bCs/>
                <w:noProof/>
                <w:sz w:val="18"/>
                <w:lang w:val="sv-SE" w:eastAsia="zh-CN"/>
              </w:rPr>
              <w:t>-</w:t>
            </w:r>
          </w:p>
        </w:tc>
      </w:tr>
      <w:tr w:rsidR="00642971" w:rsidRPr="00642971" w14:paraId="744F6F1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A561D"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nr-IdleInactiveBeamMeasFR1</w:t>
            </w:r>
          </w:p>
          <w:p w14:paraId="634660F8"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1E030123"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hAnsi="Arial" w:cs="Arial"/>
                <w:bCs/>
                <w:noProof/>
                <w:sz w:val="18"/>
                <w:lang w:val="sv-SE" w:eastAsia="en-GB"/>
              </w:rPr>
              <w:t>No</w:t>
            </w:r>
          </w:p>
        </w:tc>
      </w:tr>
      <w:tr w:rsidR="00642971" w:rsidRPr="00642971" w14:paraId="1C370F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666562"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nr-IdleInactiveBeamMeasFR2</w:t>
            </w:r>
          </w:p>
          <w:p w14:paraId="414C1CC5"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1FF885F0"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hAnsi="Arial" w:cs="Arial"/>
                <w:bCs/>
                <w:noProof/>
                <w:sz w:val="18"/>
                <w:lang w:val="sv-SE" w:eastAsia="en-GB"/>
              </w:rPr>
              <w:t>No</w:t>
            </w:r>
          </w:p>
        </w:tc>
      </w:tr>
      <w:tr w:rsidR="00642971" w:rsidRPr="00642971" w14:paraId="005C50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699784"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nr-IdleInactiveMeasFR1</w:t>
            </w:r>
          </w:p>
          <w:p w14:paraId="78E655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7778C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noProof/>
                <w:sz w:val="18"/>
                <w:lang w:val="sv-SE" w:eastAsia="zh-CN"/>
              </w:rPr>
              <w:t>No</w:t>
            </w:r>
          </w:p>
        </w:tc>
      </w:tr>
      <w:tr w:rsidR="00642971" w:rsidRPr="00642971" w14:paraId="66774D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8019D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nr-IdleInactiveMeasFR2</w:t>
            </w:r>
          </w:p>
          <w:p w14:paraId="7D6D395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23D58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noProof/>
                <w:sz w:val="18"/>
                <w:lang w:val="sv-SE" w:eastAsia="zh-CN"/>
              </w:rPr>
              <w:t>No</w:t>
            </w:r>
          </w:p>
        </w:tc>
      </w:tr>
      <w:tr w:rsidR="00642971" w:rsidRPr="00642971" w14:paraId="1D4F73D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E909A1"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nr-RSSI-ChannelOccupancyReporting</w:t>
            </w:r>
          </w:p>
          <w:p w14:paraId="4C23228E"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7AF17CD8" w14:textId="77777777" w:rsidR="00642971" w:rsidRPr="00642971" w:rsidRDefault="00642971" w:rsidP="00642971">
            <w:pPr>
              <w:keepNext/>
              <w:keepLines/>
              <w:spacing w:after="0"/>
              <w:jc w:val="center"/>
              <w:textAlignment w:val="auto"/>
              <w:rPr>
                <w:rFonts w:ascii="Arial" w:eastAsia="宋体" w:hAnsi="Arial" w:cs="Arial"/>
                <w:noProof/>
                <w:sz w:val="18"/>
                <w:szCs w:val="18"/>
                <w:lang w:val="sv-SE" w:eastAsia="zh-CN"/>
              </w:rPr>
            </w:pPr>
            <w:r w:rsidRPr="00642971">
              <w:rPr>
                <w:rFonts w:ascii="Arial" w:hAnsi="Arial" w:cs="Arial"/>
                <w:noProof/>
                <w:sz w:val="18"/>
                <w:szCs w:val="18"/>
                <w:lang w:val="sv-SE" w:eastAsia="zh-CN"/>
              </w:rPr>
              <w:t>-</w:t>
            </w:r>
          </w:p>
        </w:tc>
      </w:tr>
      <w:tr w:rsidR="00642971" w:rsidRPr="00642971" w14:paraId="79888C6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1ACA75" w14:textId="77777777" w:rsidR="00642971" w:rsidRPr="00642971" w:rsidRDefault="00642971" w:rsidP="00642971">
            <w:pPr>
              <w:keepNext/>
              <w:keepLines/>
              <w:spacing w:after="0"/>
              <w:textAlignment w:val="auto"/>
              <w:rPr>
                <w:rFonts w:ascii="Arial" w:hAnsi="Arial"/>
                <w:b/>
                <w:bCs/>
                <w:i/>
                <w:iCs/>
                <w:kern w:val="2"/>
                <w:sz w:val="18"/>
                <w:lang w:val="sv-SE"/>
              </w:rPr>
            </w:pPr>
            <w:r w:rsidRPr="00642971">
              <w:rPr>
                <w:rFonts w:ascii="Arial" w:hAnsi="Arial" w:cs="Arial"/>
                <w:b/>
                <w:bCs/>
                <w:i/>
                <w:iCs/>
                <w:kern w:val="2"/>
                <w:sz w:val="18"/>
                <w:lang w:val="sv-SE" w:eastAsia="sv-SE"/>
              </w:rPr>
              <w:t>ntn-Connectivity-EPC</w:t>
            </w:r>
          </w:p>
          <w:p w14:paraId="7AD5A073" w14:textId="77777777" w:rsidR="00642971" w:rsidRPr="00642971" w:rsidRDefault="00642971" w:rsidP="00642971">
            <w:pPr>
              <w:keepNext/>
              <w:keepLines/>
              <w:spacing w:after="0"/>
              <w:textAlignment w:val="auto"/>
              <w:rPr>
                <w:rFonts w:ascii="Arial" w:hAnsi="Arial" w:cs="Arial"/>
                <w:bCs/>
                <w:iCs/>
                <w:kern w:val="2"/>
                <w:sz w:val="18"/>
                <w:lang w:val="sv-SE" w:eastAsia="sv-SE"/>
              </w:rPr>
            </w:pPr>
            <w:r w:rsidRPr="00642971">
              <w:rPr>
                <w:rFonts w:ascii="Arial" w:hAnsi="Arial" w:cs="Arial"/>
                <w:bCs/>
                <w:iCs/>
                <w:noProof/>
                <w:sz w:val="18"/>
                <w:lang w:val="sv-SE" w:eastAsia="en-GB"/>
              </w:rPr>
              <w:t>Indicates whether the UE supports NTN access when connected to EPC.</w:t>
            </w:r>
            <w:r w:rsidRPr="00642971">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70795396" w14:textId="77777777" w:rsidR="00642971" w:rsidRPr="00642971" w:rsidRDefault="00642971" w:rsidP="00642971">
            <w:pPr>
              <w:keepNext/>
              <w:keepLines/>
              <w:spacing w:after="0"/>
              <w:jc w:val="center"/>
              <w:textAlignment w:val="auto"/>
              <w:rPr>
                <w:rFonts w:ascii="Arial" w:eastAsia="宋体" w:hAnsi="Arial" w:cs="Arial"/>
                <w:noProof/>
                <w:sz w:val="18"/>
                <w:lang w:val="sv-SE" w:eastAsia="zh-CN"/>
              </w:rPr>
            </w:pPr>
            <w:r w:rsidRPr="00642971">
              <w:rPr>
                <w:rFonts w:ascii="Arial" w:eastAsia="宋体" w:hAnsi="Arial" w:cs="Arial"/>
                <w:noProof/>
                <w:sz w:val="18"/>
                <w:lang w:val="sv-SE" w:eastAsia="zh-CN"/>
              </w:rPr>
              <w:t>-</w:t>
            </w:r>
          </w:p>
        </w:tc>
      </w:tr>
      <w:tr w:rsidR="00642971" w:rsidRPr="00642971" w14:paraId="2852BC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7FA02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ntn-OffsetTimingEnh</w:t>
            </w:r>
          </w:p>
          <w:p w14:paraId="692F52A0" w14:textId="6B4A5B37" w:rsidR="00642971" w:rsidRPr="00642971" w:rsidRDefault="00642971" w:rsidP="004C2910">
            <w:pPr>
              <w:keepNext/>
              <w:keepLines/>
              <w:spacing w:after="0"/>
              <w:textAlignment w:val="auto"/>
              <w:rPr>
                <w:rFonts w:ascii="Arial" w:hAnsi="Arial" w:cs="Arial"/>
                <w:b/>
                <w:bCs/>
                <w:i/>
                <w:iCs/>
                <w:kern w:val="2"/>
                <w:sz w:val="18"/>
                <w:lang w:val="sv-SE"/>
              </w:rPr>
            </w:pPr>
            <w:r w:rsidRPr="00642971">
              <w:rPr>
                <w:rFonts w:ascii="Arial" w:hAnsi="Arial" w:cs="Arial"/>
                <w:sz w:val="18"/>
                <w:lang w:val="sv-SE" w:eastAsia="zh-CN"/>
              </w:rPr>
              <w:t xml:space="preserve">Indicates whether the UE supports timing relationship enhancement using </w:t>
            </w:r>
            <w:ins w:id="114" w:author="Huawei" w:date="2022-11-21T12:29:00Z">
              <w:r w:rsidR="004C2910" w:rsidRPr="004C2910">
                <w:rPr>
                  <w:rFonts w:ascii="Arial" w:hAnsi="Arial" w:cs="Arial"/>
                  <w:i/>
                  <w:iCs/>
                  <w:sz w:val="18"/>
                  <w:lang w:eastAsia="zh-CN"/>
                </w:rPr>
                <w:t>Differential Koffset</w:t>
              </w:r>
            </w:ins>
            <w:del w:id="115" w:author="Huawei" w:date="2022-11-21T12:29:00Z">
              <w:r w:rsidRPr="00642971" w:rsidDel="004C2910">
                <w:rPr>
                  <w:rFonts w:ascii="Arial" w:hAnsi="Arial" w:cs="Arial"/>
                  <w:sz w:val="18"/>
                  <w:lang w:val="sv-SE" w:eastAsia="zh-CN"/>
                </w:rPr>
                <w:delText>Koffset</w:delText>
              </w:r>
            </w:del>
            <w:r w:rsidRPr="00642971">
              <w:rPr>
                <w:rFonts w:ascii="Arial" w:hAnsi="Arial" w:cs="Arial"/>
                <w:sz w:val="18"/>
                <w:lang w:val="sv-SE" w:eastAsia="zh-CN"/>
              </w:rPr>
              <w:t xml:space="preserve"> as specified in TS</w:t>
            </w:r>
            <w:ins w:id="116" w:author="Huawei" w:date="2022-11-21T12:30:00Z">
              <w:r w:rsidR="004C2910">
                <w:rPr>
                  <w:rFonts w:ascii="Arial" w:hAnsi="Arial" w:cs="Arial"/>
                  <w:sz w:val="18"/>
                  <w:lang w:val="sv-SE" w:eastAsia="zh-CN"/>
                </w:rPr>
                <w:t xml:space="preserve"> </w:t>
              </w:r>
            </w:ins>
            <w:r w:rsidRPr="00642971">
              <w:rPr>
                <w:rFonts w:ascii="Arial" w:hAnsi="Arial" w:cs="Arial"/>
                <w:sz w:val="18"/>
                <w:lang w:val="sv-SE" w:eastAsia="zh-CN"/>
              </w:rPr>
              <w:t>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81C440" w14:textId="77777777" w:rsidR="00642971" w:rsidRPr="00642971" w:rsidRDefault="00642971" w:rsidP="00642971">
            <w:pPr>
              <w:keepNext/>
              <w:keepLines/>
              <w:spacing w:after="0"/>
              <w:jc w:val="center"/>
              <w:textAlignment w:val="auto"/>
              <w:rPr>
                <w:rFonts w:ascii="Arial" w:eastAsia="宋体" w:hAnsi="Arial" w:cs="Arial"/>
                <w:noProof/>
                <w:sz w:val="18"/>
                <w:lang w:val="sv-SE" w:eastAsia="zh-CN"/>
              </w:rPr>
            </w:pPr>
            <w:r w:rsidRPr="00642971">
              <w:rPr>
                <w:rFonts w:ascii="Arial" w:hAnsi="Arial" w:cs="Arial"/>
                <w:noProof/>
                <w:sz w:val="18"/>
                <w:lang w:val="sv-SE" w:eastAsia="sv-SE"/>
              </w:rPr>
              <w:t>-</w:t>
            </w:r>
          </w:p>
        </w:tc>
      </w:tr>
      <w:tr w:rsidR="00642971" w:rsidRPr="00642971" w14:paraId="295E23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0F4C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ntn-PUR-TimerDelay</w:t>
            </w:r>
          </w:p>
          <w:p w14:paraId="2B07610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en-US"/>
              </w:rPr>
              <w:t xml:space="preserve">delaying the start of the </w:t>
            </w:r>
            <w:r w:rsidRPr="00642971">
              <w:rPr>
                <w:rFonts w:ascii="Arial" w:hAnsi="Arial" w:cs="Arial"/>
                <w:i/>
                <w:noProof/>
                <w:sz w:val="18"/>
                <w:lang w:val="sv-SE" w:eastAsia="sv-SE"/>
              </w:rPr>
              <w:t>pur-ResponseWindowTimer</w:t>
            </w:r>
            <w:r w:rsidRPr="00642971">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228B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3CD4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2B44C"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ntn-SegmentedPrecompensationGaps</w:t>
            </w:r>
          </w:p>
          <w:p w14:paraId="661B875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US"/>
              </w:rPr>
              <w:t>the minumum supported gap length between segments for segmented uplink transmission.</w:t>
            </w:r>
            <w:r w:rsidRPr="00642971">
              <w:rPr>
                <w:rFonts w:ascii="Arial" w:hAnsi="Arial" w:cs="Arial"/>
                <w:sz w:val="18"/>
                <w:lang w:val="sv-SE" w:eastAsia="sv-SE"/>
              </w:rPr>
              <w:t xml:space="preserve"> </w:t>
            </w:r>
            <w:r w:rsidRPr="00642971">
              <w:rPr>
                <w:rFonts w:ascii="Arial" w:hAnsi="Arial" w:cs="Arial"/>
                <w:sz w:val="18"/>
                <w:lang w:val="sv-SE" w:eastAsia="en-US"/>
              </w:rPr>
              <w:t xml:space="preserve">Value </w:t>
            </w:r>
            <w:r w:rsidRPr="00642971">
              <w:rPr>
                <w:rFonts w:ascii="Arial" w:hAnsi="Arial" w:cs="Arial"/>
                <w:i/>
                <w:iCs/>
                <w:sz w:val="18"/>
                <w:lang w:val="sv-SE" w:eastAsia="en-US"/>
              </w:rPr>
              <w:t>sym1</w:t>
            </w:r>
            <w:r w:rsidRPr="00642971">
              <w:rPr>
                <w:rFonts w:ascii="Arial" w:hAnsi="Arial" w:cs="Arial"/>
                <w:sz w:val="18"/>
                <w:lang w:val="sv-SE" w:eastAsia="en-US"/>
              </w:rPr>
              <w:t xml:space="preserve"> corresponds to 1 symbol, value </w:t>
            </w:r>
            <w:r w:rsidRPr="00642971">
              <w:rPr>
                <w:rFonts w:ascii="Arial" w:hAnsi="Arial" w:cs="Arial"/>
                <w:i/>
                <w:iCs/>
                <w:sz w:val="18"/>
                <w:lang w:val="sv-SE" w:eastAsia="en-US"/>
              </w:rPr>
              <w:t>sl1</w:t>
            </w:r>
            <w:r w:rsidRPr="00642971">
              <w:rPr>
                <w:rFonts w:ascii="Arial" w:hAnsi="Arial" w:cs="Arial"/>
                <w:sz w:val="18"/>
                <w:lang w:val="sv-SE" w:eastAsia="en-US"/>
              </w:rPr>
              <w:t xml:space="preserve"> corresponds to 1 slot, value </w:t>
            </w:r>
            <w:r w:rsidRPr="00642971">
              <w:rPr>
                <w:rFonts w:ascii="Arial" w:hAnsi="Arial" w:cs="Arial"/>
                <w:i/>
                <w:iCs/>
                <w:sz w:val="18"/>
                <w:lang w:val="sv-SE" w:eastAsia="en-US"/>
              </w:rPr>
              <w:t>sf1</w:t>
            </w:r>
            <w:r w:rsidRPr="00642971">
              <w:rPr>
                <w:rFonts w:ascii="Arial" w:hAnsi="Arial" w:cs="Arial"/>
                <w:sz w:val="18"/>
                <w:lang w:val="sv-SE"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4925377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4C3D06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53448" w14:textId="77777777" w:rsidR="00642971" w:rsidRPr="00642971" w:rsidRDefault="00642971" w:rsidP="00642971">
            <w:pPr>
              <w:keepNext/>
              <w:keepLines/>
              <w:spacing w:after="0"/>
              <w:jc w:val="both"/>
              <w:textAlignment w:val="auto"/>
              <w:rPr>
                <w:rFonts w:ascii="Arial" w:hAnsi="Arial" w:cs="Arial"/>
                <w:b/>
                <w:bCs/>
                <w:i/>
                <w:iCs/>
                <w:kern w:val="2"/>
                <w:sz w:val="18"/>
                <w:lang w:val="sv-SE" w:eastAsia="zh-CN"/>
              </w:rPr>
            </w:pPr>
            <w:r w:rsidRPr="00642971">
              <w:rPr>
                <w:rFonts w:ascii="Arial" w:hAnsi="Arial" w:cs="Arial"/>
                <w:b/>
                <w:bCs/>
                <w:i/>
                <w:iCs/>
                <w:kern w:val="2"/>
                <w:sz w:val="18"/>
                <w:lang w:val="sv-SE" w:eastAsia="sv-SE"/>
              </w:rPr>
              <w:t>ntn-ScenarioSupport</w:t>
            </w:r>
          </w:p>
          <w:p w14:paraId="48139E2D" w14:textId="0DEFB8A9"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NTN features only for GSO or NGSO scenario.</w:t>
            </w:r>
            <w:ins w:id="117" w:author="Huawei" w:date="2022-11-21T12:30:00Z">
              <w:r w:rsidR="004C2910">
                <w:rPr>
                  <w:rFonts w:ascii="Arial" w:hAnsi="Arial" w:cs="Arial"/>
                  <w:sz w:val="18"/>
                  <w:lang w:val="sv-SE" w:eastAsia="zh-CN"/>
                </w:rPr>
                <w:t xml:space="preserve"> </w:t>
              </w:r>
              <w:r w:rsidR="004C2910" w:rsidRPr="004C2910">
                <w:rPr>
                  <w:rFonts w:ascii="Arial" w:hAnsi="Arial" w:cs="Arial"/>
                  <w:sz w:val="18"/>
                  <w:lang w:eastAsia="zh-CN"/>
                </w:rPr>
                <w:t xml:space="preserve">If a UE does not include this field but includes </w:t>
              </w:r>
              <w:r w:rsidR="004C2910" w:rsidRPr="004C2910">
                <w:rPr>
                  <w:rFonts w:ascii="Arial" w:hAnsi="Arial" w:cs="Arial"/>
                  <w:i/>
                  <w:iCs/>
                  <w:sz w:val="18"/>
                  <w:lang w:eastAsia="zh-CN"/>
                </w:rPr>
                <w:t>ntn-Connectivity-EPC-r17</w:t>
              </w:r>
              <w:r w:rsidR="004C2910" w:rsidRPr="004C2910">
                <w:rPr>
                  <w:rFonts w:ascii="Arial" w:hAnsi="Arial" w:cs="Arial"/>
                  <w:sz w:val="18"/>
                  <w:lang w:eastAsia="zh-CN"/>
                </w:rPr>
                <w:t>, the UE supports the NTN features for both GSO and NGSO scenarios.</w:t>
              </w:r>
            </w:ins>
          </w:p>
        </w:tc>
        <w:tc>
          <w:tcPr>
            <w:tcW w:w="830" w:type="dxa"/>
            <w:tcBorders>
              <w:top w:val="single" w:sz="4" w:space="0" w:color="808080"/>
              <w:left w:val="single" w:sz="4" w:space="0" w:color="808080"/>
              <w:bottom w:val="single" w:sz="4" w:space="0" w:color="808080"/>
              <w:right w:val="single" w:sz="4" w:space="0" w:color="808080"/>
            </w:tcBorders>
            <w:hideMark/>
          </w:tcPr>
          <w:p w14:paraId="33A7ED0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3FB3AD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37D7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ntn-TA-report</w:t>
            </w:r>
          </w:p>
          <w:p w14:paraId="6556F41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3DF7C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286E9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21F7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numberOfBlindDecodesUSS</w:t>
            </w:r>
          </w:p>
          <w:p w14:paraId="112327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C090F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60EFD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A9E80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nzp-CSI-RS-AperiodicInfo</w:t>
            </w:r>
          </w:p>
          <w:p w14:paraId="3D367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CE05AF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9CC77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1F882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nzp-CSI-RS-PeriodicInfo</w:t>
            </w:r>
          </w:p>
          <w:p w14:paraId="2CB69D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4D5668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EF182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117DE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otdoa-UE-Assisted</w:t>
            </w:r>
          </w:p>
          <w:p w14:paraId="5E190D2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UE-assisted OTDOA positioning, as specified in </w:t>
            </w:r>
            <w:r w:rsidRPr="00642971">
              <w:rPr>
                <w:rFonts w:ascii="Arial" w:hAnsi="Arial" w:cs="Arial"/>
                <w:noProof/>
                <w:sz w:val="18"/>
                <w:lang w:val="sv-SE" w:eastAsia="sv-SE"/>
              </w:rPr>
              <w:t>TS 36.355</w:t>
            </w:r>
            <w:r w:rsidRPr="00642971">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021A1D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5F5C2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362C4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outOfOrderDelivery</w:t>
            </w:r>
          </w:p>
          <w:p w14:paraId="034DA8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outOfOrderDelivery</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541BC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317A17B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40C1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outOfSequenceGrantHandling</w:t>
            </w:r>
          </w:p>
          <w:p w14:paraId="5F443881"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389A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90447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EB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w:t>
            </w:r>
          </w:p>
          <w:p w14:paraId="7CC951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245C0DA"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6393E4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3AF7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overheatingIndForSCG</w:t>
            </w:r>
          </w:p>
          <w:p w14:paraId="353776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642971">
              <w:rPr>
                <w:rFonts w:ascii="Arial" w:hAnsi="Arial" w:cs="Arial"/>
                <w:i/>
                <w:iCs/>
                <w:sz w:val="18"/>
                <w:lang w:val="sv-SE" w:eastAsia="sv-SE"/>
              </w:rPr>
              <w:t>overheatingIndForSCG</w:t>
            </w:r>
            <w:r w:rsidRPr="00642971">
              <w:rPr>
                <w:rFonts w:ascii="Arial" w:hAnsi="Arial" w:cs="Arial"/>
                <w:sz w:val="18"/>
                <w:lang w:val="sv-SE" w:eastAsia="sv-SE"/>
              </w:rPr>
              <w:t xml:space="preserve"> shall also indicate support of </w:t>
            </w:r>
            <w:r w:rsidRPr="00642971">
              <w:rPr>
                <w:rFonts w:ascii="Arial" w:hAnsi="Arial" w:cs="Arial"/>
                <w:i/>
                <w:iCs/>
                <w:sz w:val="18"/>
                <w:lang w:val="sv-SE" w:eastAsia="sv-SE"/>
              </w:rPr>
              <w:t>overheatingInd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BBF43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noProof/>
              </w:rPr>
              <w:t>-</w:t>
            </w:r>
          </w:p>
        </w:tc>
      </w:tr>
      <w:tr w:rsidR="00642971" w:rsidRPr="00642971" w14:paraId="57714C3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B55D28"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pdcch-CandidateReductions</w:t>
            </w:r>
          </w:p>
          <w:p w14:paraId="37C39B6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62C9587"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zh-CN"/>
              </w:rPr>
              <w:t>No</w:t>
            </w:r>
          </w:p>
        </w:tc>
      </w:tr>
      <w:tr w:rsidR="00642971" w:rsidRPr="00642971" w14:paraId="24E9EE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858A3C" w14:textId="77777777" w:rsidR="00642971" w:rsidRPr="00642971" w:rsidRDefault="00642971" w:rsidP="00642971">
            <w:pPr>
              <w:keepNext/>
              <w:keepLines/>
              <w:spacing w:after="0"/>
              <w:textAlignment w:val="auto"/>
              <w:rPr>
                <w:rFonts w:ascii="Arial" w:hAnsi="Arial" w:cs="Arial"/>
                <w:b/>
                <w:i/>
                <w:sz w:val="18"/>
                <w:szCs w:val="18"/>
                <w:lang w:val="sv-SE" w:eastAsia="en-GB"/>
              </w:rPr>
            </w:pPr>
            <w:r w:rsidRPr="00642971">
              <w:rPr>
                <w:rFonts w:ascii="Arial" w:hAnsi="Arial" w:cs="Arial"/>
                <w:b/>
                <w:i/>
                <w:sz w:val="18"/>
                <w:szCs w:val="18"/>
                <w:lang w:val="sv-SE" w:eastAsia="en-GB"/>
              </w:rPr>
              <w:t>pdcp-Duplication</w:t>
            </w:r>
          </w:p>
          <w:p w14:paraId="0E14F8BD"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55973570"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6769D74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62B15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pdcp-SN-Extension</w:t>
            </w:r>
          </w:p>
          <w:p w14:paraId="0E3A99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9A20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6DF8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75D9C6"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pdcp-SN-Extension-18bits</w:t>
            </w:r>
          </w:p>
          <w:p w14:paraId="5E30663B"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01CED57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A7FA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03D878"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pdcp-TransferSplitUL</w:t>
            </w:r>
          </w:p>
          <w:p w14:paraId="23947AF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PDCP data transfer split in UL for the </w:t>
            </w:r>
            <w:r w:rsidRPr="00642971">
              <w:rPr>
                <w:rFonts w:ascii="Arial" w:hAnsi="Arial"/>
                <w:i/>
                <w:sz w:val="18"/>
              </w:rPr>
              <w:t>drb-TypeSplit</w:t>
            </w:r>
            <w:r w:rsidRPr="00642971">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123F1E72"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C9268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935BF1"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pdcp-VersionChangeWithoutHO</w:t>
            </w:r>
          </w:p>
          <w:p w14:paraId="663AFFD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642971">
              <w:rPr>
                <w:rFonts w:ascii="Arial" w:hAnsi="Arial"/>
                <w:i/>
                <w:iCs/>
                <w:sz w:val="18"/>
              </w:rPr>
              <w:t>pdcp-Parameters-v1610</w:t>
            </w:r>
            <w:r w:rsidRPr="00642971">
              <w:rPr>
                <w:rFonts w:ascii="Arial" w:hAnsi="Arial"/>
                <w:sz w:val="18"/>
              </w:rPr>
              <w:t xml:space="preserve">. When the field </w:t>
            </w:r>
            <w:r w:rsidRPr="00642971">
              <w:rPr>
                <w:rFonts w:ascii="Arial" w:hAnsi="Arial"/>
                <w:i/>
                <w:iCs/>
                <w:sz w:val="18"/>
              </w:rPr>
              <w:t>pdcp-VersionChangeWithoutHO</w:t>
            </w:r>
            <w:r w:rsidRPr="00642971">
              <w:rPr>
                <w:rFonts w:ascii="Arial" w:hAnsi="Arial"/>
                <w:sz w:val="18"/>
              </w:rPr>
              <w:t xml:space="preserve"> is not included and </w:t>
            </w:r>
            <w:r w:rsidRPr="00642971">
              <w:rPr>
                <w:rFonts w:ascii="Arial" w:hAnsi="Arial"/>
                <w:i/>
                <w:iCs/>
                <w:sz w:val="18"/>
              </w:rPr>
              <w:t>pdcp-Parameters-v1610</w:t>
            </w:r>
            <w:r w:rsidRPr="00642971">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0076E74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0F50B7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CF39EA"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rPr>
              <w:t>pdsch-CollisionHandling</w:t>
            </w:r>
          </w:p>
          <w:p w14:paraId="73ED9CD9"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w:t>
            </w:r>
            <w:r w:rsidRPr="00642971">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DA71E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5CF4E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A71A8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pdsch-InLteControlRegionCE-ModeA,</w:t>
            </w:r>
            <w:r w:rsidRPr="00642971">
              <w:rPr>
                <w:rFonts w:ascii="Arial" w:hAnsi="Arial" w:cs="Arial"/>
                <w:b/>
                <w:bCs/>
                <w:i/>
                <w:iCs/>
                <w:sz w:val="18"/>
                <w:lang w:val="sv-SE" w:eastAsia="sv-SE"/>
              </w:rPr>
              <w:t xml:space="preserve"> </w:t>
            </w:r>
            <w:r w:rsidRPr="00642971">
              <w:rPr>
                <w:rFonts w:ascii="Arial" w:hAnsi="Arial" w:cs="Arial"/>
                <w:b/>
                <w:bCs/>
                <w:i/>
                <w:iCs/>
                <w:sz w:val="18"/>
                <w:lang w:val="sv-SE" w:eastAsia="en-GB"/>
              </w:rPr>
              <w:t>pdsch-InLteControlRegionCE-ModeB</w:t>
            </w:r>
          </w:p>
          <w:p w14:paraId="73B22ABF"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PDSCH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1EE2F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62113D7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3F7956"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pdsch-MultiTB-CE-ModeA, pdsch-MultiTB-CE-ModeB</w:t>
            </w:r>
          </w:p>
          <w:p w14:paraId="0D1EA918"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C49B0D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6FEB9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7085C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pdsch-RepSubframe</w:t>
            </w:r>
          </w:p>
          <w:p w14:paraId="59C8106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B2B4B9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0994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310CE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pdsch-RepSlot</w:t>
            </w:r>
          </w:p>
          <w:p w14:paraId="65C7C69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C1B5BB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AD867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A996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pdsch-RepSubslot</w:t>
            </w:r>
          </w:p>
          <w:p w14:paraId="0EEE58A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subslot PDSCH repetition.</w:t>
            </w:r>
            <w:r w:rsidRPr="00642971">
              <w:rPr>
                <w:rFonts w:ascii="Arial" w:hAnsi="Arial" w:cs="Arial"/>
                <w:sz w:val="18"/>
                <w:lang w:val="sv-SE" w:eastAsia="sv-SE"/>
              </w:rPr>
              <w:t xml:space="preserve">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8CBBB2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53E87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0894C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pdsch-SlotSubslotPDSCH-Decoding</w:t>
            </w:r>
          </w:p>
          <w:p w14:paraId="6340CED7" w14:textId="77777777" w:rsidR="00642971" w:rsidRPr="00642971" w:rsidRDefault="00642971" w:rsidP="00642971">
            <w:pPr>
              <w:keepNext/>
              <w:keepLines/>
              <w:spacing w:after="0"/>
              <w:textAlignment w:val="auto"/>
              <w:rPr>
                <w:rFonts w:ascii="Arial" w:hAnsi="Arial"/>
                <w:b/>
                <w:i/>
                <w:sz w:val="18"/>
              </w:rPr>
            </w:pPr>
            <w:r w:rsidRPr="00642971">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484BF68E"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Yes</w:t>
            </w:r>
          </w:p>
        </w:tc>
      </w:tr>
      <w:tr w:rsidR="00642971" w:rsidRPr="00642971" w14:paraId="485B3E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DBFC8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perServingCellMeasurementGap</w:t>
            </w:r>
          </w:p>
          <w:p w14:paraId="1474EA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46316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49F49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8016E3"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phy-TDD-ReConfig-</w:t>
            </w:r>
            <w:r w:rsidRPr="00642971">
              <w:rPr>
                <w:rFonts w:ascii="Arial" w:eastAsia="宋体" w:hAnsi="Arial" w:cs="Arial"/>
                <w:b/>
                <w:i/>
                <w:sz w:val="18"/>
                <w:szCs w:val="18"/>
                <w:lang w:eastAsia="zh-CN"/>
              </w:rPr>
              <w:t>F</w:t>
            </w:r>
            <w:r w:rsidRPr="00642971">
              <w:rPr>
                <w:rFonts w:ascii="Arial" w:eastAsia="宋体" w:hAnsi="Arial" w:cs="Arial"/>
                <w:b/>
                <w:i/>
                <w:sz w:val="18"/>
                <w:szCs w:val="18"/>
              </w:rPr>
              <w:t>DD-</w:t>
            </w:r>
            <w:r w:rsidRPr="00642971">
              <w:rPr>
                <w:rFonts w:ascii="Arial" w:eastAsia="宋体" w:hAnsi="Arial" w:cs="Arial"/>
                <w:b/>
                <w:i/>
                <w:sz w:val="18"/>
                <w:szCs w:val="18"/>
                <w:lang w:eastAsia="zh-CN"/>
              </w:rPr>
              <w:t>P</w:t>
            </w:r>
            <w:r w:rsidRPr="00642971">
              <w:rPr>
                <w:rFonts w:ascii="Arial" w:eastAsia="宋体" w:hAnsi="Arial" w:cs="Arial"/>
                <w:b/>
                <w:i/>
                <w:sz w:val="18"/>
                <w:szCs w:val="18"/>
              </w:rPr>
              <w:t>Cell</w:t>
            </w:r>
          </w:p>
          <w:p w14:paraId="1FFAEA7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642971">
              <w:rPr>
                <w:rFonts w:ascii="Arial" w:hAnsi="Arial" w:cs="Arial"/>
                <w:sz w:val="18"/>
                <w:lang w:val="sv-SE" w:eastAsia="en-GB"/>
              </w:rPr>
              <w:t>UE supports FDD PCell</w:t>
            </w:r>
            <w:r w:rsidRPr="00642971">
              <w:rPr>
                <w:rFonts w:ascii="Arial" w:eastAsia="宋体" w:hAnsi="Arial" w:cs="Arial"/>
                <w:sz w:val="18"/>
                <w:lang w:val="sv-SE" w:eastAsia="en-GB"/>
              </w:rPr>
              <w:t xml:space="preserve"> and </w:t>
            </w:r>
            <w:r w:rsidRPr="00642971">
              <w:rPr>
                <w:rFonts w:ascii="Arial" w:eastAsia="宋体" w:hAnsi="Arial" w:cs="Arial"/>
                <w:i/>
                <w:sz w:val="18"/>
                <w:lang w:val="sv-SE" w:eastAsia="en-GB"/>
              </w:rPr>
              <w:t>phy-TDD-ReConfig-TDD-PCell</w:t>
            </w:r>
            <w:r w:rsidRPr="00642971">
              <w:rPr>
                <w:rFonts w:ascii="Arial" w:eastAsia="宋体"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801B5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No</w:t>
            </w:r>
          </w:p>
        </w:tc>
      </w:tr>
      <w:tr w:rsidR="00642971" w:rsidRPr="00642971" w14:paraId="0E08D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D1AF99"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phy-TDD-ReConfig-TDD-PCell</w:t>
            </w:r>
          </w:p>
          <w:p w14:paraId="104A4CF0"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0D764A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2C1280FE" w14:textId="77777777" w:rsidTr="00642971">
        <w:tc>
          <w:tcPr>
            <w:tcW w:w="7808" w:type="dxa"/>
            <w:tcBorders>
              <w:top w:val="single" w:sz="4" w:space="0" w:color="808080"/>
              <w:left w:val="single" w:sz="4" w:space="0" w:color="808080"/>
              <w:bottom w:val="single" w:sz="4" w:space="0" w:color="808080"/>
              <w:right w:val="single" w:sz="4" w:space="0" w:color="808080"/>
            </w:tcBorders>
            <w:hideMark/>
          </w:tcPr>
          <w:p w14:paraId="03A0FB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pmch-Bandwidth-n40, pmch-Bandwidth-n35, pmch-Bandwidth-n30</w:t>
            </w:r>
          </w:p>
          <w:p w14:paraId="51D22673" w14:textId="77777777" w:rsidR="00642971" w:rsidRPr="00642971" w:rsidRDefault="00642971" w:rsidP="00642971">
            <w:pPr>
              <w:keepNext/>
              <w:keepLines/>
              <w:spacing w:after="0"/>
              <w:textAlignment w:val="auto"/>
              <w:rPr>
                <w:rFonts w:ascii="Arial" w:hAnsi="Arial" w:cs="Arial"/>
                <w:bCs/>
                <w:iCs/>
                <w:sz w:val="18"/>
                <w:lang w:val="sv-SE" w:eastAsia="en-GB"/>
              </w:rPr>
            </w:pPr>
            <w:r w:rsidRPr="00642971">
              <w:rPr>
                <w:rFonts w:ascii="Arial" w:hAnsi="Arial" w:cs="Arial"/>
                <w:bCs/>
                <w:iCs/>
                <w:sz w:val="18"/>
                <w:lang w:val="sv-SE" w:eastAsia="en-GB"/>
              </w:rPr>
              <w:t>Indicates,</w:t>
            </w:r>
            <w:r w:rsidRPr="00642971">
              <w:rPr>
                <w:rFonts w:ascii="Arial" w:hAnsi="Arial" w:cs="Arial"/>
                <w:iCs/>
                <w:noProof/>
                <w:sz w:val="18"/>
                <w:lang w:val="sv-SE" w:eastAsia="en-GB"/>
              </w:rPr>
              <w:t xml:space="preserve"> for the E</w:t>
            </w:r>
            <w:r w:rsidRPr="00642971">
              <w:rPr>
                <w:rFonts w:ascii="Cambria Math" w:hAnsi="Cambria Math" w:cs="Cambria Math"/>
                <w:iCs/>
                <w:noProof/>
                <w:sz w:val="18"/>
                <w:lang w:val="sv-SE" w:eastAsia="en-GB"/>
              </w:rPr>
              <w:noBreakHyphen/>
            </w:r>
            <w:r w:rsidRPr="00642971">
              <w:rPr>
                <w:rFonts w:ascii="Arial" w:hAnsi="Arial" w:cs="Arial"/>
                <w:iCs/>
                <w:noProof/>
                <w:sz w:val="18"/>
                <w:lang w:val="sv-SE" w:eastAsia="en-GB"/>
              </w:rPr>
              <w:t xml:space="preserve">UTRA band corresponding to the entry in </w:t>
            </w:r>
            <w:r w:rsidRPr="00642971">
              <w:rPr>
                <w:rFonts w:ascii="Arial" w:hAnsi="Arial" w:cs="Arial"/>
                <w:i/>
                <w:noProof/>
                <w:sz w:val="18"/>
                <w:lang w:val="sv-SE" w:eastAsia="en-GB"/>
              </w:rPr>
              <w:t>mbms-SupportedBandInfoList-v1700</w:t>
            </w:r>
            <w:r w:rsidRPr="00642971">
              <w:rPr>
                <w:rFonts w:ascii="Arial" w:hAnsi="Arial" w:cs="Arial"/>
                <w:iCs/>
                <w:noProof/>
                <w:sz w:val="18"/>
                <w:lang w:val="sv-SE" w:eastAsia="en-GB"/>
              </w:rPr>
              <w:t>,</w:t>
            </w:r>
            <w:r w:rsidRPr="00642971">
              <w:rPr>
                <w:rFonts w:ascii="Arial" w:hAnsi="Arial" w:cs="Arial"/>
                <w:bCs/>
                <w:iCs/>
                <w:sz w:val="18"/>
                <w:lang w:val="sv-SE" w:eastAsia="en-GB"/>
              </w:rPr>
              <w:t xml:space="preserve"> whether the UE </w:t>
            </w:r>
            <w:r w:rsidRPr="00642971">
              <w:rPr>
                <w:rFonts w:ascii="Arial" w:hAnsi="Arial" w:cs="Arial"/>
                <w:sz w:val="18"/>
                <w:lang w:val="sv-SE" w:eastAsia="sv-SE"/>
              </w:rPr>
              <w:t>in RRC_CONNECTED</w:t>
            </w:r>
            <w:r w:rsidRPr="00642971">
              <w:rPr>
                <w:rFonts w:ascii="Arial" w:hAnsi="Arial" w:cs="Arial"/>
                <w:bCs/>
                <w:iCs/>
                <w:sz w:val="18"/>
                <w:lang w:val="sv-SE" w:eastAsia="en-GB"/>
              </w:rPr>
              <w:t xml:space="preserve"> supports </w:t>
            </w:r>
            <w:r w:rsidRPr="00642971">
              <w:rPr>
                <w:rFonts w:ascii="Arial" w:hAnsi="Arial" w:cs="Arial"/>
                <w:sz w:val="18"/>
                <w:lang w:val="sv-SE" w:eastAsia="sv-SE"/>
              </w:rPr>
              <w:t xml:space="preserve">MBMS reception via MBSFN from MBMS-dedicated cells in an MBSFN area with </w:t>
            </w:r>
            <w:r w:rsidRPr="00642971">
              <w:rPr>
                <w:rFonts w:ascii="Arial" w:hAnsi="Arial" w:cs="Arial"/>
                <w:iCs/>
                <w:noProof/>
                <w:sz w:val="18"/>
                <w:lang w:val="sv-SE" w:eastAsia="en-GB"/>
              </w:rPr>
              <w:t>PMCH bandwidth of 40/ 35/ 30 PRBs as described</w:t>
            </w:r>
            <w:r w:rsidRPr="00642971">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619EF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34D5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B56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B532EB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48B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FC500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powerClass-14dBm</w:t>
            </w:r>
          </w:p>
          <w:p w14:paraId="5496FBD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48B5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89583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257A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powerPrefInd</w:t>
            </w:r>
          </w:p>
          <w:p w14:paraId="7DD24C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07D319E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6E297D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D5D0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powerUCI-SlotPUSCH, powerUCI-SubslotPUSCH</w:t>
            </w:r>
          </w:p>
          <w:p w14:paraId="67B4593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BPRE derivation based on the actual derived O_CQI. The parameter </w:t>
            </w:r>
            <w:r w:rsidRPr="00642971">
              <w:rPr>
                <w:rFonts w:ascii="Arial" w:hAnsi="Arial" w:cs="Arial"/>
                <w:i/>
                <w:sz w:val="18"/>
                <w:lang w:val="sv-SE" w:eastAsia="en-GB"/>
              </w:rPr>
              <w:t>uplinkPower-CSIPayload</w:t>
            </w:r>
            <w:r w:rsidRPr="00642971">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0CCE7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1DB14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84896"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rPr>
              <w:t>prach-Enhancements</w:t>
            </w:r>
          </w:p>
          <w:p w14:paraId="7335536B"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This field defines whether the UE supports </w:t>
            </w:r>
            <w:r w:rsidRPr="00642971">
              <w:rPr>
                <w:rFonts w:ascii="Arial" w:hAnsi="Arial" w:cs="Arial"/>
                <w:sz w:val="18"/>
                <w:szCs w:val="18"/>
                <w:lang w:eastAsia="ko-KR"/>
              </w:rPr>
              <w:t>random access preambles generated from restricted set type B in high speed scenoario as specified in TS 36.211 [</w:t>
            </w:r>
            <w:r w:rsidRPr="00642971">
              <w:rPr>
                <w:rFonts w:ascii="Arial" w:hAnsi="Arial" w:cs="Arial"/>
                <w:sz w:val="18"/>
                <w:szCs w:val="18"/>
                <w:lang w:eastAsia="zh-CN"/>
              </w:rPr>
              <w:t>21</w:t>
            </w:r>
            <w:r w:rsidRPr="00642971">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FCE2129" w14:textId="77777777" w:rsidR="00642971" w:rsidRPr="00642971" w:rsidRDefault="00642971" w:rsidP="00642971">
            <w:pPr>
              <w:keepNext/>
              <w:keepLines/>
              <w:spacing w:after="0"/>
              <w:jc w:val="center"/>
              <w:textAlignment w:val="auto"/>
              <w:rPr>
                <w:rFonts w:ascii="Arial" w:hAnsi="Arial" w:cs="Arial"/>
                <w:bCs/>
                <w:noProof/>
                <w:sz w:val="18"/>
                <w:szCs w:val="18"/>
                <w:lang w:eastAsia="en-GB"/>
              </w:rPr>
            </w:pPr>
            <w:r w:rsidRPr="00642971">
              <w:rPr>
                <w:rFonts w:ascii="Arial" w:hAnsi="Arial"/>
                <w:bCs/>
                <w:noProof/>
                <w:sz w:val="18"/>
              </w:rPr>
              <w:t>-</w:t>
            </w:r>
          </w:p>
        </w:tc>
      </w:tr>
      <w:tr w:rsidR="00642971" w:rsidRPr="00642971" w14:paraId="366AE0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A7028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processingTimelineSet</w:t>
            </w:r>
          </w:p>
          <w:p w14:paraId="3E19ABA0" w14:textId="77777777" w:rsidR="00642971" w:rsidRPr="00642971" w:rsidRDefault="00642971" w:rsidP="00642971">
            <w:pPr>
              <w:keepNext/>
              <w:keepLines/>
              <w:spacing w:after="0"/>
              <w:textAlignment w:val="auto"/>
              <w:rPr>
                <w:rFonts w:ascii="Arial" w:hAnsi="Arial" w:cs="Arial"/>
                <w:sz w:val="18"/>
                <w:szCs w:val="18"/>
                <w:lang w:eastAsia="en-GB"/>
              </w:rPr>
            </w:pPr>
            <w:r w:rsidRPr="00642971">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642971">
              <w:rPr>
                <w:rFonts w:ascii="Arial" w:hAnsi="Arial" w:cs="Arial"/>
                <w:sz w:val="18"/>
                <w:szCs w:val="18"/>
                <w:lang w:eastAsia="zh-CN"/>
              </w:rPr>
              <w:t>TS 36.211 [21], clause 8.1</w:t>
            </w:r>
            <w:r w:rsidRPr="00642971">
              <w:rPr>
                <w:rFonts w:ascii="Arial" w:hAnsi="Arial" w:cs="Arial"/>
                <w:sz w:val="18"/>
                <w:szCs w:val="18"/>
                <w:lang w:eastAsia="en-GB"/>
              </w:rPr>
              <w:t xml:space="preserve">, The minimum processing timeline to use, out of the two options for a given set is configured by parameter </w:t>
            </w:r>
            <w:r w:rsidRPr="00642971">
              <w:rPr>
                <w:rFonts w:ascii="Arial" w:hAnsi="Arial" w:cs="Arial"/>
                <w:i/>
                <w:sz w:val="18"/>
                <w:szCs w:val="18"/>
                <w:lang w:eastAsia="en-GB"/>
              </w:rPr>
              <w:t>proc-Timeline</w:t>
            </w:r>
            <w:r w:rsidRPr="00642971">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D9DFC7"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35C700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33C7F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pucch-Format4</w:t>
            </w:r>
          </w:p>
          <w:p w14:paraId="068A7E4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A1A80AC"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8FC7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58F991"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pucch-Format5</w:t>
            </w:r>
          </w:p>
          <w:p w14:paraId="266AEE2B"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6F3FADD4"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746A7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1312C"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pucch-SCell</w:t>
            </w:r>
          </w:p>
          <w:p w14:paraId="6DB81DDA"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4B5E2F3A"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No</w:t>
            </w:r>
          </w:p>
        </w:tc>
      </w:tr>
      <w:tr w:rsidR="00642971" w:rsidRPr="00642971" w14:paraId="3BA2B94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0343E"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pur-CP-EPC-CE-ModeA, pur-CP-EPC-CE-ModeB, pur-CP-5GC-CE-ModeA, pur-CP-5GC-CE-ModeB</w:t>
            </w:r>
          </w:p>
          <w:p w14:paraId="590127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C5673B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27EC8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ACBA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pur-CP-L1Ack</w:t>
            </w:r>
          </w:p>
          <w:p w14:paraId="6F53D7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E788F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AB80B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AB302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pur-FrequencyHopping</w:t>
            </w:r>
          </w:p>
          <w:p w14:paraId="4262E1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674679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982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AED37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pur-PUSCH-NB-MaxTBS</w:t>
            </w:r>
          </w:p>
          <w:p w14:paraId="4AF3A84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2984 bits max UL TBS in 1.4 MHz </w:t>
            </w:r>
            <w:r w:rsidRPr="00642971">
              <w:rPr>
                <w:rFonts w:ascii="Arial" w:hAnsi="Arial" w:cs="Arial"/>
                <w:sz w:val="18"/>
                <w:lang w:val="sv-SE" w:eastAsia="en-GB"/>
              </w:rPr>
              <w:t>for transmission using PUR when operating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8B14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6C96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5A8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pur-RSRP-Validation</w:t>
            </w:r>
          </w:p>
          <w:p w14:paraId="1B19C0C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6061B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E6D6D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D65AF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pur-SubPRB-CE-ModeA, pur-SubPRB-CE-ModeB</w:t>
            </w:r>
          </w:p>
          <w:p w14:paraId="656C342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UE supports subPRB </w:t>
            </w:r>
            <w:r w:rsidRPr="00642971">
              <w:rPr>
                <w:rFonts w:ascii="Arial" w:hAnsi="Arial" w:cs="Arial"/>
                <w:bCs/>
                <w:noProof/>
                <w:sz w:val="18"/>
                <w:lang w:val="sv-SE" w:eastAsia="en-GB"/>
              </w:rPr>
              <w:t>resource allocation for PUSCH</w:t>
            </w:r>
            <w:r w:rsidRPr="00642971">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0319C3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67AED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1DE2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pur-UP-EPC-CE-ModeA, pur-UP-EPC-CE-ModeB, pur-UP-5GC-CE-ModeA, pur-UP-5GC-CE-ModeB</w:t>
            </w:r>
          </w:p>
          <w:p w14:paraId="7076FB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FA3B5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EF0DF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8FA5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pusch-Enhancements</w:t>
            </w:r>
          </w:p>
          <w:p w14:paraId="2EA7CE1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the PUSCH enhancement mode</w:t>
            </w:r>
            <w:r w:rsidRPr="00642971">
              <w:rPr>
                <w:rFonts w:ascii="Arial" w:hAnsi="Arial" w:cs="Arial"/>
                <w:sz w:val="18"/>
                <w:lang w:val="sv-SE" w:eastAsia="zh-CN"/>
              </w:rPr>
              <w:t xml:space="preserve"> as specified in TS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99377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1383D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A864C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pusch-FeedbackMode</w:t>
            </w:r>
          </w:p>
          <w:p w14:paraId="3C2E4B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5709E23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883B6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C82C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en-GB"/>
              </w:rPr>
              <w:t>pusch-MultiTB-CE-ModeA, pusch-MultiTB-CE-ModeB</w:t>
            </w:r>
          </w:p>
          <w:p w14:paraId="70523BB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DC924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en-GB"/>
              </w:rPr>
              <w:t>Yes</w:t>
            </w:r>
          </w:p>
        </w:tc>
      </w:tr>
      <w:tr w:rsidR="00642971" w:rsidRPr="00642971" w14:paraId="65095F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0511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pusch-SPS-MaxConfigSlot</w:t>
            </w:r>
          </w:p>
          <w:p w14:paraId="5D899DD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037971A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727A5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ADBA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pusch-SPS-MultiConfigSlot</w:t>
            </w:r>
          </w:p>
          <w:p w14:paraId="2AD6D2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E5DFFB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B5F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F4164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pusch-SPS-MaxConfigSubframe</w:t>
            </w:r>
          </w:p>
          <w:p w14:paraId="6D0775D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5241717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A8EC68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7DF60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pusch-SPS-MultiConfigSubframe</w:t>
            </w:r>
          </w:p>
          <w:p w14:paraId="0B540E7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2BA926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2AE6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638F8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pusch-SPS-MaxConfigSubslot</w:t>
            </w:r>
          </w:p>
          <w:p w14:paraId="1085D70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79970F1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2E58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DDAEE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pusch-SPS-MultiConfigSubslot</w:t>
            </w:r>
          </w:p>
          <w:p w14:paraId="468B077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the number of multiple SPS configurations of subslot PUSCH for each serving 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EAB3C1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0D9109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11FE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pusch-SPS-SlotRepPCell</w:t>
            </w:r>
          </w:p>
          <w:p w14:paraId="405B684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DBC583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0F834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2467F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pusch-SPS-SlotRepPSCell</w:t>
            </w:r>
          </w:p>
          <w:p w14:paraId="5FB4DA0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81DF97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2111E4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0D9B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pusch-SPS-SlotRepSCell</w:t>
            </w:r>
          </w:p>
          <w:p w14:paraId="0E0E66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5986BD1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D31D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7593E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pusch-SPS-SubframeRepPCell</w:t>
            </w:r>
          </w:p>
          <w:p w14:paraId="27B7B805"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4E1B6D0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759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942C8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pusch-SPS-SubframeRepPSCell</w:t>
            </w:r>
          </w:p>
          <w:p w14:paraId="0E7E475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1D8287F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5FD0E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181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pusch-SPS-SubframeRepSCell</w:t>
            </w:r>
          </w:p>
          <w:p w14:paraId="487776F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1B579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6F6997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7D2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pusch-SPS-SubslotRepPCell</w:t>
            </w:r>
          </w:p>
          <w:p w14:paraId="14EE070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90C88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386D9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F3FBA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pusch-SPS-SubslotRepPSCell</w:t>
            </w:r>
          </w:p>
          <w:p w14:paraId="6B0A5E5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PSCell.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7D1B7DA"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49797D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26E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pusch-SPS-SubslotRepSCell</w:t>
            </w:r>
          </w:p>
          <w:p w14:paraId="0A8A21C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serving cells other than SpCell.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03F5A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3EB3EB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C3B210"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pusch-SRS-PowerControl-SubframeSet</w:t>
            </w:r>
          </w:p>
          <w:p w14:paraId="7292E8A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08F51F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78599EE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5E1119"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qcl-CRI-BasedCSI-Reporting</w:t>
            </w:r>
          </w:p>
          <w:p w14:paraId="0EC2BB22"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Indicates whether the UE supports CRI based CSI feedback for the FeCoMP feature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F91D307"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eastAsia="宋体" w:hAnsi="Arial" w:cs="Arial"/>
                <w:bCs/>
                <w:noProof/>
                <w:sz w:val="18"/>
                <w:lang w:val="sv-SE" w:eastAsia="zh-CN"/>
              </w:rPr>
              <w:t>-</w:t>
            </w:r>
          </w:p>
        </w:tc>
      </w:tr>
      <w:tr w:rsidR="00642971" w:rsidRPr="00642971" w14:paraId="059806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5C03"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qcl-TypeC-Operation</w:t>
            </w:r>
          </w:p>
          <w:p w14:paraId="2400B33D"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49E8DDF6"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hAnsi="Arial" w:cs="Arial"/>
                <w:bCs/>
                <w:noProof/>
                <w:sz w:val="18"/>
                <w:lang w:val="sv-SE" w:eastAsia="sv-SE"/>
              </w:rPr>
              <w:t>-</w:t>
            </w:r>
          </w:p>
        </w:tc>
      </w:tr>
      <w:tr w:rsidR="00642971" w:rsidRPr="00642971" w14:paraId="77A36B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2CF8D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qoe-MeasReport</w:t>
            </w:r>
          </w:p>
          <w:p w14:paraId="3C531AF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B3E147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C8AA1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974C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qoe-MTSI-MeasReport</w:t>
            </w:r>
          </w:p>
          <w:p w14:paraId="0FB1A97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DBF3CC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p>
        </w:tc>
      </w:tr>
      <w:tr w:rsidR="00642971" w:rsidRPr="00642971" w14:paraId="5122AB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7533A4"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lastRenderedPageBreak/>
              <w:t>rach-Less</w:t>
            </w:r>
          </w:p>
          <w:p w14:paraId="644ACE0D"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Indicates whether the UE supports RACH-less handover, and whether the UE which indicates </w:t>
            </w:r>
            <w:r w:rsidRPr="00642971">
              <w:rPr>
                <w:rFonts w:ascii="Arial" w:eastAsia="宋体" w:hAnsi="Arial" w:cs="Arial"/>
                <w:i/>
                <w:sz w:val="18"/>
                <w:lang w:val="sv-SE" w:eastAsia="zh-CN"/>
              </w:rPr>
              <w:t>dc-Parameters</w:t>
            </w:r>
            <w:r w:rsidRPr="00642971">
              <w:rPr>
                <w:rFonts w:ascii="Arial" w:eastAsia="宋体"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24CFC0C2"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hAnsi="Arial" w:cs="Arial"/>
                <w:sz w:val="18"/>
                <w:lang w:val="sv-SE" w:eastAsia="zh-CN"/>
              </w:rPr>
              <w:t>-</w:t>
            </w:r>
          </w:p>
        </w:tc>
      </w:tr>
      <w:tr w:rsidR="00642971" w:rsidRPr="00642971" w14:paraId="73D287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2831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rach-Report</w:t>
            </w:r>
          </w:p>
          <w:p w14:paraId="330E2A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delivery of </w:t>
            </w:r>
            <w:r w:rsidRPr="00642971">
              <w:rPr>
                <w:rFonts w:ascii="Arial" w:hAnsi="Arial" w:cs="Arial"/>
                <w:i/>
                <w:iCs/>
                <w:sz w:val="18"/>
                <w:lang w:val="sv-SE" w:eastAsia="zh-CN"/>
              </w:rPr>
              <w:t>rach-Report</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72FFF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3BF88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A9668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rai-Support</w:t>
            </w:r>
          </w:p>
          <w:p w14:paraId="73D02B3A" w14:textId="77777777" w:rsidR="00642971" w:rsidRPr="00642971" w:rsidRDefault="00642971" w:rsidP="00642971">
            <w:pPr>
              <w:keepNext/>
              <w:keepLines/>
              <w:spacing w:after="0"/>
              <w:textAlignment w:val="auto"/>
              <w:rPr>
                <w:rFonts w:ascii="Arial" w:eastAsia="宋体" w:hAnsi="Arial" w:cs="Arial"/>
                <w:sz w:val="18"/>
                <w:szCs w:val="18"/>
                <w:lang w:val="sv-SE" w:eastAsia="sv-SE"/>
              </w:rPr>
            </w:pPr>
            <w:r w:rsidRPr="00642971">
              <w:rPr>
                <w:rFonts w:ascii="Arial" w:hAnsi="Arial" w:cs="Arial"/>
                <w:sz w:val="18"/>
                <w:lang w:val="sv-SE" w:eastAsia="sv-SE"/>
              </w:rPr>
              <w:t>Defines whether the UE supports</w:t>
            </w:r>
            <w:r w:rsidRPr="00642971">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14174197" w14:textId="77777777" w:rsidR="00642971" w:rsidRPr="00642971" w:rsidRDefault="00642971" w:rsidP="00642971">
            <w:pPr>
              <w:keepNext/>
              <w:keepLines/>
              <w:spacing w:after="0"/>
              <w:jc w:val="center"/>
              <w:textAlignment w:val="auto"/>
              <w:rPr>
                <w:rFonts w:ascii="Arial" w:eastAsia="宋体" w:hAnsi="Arial"/>
                <w:noProof/>
                <w:sz w:val="18"/>
                <w:lang w:val="sv-SE" w:eastAsia="zh-CN"/>
              </w:rPr>
            </w:pPr>
            <w:r w:rsidRPr="00642971">
              <w:rPr>
                <w:rFonts w:ascii="Arial" w:eastAsia="宋体" w:hAnsi="Arial" w:cs="Arial"/>
                <w:noProof/>
                <w:sz w:val="18"/>
                <w:lang w:val="sv-SE" w:eastAsia="zh-CN"/>
              </w:rPr>
              <w:t>No</w:t>
            </w:r>
          </w:p>
        </w:tc>
      </w:tr>
      <w:tr w:rsidR="00642971" w:rsidRPr="00642971" w14:paraId="03CE4B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BA0F2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rai-SupportEnh</w:t>
            </w:r>
          </w:p>
          <w:p w14:paraId="4AE37F1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906DB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C06F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33E3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rclwi</w:t>
            </w:r>
          </w:p>
          <w:p w14:paraId="0DB3B86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RCLWI, i.e. reception of </w:t>
            </w:r>
            <w:r w:rsidRPr="00642971">
              <w:rPr>
                <w:rFonts w:ascii="Arial" w:hAnsi="Arial" w:cs="Arial"/>
                <w:i/>
                <w:sz w:val="18"/>
                <w:lang w:val="sv-SE" w:eastAsia="en-GB"/>
              </w:rPr>
              <w:t>rclwi-Configuration</w:t>
            </w:r>
            <w:r w:rsidRPr="00642971">
              <w:rPr>
                <w:rFonts w:ascii="Arial" w:hAnsi="Arial" w:cs="Arial"/>
                <w:sz w:val="18"/>
                <w:lang w:val="sv-SE" w:eastAsia="en-GB"/>
              </w:rPr>
              <w:t xml:space="preserve">. The UE which supports RLCWI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 xml:space="preserve">. The UE which supports RCLWI and </w:t>
            </w:r>
            <w:r w:rsidRPr="00642971">
              <w:rPr>
                <w:rFonts w:ascii="Arial" w:hAnsi="Arial" w:cs="Arial"/>
                <w:i/>
                <w:sz w:val="18"/>
                <w:lang w:val="sv-SE" w:eastAsia="en-GB"/>
              </w:rPr>
              <w:t>wlan-IW-RAN-Rules</w:t>
            </w:r>
            <w:r w:rsidRPr="00642971">
              <w:rPr>
                <w:rFonts w:ascii="Arial" w:hAnsi="Arial" w:cs="Arial"/>
                <w:sz w:val="18"/>
                <w:lang w:val="sv-SE" w:eastAsia="en-GB"/>
              </w:rPr>
              <w:t xml:space="preserve"> shall also support applying WLAN identifiers received in </w:t>
            </w:r>
            <w:r w:rsidRPr="00642971">
              <w:rPr>
                <w:rFonts w:ascii="Arial" w:hAnsi="Arial" w:cs="Arial"/>
                <w:i/>
                <w:sz w:val="18"/>
                <w:lang w:val="sv-SE" w:eastAsia="en-GB"/>
              </w:rPr>
              <w:t>rclwi-Configuration</w:t>
            </w:r>
            <w:r w:rsidRPr="00642971">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42B50CF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739B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8150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recommendedBitRate</w:t>
            </w:r>
          </w:p>
          <w:p w14:paraId="6F06564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the bit rate recommendation message from the eNB to the UE as specified in TS 36.321 [6], clause 6.1.3.13</w:t>
            </w:r>
            <w:r w:rsidRPr="00642971">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29321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0383D5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106E3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recommendedBitRateMultiplier</w:t>
            </w:r>
          </w:p>
          <w:p w14:paraId="2B60C65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Indicates whether the UE supports the bit rate multiplier for recommended bit rate MAC CE as specified in TS 36.321 [6], clause 6.1.3.13. </w:t>
            </w:r>
            <w:r w:rsidRPr="00642971">
              <w:rPr>
                <w:rFonts w:ascii="Arial" w:hAnsi="Arial" w:cs="Arial"/>
                <w:sz w:val="18"/>
                <w:lang w:val="sv-SE" w:eastAsia="zh-CN"/>
              </w:rPr>
              <w:t xml:space="preserve">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AA5BE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E50CE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91AF42"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recommendedBitRateQuery</w:t>
            </w:r>
          </w:p>
          <w:p w14:paraId="36FD7F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602A3C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D4CDF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061EE3"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reducedCP-Latency</w:t>
            </w:r>
          </w:p>
          <w:p w14:paraId="0EDB9A9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19C59E0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7287D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1480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reducedIntNonContComb</w:t>
            </w:r>
          </w:p>
          <w:p w14:paraId="42865BD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sv-SE"/>
              </w:rPr>
              <w:t xml:space="preserve">receiving </w:t>
            </w:r>
            <w:r w:rsidRPr="00642971">
              <w:rPr>
                <w:rFonts w:ascii="Arial" w:hAnsi="Arial" w:cs="Arial"/>
                <w:i/>
                <w:sz w:val="18"/>
                <w:lang w:val="sv-SE" w:eastAsia="sv-SE"/>
              </w:rPr>
              <w:t>requestReducedIntNonContComb</w:t>
            </w:r>
            <w:r w:rsidRPr="00642971">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77E6654"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15B4306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701BA3"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reducedIntNonContCombRequested</w:t>
            </w:r>
          </w:p>
          <w:p w14:paraId="62E10C16"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lang w:eastAsia="zh-CN"/>
              </w:rPr>
              <w:t xml:space="preserve">Indicates </w:t>
            </w:r>
            <w:r w:rsidRPr="00642971">
              <w:rPr>
                <w:rFonts w:ascii="Arial" w:hAnsi="Arial"/>
                <w:sz w:val="18"/>
              </w:rPr>
              <w:t>that</w:t>
            </w:r>
            <w:r w:rsidRPr="00642971">
              <w:rPr>
                <w:rFonts w:ascii="Arial" w:hAnsi="Arial"/>
                <w:sz w:val="18"/>
                <w:lang w:eastAsia="zh-CN"/>
              </w:rPr>
              <w:t xml:space="preserve"> the UE </w:t>
            </w:r>
            <w:r w:rsidRPr="00642971">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6E9999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6137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B1EEE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reflectiveQoS</w:t>
            </w:r>
          </w:p>
          <w:p w14:paraId="11270E0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2252E569"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kern w:val="2"/>
                <w:sz w:val="18"/>
                <w:lang w:val="sv-SE" w:eastAsia="sv-SE"/>
              </w:rPr>
              <w:t>No</w:t>
            </w:r>
          </w:p>
        </w:tc>
      </w:tr>
      <w:tr w:rsidR="00642971" w:rsidRPr="00642971" w14:paraId="4F8762C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1077C8"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relWeightTwoLayers/ relWeightFourLayers/ relWeightEightLayers</w:t>
            </w:r>
          </w:p>
          <w:p w14:paraId="3CD0101E"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15072E49" w14:textId="77777777" w:rsidR="00642971" w:rsidRPr="00642971" w:rsidRDefault="00642971" w:rsidP="00642971">
            <w:pPr>
              <w:keepNext/>
              <w:keepLines/>
              <w:spacing w:after="0"/>
              <w:jc w:val="center"/>
              <w:textAlignment w:val="auto"/>
              <w:rPr>
                <w:rFonts w:ascii="Arial" w:hAnsi="Arial" w:cs="Arial"/>
                <w:kern w:val="2"/>
                <w:sz w:val="18"/>
                <w:lang w:val="sv-SE" w:eastAsia="sv-SE"/>
              </w:rPr>
            </w:pPr>
            <w:r w:rsidRPr="00642971">
              <w:rPr>
                <w:rFonts w:ascii="Arial" w:hAnsi="Arial" w:cs="Arial"/>
                <w:kern w:val="2"/>
                <w:sz w:val="18"/>
                <w:lang w:val="sv-SE" w:eastAsia="sv-SE"/>
              </w:rPr>
              <w:t>-</w:t>
            </w:r>
          </w:p>
        </w:tc>
      </w:tr>
      <w:tr w:rsidR="00642971" w:rsidRPr="00642971" w14:paraId="31ECCF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E4AE2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reportCGI-NR-EN-DC</w:t>
            </w:r>
          </w:p>
          <w:p w14:paraId="3AFADE4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52EDD4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3358C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01E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reportCGI-NR-NoEN-DC</w:t>
            </w:r>
          </w:p>
          <w:p w14:paraId="1F20D4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97A48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61F96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4E21C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resumeWithMCG-SCellConfig</w:t>
            </w:r>
          </w:p>
          <w:p w14:paraId="1873EF3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32AD1C3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FE0A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68BB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resumeWithSCG-Config</w:t>
            </w:r>
          </w:p>
          <w:p w14:paraId="4B8A575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1544EA6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25B54D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4BA66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resumeWithStoredMCG-SCells</w:t>
            </w:r>
          </w:p>
          <w:p w14:paraId="263CB3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w:t>
            </w:r>
            <w:r w:rsidRPr="00642971">
              <w:rPr>
                <w:rFonts w:ascii="Arial" w:hAnsi="Arial" w:cs="Arial"/>
                <w:sz w:val="18"/>
                <w:lang w:val="sv-SE" w:eastAsia="sv-SE"/>
              </w:rPr>
              <w:t xml:space="preserve"> </w:t>
            </w:r>
            <w:r w:rsidRPr="00642971">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1B206A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7065735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67D02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resumeWithStoredSCG</w:t>
            </w:r>
          </w:p>
          <w:p w14:paraId="24AA11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2B7631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8BA80A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0787B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srs-CapabilityPerBandPairList</w:t>
            </w:r>
          </w:p>
          <w:p w14:paraId="5EEE0B2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642971">
              <w:rPr>
                <w:rFonts w:ascii="Arial" w:hAnsi="Arial" w:cs="Arial"/>
                <w:i/>
                <w:sz w:val="18"/>
                <w:lang w:val="sv-SE" w:eastAsia="sv-SE"/>
              </w:rPr>
              <w:t>bandParameterList</w:t>
            </w:r>
            <w:r w:rsidRPr="00642971">
              <w:rPr>
                <w:rFonts w:ascii="Arial" w:hAnsi="Arial" w:cs="Arial"/>
                <w:sz w:val="18"/>
                <w:lang w:val="sv-SE" w:eastAsia="sv-SE"/>
              </w:rPr>
              <w:t xml:space="preserve"> for the concerned band combination:</w:t>
            </w:r>
          </w:p>
          <w:p w14:paraId="6D300195"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first band, the UE shall include the same number of entries as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i.e. first entry corresponds to first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65B9A677"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second band, the UE shall include one entry less i.e. first entry corresponds to the second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1E340E75" w14:textId="77777777" w:rsidR="00642971" w:rsidRPr="00642971" w:rsidRDefault="00642971" w:rsidP="00642971">
            <w:pPr>
              <w:spacing w:after="0"/>
              <w:ind w:left="568" w:hanging="284"/>
              <w:textAlignment w:val="auto"/>
              <w:rPr>
                <w:b/>
                <w:i/>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4E1B4F3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9B062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E5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requestedBands</w:t>
            </w:r>
          </w:p>
          <w:p w14:paraId="109B56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323F190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8CD19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C79DE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requestedCCsDL, requestedCCsUL</w:t>
            </w:r>
          </w:p>
          <w:p w14:paraId="0B02AE0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maximum number of CCs</w:t>
            </w:r>
            <w:r w:rsidRPr="00642971">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0DBBC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8576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F5A0E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requestedDiffFallbackCombList</w:t>
            </w:r>
          </w:p>
          <w:p w14:paraId="7CF3554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E1CC38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E2E0B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2759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rf</w:t>
            </w:r>
            <w:r w:rsidRPr="00642971">
              <w:rPr>
                <w:rFonts w:ascii="Arial" w:hAnsi="Arial" w:cs="Arial"/>
                <w:b/>
                <w:i/>
                <w:sz w:val="18"/>
                <w:lang w:val="sv-SE" w:eastAsia="zh-CN"/>
              </w:rPr>
              <w:t>-</w:t>
            </w:r>
            <w:r w:rsidRPr="00642971">
              <w:rPr>
                <w:rFonts w:ascii="Arial" w:hAnsi="Arial" w:cs="Arial"/>
                <w:b/>
                <w:i/>
                <w:sz w:val="18"/>
                <w:lang w:val="sv-SE" w:eastAsia="sv-SE"/>
              </w:rPr>
              <w:t>RetuningTimeDL</w:t>
            </w:r>
          </w:p>
          <w:p w14:paraId="1F8FAE53"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DL reception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w:t>
            </w:r>
            <w:r w:rsidRPr="00642971">
              <w:rPr>
                <w:rFonts w:ascii="Arial" w:hAnsi="Arial" w:cs="Arial"/>
                <w:sz w:val="18"/>
                <w:lang w:val="sv-SE" w:eastAsia="zh-CN"/>
              </w:rPr>
              <w:t xml:space="preserve"> </w:t>
            </w:r>
            <w:r w:rsidRPr="00642971">
              <w:rPr>
                <w:rFonts w:ascii="Arial" w:hAnsi="Arial" w:cs="Arial"/>
                <w:sz w:val="18"/>
                <w:lang w:val="sv-SE" w:eastAsia="sv-SE"/>
              </w:rPr>
              <w:t>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w:t>
            </w:r>
            <w:r w:rsidRPr="00642971">
              <w:rPr>
                <w:rFonts w:ascii="Arial" w:hAnsi="Arial" w:cs="Arial"/>
                <w:sz w:val="18"/>
                <w:lang w:val="sv-SE" w:eastAsia="zh-CN"/>
              </w:rPr>
              <w:t>s</w:t>
            </w:r>
            <w:r w:rsidRPr="00642971">
              <w:rPr>
                <w:rFonts w:ascii="Arial" w:hAnsi="Arial" w:cs="Arial"/>
                <w:sz w:val="18"/>
                <w:lang w:val="sv-SE" w:eastAsia="sv-SE"/>
              </w:rPr>
              <w:t>, n0dot5 represents 0.5 OFDM symbol</w:t>
            </w:r>
            <w:r w:rsidRPr="00642971">
              <w:rPr>
                <w:rFonts w:ascii="Arial" w:hAnsi="Arial" w:cs="Arial"/>
                <w:sz w:val="18"/>
                <w:lang w:val="sv-SE" w:eastAsia="zh-CN"/>
              </w:rPr>
              <w:t>s</w:t>
            </w:r>
            <w:r w:rsidRPr="00642971">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61F69E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950E1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6C8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w:t>
            </w:r>
            <w:r w:rsidRPr="00642971">
              <w:rPr>
                <w:rFonts w:ascii="Arial" w:hAnsi="Arial" w:cs="Arial"/>
                <w:b/>
                <w:i/>
                <w:sz w:val="18"/>
                <w:lang w:val="sv-SE" w:eastAsia="sv-SE"/>
              </w:rPr>
              <w:t>f</w:t>
            </w:r>
            <w:r w:rsidRPr="00642971">
              <w:rPr>
                <w:rFonts w:ascii="Arial" w:hAnsi="Arial" w:cs="Arial"/>
                <w:b/>
                <w:i/>
                <w:sz w:val="18"/>
                <w:lang w:val="sv-SE" w:eastAsia="zh-CN"/>
              </w:rPr>
              <w:t>-</w:t>
            </w:r>
            <w:r w:rsidRPr="00642971">
              <w:rPr>
                <w:rFonts w:ascii="Arial" w:hAnsi="Arial" w:cs="Arial"/>
                <w:b/>
                <w:i/>
                <w:sz w:val="18"/>
                <w:lang w:val="sv-SE" w:eastAsia="sv-SE"/>
              </w:rPr>
              <w:t>RetuningTime</w:t>
            </w:r>
            <w:r w:rsidRPr="00642971">
              <w:rPr>
                <w:rFonts w:ascii="Arial" w:hAnsi="Arial" w:cs="Arial"/>
                <w:b/>
                <w:i/>
                <w:sz w:val="18"/>
                <w:lang w:val="sv-SE" w:eastAsia="zh-CN"/>
              </w:rPr>
              <w:t>U</w:t>
            </w:r>
            <w:r w:rsidRPr="00642971">
              <w:rPr>
                <w:rFonts w:ascii="Arial" w:hAnsi="Arial" w:cs="Arial"/>
                <w:b/>
                <w:i/>
                <w:sz w:val="18"/>
                <w:lang w:val="sv-SE" w:eastAsia="sv-SE"/>
              </w:rPr>
              <w:t>L</w:t>
            </w:r>
          </w:p>
          <w:p w14:paraId="0A32BFC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UL transmission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 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7F2D13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A00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17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rlc-AM-Ooo-Delivery</w:t>
            </w:r>
          </w:p>
          <w:p w14:paraId="20F4CAE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AM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19C4C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宋体" w:hAnsi="Arial" w:cs="Arial"/>
                <w:noProof/>
                <w:sz w:val="18"/>
                <w:lang w:val="sv-SE" w:eastAsia="zh-CN"/>
              </w:rPr>
              <w:t>-</w:t>
            </w:r>
          </w:p>
        </w:tc>
      </w:tr>
      <w:tr w:rsidR="00642971" w:rsidRPr="00642971" w14:paraId="23CAB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B153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rlc-UM-Ooo-Delivery</w:t>
            </w:r>
          </w:p>
          <w:p w14:paraId="4FD1D8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UM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7000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宋体" w:hAnsi="Arial" w:cs="Arial"/>
                <w:noProof/>
                <w:sz w:val="18"/>
                <w:lang w:val="sv-SE" w:eastAsia="zh-CN"/>
              </w:rPr>
              <w:t>-</w:t>
            </w:r>
          </w:p>
        </w:tc>
      </w:tr>
      <w:tr w:rsidR="00642971" w:rsidRPr="00642971" w14:paraId="7AEFF81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D731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rlm-ReportSupport</w:t>
            </w:r>
          </w:p>
          <w:p w14:paraId="04849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6D01D90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2CE2B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30CC79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rohc-ContextContinue</w:t>
            </w:r>
          </w:p>
          <w:p w14:paraId="7C51F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continueROHC-Context</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C582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75C22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0140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rohc-ContextMaxSessions</w:t>
            </w:r>
          </w:p>
          <w:p w14:paraId="2617EC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maxNumberROHC-ContextSessions</w:t>
            </w:r>
            <w:r w:rsidRPr="00642971">
              <w:rPr>
                <w:rFonts w:ascii="Arial" w:hAnsi="Arial" w:cs="Arial"/>
                <w:sz w:val="18"/>
                <w:lang w:val="sv-SE" w:eastAsia="sv-SE"/>
              </w:rPr>
              <w:t>" defined in TS 38.306 [87].</w:t>
            </w:r>
            <w:r w:rsidRPr="00642971">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EC85B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58B989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A766B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w:t>
            </w:r>
          </w:p>
          <w:p w14:paraId="351BC03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supportedROHC-Profiles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04A8BF2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0373F2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D9905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rohc-ProfilesUL-Only</w:t>
            </w:r>
          </w:p>
          <w:p w14:paraId="1582EB2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Same as "</w:t>
            </w:r>
            <w:r w:rsidRPr="00642971">
              <w:rPr>
                <w:rFonts w:ascii="Arial" w:hAnsi="Arial" w:cs="Arial"/>
                <w:i/>
                <w:sz w:val="18"/>
                <w:lang w:val="sv-SE" w:eastAsia="sv-SE"/>
              </w:rPr>
              <w:t>uplinkOnlyROHC-Profiles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A838AE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C71595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39F92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rsrqMeasWideband</w:t>
            </w:r>
          </w:p>
          <w:p w14:paraId="551855B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219C18D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6CB0818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CBC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rsrq-</w:t>
            </w:r>
            <w:r w:rsidRPr="00642971">
              <w:rPr>
                <w:rFonts w:ascii="Arial" w:hAnsi="Arial" w:cs="Arial"/>
                <w:b/>
                <w:bCs/>
                <w:i/>
                <w:noProof/>
                <w:sz w:val="18"/>
                <w:lang w:val="sv-SE" w:eastAsia="zh-CN"/>
              </w:rPr>
              <w:t>On</w:t>
            </w:r>
            <w:r w:rsidRPr="00642971">
              <w:rPr>
                <w:rFonts w:ascii="Arial" w:hAnsi="Arial" w:cs="Arial"/>
                <w:b/>
                <w:bCs/>
                <w:i/>
                <w:noProof/>
                <w:sz w:val="18"/>
                <w:lang w:val="sv-SE" w:eastAsia="en-GB"/>
              </w:rPr>
              <w:t>AllSymbols</w:t>
            </w:r>
          </w:p>
          <w:p w14:paraId="036A14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w:t>
            </w:r>
            <w:r w:rsidRPr="00642971">
              <w:rPr>
                <w:rFonts w:ascii="Arial" w:hAnsi="Arial" w:cs="Arial"/>
                <w:sz w:val="18"/>
                <w:lang w:val="sv-SE" w:eastAsia="zh-CN"/>
              </w:rPr>
              <w:t>can perform</w:t>
            </w:r>
            <w:r w:rsidRPr="00642971">
              <w:rPr>
                <w:rFonts w:ascii="Arial" w:hAnsi="Arial" w:cs="Arial"/>
                <w:sz w:val="18"/>
                <w:lang w:val="sv-SE" w:eastAsia="en-GB"/>
              </w:rPr>
              <w:t xml:space="preserve"> </w:t>
            </w:r>
            <w:r w:rsidRPr="00642971">
              <w:rPr>
                <w:rFonts w:ascii="Arial" w:hAnsi="Arial" w:cs="Arial"/>
                <w:sz w:val="18"/>
                <w:lang w:val="sv-SE" w:eastAsia="zh-CN"/>
              </w:rPr>
              <w:t xml:space="preserve">RSRQ measurement on all OFDM symbols and also support the extended </w:t>
            </w:r>
            <w:r w:rsidRPr="00642971">
              <w:rPr>
                <w:rFonts w:ascii="Arial" w:hAnsi="Arial" w:cs="Arial"/>
                <w:kern w:val="2"/>
                <w:sz w:val="18"/>
                <w:lang w:val="sv-SE" w:eastAsia="zh-CN"/>
              </w:rPr>
              <w:t>RSRQ upper value range from -3dB to 2.5dB</w:t>
            </w:r>
            <w:r w:rsidRPr="00642971">
              <w:rPr>
                <w:rFonts w:ascii="Arial" w:hAnsi="Arial" w:cs="Arial"/>
                <w:sz w:val="18"/>
                <w:lang w:val="sv-SE" w:eastAsia="en-GB"/>
              </w:rPr>
              <w:t xml:space="preserve"> </w:t>
            </w:r>
            <w:r w:rsidRPr="00642971">
              <w:rPr>
                <w:rFonts w:ascii="Arial" w:hAnsi="Arial" w:cs="Arial"/>
                <w:kern w:val="2"/>
                <w:sz w:val="18"/>
                <w:lang w:val="sv-SE" w:eastAsia="zh-CN"/>
              </w:rPr>
              <w:t>in measurement configuration and reporting as specified in TS 36.133 [16]</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7993C7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8CC8BC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6721DE"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lang w:eastAsia="zh-CN"/>
              </w:rPr>
              <w:t>rs</w:t>
            </w:r>
            <w:r w:rsidRPr="00642971">
              <w:rPr>
                <w:rFonts w:ascii="Arial" w:hAnsi="Arial"/>
                <w:b/>
                <w:i/>
                <w:sz w:val="18"/>
              </w:rPr>
              <w:t>-SINR-</w:t>
            </w:r>
            <w:r w:rsidRPr="00642971">
              <w:rPr>
                <w:rFonts w:ascii="Arial" w:hAnsi="Arial"/>
                <w:b/>
                <w:i/>
                <w:sz w:val="18"/>
                <w:lang w:eastAsia="zh-CN"/>
              </w:rPr>
              <w:t>Meas</w:t>
            </w:r>
          </w:p>
          <w:p w14:paraId="718B101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lang w:eastAsia="zh-CN"/>
              </w:rPr>
              <w:t>Indicates whether the UE can perform RS</w:t>
            </w:r>
            <w:r w:rsidRPr="00642971">
              <w:rPr>
                <w:rFonts w:ascii="Arial" w:hAnsi="Arial"/>
                <w:sz w:val="18"/>
              </w:rPr>
              <w:t>-SIN</w:t>
            </w:r>
            <w:r w:rsidRPr="00642971">
              <w:rPr>
                <w:rFonts w:ascii="Arial" w:hAnsi="Arial"/>
                <w:sz w:val="18"/>
                <w:lang w:eastAsia="zh-CN"/>
              </w:rPr>
              <w:t>R measurements</w:t>
            </w:r>
            <w:r w:rsidRPr="00642971">
              <w:rPr>
                <w:rFonts w:ascii="Arial" w:hAnsi="Arial"/>
                <w:sz w:val="18"/>
              </w:rPr>
              <w:t xml:space="preserve"> in RRC_CONNECTED as specified in TS 36.214 [48]</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EF56F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8EB2E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1B8E09"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lang w:eastAsia="zh-CN"/>
              </w:rPr>
              <w:t>rssi-AndChannelOccupancyReporting</w:t>
            </w:r>
          </w:p>
          <w:p w14:paraId="1E24DE51"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 xml:space="preserve">Indicates whether the UE supports performing measurements and reporting of RSSI and channel occupancy. This field can be included only if </w:t>
            </w:r>
            <w:r w:rsidRPr="00642971">
              <w:rPr>
                <w:rFonts w:ascii="Arial" w:hAnsi="Arial"/>
                <w:i/>
                <w:sz w:val="18"/>
                <w:lang w:eastAsia="zh-CN"/>
              </w:rPr>
              <w:t>downlinkLAA</w:t>
            </w:r>
            <w:r w:rsidRPr="00642971">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771844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C4DD7B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B28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sa-NR</w:t>
            </w:r>
          </w:p>
          <w:p w14:paraId="2E94D7F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F2EAA74"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sv-SE"/>
              </w:rPr>
              <w:t>No</w:t>
            </w:r>
          </w:p>
        </w:tc>
      </w:tr>
      <w:tr w:rsidR="00642971" w:rsidRPr="00642971" w14:paraId="6702C00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879F1" w14:textId="77777777" w:rsidR="00642971" w:rsidRPr="00642971" w:rsidRDefault="00642971" w:rsidP="00642971">
            <w:pPr>
              <w:keepNext/>
              <w:keepLines/>
              <w:spacing w:after="0"/>
              <w:textAlignment w:val="auto"/>
              <w:rPr>
                <w:rFonts w:ascii="Arial" w:hAnsi="Arial"/>
                <w:b/>
                <w:bCs/>
                <w:i/>
                <w:iCs/>
                <w:noProof/>
                <w:sz w:val="18"/>
                <w:lang w:eastAsia="en-GB"/>
              </w:rPr>
            </w:pPr>
            <w:bookmarkStart w:id="118" w:name="_Hlk56074310"/>
            <w:r w:rsidRPr="00642971">
              <w:rPr>
                <w:rFonts w:ascii="Arial" w:hAnsi="Arial"/>
                <w:b/>
                <w:bCs/>
                <w:i/>
                <w:iCs/>
                <w:noProof/>
                <w:sz w:val="18"/>
                <w:lang w:eastAsia="en-GB"/>
              </w:rPr>
              <w:lastRenderedPageBreak/>
              <w:t>scalingFactorTxSidelink, scalingFactorRxSidelink</w:t>
            </w:r>
          </w:p>
          <w:p w14:paraId="2A4AE7D2"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 xml:space="preserve">Indicates, for a particular band combination of EUTRA, the scaling facor, as defined in TS 38.306 [87], for the PC5 band combination(s)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transmission/reception of EUTRA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(as indicated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leading / leftmost value corresponds to the first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next value corresponds to the second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and so on. For each value of </w:t>
            </w:r>
            <w:r w:rsidRPr="00642971">
              <w:rPr>
                <w:rFonts w:ascii="Arial" w:hAnsi="Arial" w:cs="Arial"/>
                <w:i/>
                <w:sz w:val="18"/>
                <w:lang w:val="sv-SE" w:eastAsia="sv-SE"/>
              </w:rPr>
              <w:t>ScalingFactorSidelink-r16</w:t>
            </w:r>
            <w:r w:rsidRPr="00642971">
              <w:rPr>
                <w:rFonts w:ascii="Arial" w:hAnsi="Arial" w:cs="Arial"/>
                <w:sz w:val="18"/>
                <w:lang w:val="sv-SE" w:eastAsia="sv-SE"/>
              </w:rPr>
              <w:t>, value f0p4 indicates the scaling factor 0.4, f0p75 indicates 0.75, and so on.</w:t>
            </w:r>
            <w:bookmarkEnd w:id="118"/>
          </w:p>
        </w:tc>
        <w:tc>
          <w:tcPr>
            <w:tcW w:w="830" w:type="dxa"/>
            <w:tcBorders>
              <w:top w:val="single" w:sz="4" w:space="0" w:color="808080"/>
              <w:left w:val="single" w:sz="4" w:space="0" w:color="808080"/>
              <w:bottom w:val="single" w:sz="4" w:space="0" w:color="808080"/>
              <w:right w:val="single" w:sz="4" w:space="0" w:color="808080"/>
            </w:tcBorders>
            <w:hideMark/>
          </w:tcPr>
          <w:p w14:paraId="16AC31E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593D545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EDD2F"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scptm-AsyncDC</w:t>
            </w:r>
          </w:p>
          <w:p w14:paraId="56C836D4"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and </w:t>
            </w:r>
            <w:r w:rsidRPr="00642971">
              <w:rPr>
                <w:rFonts w:ascii="Arial" w:hAnsi="Arial" w:cs="Arial"/>
                <w:i/>
                <w:kern w:val="2"/>
                <w:sz w:val="18"/>
                <w:lang w:val="sv-SE" w:eastAsia="en-GB"/>
              </w:rPr>
              <w:t>scptm-NonServingCell</w:t>
            </w:r>
            <w:r w:rsidRPr="00642971">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9EC4C70"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64B17C4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D90D15"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zh-CN"/>
              </w:rPr>
              <w:t>scptm</w:t>
            </w:r>
            <w:r w:rsidRPr="00642971">
              <w:rPr>
                <w:rFonts w:ascii="Arial" w:hAnsi="Arial" w:cs="Arial"/>
                <w:b/>
                <w:bCs/>
                <w:i/>
                <w:iCs/>
                <w:noProof/>
                <w:sz w:val="18"/>
                <w:lang w:val="sv-SE" w:eastAsia="en-GB"/>
              </w:rPr>
              <w:t>-NonServingCell</w:t>
            </w:r>
          </w:p>
          <w:p w14:paraId="41D7AE0E"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A3D17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1D9368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A09C3"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scptm-Parameters</w:t>
            </w:r>
          </w:p>
          <w:p w14:paraId="1E554061"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4793881A"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sz w:val="18"/>
                <w:lang w:eastAsia="zh-CN"/>
              </w:rPr>
              <w:t>Yes</w:t>
            </w:r>
          </w:p>
        </w:tc>
      </w:tr>
      <w:tr w:rsidR="00642971" w:rsidRPr="00642971" w14:paraId="2C08A47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C72F1"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scptm-SCell</w:t>
            </w:r>
          </w:p>
          <w:p w14:paraId="49A241FF"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0CAB82E"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2C32BDB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9B18E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scptm-ParallelReception</w:t>
            </w:r>
          </w:p>
          <w:p w14:paraId="7317AA1D"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E603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lang w:eastAsia="zh-CN"/>
              </w:rPr>
              <w:t>Yes</w:t>
            </w:r>
          </w:p>
        </w:tc>
      </w:tr>
      <w:tr w:rsidR="00642971" w:rsidRPr="00642971" w14:paraId="50F935F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A535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secondSlotStartingPosition</w:t>
            </w:r>
          </w:p>
          <w:p w14:paraId="2A00756A"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reception of subframes with second slot starting position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EA527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EA25D2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9920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semiOL</w:t>
            </w:r>
          </w:p>
          <w:p w14:paraId="246E5C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8D997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83E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DCA9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w:t>
            </w:r>
          </w:p>
          <w:p w14:paraId="7D697CB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2E1B73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D23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25F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semiStaticCFI-Pattern</w:t>
            </w:r>
          </w:p>
          <w:p w14:paraId="39B4CD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pattern for subframe/slot/sub-slot operation. </w:t>
            </w:r>
            <w:r w:rsidRPr="00642971">
              <w:rPr>
                <w:rFonts w:ascii="Arial" w:eastAsia="宋体"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68375C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59CBC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6356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sharedSpectrumMeasNR-EN-DC</w:t>
            </w:r>
          </w:p>
          <w:p w14:paraId="533CBD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EN-DC.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supportedBandListEN-DC-r15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3D456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98A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4FE3B"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sharedSpectrumMeasNR-SA</w:t>
            </w:r>
          </w:p>
          <w:p w14:paraId="49CA01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NR SA.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supportedBandListNR-SA-r15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A6F88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D9231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8A5B8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shortCQI-ForSCellActivation</w:t>
            </w:r>
          </w:p>
          <w:p w14:paraId="41E6C30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4CD4D4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7D442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23EDB0" w14:textId="77777777" w:rsidR="00642971" w:rsidRPr="00642971" w:rsidRDefault="00642971" w:rsidP="00642971">
            <w:pPr>
              <w:keepNext/>
              <w:keepLines/>
              <w:spacing w:after="0"/>
              <w:textAlignment w:val="auto"/>
              <w:rPr>
                <w:rFonts w:ascii="Arial" w:hAnsi="Arial" w:cs="Arial"/>
                <w:bCs/>
                <w:noProof/>
                <w:sz w:val="18"/>
                <w:lang w:val="sv-SE"/>
              </w:rPr>
            </w:pPr>
            <w:r w:rsidRPr="00642971">
              <w:rPr>
                <w:rFonts w:ascii="Arial" w:hAnsi="Arial" w:cs="Arial"/>
                <w:b/>
                <w:bCs/>
                <w:i/>
                <w:noProof/>
                <w:sz w:val="18"/>
                <w:lang w:val="sv-SE" w:eastAsia="en-GB"/>
              </w:rPr>
              <w:t>shortMeasurementGap</w:t>
            </w:r>
            <w:r w:rsidRPr="00642971">
              <w:rPr>
                <w:rFonts w:ascii="Arial" w:hAnsi="Arial" w:cs="Arial"/>
                <w:b/>
                <w:bCs/>
                <w:i/>
                <w:noProof/>
                <w:sz w:val="18"/>
                <w:lang w:val="sv-SE" w:eastAsia="en-GB"/>
              </w:rPr>
              <w:br/>
            </w:r>
            <w:r w:rsidRPr="00642971">
              <w:rPr>
                <w:rFonts w:ascii="Arial" w:hAnsi="Arial" w:cs="Arial"/>
                <w:bCs/>
                <w:noProof/>
                <w:sz w:val="18"/>
                <w:lang w:val="sv-SE" w:eastAsia="en-GB"/>
              </w:rPr>
              <w:t xml:space="preserve">Indicates whether the UE supports </w:t>
            </w:r>
            <w:r w:rsidRPr="00642971">
              <w:rPr>
                <w:rFonts w:ascii="Arial" w:hAnsi="Arial" w:cs="Arial"/>
                <w:sz w:val="18"/>
                <w:lang w:val="sv-SE" w:eastAsia="sv-SE"/>
              </w:rPr>
              <w:t xml:space="preserve">shorter measurement gap length (i.e. </w:t>
            </w:r>
            <w:r w:rsidRPr="00642971">
              <w:rPr>
                <w:rFonts w:ascii="Arial" w:hAnsi="Arial" w:cs="Arial"/>
                <w:i/>
                <w:sz w:val="18"/>
                <w:lang w:val="sv-SE" w:eastAsia="sv-SE"/>
              </w:rPr>
              <w:t>gp2</w:t>
            </w:r>
            <w:r w:rsidRPr="00642971">
              <w:rPr>
                <w:rFonts w:ascii="Arial" w:hAnsi="Arial" w:cs="Arial"/>
                <w:sz w:val="18"/>
                <w:lang w:val="sv-SE" w:eastAsia="sv-SE"/>
              </w:rPr>
              <w:t xml:space="preserve"> and </w:t>
            </w:r>
            <w:r w:rsidRPr="00642971">
              <w:rPr>
                <w:rFonts w:ascii="Arial" w:hAnsi="Arial" w:cs="Arial"/>
                <w:i/>
                <w:sz w:val="18"/>
                <w:lang w:val="sv-SE" w:eastAsia="sv-SE"/>
              </w:rPr>
              <w:t>gp3</w:t>
            </w:r>
            <w:r w:rsidRPr="00642971">
              <w:rPr>
                <w:rFonts w:ascii="Arial" w:hAnsi="Arial" w:cs="Arial"/>
                <w:sz w:val="18"/>
                <w:lang w:val="sv-SE" w:eastAsia="sv-SE"/>
              </w:rPr>
              <w:t>)</w:t>
            </w:r>
            <w:r w:rsidRPr="00642971">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21626BF4"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No</w:t>
            </w:r>
          </w:p>
        </w:tc>
      </w:tr>
      <w:tr w:rsidR="00642971" w:rsidRPr="00642971" w14:paraId="5147632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B514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lastRenderedPageBreak/>
              <w:t>shortSPS-IntervalFDD</w:t>
            </w:r>
          </w:p>
          <w:p w14:paraId="1E38FF8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0BAEF05A"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77ED2D6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4447C"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shortSPS-IntervalTDD</w:t>
            </w:r>
          </w:p>
          <w:p w14:paraId="30B4170C"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07E50493"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33701BC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F2C1F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simultaneousPUCCH-PUSCH</w:t>
            </w:r>
          </w:p>
          <w:p w14:paraId="5C0932D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67F169A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3E684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E6FD9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simultaneousRx-Tx</w:t>
            </w:r>
          </w:p>
          <w:p w14:paraId="2E9B17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simultaneous reception and transmission on different bands for each band combination listed in </w:t>
            </w:r>
            <w:r w:rsidRPr="00642971">
              <w:rPr>
                <w:rFonts w:ascii="Arial" w:hAnsi="Arial" w:cs="Arial"/>
                <w:i/>
                <w:sz w:val="18"/>
                <w:lang w:val="sv-SE" w:eastAsia="zh-CN"/>
              </w:rPr>
              <w:t>supportedBandCombination</w:t>
            </w:r>
            <w:r w:rsidRPr="00642971">
              <w:rPr>
                <w:rFonts w:ascii="Arial" w:hAnsi="Arial" w:cs="Arial"/>
                <w:sz w:val="18"/>
                <w:lang w:val="sv-SE" w:eastAsia="zh-CN"/>
              </w:rPr>
              <w:t>. This field is only applicable for inter-band TDD band combinations.</w:t>
            </w:r>
            <w:r w:rsidRPr="00642971">
              <w:rPr>
                <w:rFonts w:ascii="Arial" w:hAnsi="Arial" w:cs="Arial"/>
                <w:sz w:val="18"/>
                <w:lang w:val="sv-SE" w:eastAsia="en-GB"/>
              </w:rPr>
              <w:t xml:space="preserve"> A UE indicating support of </w:t>
            </w:r>
            <w:r w:rsidRPr="00642971">
              <w:rPr>
                <w:rFonts w:ascii="Arial" w:hAnsi="Arial" w:cs="Arial"/>
                <w:i/>
                <w:sz w:val="18"/>
                <w:lang w:val="sv-SE" w:eastAsia="en-GB"/>
              </w:rPr>
              <w:t>simultaneousRx-Tx</w:t>
            </w:r>
            <w:r w:rsidRPr="00642971">
              <w:rPr>
                <w:rFonts w:ascii="Arial" w:hAnsi="Arial" w:cs="Arial"/>
                <w:sz w:val="18"/>
                <w:lang w:val="sv-SE" w:eastAsia="en-GB"/>
              </w:rPr>
              <w:t xml:space="preserve"> and </w:t>
            </w:r>
            <w:r w:rsidRPr="00642971">
              <w:rPr>
                <w:rFonts w:ascii="Arial" w:hAnsi="Arial" w:cs="Arial"/>
                <w:i/>
                <w:sz w:val="18"/>
                <w:lang w:val="sv-SE" w:eastAsia="en-GB"/>
              </w:rPr>
              <w:t>dc-Support</w:t>
            </w:r>
            <w:r w:rsidRPr="00642971">
              <w:rPr>
                <w:rFonts w:ascii="Arial" w:hAnsi="Arial" w:cs="Arial"/>
                <w:i/>
                <w:sz w:val="18"/>
                <w:lang w:val="sv-SE" w:eastAsia="zh-CN"/>
              </w:rPr>
              <w:t>-r12</w:t>
            </w:r>
            <w:r w:rsidRPr="00642971">
              <w:rPr>
                <w:rFonts w:ascii="Arial" w:hAnsi="Arial" w:cs="Arial"/>
                <w:i/>
                <w:sz w:val="18"/>
                <w:lang w:val="sv-SE" w:eastAsia="en-GB"/>
              </w:rPr>
              <w:t xml:space="preserve"> </w:t>
            </w:r>
            <w:r w:rsidRPr="00642971">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0EEF78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7D90B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89A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simultaneousTx-DifferentTx-Duration</w:t>
            </w:r>
          </w:p>
          <w:p w14:paraId="01063FC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67CA52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F2D06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907E72"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skipFallbackCombinations</w:t>
            </w:r>
          </w:p>
          <w:p w14:paraId="0E4FB51B"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 xml:space="preserve">Indicates whether UE supports receiving </w:t>
            </w:r>
            <w:r w:rsidRPr="00642971">
              <w:rPr>
                <w:rFonts w:ascii="Arial" w:hAnsi="Arial"/>
                <w:i/>
                <w:sz w:val="18"/>
                <w:lang w:eastAsia="zh-CN"/>
              </w:rPr>
              <w:t>requestSkipFallbackComb</w:t>
            </w:r>
            <w:r w:rsidRPr="00642971">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2E3908C"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557C0B4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50ED77"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b/>
                <w:i/>
                <w:sz w:val="18"/>
                <w:lang w:eastAsia="zh-CN"/>
              </w:rPr>
              <w:t>skipFallbackCombRequested</w:t>
            </w:r>
          </w:p>
          <w:p w14:paraId="34B2C107"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cs="Arial"/>
                <w:sz w:val="18"/>
                <w:szCs w:val="18"/>
              </w:rPr>
              <w:t xml:space="preserve">Indicates </w:t>
            </w:r>
            <w:r w:rsidRPr="00642971">
              <w:rPr>
                <w:rFonts w:ascii="Arial" w:hAnsi="Arial" w:cs="Arial"/>
                <w:sz w:val="18"/>
                <w:szCs w:val="18"/>
                <w:lang w:eastAsia="zh-CN"/>
              </w:rPr>
              <w:t>whether</w:t>
            </w:r>
            <w:r w:rsidRPr="00642971">
              <w:rPr>
                <w:rFonts w:ascii="Arial" w:hAnsi="Arial" w:cs="Arial"/>
                <w:i/>
                <w:sz w:val="18"/>
                <w:szCs w:val="18"/>
              </w:rPr>
              <w:t xml:space="preserve"> request</w:t>
            </w:r>
            <w:r w:rsidRPr="00642971">
              <w:rPr>
                <w:rFonts w:ascii="Arial" w:hAnsi="Arial" w:cs="Arial"/>
                <w:i/>
                <w:sz w:val="18"/>
                <w:szCs w:val="18"/>
                <w:lang w:eastAsia="zh-CN"/>
              </w:rPr>
              <w:t>S</w:t>
            </w:r>
            <w:r w:rsidRPr="00642971">
              <w:rPr>
                <w:rFonts w:ascii="Arial" w:hAnsi="Arial" w:cs="Arial"/>
                <w:i/>
                <w:sz w:val="18"/>
                <w:szCs w:val="18"/>
              </w:rPr>
              <w:t xml:space="preserve">kipFallbackComb </w:t>
            </w:r>
            <w:r w:rsidRPr="00642971">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8A3F85E"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2B92A3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C9C0E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skipMonitoringDCI-Format0-1A</w:t>
            </w:r>
          </w:p>
          <w:p w14:paraId="60F9CEB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A7BD476"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No</w:t>
            </w:r>
          </w:p>
        </w:tc>
      </w:tr>
      <w:tr w:rsidR="00642971" w:rsidRPr="00642971" w14:paraId="71B5C1A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96A61D"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skipSubframeProcessing</w:t>
            </w:r>
          </w:p>
          <w:p w14:paraId="356F66C0"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642971">
              <w:rPr>
                <w:rFonts w:ascii="Arial" w:hAnsi="Arial"/>
                <w:i/>
                <w:sz w:val="18"/>
                <w:lang w:eastAsia="zh-CN"/>
              </w:rPr>
              <w:t xml:space="preserve">: skipProcessingDL-Slot, skipProcessingDL-Subslot, skipProcessingUL-Slot </w:t>
            </w:r>
            <w:r w:rsidRPr="00642971">
              <w:rPr>
                <w:rFonts w:ascii="Arial" w:hAnsi="Arial"/>
                <w:sz w:val="18"/>
                <w:lang w:eastAsia="zh-CN"/>
              </w:rPr>
              <w:t>and</w:t>
            </w:r>
            <w:r w:rsidRPr="00642971">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0DC5A0C8"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B8B0B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29821"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b/>
                <w:i/>
                <w:sz w:val="18"/>
                <w:lang w:eastAsia="zh-CN"/>
              </w:rPr>
              <w:t>skipUplinkDynamic</w:t>
            </w:r>
          </w:p>
          <w:p w14:paraId="7E23050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084AB9F"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0F39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60B1B9"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skipUplinkSPS</w:t>
            </w:r>
          </w:p>
          <w:p w14:paraId="3C8F047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AAFF41"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3D7B7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0BA84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sl-64QAM-Rx</w:t>
            </w:r>
          </w:p>
          <w:p w14:paraId="4D433A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7160C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5F594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34B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sl-64QAM-Tx</w:t>
            </w:r>
          </w:p>
          <w:p w14:paraId="7487BAA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160FE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9FC8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1722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sl-CongestionControl</w:t>
            </w:r>
          </w:p>
          <w:p w14:paraId="79B52F2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Channel Busy Ratio measurement and reporting of Channel Busy Ratio measurement results to eNB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E0295E" w14:textId="77777777" w:rsidR="00642971" w:rsidRPr="00642971" w:rsidRDefault="00642971" w:rsidP="00642971">
            <w:pPr>
              <w:keepNext/>
              <w:keepLines/>
              <w:spacing w:after="0"/>
              <w:jc w:val="center"/>
              <w:textAlignment w:val="auto"/>
              <w:rPr>
                <w:bCs/>
                <w:noProof/>
                <w:lang w:eastAsia="ko-KR"/>
              </w:rPr>
            </w:pPr>
            <w:r w:rsidRPr="00642971">
              <w:rPr>
                <w:bCs/>
                <w:noProof/>
                <w:lang w:eastAsia="ko-KR"/>
              </w:rPr>
              <w:t>-</w:t>
            </w:r>
          </w:p>
        </w:tc>
      </w:tr>
      <w:tr w:rsidR="00642971" w:rsidRPr="00642971" w14:paraId="3E15A64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D7D55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sl-LowT2min</w:t>
            </w:r>
          </w:p>
          <w:p w14:paraId="1F1F12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10ms as minimum value of T2 for resource selection procedure of V2X sidelink communication</w:t>
            </w:r>
            <w:r w:rsidRPr="00642971">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246A7B"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304361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9806F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sl-ParameterNR</w:t>
            </w:r>
          </w:p>
          <w:p w14:paraId="664F4B0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Includes the </w:t>
            </w:r>
            <w:r w:rsidRPr="00642971">
              <w:rPr>
                <w:rFonts w:ascii="Arial" w:hAnsi="Arial" w:cs="Arial"/>
                <w:i/>
                <w:iCs/>
                <w:sz w:val="18"/>
                <w:lang w:val="sv-SE" w:eastAsia="sv-SE"/>
              </w:rPr>
              <w:t>SidelinkParametersNR</w:t>
            </w:r>
            <w:r w:rsidRPr="00642971">
              <w:rPr>
                <w:rFonts w:ascii="Arial" w:hAnsi="Arial" w:cs="Arial"/>
                <w:sz w:val="18"/>
                <w:lang w:val="sv-SE" w:eastAsia="sv-SE"/>
              </w:rPr>
              <w:t xml:space="preserve"> IE as specified in TS 38.331 [82]. The field includes the sidelink capability for NR-PC5, where </w:t>
            </w:r>
            <w:r w:rsidRPr="00642971">
              <w:rPr>
                <w:rFonts w:ascii="Arial" w:hAnsi="Arial" w:cs="Arial"/>
                <w:i/>
                <w:iCs/>
                <w:sz w:val="18"/>
                <w:lang w:val="sv-SE" w:eastAsia="sv-SE"/>
              </w:rPr>
              <w:t>multipleSR-ConfigurationsSidelink,</w:t>
            </w:r>
            <w:r w:rsidRPr="00642971">
              <w:rPr>
                <w:rFonts w:ascii="Arial" w:hAnsi="Arial" w:cs="Arial"/>
                <w:sz w:val="18"/>
                <w:lang w:val="sv-SE" w:eastAsia="sv-SE"/>
              </w:rPr>
              <w:t xml:space="preserve"> </w:t>
            </w:r>
            <w:r w:rsidRPr="00642971">
              <w:rPr>
                <w:rFonts w:ascii="Arial" w:hAnsi="Arial" w:cs="Arial"/>
                <w:i/>
                <w:iCs/>
                <w:sz w:val="18"/>
                <w:lang w:val="sv-SE" w:eastAsia="sv-SE"/>
              </w:rPr>
              <w:t>logicalChannelSR-DelayTimerSidelink</w:t>
            </w:r>
            <w:r w:rsidRPr="00642971">
              <w:rPr>
                <w:rFonts w:ascii="Arial" w:hAnsi="Arial" w:cs="Arial"/>
                <w:sz w:val="18"/>
                <w:lang w:val="sv-SE" w:eastAsia="sv-SE"/>
              </w:rPr>
              <w:t xml:space="preserve"> and </w:t>
            </w:r>
            <w:r w:rsidRPr="00642971">
              <w:rPr>
                <w:rFonts w:ascii="Arial" w:hAnsi="Arial" w:cs="Arial"/>
                <w:i/>
                <w:iCs/>
                <w:sz w:val="18"/>
                <w:lang w:val="sv-SE" w:eastAsia="sv-SE"/>
              </w:rPr>
              <w:t>relayParameters</w:t>
            </w:r>
            <w:r w:rsidRPr="00642971">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0AFD3E1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F93BC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4005C58"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sl-RateMatchingTBSScaling</w:t>
            </w:r>
          </w:p>
          <w:p w14:paraId="3CE364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A96359D"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733AD02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B5321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slotPDSCH-TxDiv-TM8</w:t>
            </w:r>
          </w:p>
          <w:p w14:paraId="6F4F26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TM8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8F36EC"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w:t>
            </w:r>
          </w:p>
        </w:tc>
      </w:tr>
      <w:tr w:rsidR="00642971" w:rsidRPr="00642971" w14:paraId="227B12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5143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slotPDSCH-TxDiv-TM9and10</w:t>
            </w:r>
          </w:p>
          <w:p w14:paraId="7292FC5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TM9/10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E6709E"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Yes</w:t>
            </w:r>
          </w:p>
        </w:tc>
      </w:tr>
      <w:tr w:rsidR="00642971" w:rsidRPr="00642971" w14:paraId="40A4AB7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713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slotSymbolResourceResvDL-CE-ModeA, slotSymbolResourceResvDL-CE-ModeB, slotSymbolResourceResvUL-CE-ModeA, slotSymbolResourceResvUL-CE-ModeB</w:t>
            </w:r>
          </w:p>
          <w:p w14:paraId="1F70CB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89338" w14:textId="77777777" w:rsidR="00642971" w:rsidRPr="00642971" w:rsidRDefault="00642971" w:rsidP="00642971">
            <w:pPr>
              <w:keepNext/>
              <w:keepLines/>
              <w:spacing w:after="0"/>
              <w:jc w:val="center"/>
              <w:textAlignment w:val="auto"/>
              <w:rPr>
                <w:rFonts w:ascii="Arial" w:hAnsi="Arial" w:cs="Arial"/>
                <w:bCs/>
                <w:noProof/>
                <w:lang w:eastAsia="ko-KR"/>
              </w:rPr>
            </w:pPr>
            <w:r w:rsidRPr="00642971">
              <w:rPr>
                <w:rFonts w:ascii="Arial" w:hAnsi="Arial" w:cs="Arial"/>
                <w:bCs/>
                <w:noProof/>
                <w:sz w:val="18"/>
                <w:lang w:eastAsia="en-GB"/>
              </w:rPr>
              <w:t>Yes</w:t>
            </w:r>
          </w:p>
        </w:tc>
      </w:tr>
      <w:tr w:rsidR="00642971" w:rsidRPr="00642971" w14:paraId="775BBE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5342E3"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slss-SupportedTxFreq</w:t>
            </w:r>
          </w:p>
          <w:p w14:paraId="7D39B09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9387E8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7A5589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9759A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slss-TxRx</w:t>
            </w:r>
          </w:p>
          <w:p w14:paraId="6A5766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15B88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1FDA47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39CF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sl-TxDiversity</w:t>
            </w:r>
          </w:p>
          <w:p w14:paraId="3FF98B5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364749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5C41B3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04805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sn-SizeLo</w:t>
            </w:r>
          </w:p>
          <w:p w14:paraId="0BBB8D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shortSN</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3539CEE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No</w:t>
            </w:r>
          </w:p>
        </w:tc>
      </w:tr>
      <w:tr w:rsidR="00642971" w:rsidRPr="00642971" w14:paraId="3112A5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54BA8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spatialBundling-HARQ-ACK</w:t>
            </w:r>
          </w:p>
          <w:p w14:paraId="0085046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0A065C6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No</w:t>
            </w:r>
          </w:p>
        </w:tc>
      </w:tr>
      <w:tr w:rsidR="00642971" w:rsidRPr="00642971" w14:paraId="0B33C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2169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spdcch-differentRS-types</w:t>
            </w:r>
          </w:p>
          <w:p w14:paraId="3AD8A3D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241315B0"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7A8BEF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2C4F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spdcch-Reuse</w:t>
            </w:r>
          </w:p>
          <w:p w14:paraId="07E69572" w14:textId="77777777" w:rsidR="00642971" w:rsidRPr="00642971" w:rsidRDefault="00642971" w:rsidP="00642971">
            <w:pPr>
              <w:keepNext/>
              <w:keepLines/>
              <w:spacing w:after="0"/>
              <w:textAlignment w:val="auto"/>
              <w:rPr>
                <w:rFonts w:ascii="Arial" w:hAnsi="Arial" w:cs="Arial"/>
                <w:sz w:val="18"/>
                <w:lang w:val="sv-SE" w:eastAsia="sv-SE"/>
              </w:rPr>
            </w:pPr>
            <w:bookmarkStart w:id="119" w:name="_Hlk523747968"/>
            <w:r w:rsidRPr="00642971">
              <w:rPr>
                <w:rFonts w:ascii="Arial" w:hAnsi="Arial" w:cs="Arial"/>
                <w:sz w:val="18"/>
                <w:lang w:val="sv-SE" w:eastAsia="sv-SE"/>
              </w:rPr>
              <w:t>Indicates whether the UE supports L1 based SPDCCH reuse</w:t>
            </w:r>
            <w:bookmarkEnd w:id="119"/>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3FFE1F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41F1A2E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64AC7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sps-CyclicShift</w:t>
            </w:r>
          </w:p>
          <w:p w14:paraId="6239B7A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5B46B098"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2D3D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02DF57"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sps-ServingCell</w:t>
            </w:r>
          </w:p>
          <w:p w14:paraId="7F3EF6A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D88593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6DFA44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13C16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sps-STTI</w:t>
            </w:r>
          </w:p>
          <w:p w14:paraId="11EEC191" w14:textId="77777777" w:rsidR="00642971" w:rsidRPr="00642971" w:rsidRDefault="00642971" w:rsidP="00642971">
            <w:pPr>
              <w:keepNext/>
              <w:keepLines/>
              <w:spacing w:after="0"/>
              <w:textAlignment w:val="auto"/>
              <w:rPr>
                <w:rFonts w:ascii="Arial" w:hAnsi="Arial" w:cs="Arial"/>
                <w:sz w:val="18"/>
                <w:lang w:val="sv-SE" w:eastAsia="sv-SE"/>
              </w:rPr>
            </w:pPr>
            <w:bookmarkStart w:id="120" w:name="_Hlk523748019"/>
            <w:r w:rsidRPr="00642971">
              <w:rPr>
                <w:rFonts w:ascii="Arial" w:hAnsi="Arial" w:cs="Arial"/>
                <w:sz w:val="18"/>
                <w:lang w:val="sv-SE" w:eastAsia="sv-SE"/>
              </w:rPr>
              <w:t xml:space="preserve">Indicates whether the UE supports SPS in DL and/or UL for slot or subslot based PDSCH and PUSCH, respectively. </w:t>
            </w:r>
            <w:bookmarkEnd w:id="120"/>
          </w:p>
        </w:tc>
        <w:tc>
          <w:tcPr>
            <w:tcW w:w="830" w:type="dxa"/>
            <w:tcBorders>
              <w:top w:val="single" w:sz="4" w:space="0" w:color="808080"/>
              <w:left w:val="single" w:sz="4" w:space="0" w:color="808080"/>
              <w:bottom w:val="single" w:sz="4" w:space="0" w:color="808080"/>
              <w:right w:val="single" w:sz="4" w:space="0" w:color="808080"/>
            </w:tcBorders>
            <w:hideMark/>
          </w:tcPr>
          <w:p w14:paraId="0F849FFC"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1A167D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31971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srs-DCI7-TriggeringFS2</w:t>
            </w:r>
          </w:p>
          <w:p w14:paraId="4A7E83C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72935A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sv-SE"/>
              </w:rPr>
              <w:t>-</w:t>
            </w:r>
          </w:p>
        </w:tc>
      </w:tr>
      <w:tr w:rsidR="00642971" w:rsidRPr="00642971" w14:paraId="6A738B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EC4A4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srs-Enhancements</w:t>
            </w:r>
          </w:p>
          <w:p w14:paraId="62EA207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AEC688B"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3C3F3CD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B18E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srs-EnhancementsTDD</w:t>
            </w:r>
          </w:p>
          <w:p w14:paraId="4FC15BE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7EF23D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7A532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E9584"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srs-FlexibleTiming</w:t>
            </w:r>
          </w:p>
          <w:p w14:paraId="078AE1B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soundingRS-FlexibleTiming-r14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 xml:space="preserve">rf-RetuningTimeDL </w:t>
            </w:r>
            <w:r w:rsidRPr="00642971">
              <w:rPr>
                <w:rFonts w:ascii="Arial" w:hAnsi="Arial" w:cs="Arial"/>
                <w:sz w:val="18"/>
                <w:lang w:val="sv-SE" w:eastAsia="zh-CN"/>
              </w:rPr>
              <w:t>or</w:t>
            </w:r>
            <w:r w:rsidRPr="00642971">
              <w:rPr>
                <w:rFonts w:ascii="Arial" w:hAnsi="Arial" w:cs="Arial"/>
                <w:i/>
                <w:sz w:val="18"/>
                <w:lang w:val="sv-SE" w:eastAsia="zh-CN"/>
              </w:rPr>
              <w:t xml:space="preserve"> 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602E20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52E9E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80057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srs-HARQ-ReferenceConfig</w:t>
            </w:r>
          </w:p>
          <w:p w14:paraId="155E369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harq-ReferenceConfig-r14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rf-RetuningTimeDL</w:t>
            </w:r>
            <w:r w:rsidRPr="00642971">
              <w:rPr>
                <w:rFonts w:ascii="Arial" w:hAnsi="Arial" w:cs="Arial"/>
                <w:sz w:val="18"/>
                <w:lang w:val="sv-SE" w:eastAsia="zh-CN"/>
              </w:rPr>
              <w:t xml:space="preserve"> or </w:t>
            </w:r>
            <w:r w:rsidRPr="00642971">
              <w:rPr>
                <w:rFonts w:ascii="Arial" w:hAnsi="Arial" w:cs="Arial"/>
                <w:i/>
                <w:sz w:val="18"/>
                <w:lang w:val="sv-SE" w:eastAsia="zh-CN"/>
              </w:rPr>
              <w:t>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A60231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44F1D2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A750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srs-MaxSimultaneousCCs</w:t>
            </w:r>
          </w:p>
          <w:p w14:paraId="6CE8CE6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3A435A7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0B83AC9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2777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srs-UpPTS-6sym</w:t>
            </w:r>
          </w:p>
          <w:p w14:paraId="611451F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3994F4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76FA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7FF2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srvcc-FromUTRA-FDD-ToGERAN</w:t>
            </w:r>
          </w:p>
          <w:p w14:paraId="288B7D3A" w14:textId="77777777" w:rsidR="00642971" w:rsidRPr="00642971" w:rsidRDefault="00642971" w:rsidP="00642971">
            <w:pPr>
              <w:keepNext/>
              <w:keepLines/>
              <w:spacing w:after="0"/>
              <w:textAlignment w:val="auto"/>
              <w:rPr>
                <w:rFonts w:ascii="Arial" w:hAnsi="Arial" w:cs="Arial"/>
                <w:i/>
                <w:sz w:val="18"/>
                <w:lang w:val="sv-SE" w:eastAsia="zh-CN"/>
              </w:rPr>
            </w:pPr>
            <w:r w:rsidRPr="00642971">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0A4FEE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4B1BC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573A3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srvcc-FromUTRA-FDD-ToUTRA-FDD</w:t>
            </w:r>
          </w:p>
          <w:p w14:paraId="7761E78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FDD PS HS to UTRA FDD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FC67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D5407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A41D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srvcc-FromUTRA-TDD128-ToGERAN</w:t>
            </w:r>
          </w:p>
          <w:p w14:paraId="6D19FE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93ABC3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63A9C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DE7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srvcc-FromUTRA-TDD128-ToUTRA-TDD128</w:t>
            </w:r>
          </w:p>
          <w:p w14:paraId="13BEDC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TDD 1.28Mcps PS HS to UTRA TDD 1.28Mcps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2298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12CF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9ED0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ss-CCH-InterfHandl</w:t>
            </w:r>
          </w:p>
          <w:p w14:paraId="04B738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3F25E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BBC30C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265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ss-SINR-Meas-NR-FR1, ss-SINR-Meas-NR-FR2</w:t>
            </w:r>
          </w:p>
          <w:p w14:paraId="5122D15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3FC60B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00941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88FE5" w14:textId="77777777" w:rsidR="00642971" w:rsidRPr="00642971" w:rsidRDefault="00642971" w:rsidP="00642971">
            <w:pPr>
              <w:keepNext/>
              <w:keepLines/>
              <w:spacing w:after="0"/>
              <w:textAlignment w:val="auto"/>
              <w:rPr>
                <w:rFonts w:ascii="Arial" w:hAnsi="Arial" w:cs="Arial"/>
                <w:b/>
                <w:bCs/>
                <w:i/>
                <w:noProof/>
                <w:sz w:val="18"/>
                <w:szCs w:val="18"/>
              </w:rPr>
            </w:pPr>
            <w:r w:rsidRPr="00642971">
              <w:rPr>
                <w:rFonts w:ascii="Arial" w:hAnsi="Arial" w:cs="Arial"/>
                <w:b/>
                <w:bCs/>
                <w:i/>
                <w:noProof/>
                <w:sz w:val="18"/>
                <w:szCs w:val="18"/>
              </w:rPr>
              <w:t>ssp10-TDD-Only</w:t>
            </w:r>
          </w:p>
          <w:p w14:paraId="76A52E36"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642971">
              <w:rPr>
                <w:rFonts w:ascii="Arial" w:hAnsi="Arial" w:cs="Arial"/>
                <w:i/>
                <w:sz w:val="18"/>
                <w:lang w:val="sv-SE" w:eastAsia="en-GB"/>
              </w:rPr>
              <w:t>tdd-SpecialSubframe-r14</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EACEB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F18BB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22075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standaloneGNSS-Location</w:t>
            </w:r>
          </w:p>
          <w:p w14:paraId="7A7F7D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07EC4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E4AA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CD986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sTTI-SPT-Supported</w:t>
            </w:r>
          </w:p>
          <w:p w14:paraId="645B77D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supports the features STTI and/or SPT. </w:t>
            </w:r>
            <w:r w:rsidRPr="00642971">
              <w:rPr>
                <w:rFonts w:ascii="Arial" w:hAnsi="Arial" w:cs="Arial"/>
                <w:sz w:val="18"/>
                <w:lang w:val="sv-SE" w:eastAsia="sv-SE"/>
              </w:rPr>
              <w:t xml:space="preserve">If the UE supports </w:t>
            </w:r>
            <w:r w:rsidRPr="00642971">
              <w:rPr>
                <w:rFonts w:ascii="Arial" w:hAnsi="Arial" w:cs="Arial"/>
                <w:sz w:val="18"/>
                <w:lang w:val="sv-SE" w:eastAsia="en-GB"/>
              </w:rPr>
              <w:t>STTI and/or SPT</w:t>
            </w:r>
            <w:r w:rsidRPr="00642971">
              <w:rPr>
                <w:rFonts w:ascii="Arial" w:hAnsi="Arial" w:cs="Arial"/>
                <w:sz w:val="18"/>
                <w:lang w:val="sv-SE" w:eastAsia="sv-SE"/>
              </w:rPr>
              <w:t xml:space="preserve"> features, the UE shall report the field </w:t>
            </w:r>
            <w:r w:rsidRPr="00642971">
              <w:rPr>
                <w:rFonts w:ascii="Arial" w:hAnsi="Arial" w:cs="Arial"/>
                <w:i/>
                <w:sz w:val="18"/>
                <w:lang w:val="sv-SE" w:eastAsia="sv-SE"/>
              </w:rPr>
              <w:t xml:space="preserve">sTTI-SPT-Supported </w:t>
            </w:r>
            <w:r w:rsidRPr="00642971">
              <w:rPr>
                <w:rFonts w:ascii="Arial" w:hAnsi="Arial" w:cs="Arial"/>
                <w:sz w:val="18"/>
                <w:lang w:val="sv-SE" w:eastAsia="sv-SE"/>
              </w:rPr>
              <w:t xml:space="preserve">set to </w:t>
            </w:r>
            <w:r w:rsidRPr="00642971">
              <w:rPr>
                <w:rFonts w:ascii="Arial" w:hAnsi="Arial" w:cs="Arial"/>
                <w:i/>
                <w:sz w:val="18"/>
                <w:lang w:val="sv-SE" w:eastAsia="sv-SE"/>
              </w:rPr>
              <w:t>supported</w:t>
            </w:r>
            <w:r w:rsidRPr="00642971">
              <w:rPr>
                <w:rFonts w:ascii="Arial" w:hAnsi="Arial" w:cs="Arial"/>
                <w:sz w:val="18"/>
                <w:lang w:val="sv-SE" w:eastAsia="sv-SE"/>
              </w:rPr>
              <w:t xml:space="preserve"> in capability signalling, irrespective of whether </w:t>
            </w:r>
            <w:r w:rsidRPr="00642971">
              <w:rPr>
                <w:rFonts w:ascii="Arial" w:hAnsi="Arial" w:cs="Arial"/>
                <w:i/>
                <w:sz w:val="18"/>
                <w:lang w:val="sv-SE" w:eastAsia="sv-SE"/>
              </w:rPr>
              <w:t xml:space="preserve">requestSTTI-SPT-Capability </w:t>
            </w:r>
            <w:r w:rsidRPr="00642971">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24121CB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10A4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7FA3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sTTI-FD-MIMO-Coexistence</w:t>
            </w:r>
          </w:p>
          <w:p w14:paraId="0BB78E9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w:t>
            </w:r>
            <w:r w:rsidRPr="00642971">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BE6607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E914D1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87983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sTTI-SupportedCombinations</w:t>
            </w:r>
          </w:p>
          <w:p w14:paraId="71E6472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the different combinations of short TTI lengths, see field description for </w:t>
            </w:r>
            <w:r w:rsidRPr="00642971">
              <w:rPr>
                <w:rFonts w:ascii="Arial" w:hAnsi="Arial" w:cs="Arial"/>
                <w:i/>
                <w:sz w:val="18"/>
                <w:lang w:val="sv-SE" w:eastAsia="zh-CN"/>
              </w:rPr>
              <w:t xml:space="preserve">dl-STTI-Length </w:t>
            </w:r>
            <w:r w:rsidRPr="00642971">
              <w:rPr>
                <w:rFonts w:ascii="Arial" w:hAnsi="Arial" w:cs="Arial"/>
                <w:sz w:val="18"/>
                <w:lang w:val="sv-SE" w:eastAsia="zh-CN"/>
              </w:rPr>
              <w:t>and</w:t>
            </w:r>
            <w:r w:rsidRPr="00642971">
              <w:rPr>
                <w:rFonts w:ascii="Arial" w:hAnsi="Arial" w:cs="Arial"/>
                <w:i/>
                <w:sz w:val="18"/>
                <w:lang w:val="sv-SE" w:eastAsia="zh-CN"/>
              </w:rPr>
              <w:t xml:space="preserve"> ul-STTI-Length</w:t>
            </w:r>
            <w:r w:rsidRPr="00642971">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A4545B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5500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470E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subcarrierPuncturingCE-ModeA, subcarrierPuncturingCE-ModeB</w:t>
            </w:r>
          </w:p>
          <w:p w14:paraId="2BFB5FA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590994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5CCDF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12410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subcarrierSpacingMBMS-khz7dot5, subcarrierSpacingMBMS-khz1dot25</w:t>
            </w:r>
          </w:p>
          <w:p w14:paraId="3E562A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 xml:space="preserve">Indicates the supported subcarrier spacings for MBSFN subframes in addition to 15 kHz subcarrier spacing. </w:t>
            </w:r>
            <w:r w:rsidRPr="00642971">
              <w:rPr>
                <w:rFonts w:ascii="Arial" w:hAnsi="Arial" w:cs="Arial"/>
                <w:bCs/>
                <w:i/>
                <w:noProof/>
                <w:sz w:val="18"/>
                <w:lang w:val="sv-SE" w:eastAsia="en-GB"/>
              </w:rPr>
              <w:t>subcarrierSpacingMBMS-khz1dot25</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 xml:space="preserve">subcarrierSpacingMBMS-khz7dot5 </w:t>
            </w:r>
            <w:r w:rsidRPr="00642971">
              <w:rPr>
                <w:rFonts w:ascii="Arial" w:hAnsi="Arial" w:cs="Arial"/>
                <w:bCs/>
                <w:noProof/>
                <w:sz w:val="18"/>
                <w:lang w:val="sv-SE" w:eastAsia="en-GB"/>
              </w:rPr>
              <w:t>indicates that the UE supports 1.25 and 7.5 kHz respectively for MBSFN subframes as described in TS 36.211 [21], clause 6.12.</w:t>
            </w:r>
            <w:r w:rsidRPr="00642971">
              <w:rPr>
                <w:rFonts w:ascii="Arial" w:hAnsi="Arial" w:cs="Arial"/>
                <w:sz w:val="18"/>
                <w:lang w:val="sv-SE" w:eastAsia="sv-SE"/>
              </w:rPr>
              <w:t xml:space="preserve"> </w:t>
            </w:r>
            <w:r w:rsidRPr="00642971">
              <w:rPr>
                <w:rFonts w:ascii="Arial" w:hAnsi="Arial" w:cs="Arial"/>
                <w:bCs/>
                <w:noProof/>
                <w:sz w:val="18"/>
                <w:lang w:val="sv-SE" w:eastAsia="en-GB"/>
              </w:rPr>
              <w:t xml:space="preserve">This field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0A96F8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BD45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3C1F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subcarrierSpacingMBMS-khz2dot5, subcarrierSpacingMBMS-khz0dot37</w:t>
            </w:r>
          </w:p>
          <w:p w14:paraId="4E90045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Presence of this field indicates the supported subcarrier spacings of 2.5kHz / 0.37kHz for MBSFN subframes in addition to 15 kHz subcarrier spacing</w:t>
            </w:r>
            <w:r w:rsidRPr="00642971">
              <w:rPr>
                <w:rFonts w:ascii="Arial" w:hAnsi="Arial" w:cs="Arial"/>
                <w:sz w:val="18"/>
                <w:lang w:val="sv-SE" w:eastAsia="en-GB"/>
              </w:rPr>
              <w:t xml:space="preserve"> when operating on the E-UTRA band given by the entry in </w:t>
            </w:r>
            <w:r w:rsidRPr="00642971">
              <w:rPr>
                <w:rFonts w:ascii="Arial" w:hAnsi="Arial" w:cs="Arial"/>
                <w:i/>
                <w:iCs/>
                <w:sz w:val="18"/>
                <w:lang w:val="sv-SE" w:eastAsia="en-GB"/>
              </w:rPr>
              <w:t>mbms-SupportedBandInfoList</w:t>
            </w:r>
            <w:r w:rsidRPr="00642971">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0603CE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7B171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D77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subframeResourceResvDL-CE-ModeA, subframeResourceResvDL-CE-ModeB, subframeResourceResvUL-CE-ModeA, subframeResourceResvUL-CE-ModeB</w:t>
            </w:r>
          </w:p>
          <w:p w14:paraId="7ACB736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A180CD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3B572E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692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subslotPDSCH-TxDiv-TM9and10</w:t>
            </w:r>
          </w:p>
          <w:p w14:paraId="362B0C3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TX diversity transmission using ports 7 and 8 for TM9/10 for subslot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7FBB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2365C71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9E0D2E"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w:t>
            </w:r>
          </w:p>
          <w:p w14:paraId="3C6C6CE9"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269B00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4BAF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943C90"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supportedBandCombinationAdd</w:t>
            </w:r>
            <w:r w:rsidRPr="00642971">
              <w:rPr>
                <w:rFonts w:ascii="Arial" w:hAnsi="Arial" w:cs="Arial"/>
                <w:b/>
                <w:i/>
                <w:iCs/>
                <w:noProof/>
                <w:sz w:val="18"/>
                <w:lang w:val="sv-SE" w:eastAsia="ko-KR"/>
              </w:rPr>
              <w:t>-r11</w:t>
            </w:r>
          </w:p>
          <w:p w14:paraId="5BE42D6A" w14:textId="77777777" w:rsidR="00642971" w:rsidRPr="00642971" w:rsidRDefault="00642971" w:rsidP="00642971">
            <w:pPr>
              <w:keepNext/>
              <w:keepLines/>
              <w:spacing w:after="0"/>
              <w:textAlignment w:val="auto"/>
              <w:rPr>
                <w:rFonts w:ascii="Arial" w:hAnsi="Arial" w:cs="Arial"/>
                <w:bCs/>
                <w:sz w:val="18"/>
                <w:lang w:val="sv-SE" w:eastAsia="sv-SE"/>
              </w:rPr>
            </w:pPr>
            <w:r w:rsidRPr="00642971">
              <w:rPr>
                <w:rFonts w:ascii="Arial" w:hAnsi="Arial" w:cs="Arial"/>
                <w:iCs/>
                <w:noProof/>
                <w:sz w:val="18"/>
                <w:lang w:val="sv-SE" w:eastAsia="sv-SE"/>
              </w:rPr>
              <w:t xml:space="preserve">Includes additional supported CA band combinations in case maximum number of CA band combinations of </w:t>
            </w:r>
            <w:r w:rsidRPr="00642971">
              <w:rPr>
                <w:rFonts w:ascii="Arial" w:hAnsi="Arial" w:cs="Arial"/>
                <w:i/>
                <w:iCs/>
                <w:noProof/>
                <w:sz w:val="18"/>
                <w:lang w:val="sv-SE" w:eastAsia="sv-SE"/>
              </w:rPr>
              <w:t xml:space="preserve">supportedBandCombination </w:t>
            </w:r>
            <w:r w:rsidRPr="00642971">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5BAF11D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zh-TW"/>
              </w:rPr>
              <w:t>-</w:t>
            </w:r>
          </w:p>
        </w:tc>
      </w:tr>
      <w:tr w:rsidR="00642971" w:rsidRPr="00642971" w14:paraId="22D7D7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8893E5"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ko-KR"/>
              </w:rPr>
              <w:lastRenderedPageBreak/>
              <w:t>SupportedBandCombinationAdd-v11d0,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SupportedBandCombinationAdd-v1250,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SupportedBandCombinationAdd-v1270</w:t>
            </w:r>
            <w:r w:rsidRPr="00642971">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129E74D0" w14:textId="77777777" w:rsidR="00642971" w:rsidRPr="00642971" w:rsidRDefault="00642971" w:rsidP="00642971">
            <w:pPr>
              <w:keepNext/>
              <w:keepLines/>
              <w:spacing w:after="0"/>
              <w:textAlignment w:val="auto"/>
              <w:rPr>
                <w:rFonts w:ascii="Arial" w:hAnsi="Arial"/>
                <w:b/>
                <w:bCs/>
                <w:i/>
                <w:noProof/>
                <w:sz w:val="18"/>
                <w:lang w:eastAsia="ko-KR"/>
              </w:rPr>
            </w:pPr>
            <w:r w:rsidRPr="00642971">
              <w:rPr>
                <w:rFonts w:ascii="Arial" w:hAnsi="Arial"/>
                <w:sz w:val="18"/>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ko-KR"/>
              </w:rPr>
              <w:t>SupportedBandCombinationAdd-r11</w:t>
            </w:r>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3F40104"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4B985A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6B62DD"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SupportedBandCombinationAdd-v1610</w:t>
            </w:r>
          </w:p>
          <w:p w14:paraId="2BBC9379" w14:textId="77777777" w:rsidR="00642971" w:rsidRPr="00642971" w:rsidRDefault="00642971" w:rsidP="00642971">
            <w:pPr>
              <w:keepNext/>
              <w:keepLines/>
              <w:spacing w:after="0"/>
              <w:textAlignment w:val="auto"/>
              <w:rPr>
                <w:rFonts w:ascii="Arial" w:hAnsi="Arial" w:cs="Arial"/>
                <w:noProof/>
                <w:sz w:val="18"/>
                <w:lang w:val="sv-SE" w:eastAsia="ko-KR"/>
              </w:rPr>
            </w:pPr>
            <w:r w:rsidRPr="00642971">
              <w:rPr>
                <w:rFonts w:ascii="Arial" w:hAnsi="Arial" w:cs="Arial"/>
                <w:sz w:val="18"/>
                <w:lang w:val="sv-SE" w:eastAsia="sv-SE"/>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ko-KR"/>
              </w:rPr>
              <w:t>SupportedBandCombinationAdd-r11</w:t>
            </w:r>
            <w:r w:rsidRPr="00642971">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sv-SE"/>
              </w:rPr>
              <w:t>SupportedBandCombinationAdd-r11</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C7264F7"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hAnsi="Arial" w:cs="Arial"/>
                <w:bCs/>
                <w:noProof/>
                <w:sz w:val="18"/>
                <w:lang w:val="sv-SE" w:eastAsia="zh-TW"/>
              </w:rPr>
              <w:t>-</w:t>
            </w:r>
          </w:p>
        </w:tc>
      </w:tr>
      <w:tr w:rsidR="00642971" w:rsidRPr="00642971" w14:paraId="3D59206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C2B9F4"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i/>
                <w:iCs/>
                <w:noProof/>
                <w:sz w:val="18"/>
                <w:lang w:val="sv-SE" w:eastAsia="sv-SE"/>
              </w:rPr>
              <w:t>SupportedBandCombinationExt, SupportedBandCombination-v1090</w:t>
            </w:r>
            <w:r w:rsidRPr="00642971">
              <w:rPr>
                <w:rFonts w:ascii="Arial" w:hAnsi="Arial" w:cs="Arial"/>
                <w:b/>
                <w:i/>
                <w:iCs/>
                <w:noProof/>
                <w:sz w:val="18"/>
                <w:lang w:val="sv-SE" w:eastAsia="zh-CN"/>
              </w:rPr>
              <w:t>,</w:t>
            </w:r>
            <w:r w:rsidRPr="00642971">
              <w:rPr>
                <w:rFonts w:ascii="Arial" w:hAnsi="Arial" w:cs="Arial"/>
                <w:b/>
                <w:i/>
                <w:iCs/>
                <w:noProof/>
                <w:sz w:val="18"/>
                <w:lang w:val="sv-SE" w:eastAsia="sv-SE"/>
              </w:rPr>
              <w:t xml:space="preserve"> </w:t>
            </w:r>
            <w:r w:rsidRPr="00642971">
              <w:rPr>
                <w:rFonts w:ascii="Arial" w:hAnsi="Arial" w:cs="Arial"/>
                <w:b/>
                <w:bCs/>
                <w:i/>
                <w:iCs/>
                <w:noProof/>
                <w:sz w:val="18"/>
                <w:lang w:val="sv-SE" w:eastAsia="en-GB"/>
              </w:rPr>
              <w:t xml:space="preserve">SupportedBandCombination-v10i0, </w:t>
            </w:r>
            <w:r w:rsidRPr="00642971">
              <w:rPr>
                <w:rFonts w:ascii="Arial" w:hAnsi="Arial" w:cs="Arial"/>
                <w:b/>
                <w:i/>
                <w:iCs/>
                <w:noProof/>
                <w:sz w:val="18"/>
                <w:lang w:val="sv-SE" w:eastAsia="sv-SE"/>
              </w:rPr>
              <w:t>SupportedBandCombination-v1</w:t>
            </w:r>
            <w:r w:rsidRPr="00642971">
              <w:rPr>
                <w:rFonts w:ascii="Arial" w:hAnsi="Arial" w:cs="Arial"/>
                <w:b/>
                <w:i/>
                <w:iCs/>
                <w:noProof/>
                <w:sz w:val="18"/>
                <w:lang w:val="sv-SE" w:eastAsia="zh-CN"/>
              </w:rPr>
              <w:t>13</w:t>
            </w:r>
            <w:r w:rsidRPr="00642971">
              <w:rPr>
                <w:rFonts w:ascii="Arial" w:hAnsi="Arial" w:cs="Arial"/>
                <w:b/>
                <w:i/>
                <w:iCs/>
                <w:noProof/>
                <w:sz w:val="18"/>
                <w:lang w:val="sv-SE" w:eastAsia="sv-SE"/>
              </w:rPr>
              <w:t>0, SupportedBandCombination-v1250</w:t>
            </w:r>
            <w:r w:rsidRPr="00642971">
              <w:rPr>
                <w:rFonts w:ascii="Arial" w:hAnsi="Arial" w:cs="Arial"/>
                <w:b/>
                <w:i/>
                <w:iCs/>
                <w:noProof/>
                <w:sz w:val="18"/>
                <w:lang w:val="sv-SE" w:eastAsia="ko-KR"/>
              </w:rPr>
              <w:t>, SupportedBandCombination-v1270</w:t>
            </w:r>
            <w:r w:rsidRPr="00642971">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F647F5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75DA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1FC605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3DE9E4"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SupportedBandCombination-v1610</w:t>
            </w:r>
          </w:p>
          <w:p w14:paraId="25427FB6" w14:textId="77777777" w:rsidR="00642971" w:rsidRPr="00642971" w:rsidRDefault="00642971" w:rsidP="00642971">
            <w:pPr>
              <w:keepNext/>
              <w:keepLines/>
              <w:spacing w:after="0"/>
              <w:textAlignment w:val="auto"/>
              <w:rPr>
                <w:rFonts w:ascii="Arial" w:hAnsi="Arial" w:cs="Arial"/>
                <w:b/>
                <w:i/>
                <w:iCs/>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supportedBandCombination-r10</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32A1F3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D2F3F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9B265"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w:t>
            </w:r>
          </w:p>
          <w:p w14:paraId="710D98A9"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642971">
              <w:rPr>
                <w:rFonts w:ascii="Arial" w:hAnsi="Arial"/>
                <w:i/>
                <w:sz w:val="18"/>
              </w:rPr>
              <w:t>requestReducedFormat</w:t>
            </w:r>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1A68B00"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217F2DB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9EADBF"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A7C65DB" w14:textId="77777777" w:rsidR="00642971" w:rsidRPr="00642971" w:rsidRDefault="00642971" w:rsidP="00642971">
            <w:pPr>
              <w:keepNext/>
              <w:keepLines/>
              <w:spacing w:after="0"/>
              <w:textAlignment w:val="auto"/>
              <w:rPr>
                <w:rFonts w:ascii="Arial" w:hAnsi="Arial"/>
                <w:b/>
                <w:bCs/>
                <w:i/>
                <w:iCs/>
                <w:noProof/>
                <w:sz w:val="18"/>
                <w:lang w:eastAsia="en-GB"/>
              </w:rPr>
            </w:pPr>
            <w:r w:rsidRPr="00642971">
              <w:rPr>
                <w:rFonts w:ascii="Arial" w:hAnsi="Arial"/>
                <w:sz w:val="18"/>
                <w:lang w:eastAsia="en-GB"/>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en-GB"/>
              </w:rPr>
              <w:t>supportedBandCombination</w:t>
            </w:r>
            <w:r w:rsidRPr="00642971">
              <w:rPr>
                <w:rFonts w:ascii="Arial" w:hAnsi="Arial"/>
                <w:i/>
                <w:sz w:val="18"/>
              </w:rPr>
              <w:t>Reduced</w:t>
            </w:r>
            <w:r w:rsidRPr="00642971">
              <w:rPr>
                <w:rFonts w:ascii="Arial" w:hAnsi="Arial"/>
                <w:i/>
                <w:sz w:val="18"/>
                <w:lang w:eastAsia="en-GB"/>
              </w:rPr>
              <w:t>-r1</w:t>
            </w:r>
            <w:r w:rsidRPr="00642971">
              <w:rPr>
                <w:rFonts w:ascii="Arial" w:hAnsi="Arial"/>
                <w:i/>
                <w:sz w:val="18"/>
              </w:rPr>
              <w:t>3</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5C6AF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B2BF2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09859F"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SupportedBandCombinationReduced-v1610</w:t>
            </w:r>
          </w:p>
          <w:p w14:paraId="3357EAD2"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w:t>
            </w:r>
            <w:r w:rsidRPr="00642971">
              <w:rPr>
                <w:rFonts w:ascii="Arial" w:hAnsi="Arial" w:cs="Arial"/>
                <w:i/>
                <w:sz w:val="18"/>
                <w:lang w:val="sv-SE" w:eastAsia="sv-SE"/>
              </w:rPr>
              <w:t>Reduced</w:t>
            </w:r>
            <w:r w:rsidRPr="00642971">
              <w:rPr>
                <w:rFonts w:ascii="Arial" w:hAnsi="Arial" w:cs="Arial"/>
                <w:i/>
                <w:sz w:val="18"/>
                <w:lang w:val="sv-SE" w:eastAsia="en-GB"/>
              </w:rPr>
              <w:t>-r1</w:t>
            </w:r>
            <w:r w:rsidRPr="00642971">
              <w:rPr>
                <w:rFonts w:ascii="Arial" w:hAnsi="Arial" w:cs="Arial"/>
                <w:i/>
                <w:sz w:val="18"/>
                <w:lang w:val="sv-SE" w:eastAsia="sv-SE"/>
              </w:rPr>
              <w:t>3</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supportedBandCombinationReduced-r13</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ED84DC2"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bCs/>
                <w:noProof/>
                <w:sz w:val="18"/>
                <w:lang w:val="sv-SE" w:eastAsia="zh-TW"/>
              </w:rPr>
              <w:t>-</w:t>
            </w:r>
          </w:p>
        </w:tc>
      </w:tr>
      <w:tr w:rsidR="00642971" w:rsidRPr="00642971" w14:paraId="3EE3DC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08CF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andGERAN</w:t>
            </w:r>
          </w:p>
          <w:p w14:paraId="2CFD070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GERAN band as defined in TS 45.005 [20]</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02C24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55418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8F425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SupportedBandList1XRTT</w:t>
            </w:r>
          </w:p>
          <w:p w14:paraId="00F0EFA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1xRTT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26B0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8CD9C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48CB91"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SupportedBandListEUTRA</w:t>
            </w:r>
          </w:p>
          <w:p w14:paraId="31B63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supported E-UTRA bands. </w:t>
            </w:r>
            <w:r w:rsidRPr="00642971">
              <w:rPr>
                <w:rFonts w:ascii="Arial" w:hAnsi="Arial" w:cs="Arial"/>
                <w:iCs/>
                <w:sz w:val="18"/>
                <w:lang w:val="sv-SE" w:eastAsia="en-GB"/>
              </w:rPr>
              <w:t xml:space="preserve">This field shall include all bands which are indicated in </w:t>
            </w:r>
            <w:r w:rsidRPr="00642971">
              <w:rPr>
                <w:rFonts w:ascii="Arial" w:hAnsi="Arial" w:cs="Arial"/>
                <w:i/>
                <w:sz w:val="18"/>
                <w:lang w:val="sv-SE" w:eastAsia="en-GB"/>
              </w:rPr>
              <w:t>BandCombinationParameters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9B7B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700A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A6186"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SupportedBandListEUTRA-v9e0</w:t>
            </w:r>
            <w:r w:rsidRPr="00642971">
              <w:rPr>
                <w:rFonts w:ascii="Arial" w:eastAsia="宋体" w:hAnsi="Arial" w:cs="Arial"/>
                <w:b/>
                <w:i/>
                <w:iCs/>
                <w:noProof/>
                <w:sz w:val="18"/>
                <w:lang w:val="sv-SE" w:eastAsia="zh-CN"/>
              </w:rPr>
              <w:t xml:space="preserve">, </w:t>
            </w:r>
            <w:r w:rsidRPr="00642971">
              <w:rPr>
                <w:rFonts w:ascii="Arial" w:hAnsi="Arial" w:cs="Arial"/>
                <w:b/>
                <w:i/>
                <w:iCs/>
                <w:noProof/>
                <w:sz w:val="18"/>
                <w:lang w:val="sv-SE" w:eastAsia="sv-SE"/>
              </w:rPr>
              <w:t>SupportedBandListEUTRA-v1250, SupportedBandListEUTRA-v1310, SupportedBandListEUTRA-v1320</w:t>
            </w:r>
          </w:p>
          <w:p w14:paraId="704C56A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w:t>
            </w:r>
            <w:r w:rsidRPr="00642971">
              <w:rPr>
                <w:rFonts w:ascii="Arial" w:hAnsi="Arial" w:cs="Arial"/>
                <w:i/>
                <w:sz w:val="18"/>
                <w:lang w:val="sv-SE" w:eastAsia="zh-CN"/>
              </w:rPr>
              <w:t>Band</w:t>
            </w:r>
            <w:r w:rsidRPr="00642971">
              <w:rPr>
                <w:rFonts w:ascii="Arial" w:hAnsi="Arial" w:cs="Arial"/>
                <w:i/>
                <w:sz w:val="18"/>
                <w:lang w:val="sv-SE" w:eastAsia="en-GB"/>
              </w:rPr>
              <w:t>ListEUTRA</w:t>
            </w:r>
            <w:r w:rsidRPr="00642971">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BA6149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D455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46B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7A9DA81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94FDE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FF7F3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SupportedBandListHRPD</w:t>
            </w:r>
          </w:p>
          <w:p w14:paraId="3CBFCB4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HRPD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E53C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DCBC0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19F3C8"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lastRenderedPageBreak/>
              <w:t>SupportedBandListNR-SA</w:t>
            </w:r>
          </w:p>
          <w:p w14:paraId="76AA25B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 specified</w:t>
            </w:r>
            <w:r w:rsidRPr="00642971">
              <w:rPr>
                <w:rFonts w:ascii="Arial" w:hAnsi="Arial" w:cs="Arial"/>
                <w:sz w:val="18"/>
                <w:lang w:val="sv-SE" w:eastAsia="zh-CN"/>
              </w:rPr>
              <w:t xml:space="preserve">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87579B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24536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1E414"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supportedBandListEN-DC</w:t>
            </w:r>
          </w:p>
          <w:p w14:paraId="6F87A3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NR bands supported by the UE in (NG)EN-DC. The field is included in case the parameter </w:t>
            </w:r>
            <w:r w:rsidRPr="00642971">
              <w:rPr>
                <w:rFonts w:ascii="Arial" w:hAnsi="Arial" w:cs="Arial"/>
                <w:i/>
                <w:sz w:val="18"/>
                <w:lang w:val="sv-SE" w:eastAsia="sv-SE"/>
              </w:rPr>
              <w:t>en-DC</w:t>
            </w:r>
            <w:r w:rsidRPr="00642971">
              <w:rPr>
                <w:rFonts w:ascii="Arial" w:hAnsi="Arial" w:cs="Arial"/>
                <w:sz w:val="18"/>
                <w:lang w:val="sv-SE" w:eastAsia="sv-SE"/>
              </w:rPr>
              <w:t xml:space="preserve"> or </w:t>
            </w:r>
            <w:r w:rsidRPr="00642971">
              <w:rPr>
                <w:rFonts w:ascii="Arial" w:hAnsi="Arial" w:cs="Arial"/>
                <w:i/>
                <w:sz w:val="18"/>
                <w:lang w:val="sv-SE" w:eastAsia="sv-SE"/>
              </w:rPr>
              <w:t>ng-EN-DC</w:t>
            </w:r>
            <w:r w:rsidRPr="00642971">
              <w:rPr>
                <w:rFonts w:ascii="Arial" w:hAnsi="Arial" w:cs="Arial"/>
                <w:sz w:val="18"/>
                <w:lang w:val="sv-SE" w:eastAsia="sv-SE"/>
              </w:rPr>
              <w:t xml:space="preserve"> is present and set to </w:t>
            </w:r>
            <w:r w:rsidRPr="00642971">
              <w:rPr>
                <w:rFonts w:ascii="Arial" w:hAnsi="Arial" w:cs="Arial"/>
                <w:i/>
                <w:sz w:val="18"/>
                <w:lang w:val="sv-SE" w:eastAsia="sv-SE"/>
              </w:rPr>
              <w:t xml:space="preserve">supported </w:t>
            </w:r>
            <w:r w:rsidRPr="00642971">
              <w:rPr>
                <w:rFonts w:ascii="Arial" w:hAnsi="Arial" w:cs="Arial"/>
                <w:sz w:val="18"/>
                <w:lang w:val="sv-SE" w:eastAsia="sv-SE"/>
              </w:rPr>
              <w:t>and not otherwise</w:t>
            </w:r>
            <w:r w:rsidRPr="00642971">
              <w:rPr>
                <w:rFonts w:ascii="Arial" w:hAnsi="Arial" w:cs="Arial"/>
                <w:sz w:val="18"/>
                <w:lang w:val="sv-SE" w:eastAsia="en-GB"/>
              </w:rPr>
              <w:t>.</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w:t>
            </w:r>
            <w:r w:rsidRPr="00642971">
              <w:rPr>
                <w:rFonts w:ascii="Arial" w:hAnsi="Arial" w:cs="Arial"/>
                <w:sz w:val="18"/>
                <w:lang w:val="sv-SE" w:eastAsia="zh-CN"/>
              </w:rPr>
              <w:t xml:space="preserve"> specified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19027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C263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478A7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supportedBandListWLAN</w:t>
            </w:r>
          </w:p>
          <w:p w14:paraId="0796B3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3B691E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B845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D7B9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andUTRA-FDD</w:t>
            </w:r>
          </w:p>
          <w:p w14:paraId="035B9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25.101 [17]</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24ED8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5CDB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5E99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andUTRA-TDD128</w:t>
            </w:r>
          </w:p>
          <w:p w14:paraId="3229AF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463E3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7665D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B87E9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andUTRA-TDD384</w:t>
            </w:r>
          </w:p>
          <w:p w14:paraId="10DD067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4E42D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C42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21218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andUTRA-TDD768</w:t>
            </w:r>
          </w:p>
          <w:p w14:paraId="6B101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515F5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E5966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BA0B4"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supportedBandwidthCombinationSet</w:t>
            </w:r>
          </w:p>
          <w:p w14:paraId="34E0D69C"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zh-CN"/>
              </w:rPr>
              <w:t xml:space="preserve">The </w:t>
            </w:r>
            <w:r w:rsidRPr="00642971">
              <w:rPr>
                <w:rFonts w:ascii="Arial" w:hAnsi="Arial" w:cs="Arial"/>
                <w:i/>
                <w:kern w:val="2"/>
                <w:sz w:val="18"/>
                <w:lang w:val="sv-SE" w:eastAsia="zh-CN"/>
              </w:rPr>
              <w:t>supportedBandwidthCombinationSet</w:t>
            </w:r>
            <w:r w:rsidRPr="00642971">
              <w:rPr>
                <w:rFonts w:ascii="Arial" w:hAnsi="Arial" w:cs="Arial"/>
                <w:kern w:val="2"/>
                <w:sz w:val="18"/>
                <w:lang w:val="sv-SE" w:eastAsia="zh-CN"/>
              </w:rPr>
              <w:t xml:space="preserve"> indicated for a band combination is applicable to all bandwidth classes indicated by the UE in this band combination.</w:t>
            </w:r>
          </w:p>
          <w:p w14:paraId="3095E18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00F912F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7DCB9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B63F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supportedCellGrouping</w:t>
            </w:r>
          </w:p>
          <w:p w14:paraId="48BEABF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for which mapping of serving cells to cell groups (</w:t>
            </w:r>
            <w:r w:rsidRPr="00642971">
              <w:rPr>
                <w:rFonts w:ascii="Arial" w:hAnsi="Arial" w:cs="Arial"/>
                <w:sz w:val="18"/>
                <w:lang w:val="sv-SE" w:eastAsia="en-GB"/>
              </w:rPr>
              <w:t>i.e. MCG or SCG)</w:t>
            </w:r>
            <w:r w:rsidRPr="00642971">
              <w:rPr>
                <w:rFonts w:ascii="Arial" w:hAnsi="Arial" w:cs="Arial"/>
                <w:sz w:val="18"/>
                <w:lang w:val="sv-SE" w:eastAsia="ko-KR"/>
              </w:rPr>
              <w:t xml:space="preserve"> </w:t>
            </w:r>
            <w:r w:rsidRPr="00642971">
              <w:rPr>
                <w:rFonts w:ascii="Arial" w:hAnsi="Arial" w:cs="Arial"/>
                <w:sz w:val="18"/>
                <w:lang w:val="sv-SE" w:eastAsia="zh-CN"/>
              </w:rPr>
              <w:t xml:space="preserve">the UE supports asynchronous DC. This field is only present for a band combination with more than two </w:t>
            </w:r>
            <w:r w:rsidRPr="00642971">
              <w:rPr>
                <w:rFonts w:ascii="Arial" w:hAnsi="Arial" w:cs="Arial"/>
                <w:sz w:val="18"/>
                <w:lang w:val="sv-SE" w:eastAsia="en-GB"/>
              </w:rPr>
              <w:t xml:space="preserve">but less than six </w:t>
            </w:r>
            <w:r w:rsidRPr="00642971">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642971">
              <w:rPr>
                <w:rFonts w:ascii="Arial" w:hAnsi="Arial" w:cs="Arial"/>
                <w:sz w:val="18"/>
                <w:lang w:val="sv-SE" w:eastAsia="en-GB"/>
              </w:rPr>
              <w:t xml:space="preserve"> </w:t>
            </w:r>
            <w:r w:rsidRPr="00642971">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642971">
              <w:rPr>
                <w:rFonts w:ascii="Arial" w:hAnsi="Arial" w:cs="Arial"/>
                <w:i/>
                <w:sz w:val="18"/>
                <w:lang w:val="sv-SE" w:eastAsia="zh-CN"/>
              </w:rPr>
              <w:t>threeEntries</w:t>
            </w:r>
            <w:r w:rsidRPr="00642971">
              <w:rPr>
                <w:rFonts w:ascii="Arial" w:hAnsi="Arial" w:cs="Arial"/>
                <w:sz w:val="18"/>
                <w:lang w:val="sv-SE" w:eastAsia="zh-CN"/>
              </w:rPr>
              <w:t xml:space="preserve"> is selected and so on.</w:t>
            </w:r>
          </w:p>
          <w:p w14:paraId="55D88A08"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642971">
              <w:rPr>
                <w:rFonts w:ascii="Arial" w:hAnsi="Arial" w:cs="Arial"/>
                <w:sz w:val="18"/>
                <w:lang w:val="sv-SE" w:eastAsia="en-GB"/>
              </w:rPr>
              <w:t xml:space="preserve"> </w:t>
            </w:r>
            <w:r w:rsidRPr="00642971">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F344A8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441C971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D5199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F786E"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supportedCSI-Proc, sTTI-SupportedCSI-Proc</w:t>
            </w:r>
          </w:p>
          <w:p w14:paraId="117BD96C" w14:textId="77777777" w:rsidR="00642971" w:rsidRPr="00642971" w:rsidRDefault="00642971" w:rsidP="00642971">
            <w:pPr>
              <w:keepNext/>
              <w:keepLines/>
              <w:spacing w:after="0"/>
              <w:textAlignment w:val="auto"/>
              <w:rPr>
                <w:rFonts w:ascii="Arial" w:hAnsi="Arial" w:cs="Arial"/>
                <w:b/>
                <w:bCs/>
                <w:sz w:val="18"/>
                <w:lang w:val="sv-SE" w:eastAsia="sv-SE"/>
              </w:rPr>
            </w:pPr>
            <w:r w:rsidRPr="00642971">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42971">
              <w:rPr>
                <w:rFonts w:ascii="Arial" w:hAnsi="Arial" w:cs="Arial"/>
                <w:i/>
                <w:sz w:val="18"/>
                <w:lang w:val="sv-SE" w:eastAsia="en-GB"/>
              </w:rPr>
              <w:t>BandParameters/STTI-SPT-BandParameters</w:t>
            </w:r>
            <w:r w:rsidRPr="00642971">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5750C65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3398A74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42D174" w14:textId="77777777" w:rsidR="00642971" w:rsidRPr="00642971" w:rsidRDefault="00642971" w:rsidP="00642971">
            <w:pPr>
              <w:keepNext/>
              <w:keepLines/>
              <w:spacing w:after="0"/>
              <w:textAlignment w:val="auto"/>
              <w:rPr>
                <w:rFonts w:ascii="Arial" w:hAnsi="Arial"/>
                <w:b/>
                <w:i/>
                <w:iCs/>
                <w:sz w:val="18"/>
              </w:rPr>
            </w:pPr>
            <w:r w:rsidRPr="00642971">
              <w:rPr>
                <w:rFonts w:ascii="Arial" w:hAnsi="Arial"/>
                <w:b/>
                <w:i/>
                <w:iCs/>
                <w:sz w:val="18"/>
              </w:rPr>
              <w:t>supportedCSI-Proc (in FeatureSetDL-PerCC)</w:t>
            </w:r>
          </w:p>
          <w:p w14:paraId="106A19B3"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168913D"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15AF0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553724" w14:textId="77777777" w:rsidR="00642971" w:rsidRPr="00642971" w:rsidRDefault="00642971" w:rsidP="00642971">
            <w:pPr>
              <w:keepNext/>
              <w:keepLines/>
              <w:spacing w:after="0"/>
              <w:textAlignment w:val="auto"/>
              <w:rPr>
                <w:rFonts w:ascii="Arial" w:hAnsi="Arial"/>
                <w:b/>
                <w:i/>
                <w:iCs/>
                <w:sz w:val="18"/>
              </w:rPr>
            </w:pPr>
            <w:r w:rsidRPr="00642971">
              <w:rPr>
                <w:rFonts w:ascii="Arial" w:hAnsi="Arial"/>
                <w:b/>
                <w:i/>
                <w:iCs/>
                <w:sz w:val="18"/>
              </w:rPr>
              <w:t>supportedMIMO-CapabilityDL-MRDC (in FeatureSetDL-PerCC)</w:t>
            </w:r>
          </w:p>
          <w:p w14:paraId="1A312158"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iCs/>
                <w:sz w:val="18"/>
                <w:lang w:val="sv-SE" w:eastAsia="sv-SE"/>
              </w:rPr>
              <w:t xml:space="preserve">In </w:t>
            </w:r>
            <w:r w:rsidRPr="00642971">
              <w:rPr>
                <w:rFonts w:ascii="Arial" w:hAnsi="Arial" w:cs="Arial"/>
                <w:sz w:val="18"/>
                <w:lang w:val="sv-SE" w:eastAsia="en-GB"/>
              </w:rPr>
              <w:t>MR</w:t>
            </w:r>
            <w:r w:rsidRPr="00642971">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69D8E87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FE620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BFAA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supportedNAICS-2CRS-AP</w:t>
            </w:r>
          </w:p>
          <w:p w14:paraId="4C0F2F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If included, the UE supports NAICS for the band combination. The UE shall include a bitmap of the same length, and in the same order, as in </w:t>
            </w:r>
            <w:r w:rsidRPr="00642971">
              <w:rPr>
                <w:rFonts w:ascii="Arial" w:hAnsi="Arial" w:cs="Arial"/>
                <w:i/>
                <w:sz w:val="18"/>
                <w:lang w:val="sv-SE" w:eastAsia="en-GB"/>
              </w:rPr>
              <w:t xml:space="preserve">naics-Capability-List, </w:t>
            </w:r>
            <w:r w:rsidRPr="00642971">
              <w:rPr>
                <w:rFonts w:ascii="Arial" w:hAnsi="Arial" w:cs="Arial"/>
                <w:sz w:val="18"/>
                <w:lang w:val="sv-SE" w:eastAsia="en-GB"/>
              </w:rPr>
              <w:t>to indicate 2 CRS AP NAICS capability of the band combination. The first/ leftmost bit points to the first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the second bit points to the second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and so on.</w:t>
            </w:r>
          </w:p>
          <w:p w14:paraId="7DAF9C7F" w14:textId="77777777" w:rsidR="00642971" w:rsidRPr="00642971" w:rsidRDefault="00642971" w:rsidP="00642971">
            <w:pPr>
              <w:keepNext/>
              <w:keepLines/>
              <w:spacing w:after="0"/>
              <w:textAlignment w:val="auto"/>
              <w:rPr>
                <w:rFonts w:ascii="Arial" w:eastAsia="宋体" w:hAnsi="Arial" w:cs="Arial"/>
                <w:b/>
                <w:bCs/>
                <w:sz w:val="18"/>
                <w:lang w:val="sv-SE" w:eastAsia="zh-CN"/>
              </w:rPr>
            </w:pPr>
            <w:r w:rsidRPr="00642971">
              <w:rPr>
                <w:rFonts w:ascii="Arial" w:hAnsi="Arial" w:cs="Arial"/>
                <w:sz w:val="18"/>
                <w:lang w:val="sv-SE" w:eastAsia="en-GB"/>
              </w:rPr>
              <w:t>For band combinations with a single component carrier, UE is only allowed to indicate {</w:t>
            </w:r>
            <w:r w:rsidRPr="00642971">
              <w:rPr>
                <w:rFonts w:ascii="Arial" w:eastAsia="宋体" w:hAnsi="Arial" w:cs="Arial"/>
                <w:i/>
                <w:sz w:val="18"/>
                <w:lang w:val="sv-SE" w:eastAsia="zh-CN"/>
              </w:rPr>
              <w:t>numberOfNAICS-CapableCC</w:t>
            </w:r>
            <w:r w:rsidRPr="00642971">
              <w:rPr>
                <w:rFonts w:ascii="Arial" w:eastAsia="宋体" w:hAnsi="Arial" w:cs="Arial"/>
                <w:sz w:val="18"/>
                <w:lang w:val="sv-SE" w:eastAsia="zh-CN"/>
              </w:rPr>
              <w:t xml:space="preserve">, </w:t>
            </w:r>
            <w:r w:rsidRPr="00642971">
              <w:rPr>
                <w:rFonts w:ascii="Arial" w:hAnsi="Arial" w:cs="Arial"/>
                <w:i/>
                <w:sz w:val="18"/>
                <w:lang w:val="sv-SE" w:eastAsia="en-GB"/>
              </w:rPr>
              <w:t>numberOfAggregatedPRB</w:t>
            </w:r>
            <w:r w:rsidRPr="00642971">
              <w:rPr>
                <w:rFonts w:ascii="Arial" w:hAnsi="Arial" w:cs="Arial"/>
                <w:sz w:val="18"/>
                <w:lang w:val="sv-SE" w:eastAsia="en-GB"/>
              </w:rPr>
              <w:t>}</w:t>
            </w:r>
            <w:r w:rsidRPr="00642971">
              <w:rPr>
                <w:rFonts w:ascii="Arial" w:eastAsia="宋体"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513B3D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4ECCC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6D7A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supportedOperatorDic</w:t>
            </w:r>
          </w:p>
          <w:p w14:paraId="051288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operator defined dictionary. If UE supports operator defined dictionary, the UE shall report </w:t>
            </w:r>
            <w:r w:rsidRPr="00642971">
              <w:rPr>
                <w:rFonts w:ascii="Arial" w:hAnsi="Arial" w:cs="Arial"/>
                <w:i/>
                <w:sz w:val="18"/>
                <w:lang w:val="sv-SE" w:eastAsia="zh-CN"/>
              </w:rPr>
              <w:t xml:space="preserve">versionOfDictionary </w:t>
            </w:r>
            <w:r w:rsidRPr="00642971">
              <w:rPr>
                <w:rFonts w:ascii="Arial" w:hAnsi="Arial" w:cs="Arial"/>
                <w:sz w:val="18"/>
                <w:lang w:val="sv-SE" w:eastAsia="zh-CN"/>
              </w:rPr>
              <w:t xml:space="preserve">and </w:t>
            </w:r>
            <w:r w:rsidRPr="00642971">
              <w:rPr>
                <w:rFonts w:ascii="Arial" w:hAnsi="Arial" w:cs="Arial"/>
                <w:i/>
                <w:sz w:val="18"/>
                <w:lang w:val="sv-SE" w:eastAsia="zh-CN"/>
              </w:rPr>
              <w:t>associatedPLMN-ID</w:t>
            </w:r>
            <w:r w:rsidRPr="00642971">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642971">
              <w:rPr>
                <w:rFonts w:ascii="Arial" w:hAnsi="Arial" w:cs="Arial"/>
                <w:i/>
                <w:sz w:val="18"/>
                <w:lang w:val="sv-SE" w:eastAsia="zh-CN"/>
              </w:rPr>
              <w:t>associatedPLMN-ID</w:t>
            </w:r>
            <w:r w:rsidRPr="00642971">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32F966E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CN"/>
              </w:rPr>
              <w:t>-</w:t>
            </w:r>
          </w:p>
        </w:tc>
      </w:tr>
      <w:tr w:rsidR="00642971" w:rsidRPr="00642971" w14:paraId="46F4F4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80B411"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supportRohcContextContinue</w:t>
            </w:r>
          </w:p>
          <w:p w14:paraId="0388C5D3"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3119D45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FDBF9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6C2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supportedROHC-Profiles</w:t>
            </w:r>
          </w:p>
          <w:p w14:paraId="3B99BB4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13B347F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2A47A4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2280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supportedUplinkOnlyROHC-Profiles</w:t>
            </w:r>
          </w:p>
          <w:p w14:paraId="7496EC4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CF29E0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E8C22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F407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supportedStandardDic</w:t>
            </w:r>
          </w:p>
          <w:p w14:paraId="5EE00A6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53FBD0F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F8C50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2CE1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supportedUDC</w:t>
            </w:r>
          </w:p>
          <w:p w14:paraId="43A86C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F6562C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EF189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1CBE2"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tdd-SpecialSubframe</w:t>
            </w:r>
          </w:p>
          <w:p w14:paraId="50F76E8C"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 xml:space="preserve">Indicates whether the UE supports TDD special subframe defined in TS 36.211 [21]. A UE shall indicate </w:t>
            </w:r>
            <w:r w:rsidRPr="00642971">
              <w:rPr>
                <w:rFonts w:ascii="Arial" w:hAnsi="Arial" w:cs="Arial"/>
                <w:i/>
                <w:sz w:val="18"/>
                <w:lang w:val="sv-SE" w:eastAsia="en-GB"/>
              </w:rPr>
              <w:t>tdd-SpecialSubframe-r11</w:t>
            </w:r>
            <w:r w:rsidRPr="00642971">
              <w:rPr>
                <w:rFonts w:ascii="Arial" w:hAnsi="Arial" w:cs="Arial"/>
                <w:sz w:val="18"/>
                <w:lang w:val="sv-SE" w:eastAsia="en-GB"/>
              </w:rPr>
              <w:t xml:space="preserve"> if it supports the TDD special subframes ssp7 and ssp9. A UE shall indicate </w:t>
            </w:r>
            <w:r w:rsidRPr="00642971">
              <w:rPr>
                <w:rFonts w:ascii="Arial" w:hAnsi="Arial" w:cs="Arial"/>
                <w:i/>
                <w:sz w:val="18"/>
                <w:lang w:val="sv-SE" w:eastAsia="en-GB"/>
              </w:rPr>
              <w:t>tdd-SpecialSubframe-r14</w:t>
            </w:r>
            <w:r w:rsidRPr="00642971">
              <w:rPr>
                <w:rFonts w:ascii="Arial" w:hAnsi="Arial" w:cs="Arial"/>
                <w:sz w:val="18"/>
                <w:lang w:val="sv-SE" w:eastAsia="en-GB"/>
              </w:rPr>
              <w:t xml:space="preserve"> if it supports the TDD special subframe ssp10,</w:t>
            </w:r>
            <w:r w:rsidRPr="00642971">
              <w:rPr>
                <w:rFonts w:ascii="Arial" w:hAnsi="Arial" w:cs="Arial"/>
                <w:sz w:val="18"/>
                <w:lang w:val="sv-SE" w:eastAsia="sv-SE"/>
              </w:rPr>
              <w:t xml:space="preserve"> except when </w:t>
            </w:r>
            <w:r w:rsidRPr="00642971">
              <w:rPr>
                <w:rFonts w:ascii="Arial" w:hAnsi="Arial" w:cs="Arial"/>
                <w:i/>
                <w:sz w:val="18"/>
                <w:lang w:val="sv-SE" w:eastAsia="sv-SE"/>
              </w:rPr>
              <w:t>ssp10-TDD-Only-r14</w:t>
            </w:r>
            <w:r w:rsidRPr="00642971">
              <w:rPr>
                <w:rFonts w:ascii="Arial" w:hAnsi="Arial" w:cs="Arial"/>
                <w:sz w:val="18"/>
                <w:lang w:val="sv-SE" w:eastAsia="sv-SE"/>
              </w:rPr>
              <w:t xml:space="preserve"> is included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58DBB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2C264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32EBF99"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t>tdd-FDD-CA-PCellDuplex</w:t>
            </w:r>
          </w:p>
          <w:p w14:paraId="53792720" w14:textId="77777777" w:rsidR="00642971" w:rsidRPr="00642971" w:rsidRDefault="00642971" w:rsidP="00642971">
            <w:pPr>
              <w:keepNext/>
              <w:keepLines/>
              <w:spacing w:after="0"/>
              <w:textAlignment w:val="auto"/>
              <w:rPr>
                <w:rFonts w:ascii="Arial" w:hAnsi="Arial"/>
                <w:i/>
                <w:iCs/>
                <w:sz w:val="18"/>
                <w:lang w:val="sv-SE"/>
              </w:rPr>
            </w:pPr>
            <w:r w:rsidRPr="00642971">
              <w:rPr>
                <w:rFonts w:ascii="Arial" w:hAnsi="Arial" w:cs="Arial"/>
                <w:bCs/>
                <w:noProof/>
                <w:sz w:val="18"/>
                <w:lang w:val="sv-SE" w:eastAsia="zh-CN"/>
              </w:rPr>
              <w:t xml:space="preserve">The presence of this field </w:t>
            </w:r>
            <w:r w:rsidRPr="00642971">
              <w:rPr>
                <w:rFonts w:ascii="Arial" w:hAnsi="Arial" w:cs="Arial"/>
                <w:noProof/>
                <w:sz w:val="18"/>
                <w:lang w:val="sv-SE" w:eastAsia="zh-CN"/>
              </w:rPr>
              <w:t>i</w:t>
            </w:r>
            <w:r w:rsidRPr="00642971">
              <w:rPr>
                <w:rFonts w:ascii="Arial" w:hAnsi="Arial" w:cs="Arial"/>
                <w:bCs/>
                <w:noProof/>
                <w:sz w:val="18"/>
                <w:lang w:val="sv-SE" w:eastAsia="zh-CN"/>
              </w:rPr>
              <w:t xml:space="preserve">ndicates </w:t>
            </w:r>
            <w:r w:rsidRPr="00642971">
              <w:rPr>
                <w:rFonts w:ascii="Arial" w:hAnsi="Arial" w:cs="Arial"/>
                <w:noProof/>
                <w:sz w:val="18"/>
                <w:lang w:val="sv-SE" w:eastAsia="zh-CN"/>
              </w:rPr>
              <w:t>that</w:t>
            </w:r>
            <w:r w:rsidRPr="00642971">
              <w:rPr>
                <w:rFonts w:ascii="Arial" w:hAnsi="Arial" w:cs="Arial"/>
                <w:bCs/>
                <w:noProof/>
                <w:sz w:val="18"/>
                <w:lang w:val="sv-SE" w:eastAsia="zh-CN"/>
              </w:rPr>
              <w:t xml:space="preserve"> the UE supports TDD/FDD CA in any supported band combination including at least one FDD band </w:t>
            </w:r>
            <w:r w:rsidRPr="00642971">
              <w:rPr>
                <w:rFonts w:ascii="Arial" w:hAnsi="Arial" w:cs="Arial"/>
                <w:noProof/>
                <w:sz w:val="18"/>
                <w:lang w:val="sv-SE" w:eastAsia="zh-CN"/>
              </w:rPr>
              <w:t xml:space="preserve">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and at least one TDD band</w:t>
            </w:r>
            <w:r w:rsidRPr="00642971">
              <w:rPr>
                <w:rFonts w:ascii="Arial" w:hAnsi="Arial" w:cs="Arial"/>
                <w:noProof/>
                <w:sz w:val="18"/>
                <w:lang w:val="sv-SE" w:eastAsia="zh-CN"/>
              </w:rPr>
              <w:t xml:space="preserve"> 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642971">
              <w:rPr>
                <w:rFonts w:ascii="Arial" w:hAnsi="Arial" w:cs="Arial"/>
                <w:sz w:val="18"/>
                <w:lang w:val="sv-SE" w:eastAsia="en-GB"/>
              </w:rPr>
              <w:t xml:space="preserve">with </w:t>
            </w:r>
            <w:r w:rsidRPr="00642971">
              <w:rPr>
                <w:rFonts w:ascii="Arial" w:hAnsi="Arial" w:cs="Arial"/>
                <w:i/>
                <w:sz w:val="18"/>
                <w:lang w:val="sv-SE" w:eastAsia="en-GB"/>
              </w:rPr>
              <w:t>bandParametersUL</w:t>
            </w:r>
            <w:r w:rsidRPr="00642971">
              <w:rPr>
                <w:rFonts w:ascii="Arial" w:hAnsi="Arial" w:cs="Arial"/>
                <w:noProof/>
                <w:sz w:val="18"/>
                <w:lang w:val="sv-SE" w:eastAsia="zh-CN"/>
              </w:rPr>
              <w:t xml:space="preserve"> </w:t>
            </w:r>
            <w:r w:rsidRPr="00642971">
              <w:rPr>
                <w:rFonts w:ascii="Arial" w:hAnsi="Arial" w:cs="Arial"/>
                <w:bCs/>
                <w:noProof/>
                <w:sz w:val="18"/>
                <w:lang w:val="sv-SE" w:eastAsia="zh-CN"/>
              </w:rPr>
              <w:t>and at least one TDD band</w:t>
            </w:r>
            <w:r w:rsidRPr="00642971">
              <w:rPr>
                <w:rFonts w:ascii="Arial" w:hAnsi="Arial" w:cs="Arial"/>
                <w:sz w:val="18"/>
                <w:lang w:val="sv-SE" w:eastAsia="en-GB"/>
              </w:rPr>
              <w:t xml:space="preserve"> with </w:t>
            </w:r>
            <w:r w:rsidRPr="00642971">
              <w:rPr>
                <w:rFonts w:ascii="Arial" w:hAnsi="Arial" w:cs="Arial"/>
                <w:i/>
                <w:sz w:val="18"/>
                <w:lang w:val="sv-SE" w:eastAsia="en-GB"/>
              </w:rPr>
              <w:t>bandParametersUL</w:t>
            </w:r>
            <w:r w:rsidRPr="00642971">
              <w:rPr>
                <w:rFonts w:ascii="Arial" w:hAnsi="Arial" w:cs="Arial"/>
                <w:bCs/>
                <w:noProof/>
                <w:sz w:val="18"/>
                <w:lang w:val="sv-SE" w:eastAsia="zh-CN"/>
              </w:rPr>
              <w:t xml:space="preserve">. If this field is included, the UE shall set at least one of the bits as "1". </w:t>
            </w:r>
            <w:r w:rsidRPr="00642971">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69DEC89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37AAE5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95A6C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b/>
                <w:i/>
                <w:noProof/>
                <w:sz w:val="18"/>
                <w:lang w:val="sv-SE" w:eastAsia="sv-SE"/>
              </w:rPr>
              <w:t>tdd-TTI-Bundling</w:t>
            </w:r>
          </w:p>
          <w:p w14:paraId="062C60A3"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642971">
              <w:rPr>
                <w:rFonts w:ascii="Arial" w:hAnsi="Arial" w:cs="Arial"/>
                <w:i/>
                <w:noProof/>
                <w:sz w:val="18"/>
                <w:lang w:val="sv-SE" w:eastAsia="sv-SE"/>
              </w:rPr>
              <w:t>tdd-SpecialSubframe-r14</w:t>
            </w:r>
            <w:r w:rsidRPr="00642971">
              <w:rPr>
                <w:rFonts w:ascii="Arial" w:hAnsi="Arial" w:cs="Arial"/>
                <w:noProof/>
                <w:sz w:val="18"/>
                <w:lang w:val="sv-SE" w:eastAsia="sv-SE"/>
              </w:rPr>
              <w:t xml:space="preserve"> or </w:t>
            </w:r>
            <w:r w:rsidRPr="00642971">
              <w:rPr>
                <w:rFonts w:ascii="Arial" w:hAnsi="Arial" w:cs="Arial"/>
                <w:i/>
                <w:sz w:val="18"/>
                <w:lang w:val="sv-SE" w:eastAsia="sv-SE"/>
              </w:rPr>
              <w:t>ssp10-TDD-Only-r14</w:t>
            </w:r>
            <w:r w:rsidRPr="00642971">
              <w:rPr>
                <w:rFonts w:ascii="Arial" w:hAnsi="Arial" w:cs="Arial"/>
                <w:sz w:val="18"/>
                <w:lang w:val="sv-SE" w:eastAsia="sv-SE"/>
              </w:rPr>
              <w:t xml:space="preserve"> </w:t>
            </w:r>
            <w:r w:rsidRPr="00642971">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6F840B1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Yes</w:t>
            </w:r>
          </w:p>
        </w:tc>
      </w:tr>
      <w:tr w:rsidR="00642971" w:rsidRPr="00642971" w14:paraId="473339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643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timeReferenceProvision</w:t>
            </w:r>
          </w:p>
          <w:p w14:paraId="4CA0F31D"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Cs/>
                <w:noProof/>
                <w:sz w:val="18"/>
                <w:lang w:val="sv-SE" w:eastAsia="zh-CN"/>
              </w:rPr>
              <w:t xml:space="preserve">Indicates whether the UE supports provision of time reference in </w:t>
            </w:r>
            <w:r w:rsidRPr="00642971">
              <w:rPr>
                <w:rFonts w:ascii="Arial" w:hAnsi="Arial" w:cs="Arial"/>
                <w:i/>
                <w:sz w:val="18"/>
                <w:lang w:val="sv-SE" w:eastAsia="en-GB"/>
              </w:rPr>
              <w:t>DLInformationTransfer</w:t>
            </w:r>
            <w:r w:rsidRPr="00642971">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559B70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ABE76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1165F"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timeSeparationSlot2, timeSeparationSlot4</w:t>
            </w:r>
          </w:p>
          <w:p w14:paraId="77640224"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642971">
              <w:rPr>
                <w:rFonts w:ascii="Arial" w:hAnsi="Arial" w:cs="Arial"/>
                <w:sz w:val="18"/>
                <w:lang w:val="sv-SE" w:eastAsia="sv-SE"/>
              </w:rPr>
              <w:t xml:space="preserve"> </w:t>
            </w:r>
            <w:r w:rsidRPr="00642971">
              <w:rPr>
                <w:rFonts w:ascii="Arial" w:hAnsi="Arial" w:cs="Arial"/>
                <w:noProof/>
                <w:sz w:val="18"/>
                <w:lang w:val="sv-SE" w:eastAsia="x-none"/>
              </w:rPr>
              <w:t>subcarrier spacing of 0.37 kHz for MBSFN subframes</w:t>
            </w:r>
            <w:r w:rsidRPr="00642971">
              <w:rPr>
                <w:rFonts w:ascii="Arial" w:hAnsi="Arial" w:cs="Arial"/>
                <w:sz w:val="18"/>
                <w:lang w:val="sv-SE" w:eastAsia="en-GB"/>
              </w:rPr>
              <w:t xml:space="preserve">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iCs/>
                <w:sz w:val="18"/>
                <w:lang w:val="sv-SE" w:eastAsia="en-GB"/>
              </w:rPr>
              <w:t>mbms-SupportedBandInfoList</w:t>
            </w:r>
            <w:r w:rsidRPr="00642971">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52B311CB"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21D296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C8AFF5"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sv-SE"/>
              </w:rPr>
              <w:t>timerT312</w:t>
            </w:r>
          </w:p>
          <w:p w14:paraId="29131D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5D5BB2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22107B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F2BD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tm5-FDD</w:t>
            </w:r>
          </w:p>
          <w:p w14:paraId="4958204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54DC4A0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85FF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DAEB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tm5-TDD</w:t>
            </w:r>
          </w:p>
          <w:p w14:paraId="58355CA7"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1230645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A55D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B2222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lastRenderedPageBreak/>
              <w:t>tm6-CE-ModeA</w:t>
            </w:r>
          </w:p>
          <w:p w14:paraId="2CD5EA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tm6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5969A2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65449F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04D20E" w14:textId="77777777" w:rsidR="00642971" w:rsidRPr="00642971" w:rsidRDefault="00642971" w:rsidP="00642971">
            <w:pPr>
              <w:keepNext/>
              <w:keepLines/>
              <w:spacing w:after="0"/>
              <w:textAlignment w:val="auto"/>
              <w:rPr>
                <w:rFonts w:ascii="Arial" w:hAnsi="Arial" w:cs="Arial"/>
                <w:b/>
                <w:i/>
                <w:sz w:val="18"/>
                <w:lang w:val="sv-SE" w:eastAsia="zh-CN"/>
              </w:rPr>
            </w:pPr>
            <w:bookmarkStart w:id="121" w:name="_Hlk523748062"/>
            <w:r w:rsidRPr="00642971">
              <w:rPr>
                <w:rFonts w:ascii="Arial" w:hAnsi="Arial" w:cs="Arial"/>
                <w:b/>
                <w:i/>
                <w:sz w:val="18"/>
                <w:lang w:val="sv-SE" w:eastAsia="zh-CN"/>
              </w:rPr>
              <w:t>tm8-slotPDSCH</w:t>
            </w:r>
            <w:bookmarkEnd w:id="121"/>
          </w:p>
          <w:p w14:paraId="0FFB5F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 xml:space="preserve">Indicates whether the UE supports </w:t>
            </w:r>
            <w:bookmarkStart w:id="122" w:name="_Hlk523748078"/>
            <w:r w:rsidRPr="00642971">
              <w:rPr>
                <w:rFonts w:ascii="Arial" w:hAnsi="Arial" w:cs="Arial"/>
                <w:iCs/>
                <w:sz w:val="18"/>
                <w:lang w:val="sv-SE" w:eastAsia="zh-CN"/>
              </w:rPr>
              <w:t>configuration and decoding of TM8 for slot PDSCH in TDD</w:t>
            </w:r>
            <w:bookmarkEnd w:id="122"/>
            <w:r w:rsidRPr="00642971">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90060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B5198B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9775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tm9-CE-ModeA</w:t>
            </w:r>
          </w:p>
          <w:p w14:paraId="11928B7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3DFC18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AD1D1E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5C8F8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tm9-CE-ModeB</w:t>
            </w:r>
          </w:p>
          <w:p w14:paraId="7DFC03B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B,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ce-ModeB</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27681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2380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6ECC62"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tm9-LAA</w:t>
            </w:r>
          </w:p>
          <w:p w14:paraId="0BA3A54B"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tm9 operation on LAA cell(s).</w:t>
            </w:r>
            <w:r w:rsidRPr="00642971">
              <w:rPr>
                <w:rFonts w:ascii="Arial" w:eastAsia="宋体" w:hAnsi="Arial" w:cs="Arial"/>
                <w:sz w:val="18"/>
                <w:lang w:val="sv-SE" w:eastAsia="en-GB"/>
              </w:rPr>
              <w:t xml:space="preserve"> 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008F1F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EC57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2A1E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w:t>
            </w:r>
          </w:p>
          <w:p w14:paraId="69DD283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645C94C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C7DB72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CB44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tm9-slotSubslotMBSFN</w:t>
            </w:r>
          </w:p>
          <w:p w14:paraId="561C5C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9249BE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48F84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E8ED0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tm9-With-8Tx-FDD</w:t>
            </w:r>
          </w:p>
          <w:p w14:paraId="1BDACBF0"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33CE834A"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D3601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CF7BF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tm10-LAA</w:t>
            </w:r>
          </w:p>
          <w:p w14:paraId="12D3414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tm10 operation on LAA cell(s).</w:t>
            </w:r>
            <w:r w:rsidRPr="00642971">
              <w:rPr>
                <w:rFonts w:ascii="Arial" w:eastAsia="宋体" w:hAnsi="Arial" w:cs="Arial"/>
                <w:sz w:val="18"/>
                <w:lang w:val="sv-SE" w:eastAsia="en-GB"/>
              </w:rPr>
              <w:t xml:space="preserve"> 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D7BB0AF"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41607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02E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w:t>
            </w:r>
          </w:p>
          <w:p w14:paraId="226B520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A37A73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53F21D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1E7A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tm10-slotSubslotMBSFN</w:t>
            </w:r>
          </w:p>
          <w:p w14:paraId="2BC1396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C4EE2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3973AA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645E9A"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totalWeightedLayers</w:t>
            </w:r>
          </w:p>
          <w:p w14:paraId="478DEC26"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2AA93C1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2B9A0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1EB4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388B4A9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7327C1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52352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twoStepSchedulingTimingInfo</w:t>
            </w:r>
          </w:p>
          <w:p w14:paraId="0ACE7F9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zh-CN"/>
              </w:rPr>
              <w:t xml:space="preserve">Presence of this field indicates that </w:t>
            </w:r>
            <w:r w:rsidRPr="00642971">
              <w:rPr>
                <w:rFonts w:ascii="Arial" w:hAnsi="Arial" w:cs="Arial"/>
                <w:noProof/>
                <w:sz w:val="18"/>
                <w:lang w:val="sv-SE" w:eastAsia="sv-SE"/>
              </w:rPr>
              <w:t>the UE supports uplink scheduling using PUSCH trigger A and PUSCH trigger B (as defined in TS 36.213 [23]).</w:t>
            </w:r>
          </w:p>
          <w:p w14:paraId="2F00F2C9"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noProof/>
                <w:sz w:val="18"/>
                <w:lang w:val="sv-SE" w:eastAsia="sv-SE"/>
              </w:rPr>
              <w:t xml:space="preserve">This field also </w:t>
            </w:r>
            <w:r w:rsidRPr="00642971">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642971">
              <w:rPr>
                <w:rFonts w:ascii="Arial" w:hAnsi="Arial" w:cs="Arial"/>
                <w:i/>
                <w:noProof/>
                <w:sz w:val="18"/>
                <w:lang w:val="sv-SE" w:eastAsia="zh-CN"/>
              </w:rPr>
              <w:t>nPlus1</w:t>
            </w:r>
            <w:r w:rsidRPr="00642971">
              <w:rPr>
                <w:rFonts w:ascii="Arial" w:hAnsi="Arial" w:cs="Arial"/>
                <w:noProof/>
                <w:sz w:val="18"/>
                <w:lang w:val="sv-SE" w:eastAsia="zh-CN"/>
              </w:rPr>
              <w:t xml:space="preserve"> indicates that the UE supports performing the UL transmission in subframe N+1, value </w:t>
            </w:r>
            <w:r w:rsidRPr="00642971">
              <w:rPr>
                <w:rFonts w:ascii="Arial" w:hAnsi="Arial" w:cs="Arial"/>
                <w:i/>
                <w:noProof/>
                <w:sz w:val="18"/>
                <w:lang w:val="sv-SE" w:eastAsia="zh-CN"/>
              </w:rPr>
              <w:t>nPlus2</w:t>
            </w:r>
            <w:r w:rsidRPr="00642971">
              <w:rPr>
                <w:rFonts w:ascii="Arial" w:hAnsi="Arial" w:cs="Arial"/>
                <w:noProof/>
                <w:sz w:val="18"/>
                <w:lang w:val="sv-SE" w:eastAsia="zh-CN"/>
              </w:rPr>
              <w:t xml:space="preserve"> indicates that the UE supports performing the UL transmission in subframe N+2, and so on.</w:t>
            </w:r>
          </w:p>
          <w:p w14:paraId="526ECE5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uplinkLAA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FEE470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7A3E2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739B26A"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txAntennaSwitchDL, txAntennaSwitchUL</w:t>
            </w:r>
          </w:p>
          <w:p w14:paraId="5B7E6526"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sv-SE"/>
              </w:rPr>
              <w:t xml:space="preserve">The presence of </w:t>
            </w:r>
            <w:r w:rsidRPr="00642971">
              <w:rPr>
                <w:rFonts w:ascii="Arial" w:hAnsi="Arial" w:cs="Arial"/>
                <w:i/>
                <w:sz w:val="18"/>
                <w:lang w:val="sv-SE" w:eastAsia="sv-SE"/>
              </w:rPr>
              <w:t>txAntennaSwitchUL</w:t>
            </w:r>
            <w:r w:rsidRPr="00642971">
              <w:rPr>
                <w:rFonts w:ascii="Arial" w:hAnsi="Arial" w:cs="Arial"/>
                <w:sz w:val="18"/>
                <w:lang w:val="sv-SE" w:eastAsia="sv-SE"/>
              </w:rPr>
              <w:t xml:space="preserve"> indicates the UE supports transmit antenna selection for this UL band in the band combination as described in TS 36.213 [23], clauses 8.2 and 8.7.</w:t>
            </w:r>
          </w:p>
          <w:p w14:paraId="1AFB3813" w14:textId="77777777" w:rsidR="00642971" w:rsidRPr="00642971" w:rsidRDefault="00642971" w:rsidP="00642971">
            <w:pPr>
              <w:keepNext/>
              <w:keepLines/>
              <w:spacing w:after="0"/>
              <w:textAlignment w:val="auto"/>
              <w:rPr>
                <w:rFonts w:ascii="Arial" w:hAnsi="Arial" w:cs="Arial"/>
                <w:bCs/>
                <w:noProof/>
                <w:sz w:val="18"/>
                <w:lang w:val="sv-SE" w:eastAsia="zh-TW"/>
              </w:rPr>
            </w:pPr>
            <w:bookmarkStart w:id="123" w:name="_Hlk499614695"/>
            <w:r w:rsidRPr="00642971">
              <w:rPr>
                <w:rFonts w:ascii="Arial" w:hAnsi="Arial" w:cs="Arial"/>
                <w:sz w:val="18"/>
                <w:lang w:val="sv-SE" w:eastAsia="zh-CN"/>
              </w:rPr>
              <w:t xml:space="preserve">The field </w:t>
            </w:r>
            <w:r w:rsidRPr="00642971">
              <w:rPr>
                <w:rFonts w:ascii="Arial" w:hAnsi="Arial" w:cs="Arial"/>
                <w:i/>
                <w:sz w:val="18"/>
                <w:lang w:val="sv-SE" w:eastAsia="zh-CN"/>
              </w:rPr>
              <w:t>txAntennaSwitchDL</w:t>
            </w:r>
            <w:r w:rsidRPr="00642971">
              <w:rPr>
                <w:rFonts w:ascii="Arial" w:hAnsi="Arial" w:cs="Arial"/>
                <w:sz w:val="18"/>
                <w:lang w:val="sv-SE" w:eastAsia="zh-CN"/>
              </w:rPr>
              <w:t xml:space="preserve"> indicates the entry number of the first-listed band with UL in the band combination that affects this DL. The field </w:t>
            </w:r>
            <w:r w:rsidRPr="00642971">
              <w:rPr>
                <w:rFonts w:ascii="Arial" w:hAnsi="Arial" w:cs="Arial"/>
                <w:i/>
                <w:sz w:val="18"/>
                <w:lang w:val="sv-SE" w:eastAsia="zh-CN"/>
              </w:rPr>
              <w:t>txAntennaSwitchUL</w:t>
            </w:r>
            <w:r w:rsidRPr="00642971">
              <w:rPr>
                <w:rFonts w:ascii="Arial" w:hAnsi="Arial" w:cs="Arial"/>
                <w:sz w:val="18"/>
                <w:lang w:val="sv-SE" w:eastAsia="zh-CN"/>
              </w:rPr>
              <w:t xml:space="preserve"> indicates the entry number of the first-listed band with UL in the band combination that switches together with this UL.</w:t>
            </w:r>
            <w:bookmarkEnd w:id="123"/>
            <w:r w:rsidRPr="00642971">
              <w:rPr>
                <w:rFonts w:ascii="Arial" w:hAnsi="Arial" w:cs="Arial"/>
                <w:sz w:val="18"/>
                <w:lang w:val="sv-SE" w:eastAsia="zh-CN"/>
              </w:rPr>
              <w:t xml:space="preserve"> </w:t>
            </w:r>
            <w:bookmarkStart w:id="124" w:name="_Hlk499614750"/>
            <w:r w:rsidRPr="00642971">
              <w:rPr>
                <w:rFonts w:ascii="Arial" w:hAnsi="Arial" w:cs="Arial"/>
                <w:sz w:val="18"/>
                <w:lang w:val="sv-SE" w:eastAsia="zh-CN"/>
              </w:rPr>
              <w:t xml:space="preserve">Value 1 means first </w:t>
            </w:r>
            <w:bookmarkEnd w:id="124"/>
            <w:r w:rsidRPr="00642971">
              <w:rPr>
                <w:rFonts w:ascii="Arial" w:hAnsi="Arial" w:cs="Arial"/>
                <w:sz w:val="18"/>
                <w:lang w:val="sv-SE" w:eastAsia="zh-CN"/>
              </w:rPr>
              <w:t>entry, value 2 means second entry and so on. All DL and UL that switch together indicate the same entry number.</w:t>
            </w:r>
          </w:p>
          <w:p w14:paraId="32A2FF81"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For the case of carrier switching, the antenna switching capability for the target carrier configuration is indicated as follows:</w:t>
            </w:r>
          </w:p>
          <w:p w14:paraId="3230C018"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sv-SE"/>
              </w:rPr>
              <w:t>For UE configured with a set of component carriers belonging to a band combination C</w:t>
            </w:r>
            <w:r w:rsidRPr="00642971">
              <w:rPr>
                <w:rFonts w:ascii="Arial" w:hAnsi="Arial" w:cs="Arial"/>
                <w:sz w:val="18"/>
                <w:vertAlign w:val="subscript"/>
                <w:lang w:val="sv-SE" w:eastAsia="sv-SE"/>
              </w:rPr>
              <w:t>baseline</w:t>
            </w:r>
            <w:r w:rsidRPr="00642971">
              <w:rPr>
                <w:rFonts w:ascii="Arial" w:hAnsi="Arial" w:cs="Arial"/>
                <w:sz w:val="18"/>
                <w:lang w:val="sv-SE" w:eastAsia="sv-SE"/>
              </w:rPr>
              <w:t xml:space="preserve"> =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(1),…,b</w:t>
            </w:r>
            <w:r w:rsidRPr="00642971">
              <w:rPr>
                <w:rFonts w:ascii="Arial" w:hAnsi="Arial" w:cs="Arial"/>
                <w:sz w:val="18"/>
                <w:vertAlign w:val="subscript"/>
                <w:lang w:val="sv-SE" w:eastAsia="sv-SE"/>
              </w:rPr>
              <w:t>y</w:t>
            </w:r>
            <w:r w:rsidRPr="00642971">
              <w:rPr>
                <w:rFonts w:ascii="Arial" w:hAnsi="Arial" w:cs="Arial"/>
                <w:sz w:val="18"/>
                <w:lang w:val="sv-SE" w:eastAsia="sv-SE"/>
              </w:rPr>
              <w:t>(0),…}, where "1/0" denotes whether the corresponding band has an uplink, if a component carrier in b</w:t>
            </w:r>
            <w:r w:rsidRPr="00642971">
              <w:rPr>
                <w:rFonts w:ascii="Arial" w:hAnsi="Arial" w:cs="Arial"/>
                <w:sz w:val="18"/>
                <w:vertAlign w:val="subscript"/>
                <w:lang w:val="sv-SE" w:eastAsia="sv-SE"/>
              </w:rPr>
              <w:t>x</w:t>
            </w:r>
            <w:r w:rsidRPr="00642971">
              <w:rPr>
                <w:rFonts w:ascii="Arial" w:hAnsi="Arial" w:cs="Arial"/>
                <w:sz w:val="18"/>
                <w:lang w:val="sv-SE" w:eastAsia="sv-SE"/>
              </w:rPr>
              <w:t xml:space="preserve"> is to be switched to a component carrier in b</w:t>
            </w:r>
            <w:r w:rsidRPr="00642971">
              <w:rPr>
                <w:rFonts w:ascii="Arial" w:hAnsi="Arial" w:cs="Arial"/>
                <w:sz w:val="18"/>
                <w:vertAlign w:val="subscript"/>
                <w:lang w:val="sv-SE" w:eastAsia="sv-SE"/>
              </w:rPr>
              <w:t xml:space="preserve">y </w:t>
            </w:r>
            <w:r w:rsidRPr="00642971">
              <w:rPr>
                <w:rFonts w:ascii="Arial" w:hAnsi="Arial" w:cs="Arial"/>
                <w:sz w:val="18"/>
                <w:lang w:val="sv-SE" w:eastAsia="sv-SE"/>
              </w:rPr>
              <w:t xml:space="preserve">(according to </w:t>
            </w:r>
            <w:r w:rsidRPr="00642971">
              <w:rPr>
                <w:rFonts w:ascii="Arial" w:hAnsi="Arial" w:cs="Arial"/>
                <w:bCs/>
                <w:i/>
                <w:noProof/>
                <w:sz w:val="18"/>
                <w:lang w:val="sv-SE" w:eastAsia="sv-SE"/>
              </w:rPr>
              <w:t>srs-SwitchFromServCellIndex</w:t>
            </w:r>
            <w:r w:rsidRPr="00642971">
              <w:rPr>
                <w:rFonts w:ascii="Arial" w:hAnsi="Arial" w:cs="Arial"/>
                <w:bCs/>
                <w:noProof/>
                <w:sz w:val="18"/>
                <w:lang w:val="sv-SE" w:eastAsia="sv-SE"/>
              </w:rPr>
              <w:t>)</w:t>
            </w:r>
            <w:r w:rsidRPr="00642971">
              <w:rPr>
                <w:rFonts w:ascii="Arial" w:hAnsi="Arial" w:cs="Arial"/>
                <w:sz w:val="18"/>
                <w:lang w:val="sv-SE" w:eastAsia="sv-SE"/>
              </w:rPr>
              <w:t>, the antenna switching capability is derived based on band combination C</w:t>
            </w:r>
            <w:r w:rsidRPr="00642971">
              <w:rPr>
                <w:rFonts w:ascii="Arial" w:hAnsi="Arial" w:cs="Arial"/>
                <w:sz w:val="18"/>
                <w:vertAlign w:val="subscript"/>
                <w:lang w:val="sv-SE" w:eastAsia="sv-SE"/>
              </w:rPr>
              <w:t xml:space="preserve">target </w:t>
            </w:r>
            <w:r w:rsidRPr="00642971">
              <w:rPr>
                <w:rFonts w:ascii="Arial" w:hAnsi="Arial" w:cs="Arial"/>
                <w:sz w:val="18"/>
                <w:lang w:val="sv-SE" w:eastAsia="sv-SE"/>
              </w:rPr>
              <w:t>=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(0),…,b</w:t>
            </w:r>
            <w:r w:rsidRPr="00642971">
              <w:rPr>
                <w:rFonts w:ascii="Arial" w:hAnsi="Arial" w:cs="Arial"/>
                <w:sz w:val="18"/>
                <w:vertAlign w:val="subscript"/>
                <w:lang w:val="sv-SE" w:eastAsia="sv-SE"/>
              </w:rPr>
              <w:t>y</w:t>
            </w:r>
            <w:r w:rsidRPr="00642971">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346367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3715E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445477"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txDiv-PUCCH1b-ChSelect</w:t>
            </w:r>
          </w:p>
          <w:p w14:paraId="19693AF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7506DDA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030D15A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443064"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t>txDiv-SPUCCH</w:t>
            </w:r>
          </w:p>
          <w:p w14:paraId="060153E2" w14:textId="77777777" w:rsidR="00642971" w:rsidRPr="00642971" w:rsidRDefault="00642971" w:rsidP="00642971">
            <w:pPr>
              <w:keepNext/>
              <w:keepLines/>
              <w:spacing w:after="0"/>
              <w:textAlignment w:val="auto"/>
              <w:rPr>
                <w:rFonts w:ascii="Arial" w:hAnsi="Arial" w:cs="Arial"/>
                <w:noProof/>
                <w:sz w:val="18"/>
                <w:szCs w:val="18"/>
                <w:lang w:val="sv-SE" w:eastAsia="zh-TW"/>
              </w:rPr>
            </w:pPr>
            <w:r w:rsidRPr="00642971">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BFBB99F" w14:textId="77777777" w:rsidR="00642971" w:rsidRPr="00642971" w:rsidRDefault="00642971" w:rsidP="00642971">
            <w:pPr>
              <w:keepNext/>
              <w:keepLines/>
              <w:spacing w:after="0"/>
              <w:jc w:val="center"/>
              <w:textAlignment w:val="auto"/>
              <w:rPr>
                <w:rFonts w:ascii="Arial" w:hAnsi="Arial"/>
                <w:noProof/>
                <w:sz w:val="18"/>
                <w:lang w:val="sv-SE" w:eastAsia="zh-TW"/>
              </w:rPr>
            </w:pPr>
            <w:r w:rsidRPr="00642971">
              <w:rPr>
                <w:rFonts w:ascii="Arial" w:hAnsi="Arial" w:cs="Arial"/>
                <w:noProof/>
                <w:sz w:val="18"/>
                <w:lang w:val="sv-SE" w:eastAsia="zh-TW"/>
              </w:rPr>
              <w:t>Yes</w:t>
            </w:r>
          </w:p>
        </w:tc>
      </w:tr>
      <w:tr w:rsidR="00642971" w:rsidRPr="00642971" w14:paraId="40EBA0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803878C"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lastRenderedPageBreak/>
              <w:t>tx-Sidelink, rx-Sidelink</w:t>
            </w:r>
          </w:p>
          <w:p w14:paraId="2A73D955" w14:textId="77777777" w:rsidR="00642971" w:rsidRPr="00642971" w:rsidRDefault="00642971" w:rsidP="00642971">
            <w:pPr>
              <w:keepNext/>
              <w:keepLines/>
              <w:spacing w:after="0"/>
              <w:textAlignment w:val="auto"/>
              <w:rPr>
                <w:rFonts w:ascii="Arial" w:eastAsia="等线" w:hAnsi="Arial" w:cs="Arial"/>
                <w:noProof/>
                <w:sz w:val="18"/>
                <w:lang w:val="sv-SE" w:eastAsia="zh-CN"/>
              </w:rPr>
            </w:pPr>
            <w:r w:rsidRPr="00642971">
              <w:rPr>
                <w:rFonts w:ascii="Arial" w:eastAsia="等线" w:hAnsi="Arial" w:cs="Arial"/>
                <w:noProof/>
                <w:sz w:val="18"/>
                <w:lang w:val="sv-SE" w:eastAsia="zh-CN"/>
              </w:rPr>
              <w:t>Indicates that the UE supports sidelink transmission/reception on the band in the band combination.</w:t>
            </w:r>
          </w:p>
          <w:p w14:paraId="396569B2"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eastAsia="等线" w:hAnsi="Arial" w:cs="Arial"/>
                <w:noProof/>
                <w:sz w:val="18"/>
                <w:lang w:val="sv-SE" w:eastAsia="zh-CN"/>
              </w:rPr>
              <w:t xml:space="preserve">For </w:t>
            </w:r>
            <w:r w:rsidRPr="00642971">
              <w:rPr>
                <w:rFonts w:ascii="Arial" w:hAnsi="Arial" w:cs="Arial"/>
                <w:sz w:val="18"/>
                <w:lang w:val="sv-SE" w:eastAsia="sv-SE"/>
              </w:rPr>
              <w:t xml:space="preserve">NR sidelink transmission, </w:t>
            </w:r>
            <w:r w:rsidRPr="00642971">
              <w:rPr>
                <w:rFonts w:ascii="Arial" w:hAnsi="Arial" w:cs="Arial"/>
                <w:i/>
                <w:iCs/>
                <w:sz w:val="18"/>
                <w:lang w:val="sv-SE" w:eastAsia="sv-SE"/>
              </w:rPr>
              <w:t>tx-Sidelink</w:t>
            </w:r>
            <w:r w:rsidRPr="00642971">
              <w:rPr>
                <w:rFonts w:ascii="Arial" w:hAnsi="Arial" w:cs="Arial"/>
                <w:sz w:val="18"/>
                <w:lang w:val="sv-SE" w:eastAsia="sv-SE"/>
              </w:rPr>
              <w:t xml:space="preserve"> is only applicable if the UE supports at least one of </w:t>
            </w:r>
            <w:r w:rsidRPr="00642971">
              <w:rPr>
                <w:rFonts w:ascii="Arial" w:hAnsi="Arial" w:cs="Arial"/>
                <w:i/>
                <w:iCs/>
                <w:sz w:val="18"/>
                <w:lang w:val="sv-SE" w:eastAsia="sv-SE"/>
              </w:rPr>
              <w:t>sl-TransmissionMode1-r16</w:t>
            </w:r>
            <w:r w:rsidRPr="00642971">
              <w:rPr>
                <w:rFonts w:ascii="Arial" w:hAnsi="Arial" w:cs="Arial"/>
                <w:sz w:val="18"/>
                <w:lang w:val="sv-SE" w:eastAsia="sv-SE"/>
              </w:rPr>
              <w:t xml:space="preserve"> and </w:t>
            </w:r>
            <w:r w:rsidRPr="00642971">
              <w:rPr>
                <w:rFonts w:ascii="Arial" w:hAnsi="Arial" w:cs="Arial"/>
                <w:i/>
                <w:iCs/>
                <w:sz w:val="18"/>
                <w:lang w:val="sv-SE" w:eastAsia="sv-SE"/>
              </w:rPr>
              <w:t>sl-TransmissionMode2-r16</w:t>
            </w:r>
            <w:r w:rsidRPr="00642971">
              <w:rPr>
                <w:rFonts w:ascii="Arial" w:hAnsi="Arial" w:cs="Arial"/>
                <w:sz w:val="18"/>
                <w:lang w:val="sv-SE" w:eastAsia="sv-SE"/>
              </w:rPr>
              <w:t xml:space="preserve"> on the band </w:t>
            </w:r>
            <w:r w:rsidRPr="00642971">
              <w:rPr>
                <w:rFonts w:ascii="Arial" w:hAnsi="Arial" w:cs="Arial"/>
                <w:noProof/>
                <w:sz w:val="18"/>
                <w:lang w:val="sv-SE" w:eastAsia="en-GB"/>
              </w:rPr>
              <w:t>as specified in TS 38.331 [82]</w:t>
            </w:r>
            <w:r w:rsidRPr="00642971">
              <w:rPr>
                <w:rFonts w:ascii="Arial" w:hAnsi="Arial" w:cs="Arial"/>
                <w:sz w:val="18"/>
                <w:lang w:val="sv-SE" w:eastAsia="sv-SE"/>
              </w:rPr>
              <w:t>.</w:t>
            </w:r>
          </w:p>
          <w:p w14:paraId="0294A70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 xml:space="preserve">For NR sidelink reception, </w:t>
            </w:r>
            <w:r w:rsidRPr="00642971">
              <w:rPr>
                <w:rFonts w:ascii="Arial" w:hAnsi="Arial" w:cs="Arial"/>
                <w:i/>
                <w:iCs/>
                <w:sz w:val="18"/>
                <w:lang w:val="sv-SE" w:eastAsia="sv-SE"/>
              </w:rPr>
              <w:t>rx-Sidelink</w:t>
            </w:r>
            <w:r w:rsidRPr="00642971">
              <w:rPr>
                <w:rFonts w:ascii="Arial" w:hAnsi="Arial" w:cs="Arial"/>
                <w:sz w:val="18"/>
                <w:lang w:val="sv-SE" w:eastAsia="sv-SE"/>
              </w:rPr>
              <w:t xml:space="preserve"> is only applicable if the UE supports </w:t>
            </w:r>
            <w:r w:rsidRPr="00642971">
              <w:rPr>
                <w:rFonts w:ascii="Arial" w:hAnsi="Arial" w:cs="Arial"/>
                <w:i/>
                <w:iCs/>
                <w:sz w:val="18"/>
                <w:lang w:val="sv-SE" w:eastAsia="sv-SE"/>
              </w:rPr>
              <w:t>sl-Reception-r16</w:t>
            </w:r>
            <w:r w:rsidRPr="00642971">
              <w:rPr>
                <w:rFonts w:ascii="Arial" w:hAnsi="Arial" w:cs="Arial"/>
                <w:sz w:val="18"/>
                <w:lang w:val="sv-SE" w:eastAsia="sv-SE"/>
              </w:rPr>
              <w:t xml:space="preserve"> on the band</w:t>
            </w:r>
            <w:r w:rsidRPr="00642971">
              <w:rPr>
                <w:rFonts w:ascii="Arial" w:hAnsi="Arial" w:cs="Arial"/>
                <w:noProof/>
                <w:sz w:val="18"/>
                <w:lang w:val="sv-SE" w:eastAsia="en-GB"/>
              </w:rPr>
              <w:t xml:space="preserve"> as specified in TS 38.331 [82]</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BD7CD4C"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eastAsia="等线" w:hAnsi="Arial" w:cs="Arial"/>
                <w:noProof/>
                <w:sz w:val="18"/>
                <w:lang w:val="sv-SE" w:eastAsia="zh-CN"/>
              </w:rPr>
              <w:t>-</w:t>
            </w:r>
          </w:p>
        </w:tc>
      </w:tr>
      <w:tr w:rsidR="00642971" w:rsidRPr="00642971" w14:paraId="395CBCD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81A7F5"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b/>
                <w:bCs/>
                <w:i/>
                <w:noProof/>
                <w:sz w:val="18"/>
                <w:lang w:eastAsia="zh-TW"/>
              </w:rPr>
              <w:t>uci-PUSCH-Ext</w:t>
            </w:r>
          </w:p>
          <w:p w14:paraId="4B15382C"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818C57B"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No</w:t>
            </w:r>
          </w:p>
        </w:tc>
      </w:tr>
      <w:tr w:rsidR="00642971" w:rsidRPr="00642971" w14:paraId="69C498C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4CCE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ko-KR"/>
              </w:rPr>
              <w:t>u</w:t>
            </w:r>
            <w:r w:rsidRPr="00642971">
              <w:rPr>
                <w:rFonts w:ascii="Arial" w:hAnsi="Arial" w:cs="Arial"/>
                <w:b/>
                <w:i/>
                <w:sz w:val="18"/>
                <w:lang w:val="sv-SE" w:eastAsia="en-GB"/>
              </w:rPr>
              <w:t>e-AutonomousWithFullSensing</w:t>
            </w:r>
          </w:p>
          <w:p w14:paraId="59F4D8F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1342D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3F92D5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25A4E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ue-AutonomousWithPartialSensing</w:t>
            </w:r>
          </w:p>
          <w:p w14:paraId="5D33AB2C"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223AA9DA"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7CA06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0731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ue-Category</w:t>
            </w:r>
          </w:p>
          <w:p w14:paraId="51F08B7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4226D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96A0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7524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DL</w:t>
            </w:r>
          </w:p>
          <w:p w14:paraId="64FB68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n17</w:t>
            </w:r>
            <w:r w:rsidRPr="00642971">
              <w:rPr>
                <w:rFonts w:ascii="Arial" w:hAnsi="Arial" w:cs="Arial"/>
                <w:sz w:val="18"/>
                <w:lang w:val="sv-SE" w:eastAsia="en-GB"/>
              </w:rPr>
              <w:t xml:space="preserve"> corresponds to UE category 17,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value m2 corresponds to UE category M2. For ASN.1 compatibility, a UE indicating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0, m1 or m2 shall also indicate any of the categories (1..5) in </w:t>
            </w:r>
            <w:r w:rsidRPr="00642971">
              <w:rPr>
                <w:rFonts w:ascii="Arial" w:hAnsi="Arial" w:cs="Arial"/>
                <w:i/>
                <w:iCs/>
                <w:sz w:val="18"/>
                <w:lang w:val="sv-SE" w:eastAsia="en-GB"/>
              </w:rPr>
              <w:t>ue-Category</w:t>
            </w:r>
            <w:r w:rsidRPr="00642971">
              <w:rPr>
                <w:rFonts w:ascii="Arial" w:hAnsi="Arial" w:cs="Arial"/>
                <w:iCs/>
                <w:sz w:val="18"/>
                <w:lang w:val="sv-SE" w:eastAsia="en-GB"/>
              </w:rPr>
              <w:t xml:space="preserve"> (without suffix)</w:t>
            </w:r>
            <w:r w:rsidRPr="00642971">
              <w:rPr>
                <w:rFonts w:ascii="Arial" w:hAnsi="Arial" w:cs="Arial"/>
                <w:sz w:val="18"/>
                <w:lang w:val="sv-SE" w:eastAsia="en-GB"/>
              </w:rPr>
              <w:t>, which is ignored by the eNB,</w:t>
            </w:r>
            <w:r w:rsidRPr="00642971">
              <w:rPr>
                <w:rFonts w:ascii="Arial" w:hAnsi="Arial" w:cs="Arial"/>
                <w:sz w:val="18"/>
                <w:lang w:val="sv-SE" w:eastAsia="zh-CN"/>
              </w:rPr>
              <w:t xml:space="preserve"> </w:t>
            </w:r>
            <w:r w:rsidRPr="00642971">
              <w:rPr>
                <w:rFonts w:ascii="Arial" w:hAnsi="Arial" w:cs="Arial"/>
                <w:sz w:val="18"/>
                <w:lang w:val="sv-SE" w:eastAsia="en-GB"/>
              </w:rPr>
              <w:t xml:space="preserve">a UE indicating UE category oneBis shall also indicate UE category 1 in </w:t>
            </w:r>
            <w:r w:rsidRPr="00642971">
              <w:rPr>
                <w:rFonts w:ascii="Arial" w:hAnsi="Arial" w:cs="Arial"/>
                <w:i/>
                <w:sz w:val="18"/>
                <w:lang w:val="sv-SE" w:eastAsia="en-GB"/>
              </w:rPr>
              <w:t>ue-Category</w:t>
            </w:r>
            <w:r w:rsidRPr="00642971">
              <w:rPr>
                <w:rFonts w:ascii="Arial" w:hAnsi="Arial" w:cs="Arial"/>
                <w:sz w:val="18"/>
                <w:lang w:val="sv-SE" w:eastAsia="en-GB"/>
              </w:rPr>
              <w:t xml:space="preserve"> (without suffix), and a UE indicating UE category m2 shall also indicate UE category m1. The field </w:t>
            </w:r>
            <w:r w:rsidRPr="00642971">
              <w:rPr>
                <w:rFonts w:ascii="Arial" w:hAnsi="Arial" w:cs="Arial"/>
                <w:i/>
                <w:sz w:val="18"/>
                <w:lang w:val="sv-SE" w:eastAsia="en-GB"/>
              </w:rPr>
              <w:t>ue-Category</w:t>
            </w:r>
            <w:r w:rsidRPr="00642971">
              <w:rPr>
                <w:rFonts w:ascii="Arial" w:hAnsi="Arial" w:cs="Arial"/>
                <w:i/>
                <w:sz w:val="18"/>
                <w:lang w:val="sv-SE" w:eastAsia="zh-CN"/>
              </w:rPr>
              <w:t xml:space="preserve">DL </w:t>
            </w:r>
            <w:r w:rsidRPr="00642971">
              <w:rPr>
                <w:rFonts w:ascii="Arial" w:hAnsi="Arial" w:cs="Arial"/>
                <w:sz w:val="18"/>
                <w:lang w:val="sv-SE" w:eastAsia="en-GB"/>
              </w:rPr>
              <w:t>is set to values 0</w:t>
            </w:r>
            <w:r w:rsidRPr="00642971">
              <w:rPr>
                <w:rFonts w:ascii="Arial" w:hAnsi="Arial" w:cs="Arial"/>
                <w:sz w:val="18"/>
                <w:lang w:val="sv-SE" w:eastAsia="zh-CN"/>
              </w:rPr>
              <w:t xml:space="preserve">, m1, oneBis, m2, 4, 6, 7, 9 to 16, n17, 18, </w:t>
            </w:r>
            <w:r w:rsidRPr="00642971">
              <w:rPr>
                <w:rFonts w:ascii="Arial" w:hAnsi="Arial" w:cs="Arial"/>
                <w:sz w:val="18"/>
                <w:lang w:val="sv-SE" w:eastAsia="en-GB"/>
              </w:rPr>
              <w:t>1</w:t>
            </w:r>
            <w:r w:rsidRPr="00642971">
              <w:rPr>
                <w:rFonts w:ascii="Arial" w:hAnsi="Arial" w:cs="Arial"/>
                <w:sz w:val="18"/>
                <w:lang w:val="sv-SE" w:eastAsia="zh-CN"/>
              </w:rPr>
              <w:t>9, 20, 21, 22, 23, 24, 25, 26</w:t>
            </w:r>
            <w:r w:rsidRPr="00642971">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BE260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A22CB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09ABD"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ue-CategorySL-C-TX</w:t>
            </w:r>
          </w:p>
          <w:p w14:paraId="258D2CAA"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UE </w:t>
            </w:r>
            <w:r w:rsidRPr="00642971">
              <w:rPr>
                <w:rFonts w:ascii="Arial" w:hAnsi="Arial" w:cs="Arial"/>
                <w:sz w:val="18"/>
                <w:lang w:val="sv-SE" w:eastAsia="zh-CN"/>
              </w:rPr>
              <w:t xml:space="preserve">SL </w:t>
            </w:r>
            <w:r w:rsidRPr="00642971">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3F72DBB" w14:textId="77777777" w:rsidR="00642971" w:rsidRPr="00642971" w:rsidRDefault="00642971" w:rsidP="00642971">
            <w:pPr>
              <w:keepNext/>
              <w:keepLines/>
              <w:spacing w:after="0"/>
              <w:jc w:val="center"/>
              <w:textAlignment w:val="auto"/>
              <w:rPr>
                <w:rFonts w:ascii="Arial" w:hAnsi="Arial"/>
                <w:noProof/>
                <w:sz w:val="18"/>
                <w:lang w:val="sv-SE" w:eastAsia="zh-CN"/>
              </w:rPr>
            </w:pPr>
            <w:r w:rsidRPr="00642971">
              <w:rPr>
                <w:rFonts w:ascii="Arial" w:hAnsi="Arial" w:cs="Arial"/>
                <w:noProof/>
                <w:sz w:val="18"/>
                <w:lang w:val="sv-SE" w:eastAsia="zh-CN"/>
              </w:rPr>
              <w:t>-</w:t>
            </w:r>
          </w:p>
        </w:tc>
      </w:tr>
      <w:tr w:rsidR="00642971" w:rsidRPr="00642971" w14:paraId="3634DFF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A0A6C"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ue-CategorySL-C-RX</w:t>
            </w:r>
          </w:p>
          <w:p w14:paraId="048EB5F1"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1E696D2"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AF9A3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7FD886"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UL</w:t>
            </w:r>
          </w:p>
          <w:p w14:paraId="34A25A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UL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n14</w:t>
            </w:r>
            <w:r w:rsidRPr="00642971">
              <w:rPr>
                <w:rFonts w:ascii="Arial" w:hAnsi="Arial" w:cs="Arial"/>
                <w:sz w:val="18"/>
                <w:lang w:val="sv-SE" w:eastAsia="en-GB"/>
              </w:rPr>
              <w:t xml:space="preserve"> corresponds to UE category 14, value </w:t>
            </w:r>
            <w:r w:rsidRPr="00642971">
              <w:rPr>
                <w:rFonts w:ascii="Arial" w:hAnsi="Arial" w:cs="Arial"/>
                <w:i/>
                <w:sz w:val="18"/>
                <w:lang w:val="sv-SE" w:eastAsia="en-GB"/>
              </w:rPr>
              <w:t>n16</w:t>
            </w:r>
            <w:r w:rsidRPr="00642971">
              <w:rPr>
                <w:rFonts w:ascii="Arial" w:hAnsi="Arial" w:cs="Arial"/>
                <w:sz w:val="18"/>
                <w:lang w:val="sv-SE" w:eastAsia="en-GB"/>
              </w:rPr>
              <w:t xml:space="preserve"> corresponds to UE category 16 and so on.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m2</w:t>
            </w:r>
            <w:r w:rsidRPr="00642971">
              <w:rPr>
                <w:rFonts w:ascii="Arial" w:hAnsi="Arial" w:cs="Arial"/>
                <w:sz w:val="18"/>
                <w:lang w:val="sv-SE" w:eastAsia="en-GB"/>
              </w:rPr>
              <w:t xml:space="preserve"> corresponds to UE category M2,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The field </w:t>
            </w:r>
            <w:r w:rsidRPr="00642971">
              <w:rPr>
                <w:rFonts w:ascii="Arial" w:hAnsi="Arial" w:cs="Arial"/>
                <w:i/>
                <w:sz w:val="18"/>
                <w:lang w:val="sv-SE" w:eastAsia="en-GB"/>
              </w:rPr>
              <w:t>ue-Category</w:t>
            </w:r>
            <w:r w:rsidRPr="00642971">
              <w:rPr>
                <w:rFonts w:ascii="Arial" w:hAnsi="Arial" w:cs="Arial"/>
                <w:i/>
                <w:sz w:val="18"/>
                <w:lang w:val="sv-SE" w:eastAsia="zh-CN"/>
              </w:rPr>
              <w:t>UL</w:t>
            </w:r>
            <w:r w:rsidRPr="00642971">
              <w:rPr>
                <w:rFonts w:ascii="Arial" w:hAnsi="Arial" w:cs="Arial"/>
                <w:sz w:val="18"/>
                <w:lang w:val="sv-SE" w:eastAsia="en-GB"/>
              </w:rPr>
              <w:t xml:space="preserve"> is set to values m1, m2, 0</w:t>
            </w:r>
            <w:r w:rsidRPr="00642971">
              <w:rPr>
                <w:rFonts w:ascii="Arial" w:hAnsi="Arial" w:cs="Arial"/>
                <w:sz w:val="18"/>
                <w:lang w:val="sv-SE" w:eastAsia="zh-CN"/>
              </w:rPr>
              <w:t>, oneBis, 3, 5, 7, 8</w:t>
            </w:r>
            <w:r w:rsidRPr="00642971">
              <w:rPr>
                <w:rFonts w:ascii="Arial" w:hAnsi="Arial" w:cs="Arial"/>
                <w:sz w:val="18"/>
                <w:lang w:val="sv-SE" w:eastAsia="en-GB"/>
              </w:rPr>
              <w:t>, 13, n14,</w:t>
            </w:r>
            <w:r w:rsidRPr="00642971">
              <w:rPr>
                <w:rFonts w:ascii="Arial" w:hAnsi="Arial" w:cs="Arial"/>
                <w:sz w:val="18"/>
                <w:lang w:val="sv-SE" w:eastAsia="zh-CN"/>
              </w:rPr>
              <w:t xml:space="preserve"> </w:t>
            </w:r>
            <w:r w:rsidRPr="00642971">
              <w:rPr>
                <w:rFonts w:ascii="Arial" w:hAnsi="Arial" w:cs="Arial"/>
                <w:sz w:val="18"/>
                <w:lang w:val="sv-SE" w:eastAsia="en-GB"/>
              </w:rPr>
              <w:t>15, n16</w:t>
            </w:r>
            <w:r w:rsidRPr="00642971">
              <w:rPr>
                <w:rFonts w:ascii="Arial" w:hAnsi="Arial" w:cs="Arial"/>
                <w:sz w:val="18"/>
                <w:lang w:val="sv-SE" w:eastAsia="zh-CN"/>
              </w:rPr>
              <w:t xml:space="preserve"> to n21 or 22 to 26 </w:t>
            </w:r>
            <w:r w:rsidRPr="00642971">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37502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0742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11B3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ue-CA-PowerClass-N</w:t>
            </w:r>
          </w:p>
          <w:p w14:paraId="502211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N in the E-UTRA band combination, see TS 36.101 [42] and </w:t>
            </w:r>
            <w:r w:rsidRPr="00642971">
              <w:rPr>
                <w:rFonts w:ascii="Arial" w:eastAsia="宋体" w:hAnsi="Arial" w:cs="Arial"/>
                <w:sz w:val="18"/>
                <w:lang w:val="sv-SE" w:eastAsia="en-GB"/>
              </w:rPr>
              <w:t>TS 36.307 [78]</w:t>
            </w:r>
            <w:r w:rsidRPr="00642971">
              <w:rPr>
                <w:rFonts w:ascii="Arial" w:hAnsi="Arial" w:cs="Arial"/>
                <w:sz w:val="18"/>
                <w:lang w:val="sv-SE" w:eastAsia="en-GB"/>
              </w:rPr>
              <w:t xml:space="preserve">. If </w:t>
            </w:r>
            <w:r w:rsidRPr="00642971">
              <w:rPr>
                <w:rFonts w:ascii="Arial" w:hAnsi="Arial" w:cs="Arial"/>
                <w:i/>
                <w:sz w:val="18"/>
                <w:lang w:val="sv-SE" w:eastAsia="en-GB"/>
              </w:rPr>
              <w:t>ue-CA-PowerClass-N</w:t>
            </w:r>
            <w:r w:rsidRPr="00642971">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61476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3C9C7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89E0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ue-CE-NeedULGaps</w:t>
            </w:r>
          </w:p>
          <w:p w14:paraId="7B7DF09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needs uplink gaps during continuous uplink transmission </w:t>
            </w:r>
            <w:r w:rsidRPr="00642971">
              <w:rPr>
                <w:rFonts w:ascii="Arial" w:hAnsi="Arial" w:cs="Arial"/>
                <w:sz w:val="18"/>
                <w:lang w:val="sv-SE" w:eastAsia="en-GB"/>
              </w:rPr>
              <w:t>in FDD as specified in TS 36.211 [21] and TS 36.306 [5]</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984C31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FE87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4BA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ue-PowerClass-N, ue-PowerClass-5</w:t>
            </w:r>
          </w:p>
          <w:p w14:paraId="2F9361B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1, 2, 4 or 5 in the E-UTRA band, see TS 36.101 [42] and </w:t>
            </w:r>
            <w:r w:rsidRPr="00642971">
              <w:rPr>
                <w:rFonts w:ascii="Arial" w:eastAsia="宋体" w:hAnsi="Arial" w:cs="Arial"/>
                <w:sz w:val="18"/>
                <w:lang w:val="sv-SE" w:eastAsia="en-GB"/>
              </w:rPr>
              <w:t>TS 36.307 [79]</w:t>
            </w:r>
            <w:r w:rsidRPr="00642971">
              <w:rPr>
                <w:rFonts w:ascii="Arial" w:hAnsi="Arial" w:cs="Arial"/>
                <w:sz w:val="18"/>
                <w:lang w:val="sv-SE" w:eastAsia="en-GB"/>
              </w:rPr>
              <w:t xml:space="preserve">. UE includes either </w:t>
            </w:r>
            <w:r w:rsidRPr="00642971">
              <w:rPr>
                <w:rFonts w:ascii="Arial" w:hAnsi="Arial" w:cs="Arial"/>
                <w:i/>
                <w:sz w:val="18"/>
                <w:lang w:val="sv-SE" w:eastAsia="en-GB"/>
              </w:rPr>
              <w:t>ue-PowerClass-N</w:t>
            </w:r>
            <w:r w:rsidRPr="00642971">
              <w:rPr>
                <w:rFonts w:ascii="Arial" w:hAnsi="Arial" w:cs="Arial"/>
                <w:sz w:val="18"/>
                <w:lang w:val="sv-SE" w:eastAsia="en-GB"/>
              </w:rPr>
              <w:t xml:space="preserve"> 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If neither </w:t>
            </w:r>
            <w:r w:rsidRPr="00642971">
              <w:rPr>
                <w:rFonts w:ascii="Arial" w:hAnsi="Arial" w:cs="Arial"/>
                <w:i/>
                <w:sz w:val="18"/>
                <w:lang w:val="sv-SE" w:eastAsia="en-GB"/>
              </w:rPr>
              <w:t>ue-PowerClass-N</w:t>
            </w:r>
            <w:r w:rsidRPr="00642971">
              <w:rPr>
                <w:rFonts w:ascii="Arial" w:hAnsi="Arial" w:cs="Arial"/>
                <w:sz w:val="18"/>
                <w:lang w:val="sv-SE" w:eastAsia="en-GB"/>
              </w:rPr>
              <w:t xml:space="preserve"> nor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418AF0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08E96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9058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ue-Rx-TxTimeDiffMeasurements</w:t>
            </w:r>
          </w:p>
          <w:p w14:paraId="68A0826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0B811C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436256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3711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30B03D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A5954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46092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ue-SSTD-Meas</w:t>
            </w:r>
          </w:p>
          <w:p w14:paraId="05DA1F79" w14:textId="77777777" w:rsidR="00642971" w:rsidRPr="00642971" w:rsidRDefault="00642971" w:rsidP="00642971">
            <w:pPr>
              <w:keepNext/>
              <w:keepLines/>
              <w:spacing w:after="0"/>
              <w:textAlignment w:val="auto"/>
              <w:rPr>
                <w:rFonts w:ascii="Arial" w:hAnsi="Arial"/>
                <w:b/>
                <w:i/>
                <w:noProof/>
                <w:sz w:val="18"/>
              </w:rPr>
            </w:pPr>
            <w:r w:rsidRPr="00642971">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BF61391"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w:t>
            </w:r>
          </w:p>
        </w:tc>
      </w:tr>
      <w:tr w:rsidR="00642971" w:rsidRPr="00642971" w14:paraId="629D1AD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07CC2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ue-TxAntennaSelectionSupported</w:t>
            </w:r>
          </w:p>
          <w:p w14:paraId="262F10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Except for the supported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9C3B55"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734C90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1BD11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ue-TxAntennaSelection-SRS-1T4R</w:t>
            </w:r>
          </w:p>
          <w:p w14:paraId="0632676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 xml:space="preserve">Indicates whether the UE supports selecting one antenna among four antennas to transmit SRS </w:t>
            </w:r>
            <w:r w:rsidRPr="00642971">
              <w:rPr>
                <w:rFonts w:ascii="Arial" w:eastAsia="宋体" w:hAnsi="Arial" w:cs="Arial"/>
                <w:sz w:val="18"/>
                <w:lang w:val="sv-SE" w:eastAsia="zh-CN"/>
              </w:rPr>
              <w:t xml:space="preserve">for the corresponding band of the band combination </w:t>
            </w:r>
            <w:r w:rsidRPr="00642971">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6B4DB4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4441D6F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3EB55"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宋体" w:hAnsi="Arial" w:cs="Arial"/>
                <w:b/>
                <w:i/>
                <w:noProof/>
                <w:sz w:val="18"/>
                <w:lang w:val="sv-SE" w:eastAsia="zh-CN"/>
              </w:rPr>
              <w:t>-2Pairs</w:t>
            </w:r>
          </w:p>
          <w:p w14:paraId="57A805C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宋体" w:hAnsi="Arial" w:cs="Arial"/>
                <w:sz w:val="18"/>
                <w:lang w:val="sv-SE" w:eastAsia="zh-CN"/>
              </w:rPr>
              <w:t xml:space="preserve"> one antenna pair between two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宋体"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F189D7"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5ED0284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DFD396"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宋体" w:hAnsi="Arial" w:cs="Arial"/>
                <w:b/>
                <w:i/>
                <w:noProof/>
                <w:sz w:val="18"/>
                <w:lang w:val="sv-SE" w:eastAsia="zh-CN"/>
              </w:rPr>
              <w:t>-3Pairs</w:t>
            </w:r>
          </w:p>
          <w:p w14:paraId="21C4FAE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宋体" w:hAnsi="Arial" w:cs="Arial"/>
                <w:sz w:val="18"/>
                <w:lang w:val="sv-SE" w:eastAsia="zh-CN"/>
              </w:rPr>
              <w:t xml:space="preserve"> one antenna pair among three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宋体"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CD97E5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70F402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5AB0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ul-64QAM</w:t>
            </w:r>
          </w:p>
          <w:p w14:paraId="589FA5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64QAM in UL</w:t>
            </w:r>
            <w:r w:rsidRPr="00642971">
              <w:rPr>
                <w:rFonts w:ascii="Arial" w:hAnsi="Arial" w:cs="Arial"/>
                <w:sz w:val="18"/>
                <w:lang w:val="sv-SE" w:eastAsia="zh-CN"/>
              </w:rPr>
              <w:t xml:space="preserve"> on the </w:t>
            </w:r>
            <w:r w:rsidRPr="00642971">
              <w:rPr>
                <w:rFonts w:ascii="Arial" w:hAnsi="Arial" w:cs="Arial"/>
                <w:sz w:val="18"/>
                <w:lang w:val="sv-SE" w:eastAsia="en-GB"/>
              </w:rPr>
              <w:t>band. This field is only present when the field ue</w:t>
            </w:r>
            <w:r w:rsidRPr="00642971">
              <w:rPr>
                <w:rFonts w:ascii="Arial" w:hAnsi="Arial" w:cs="Arial"/>
                <w:i/>
                <w:iCs/>
                <w:sz w:val="18"/>
                <w:lang w:val="sv-SE" w:eastAsia="en-GB"/>
              </w:rPr>
              <w:t>-CategoryUL</w:t>
            </w:r>
            <w:r w:rsidRPr="00642971">
              <w:rPr>
                <w:rFonts w:ascii="Arial" w:hAnsi="Arial" w:cs="Arial"/>
                <w:iCs/>
                <w:sz w:val="18"/>
                <w:lang w:val="sv-SE" w:eastAsia="en-GB"/>
              </w:rPr>
              <w:t xml:space="preserve"> indicates UL UE category that supports UL 64QAM, see TS 36.306 [5], Table 4.1A-2</w:t>
            </w:r>
            <w:r w:rsidRPr="00642971">
              <w:rPr>
                <w:rFonts w:ascii="Arial" w:hAnsi="Arial" w:cs="Arial"/>
                <w:sz w:val="18"/>
                <w:lang w:val="sv-SE" w:eastAsia="en-GB"/>
              </w:rPr>
              <w:t>.</w:t>
            </w:r>
            <w:r w:rsidRPr="00642971">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AB7D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F0A6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1062B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w:t>
            </w:r>
          </w:p>
          <w:p w14:paraId="7BA87A5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on the </w:t>
            </w:r>
            <w:r w:rsidRPr="00642971">
              <w:rPr>
                <w:rFonts w:ascii="Arial" w:hAnsi="Arial" w:cs="Arial"/>
                <w:sz w:val="18"/>
                <w:lang w:val="sv-SE" w:eastAsia="en-GB"/>
              </w:rPr>
              <w:t>band in the band combination. This field is only present when the field ue</w:t>
            </w:r>
            <w:r w:rsidRPr="00642971">
              <w:rPr>
                <w:rFonts w:ascii="Arial" w:hAnsi="Arial" w:cs="Arial"/>
                <w:i/>
                <w:iCs/>
                <w:sz w:val="18"/>
                <w:lang w:val="sv-SE" w:eastAsia="en-GB"/>
              </w:rPr>
              <w:t>-CategoryUL</w:t>
            </w:r>
            <w:r w:rsidRPr="00642971">
              <w:rPr>
                <w:rFonts w:ascii="Arial" w:hAnsi="Arial" w:cs="Arial"/>
                <w:sz w:val="18"/>
                <w:lang w:val="sv-SE" w:eastAsia="en-GB"/>
              </w:rPr>
              <w:t xml:space="preserve"> indicates UL UE category that supports 256QAM in UL, see TS 36.306 [5], Table 4.1A-2. The UE includes this field only if the field </w:t>
            </w:r>
            <w:r w:rsidRPr="00642971">
              <w:rPr>
                <w:rFonts w:ascii="Arial" w:hAnsi="Arial" w:cs="Arial"/>
                <w:i/>
                <w:sz w:val="18"/>
                <w:lang w:val="sv-SE" w:eastAsia="en-GB"/>
              </w:rPr>
              <w:t>ul-256QAM-perCC-InfoLis</w:t>
            </w:r>
            <w:r w:rsidRPr="00642971">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6B719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8A50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348D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 (in FeatureSetUL-PerCC)</w:t>
            </w:r>
          </w:p>
          <w:p w14:paraId="1B31F23B"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662690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86243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8D24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ul-256QAM-perCC-InfoList</w:t>
            </w:r>
          </w:p>
          <w:p w14:paraId="6FE6C76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 xml:space="preserve">, </w:t>
            </w:r>
            <w:r w:rsidRPr="00642971">
              <w:rPr>
                <w:rFonts w:ascii="Arial" w:hAnsi="Arial" w:cs="Arial"/>
                <w:sz w:val="18"/>
                <w:lang w:val="sv-SE" w:eastAsia="en-GB"/>
              </w:rPr>
              <w:t xml:space="preserve">whether the UE supports 256QAM in the band combination. </w:t>
            </w:r>
            <w:r w:rsidRPr="00642971">
              <w:rPr>
                <w:rFonts w:ascii="Arial" w:hAnsi="Arial" w:cs="Arial"/>
                <w:sz w:val="18"/>
                <w:lang w:val="sv-SE" w:eastAsia="ko-KR"/>
              </w:rPr>
              <w:t xml:space="preserve">The number of entries is equal to the number of component carriers in the corresponding bandwidth class. </w:t>
            </w:r>
            <w:r w:rsidRPr="00642971">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642971">
              <w:rPr>
                <w:rFonts w:ascii="Arial" w:hAnsi="Arial" w:cs="Arial"/>
                <w:i/>
                <w:sz w:val="18"/>
                <w:szCs w:val="18"/>
                <w:lang w:val="sv-SE" w:eastAsia="ko-KR"/>
              </w:rPr>
              <w:t>ue-CategoryUL</w:t>
            </w:r>
            <w:r w:rsidRPr="00642971">
              <w:rPr>
                <w:rFonts w:ascii="Arial" w:hAnsi="Arial" w:cs="Arial"/>
                <w:sz w:val="18"/>
                <w:szCs w:val="18"/>
                <w:lang w:val="sv-SE" w:eastAsia="ko-KR"/>
              </w:rPr>
              <w:t xml:space="preserve"> indicates UL UE category that supports 256QAM in UL, see TS 36.306 [5], Table 4.1A-2. The UE includes this field only if the field </w:t>
            </w:r>
            <w:r w:rsidRPr="00642971">
              <w:rPr>
                <w:rFonts w:ascii="Arial" w:hAnsi="Arial" w:cs="Arial"/>
                <w:i/>
                <w:sz w:val="18"/>
                <w:szCs w:val="18"/>
                <w:lang w:val="sv-SE" w:eastAsia="ko-KR"/>
              </w:rPr>
              <w:t>ul-256QAM</w:t>
            </w:r>
            <w:r w:rsidRPr="00642971">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37B9DD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EDDC58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6FC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ul-256QAM-Slot</w:t>
            </w:r>
          </w:p>
          <w:p w14:paraId="02F019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0198A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EE450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F103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ul-256QAM-Subslot</w:t>
            </w:r>
          </w:p>
          <w:p w14:paraId="652005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subslot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187C8B0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420E6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DA6A24" w14:textId="77777777" w:rsidR="00642971" w:rsidRPr="00642971" w:rsidRDefault="00642971" w:rsidP="00642971">
            <w:pPr>
              <w:keepNext/>
              <w:keepLines/>
              <w:spacing w:after="0"/>
              <w:textAlignment w:val="auto"/>
              <w:rPr>
                <w:rFonts w:ascii="Arial" w:hAnsi="Arial" w:cs="Arial"/>
                <w:b/>
                <w:i/>
                <w:sz w:val="18"/>
                <w:lang w:val="sv-SE" w:eastAsia="zh-CN"/>
              </w:rPr>
            </w:pPr>
            <w:bookmarkStart w:id="125" w:name="_Hlk523748107"/>
            <w:r w:rsidRPr="00642971">
              <w:rPr>
                <w:rFonts w:ascii="Arial" w:hAnsi="Arial" w:cs="Arial"/>
                <w:b/>
                <w:i/>
                <w:sz w:val="18"/>
                <w:lang w:val="sv-SE" w:eastAsia="zh-CN"/>
              </w:rPr>
              <w:t>ul-AsyncHarqSharingDiff-TTI-Lengths</w:t>
            </w:r>
            <w:bookmarkEnd w:id="125"/>
          </w:p>
          <w:p w14:paraId="6526D0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w:t>
            </w:r>
            <w:bookmarkStart w:id="126" w:name="_Hlk523748122"/>
            <w:r w:rsidRPr="00642971">
              <w:rPr>
                <w:rFonts w:ascii="Arial" w:hAnsi="Arial" w:cs="Arial"/>
                <w:sz w:val="18"/>
                <w:lang w:val="sv-SE" w:eastAsia="zh-CN"/>
              </w:rPr>
              <w:t>UL asynchronous HARQ sharing between different TTI lengths for an UL serving cell</w:t>
            </w:r>
            <w:bookmarkEnd w:id="126"/>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0E2EA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BFAE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2781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ul-CoMP</w:t>
            </w:r>
          </w:p>
          <w:p w14:paraId="2FA1FA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7420737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B66B9A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A4521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ul-dmrs-Enhancements</w:t>
            </w:r>
          </w:p>
          <w:p w14:paraId="2EED5E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UL DMRS enhancements </w:t>
            </w:r>
            <w:r w:rsidRPr="00642971">
              <w:rPr>
                <w:rFonts w:ascii="Arial" w:hAnsi="Arial" w:cs="Arial"/>
                <w:sz w:val="18"/>
                <w:lang w:val="sv-SE" w:eastAsia="sv-SE"/>
              </w:rPr>
              <w:t>as defined in TS 36.211 [21], clause 6.10.3A</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5C6A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060383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EEE1A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ul-PDCP-AvgDelay</w:t>
            </w:r>
          </w:p>
          <w:p w14:paraId="6F77EBA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w:t>
            </w:r>
            <w:r w:rsidRPr="00642971">
              <w:rPr>
                <w:rFonts w:ascii="Arial" w:hAnsi="Arial" w:cs="Arial"/>
                <w:kern w:val="2"/>
                <w:sz w:val="18"/>
                <w:lang w:val="sv-SE" w:eastAsia="zh-CN"/>
              </w:rPr>
              <w:t>UL PDCP Packet Average Delay</w:t>
            </w:r>
            <w:r w:rsidRPr="00642971">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698911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E50D5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C7D6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ul-PDCP-Delay</w:t>
            </w:r>
          </w:p>
          <w:p w14:paraId="408B35F4"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7A19EA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4158E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E1A4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ul-powerControlEnhancements</w:t>
            </w:r>
          </w:p>
          <w:p w14:paraId="20B51A5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5EBFEF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F9782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9FB5C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ul-RRC-Segmentation</w:t>
            </w:r>
          </w:p>
          <w:p w14:paraId="1B25B1A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UE supports uplink RRC segmentation</w:t>
            </w:r>
            <w:r w:rsidRPr="00642971">
              <w:rPr>
                <w:rFonts w:ascii="Arial" w:hAnsi="Arial" w:cs="Arial"/>
                <w:sz w:val="18"/>
                <w:lang w:val="sv-SE" w:eastAsia="sv-SE"/>
              </w:rPr>
              <w:t xml:space="preserve"> of </w:t>
            </w:r>
            <w:r w:rsidRPr="00642971">
              <w:rPr>
                <w:rFonts w:ascii="Arial" w:hAnsi="Arial" w:cs="Arial"/>
                <w:i/>
                <w:sz w:val="18"/>
                <w:lang w:val="sv-SE" w:eastAsia="sv-SE"/>
              </w:rPr>
              <w:t>UECapabilityInformation</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1CE55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D78DF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73ED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zh-CN"/>
              </w:rPr>
              <w:t>up</w:t>
            </w:r>
            <w:r w:rsidRPr="00642971">
              <w:rPr>
                <w:rFonts w:ascii="Arial" w:hAnsi="Arial" w:cs="Arial"/>
                <w:b/>
                <w:i/>
                <w:sz w:val="18"/>
                <w:lang w:val="sv-SE" w:eastAsia="en-GB"/>
              </w:rPr>
              <w:t>linkLAA</w:t>
            </w:r>
          </w:p>
          <w:p w14:paraId="2460FB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Presence of the field indicates that the UE supports </w:t>
            </w:r>
            <w:r w:rsidRPr="00642971">
              <w:rPr>
                <w:rFonts w:ascii="Arial" w:hAnsi="Arial" w:cs="Arial"/>
                <w:sz w:val="18"/>
                <w:lang w:val="sv-SE" w:eastAsia="zh-CN"/>
              </w:rPr>
              <w:t>uplink</w:t>
            </w:r>
            <w:r w:rsidRPr="00642971">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7AB9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3A68F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145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uss-BlindDecodingAdjustment</w:t>
            </w:r>
          </w:p>
          <w:p w14:paraId="64688A1F"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Indicates whether the UE</w:t>
            </w:r>
            <w:r w:rsidRPr="00642971">
              <w:rPr>
                <w:rFonts w:ascii="Arial" w:hAnsi="Arial" w:cs="Arial"/>
                <w:b/>
                <w:sz w:val="18"/>
                <w:lang w:val="sv-SE" w:eastAsia="zh-CN"/>
              </w:rPr>
              <w:t xml:space="preserve"> </w:t>
            </w:r>
            <w:r w:rsidRPr="00642971">
              <w:rPr>
                <w:rFonts w:ascii="Arial" w:hAnsi="Arial" w:cs="Arial"/>
                <w:sz w:val="18"/>
                <w:lang w:val="sv-SE" w:eastAsia="zh-CN"/>
              </w:rPr>
              <w:t>supports</w:t>
            </w:r>
            <w:r w:rsidRPr="00642971">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87A3E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AEDD9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D58A3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zh-CN"/>
              </w:rPr>
              <w:t>uss-BlindDecodingReduction</w:t>
            </w:r>
          </w:p>
          <w:p w14:paraId="4625489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 xml:space="preserve">Indicates </w:t>
            </w:r>
            <w:r w:rsidRPr="00642971">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5F6B9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61FB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8A98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unicastFrequencyHopping</w:t>
            </w:r>
          </w:p>
          <w:p w14:paraId="5D0B68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frequency hopping for unicast </w:t>
            </w:r>
            <w:r w:rsidRPr="00642971">
              <w:rPr>
                <w:rFonts w:ascii="Arial" w:hAnsi="Arial" w:cs="Arial"/>
                <w:noProof/>
                <w:sz w:val="18"/>
                <w:lang w:val="sv-SE" w:eastAsia="sv-SE"/>
              </w:rPr>
              <w:t xml:space="preserve">MPDCCH/PDSCH (configured by </w:t>
            </w:r>
            <w:r w:rsidRPr="00642971">
              <w:rPr>
                <w:rFonts w:ascii="Arial" w:hAnsi="Arial" w:cs="Arial"/>
                <w:i/>
                <w:noProof/>
                <w:sz w:val="18"/>
                <w:lang w:val="sv-SE" w:eastAsia="sv-SE"/>
              </w:rPr>
              <w:t>mpdcch-pdsch-HoppingConfig</w:t>
            </w:r>
            <w:r w:rsidRPr="00642971">
              <w:rPr>
                <w:rFonts w:ascii="Arial" w:hAnsi="Arial" w:cs="Arial"/>
                <w:noProof/>
                <w:sz w:val="18"/>
                <w:lang w:val="sv-SE" w:eastAsia="sv-SE"/>
              </w:rPr>
              <w:t xml:space="preserve">) and </w:t>
            </w:r>
            <w:r w:rsidRPr="00642971">
              <w:rPr>
                <w:rFonts w:ascii="Arial" w:hAnsi="Arial" w:cs="Arial"/>
                <w:sz w:val="18"/>
                <w:lang w:val="sv-SE" w:eastAsia="en-GB"/>
              </w:rPr>
              <w:t xml:space="preserve">unicast PUSCH (configured by </w:t>
            </w:r>
            <w:r w:rsidRPr="00642971">
              <w:rPr>
                <w:rFonts w:ascii="Arial" w:hAnsi="Arial" w:cs="Arial"/>
                <w:i/>
                <w:sz w:val="18"/>
                <w:lang w:val="sv-SE" w:eastAsia="en-GB"/>
              </w:rPr>
              <w:t>pusch-HoppingConfig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BC3C4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DF6BC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0BE9B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unicast-fembmsMixedSCell</w:t>
            </w:r>
          </w:p>
          <w:p w14:paraId="13126AD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unicast reception from FeMBMS/Unicast mixed cell. Thi</w:t>
            </w:r>
            <w:r w:rsidRPr="00642971">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499DE6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5BB6D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988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utra-GERAN-CGI-Reporting-ENDC</w:t>
            </w:r>
          </w:p>
          <w:p w14:paraId="3F879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5000B20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B4932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5334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utran-ProximityIndication</w:t>
            </w:r>
          </w:p>
          <w:p w14:paraId="0D0E6B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D4B42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F3D4A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1F4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utran-SI-AcquisitionForHO</w:t>
            </w:r>
          </w:p>
          <w:p w14:paraId="14FB48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7208DF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614D1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32489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v2x-BandParametersNR</w:t>
            </w:r>
          </w:p>
          <w:p w14:paraId="4B18741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NR </w:t>
            </w:r>
            <w:r w:rsidRPr="00642971">
              <w:rPr>
                <w:rFonts w:ascii="Arial" w:hAnsi="Arial" w:cs="Arial"/>
                <w:i/>
                <w:sz w:val="18"/>
                <w:lang w:val="sv-SE" w:eastAsia="sv-SE"/>
              </w:rPr>
              <w:t>BandParametersSidelink-r16</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042B8EE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F5A7B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A41FCF"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v2x-BandParametersEUTRA-NR-v1710</w:t>
            </w:r>
          </w:p>
          <w:p w14:paraId="2E65245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w:t>
            </w:r>
            <w:r w:rsidRPr="00642971">
              <w:rPr>
                <w:rFonts w:ascii="Arial" w:hAnsi="Arial" w:cs="Arial"/>
                <w:i/>
                <w:sz w:val="18"/>
                <w:lang w:val="sv-SE" w:eastAsia="sv-SE"/>
              </w:rPr>
              <w:t>BandParametersSidelinkEUTRA-NR-v1710</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7930C7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Yu Mincho" w:eastAsia="Yu Mincho" w:hAnsi="Yu Mincho" w:cs="Arial" w:hint="eastAsia"/>
                <w:bCs/>
                <w:noProof/>
                <w:sz w:val="18"/>
                <w:lang w:val="sv-SE" w:eastAsia="zh-CN"/>
              </w:rPr>
              <w:t>-</w:t>
            </w:r>
          </w:p>
        </w:tc>
      </w:tr>
      <w:tr w:rsidR="00642971" w:rsidRPr="00642971" w14:paraId="13A2FE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3A6C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v2x-BandwidthClassTxSL, v2x-BandwidthClassRxSL</w:t>
            </w:r>
          </w:p>
          <w:p w14:paraId="3551334D"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 xml:space="preserve">The bandwidth class </w:t>
            </w:r>
            <w:r w:rsidRPr="00642971">
              <w:rPr>
                <w:rFonts w:ascii="Arial" w:hAnsi="Arial" w:cs="Arial"/>
                <w:iCs/>
                <w:noProof/>
                <w:sz w:val="18"/>
                <w:lang w:val="sv-SE" w:eastAsia="zh-CN"/>
              </w:rPr>
              <w:t xml:space="preserve">for V2X sidelink transmission and reception </w:t>
            </w:r>
            <w:r w:rsidRPr="00642971">
              <w:rPr>
                <w:rFonts w:ascii="Arial" w:hAnsi="Arial" w:cs="Arial"/>
                <w:iCs/>
                <w:noProof/>
                <w:sz w:val="18"/>
                <w:lang w:val="sv-SE" w:eastAsia="en-GB"/>
              </w:rPr>
              <w:t>supported by the UE as defined in TS 36.101 [42], Table 5.6</w:t>
            </w:r>
            <w:r w:rsidRPr="00642971">
              <w:rPr>
                <w:rFonts w:ascii="Arial" w:hAnsi="Arial" w:cs="Arial"/>
                <w:iCs/>
                <w:noProof/>
                <w:sz w:val="18"/>
                <w:lang w:val="sv-SE" w:eastAsia="zh-CN"/>
              </w:rPr>
              <w:t>G.1</w:t>
            </w:r>
            <w:r w:rsidRPr="00642971">
              <w:rPr>
                <w:rFonts w:ascii="Arial" w:hAnsi="Arial" w:cs="Arial"/>
                <w:iCs/>
                <w:noProof/>
                <w:sz w:val="18"/>
                <w:lang w:val="sv-SE" w:eastAsia="en-GB"/>
              </w:rPr>
              <w:t>-</w:t>
            </w:r>
            <w:r w:rsidRPr="00642971">
              <w:rPr>
                <w:rFonts w:ascii="Arial" w:hAnsi="Arial" w:cs="Arial"/>
                <w:iCs/>
                <w:noProof/>
                <w:sz w:val="18"/>
                <w:lang w:val="sv-SE" w:eastAsia="zh-CN"/>
              </w:rPr>
              <w:t>3</w:t>
            </w:r>
            <w:r w:rsidRPr="00642971">
              <w:rPr>
                <w:rFonts w:ascii="Arial" w:hAnsi="Arial" w:cs="Arial"/>
                <w:iCs/>
                <w:noProof/>
                <w:sz w:val="18"/>
                <w:lang w:val="sv-SE" w:eastAsia="en-GB"/>
              </w:rPr>
              <w:t>.</w:t>
            </w:r>
          </w:p>
          <w:p w14:paraId="0729EA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kern w:val="2"/>
                <w:sz w:val="18"/>
                <w:lang w:val="sv-SE" w:eastAsia="zh-CN"/>
              </w:rPr>
              <w:t xml:space="preserve">The UE explicitly includes all the supported bandwidth class combinations </w:t>
            </w:r>
            <w:r w:rsidRPr="00642971">
              <w:rPr>
                <w:rFonts w:ascii="Arial" w:hAnsi="Arial" w:cs="Arial"/>
                <w:iCs/>
                <w:noProof/>
                <w:sz w:val="18"/>
                <w:lang w:val="sv-SE" w:eastAsia="zh-CN"/>
              </w:rPr>
              <w:t>for V2X sidelink transmission or reception</w:t>
            </w:r>
            <w:r w:rsidRPr="00642971">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10C00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C9985A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17708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v2x-eNB-Scheduled</w:t>
            </w:r>
          </w:p>
          <w:p w14:paraId="714486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sv-SE"/>
              </w:rPr>
              <w:t xml:space="preserve"> in a band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BF02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CCD4E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A91E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v2x-EnhancedHighReception</w:t>
            </w:r>
          </w:p>
          <w:p w14:paraId="4AF1BB86"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B3DA5F"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w:t>
            </w:r>
          </w:p>
        </w:tc>
      </w:tr>
      <w:tr w:rsidR="00642971" w:rsidRPr="00642971" w14:paraId="0D2C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464B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v2x-HighPower</w:t>
            </w:r>
          </w:p>
          <w:p w14:paraId="32DA4EA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maximum transmit power associated with Power class 2 V2X UE for V2X sidelink transmission in a band, </w:t>
            </w:r>
            <w:r w:rsidRPr="00642971">
              <w:rPr>
                <w:rFonts w:ascii="Arial" w:hAnsi="Arial" w:cs="Arial"/>
                <w:sz w:val="18"/>
                <w:lang w:val="sv-SE" w:eastAsia="en-GB"/>
              </w:rPr>
              <w:t>see 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C0955C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2DFEA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133C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v2x-HighReception</w:t>
            </w:r>
          </w:p>
          <w:p w14:paraId="16FB058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1099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536878E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39CB2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v2x-nonAdjacentPSCCH-PSSCH</w:t>
            </w:r>
          </w:p>
          <w:p w14:paraId="4B328F3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transmission and reception in the configuration of non-adjacent PSCCH and PSSCH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AE510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27B2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9F20D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v2x-numberTxRxTiming</w:t>
            </w:r>
          </w:p>
          <w:p w14:paraId="0604948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8C396BF"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344D7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89D742" w14:textId="77777777" w:rsidR="00642971" w:rsidRPr="00642971" w:rsidRDefault="00642971" w:rsidP="00642971">
            <w:pPr>
              <w:keepNext/>
              <w:keepLines/>
              <w:spacing w:after="0"/>
              <w:textAlignment w:val="auto"/>
              <w:rPr>
                <w:rFonts w:ascii="Arial" w:hAnsi="Arial" w:cs="Arial"/>
                <w:b/>
                <w:i/>
                <w:sz w:val="18"/>
                <w:lang w:val="sv-SE" w:eastAsia="en-US"/>
              </w:rPr>
            </w:pPr>
            <w:r w:rsidRPr="00642971">
              <w:rPr>
                <w:rFonts w:ascii="Arial" w:hAnsi="Arial" w:cs="Arial"/>
                <w:b/>
                <w:i/>
                <w:sz w:val="18"/>
                <w:lang w:val="sv-SE" w:eastAsia="sv-SE"/>
              </w:rPr>
              <w:t>v2x-SensingReportingMode3</w:t>
            </w:r>
          </w:p>
          <w:p w14:paraId="6B13E9D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5FE353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zh-CN"/>
              </w:rPr>
              <w:t>-</w:t>
            </w:r>
          </w:p>
        </w:tc>
      </w:tr>
      <w:tr w:rsidR="00642971" w:rsidRPr="00642971" w14:paraId="6AD6F4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52DA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v2x-SupportedBandCombinationList</w:t>
            </w:r>
          </w:p>
          <w:p w14:paraId="778A6F3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4D92E6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p>
        </w:tc>
      </w:tr>
      <w:tr w:rsidR="00642971" w:rsidRPr="00642971" w14:paraId="567C42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5F1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v2x-SupportedBandCombinationListEUTRA-NR</w:t>
            </w:r>
          </w:p>
          <w:p w14:paraId="08F8482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NR sidelink communication only, or joint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37F53EF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C942B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045D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v2x-SupportedTxBandCombListPerBC, v2x-SupportedRxBandCombListPerBC</w:t>
            </w:r>
          </w:p>
          <w:p w14:paraId="5A770E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w:t>
            </w:r>
            <w:r w:rsidRPr="00642971">
              <w:rPr>
                <w:rFonts w:ascii="Arial" w:hAnsi="Arial" w:cs="Arial"/>
                <w:sz w:val="18"/>
                <w:lang w:val="sv-SE" w:eastAsia="sv-SE"/>
              </w:rPr>
              <w:t xml:space="preserve"> on which the UE supports simultaneous transmission or reception of EUTRA and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7E4E72"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99F1E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5D6C6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v2x-SupportedTxBandCombListPerBC-v1630, v2x-SupportedRxBandCombListPerBC-v1630</w:t>
            </w:r>
          </w:p>
          <w:p w14:paraId="4A13DD3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 or reception of EUTRA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1988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eastAsia="等线" w:hAnsi="Arial" w:cs="Arial"/>
                <w:bCs/>
                <w:noProof/>
                <w:sz w:val="18"/>
                <w:lang w:val="sv-SE" w:eastAsia="zh-CN"/>
              </w:rPr>
              <w:t>-</w:t>
            </w:r>
          </w:p>
        </w:tc>
      </w:tr>
      <w:tr w:rsidR="00642971" w:rsidRPr="00642971" w14:paraId="072CB1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2AF3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v2x-TxWithShortResvInterval</w:t>
            </w:r>
          </w:p>
          <w:p w14:paraId="42B966A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20 ms and 50 ms resource reservation periods for </w:t>
            </w:r>
            <w:r w:rsidRPr="00642971">
              <w:rPr>
                <w:rFonts w:ascii="Arial" w:hAnsi="Arial" w:cs="Arial"/>
                <w:sz w:val="18"/>
                <w:lang w:val="sv-SE" w:eastAsia="ko-KR"/>
              </w:rPr>
              <w:t>UE autonomous resource selection and eNB scheduled resource allocation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A467B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5F619F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A80E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virtualCellID-BasicSRS</w:t>
            </w:r>
          </w:p>
          <w:p w14:paraId="422F5C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DF187D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731513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F6CD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virtualCellID-AddSRS</w:t>
            </w:r>
          </w:p>
          <w:p w14:paraId="1B0FC9A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7B7D938"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C4673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8AE3E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voiceOverPS-HS-UTRA-FDD</w:t>
            </w:r>
          </w:p>
          <w:p w14:paraId="0D54E5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according to GSMA IR.58 profile in UTRA FDD</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06E3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58A57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CD48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voiceOverPS-HS-UTRA-TDD128</w:t>
            </w:r>
          </w:p>
          <w:p w14:paraId="7F6F2F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in UTRA TDD 1.28Mcps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6CD7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30DDAA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57B1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widebandPRG-Slot, widebandPRG-Subslot, widebandPRG-Subframe</w:t>
            </w:r>
          </w:p>
          <w:p w14:paraId="7F8F52E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Indicates whether the UE supports wideband </w:t>
            </w:r>
            <w:r w:rsidRPr="00642971">
              <w:rPr>
                <w:rFonts w:ascii="Arial" w:hAnsi="Arial" w:cs="Arial"/>
                <w:sz w:val="18"/>
                <w:lang w:val="sv-SE" w:eastAsia="en-GB"/>
              </w:rPr>
              <w:t>precoding resource block group</w:t>
            </w:r>
            <w:r w:rsidRPr="00642971">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86C614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w:t>
            </w:r>
          </w:p>
        </w:tc>
      </w:tr>
      <w:tr w:rsidR="00642971" w:rsidRPr="00642971" w14:paraId="1DE75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EA8C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wlan-IW-RAN-Rules</w:t>
            </w:r>
          </w:p>
          <w:p w14:paraId="3B0FF9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access network selection and traffic steering rules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ED3A6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9F34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BD15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wlan-IW-ANDSF-Policies</w:t>
            </w:r>
          </w:p>
          <w:p w14:paraId="46E6B0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ANDSF policies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A223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83D3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B7A05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wlan-MAC-Address</w:t>
            </w:r>
          </w:p>
          <w:p w14:paraId="718FD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6592F9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0A517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4B3F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wlan-PeriodicMeas</w:t>
            </w:r>
          </w:p>
          <w:p w14:paraId="13C9122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3CACC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F815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E363F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wlan-ReportAnyWLAN</w:t>
            </w:r>
          </w:p>
          <w:p w14:paraId="627F0DF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whether the UE supports reporting of WLANs not listed in the </w:t>
            </w:r>
            <w:r w:rsidRPr="00642971">
              <w:rPr>
                <w:rFonts w:ascii="Arial" w:hAnsi="Arial" w:cs="Arial"/>
                <w:i/>
                <w:sz w:val="18"/>
                <w:lang w:val="sv-SE" w:eastAsia="en-GB"/>
              </w:rPr>
              <w:t>measObjectWLAN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4793A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6DD60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676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wlan-SupportedDataRate</w:t>
            </w:r>
          </w:p>
          <w:p w14:paraId="71EB048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601A2A8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6C3636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D8167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zp-CSI-RS-AperiodicInfo</w:t>
            </w:r>
          </w:p>
          <w:p w14:paraId="5DE33D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1B6A42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bl>
    <w:p w14:paraId="10CA138F" w14:textId="77777777" w:rsidR="00642971" w:rsidRPr="00642971" w:rsidRDefault="00642971" w:rsidP="00642971">
      <w:pPr>
        <w:textAlignment w:val="auto"/>
      </w:pPr>
    </w:p>
    <w:p w14:paraId="335D08F3" w14:textId="77777777" w:rsidR="00642971" w:rsidRPr="00642971" w:rsidRDefault="00642971" w:rsidP="00642971">
      <w:pPr>
        <w:keepLines/>
        <w:ind w:left="1135" w:hanging="851"/>
        <w:textAlignment w:val="auto"/>
        <w:rPr>
          <w:lang w:val="sv-SE" w:eastAsia="sv-SE"/>
        </w:rPr>
      </w:pPr>
      <w:r w:rsidRPr="00642971">
        <w:rPr>
          <w:lang w:val="sv-SE" w:eastAsia="sv-SE"/>
        </w:rPr>
        <w:t>NOTE 1:</w:t>
      </w:r>
      <w:r w:rsidRPr="00642971">
        <w:rPr>
          <w:lang w:val="sv-SE" w:eastAsia="sv-SE"/>
        </w:rPr>
        <w:tab/>
        <w:t xml:space="preserve">The IE </w:t>
      </w:r>
      <w:r w:rsidRPr="00642971">
        <w:rPr>
          <w:i/>
          <w:noProof/>
          <w:lang w:val="sv-SE" w:eastAsia="sv-SE"/>
        </w:rPr>
        <w:t>UE-EUTRA-Capability</w:t>
      </w:r>
      <w:r w:rsidRPr="00642971">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132D2E5E" w14:textId="77777777" w:rsidR="00642971" w:rsidRPr="00642971" w:rsidRDefault="00642971" w:rsidP="00642971">
      <w:pPr>
        <w:keepLines/>
        <w:ind w:left="1135" w:hanging="851"/>
        <w:textAlignment w:val="auto"/>
        <w:rPr>
          <w:noProof/>
          <w:lang w:val="sv-SE" w:eastAsia="ko-KR"/>
        </w:rPr>
      </w:pPr>
      <w:r w:rsidRPr="00642971">
        <w:rPr>
          <w:noProof/>
          <w:lang w:val="sv-SE" w:eastAsia="ko-KR"/>
        </w:rPr>
        <w:lastRenderedPageBreak/>
        <w:t>NOTE 2:</w:t>
      </w:r>
      <w:r w:rsidRPr="00642971">
        <w:rPr>
          <w:noProof/>
          <w:lang w:val="sv-SE" w:eastAsia="ko-KR"/>
        </w:rPr>
        <w:tab/>
        <w:t xml:space="preserve">The column FDD/ TDD diff indicates if the UE is allowed to signal, as part of the additional capabilities for an XDD mode i.e. within </w:t>
      </w:r>
      <w:r w:rsidRPr="00642971">
        <w:rPr>
          <w:i/>
          <w:noProof/>
          <w:lang w:val="sv-SE" w:eastAsia="ko-KR"/>
        </w:rPr>
        <w:t>UE-EUTRA-CapabilityAddXDD-Mode-xNM</w:t>
      </w:r>
      <w:r w:rsidRPr="00642971">
        <w:rPr>
          <w:noProof/>
          <w:lang w:val="sv-SE" w:eastAsia="ko-KR"/>
        </w:rPr>
        <w:t xml:space="preserve">, a different value compared to the value signalled elsewhere within </w:t>
      </w:r>
      <w:r w:rsidRPr="00642971">
        <w:rPr>
          <w:i/>
          <w:noProof/>
          <w:lang w:val="sv-SE" w:eastAsia="ko-KR"/>
        </w:rPr>
        <w:t>UE-EUTRA-Capability</w:t>
      </w:r>
      <w:r w:rsidRPr="00642971">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75888B1"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2a:</w:t>
      </w:r>
      <w:r w:rsidRPr="00642971">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642971">
        <w:rPr>
          <w:noProof/>
          <w:lang w:val="sv-SE" w:eastAsia="zh-CN"/>
        </w:rPr>
        <w:t>.</w:t>
      </w:r>
    </w:p>
    <w:p w14:paraId="2A80BF26" w14:textId="77777777" w:rsidR="00642971" w:rsidRPr="00642971" w:rsidRDefault="00642971" w:rsidP="00642971">
      <w:pPr>
        <w:keepLines/>
        <w:ind w:left="1135" w:hanging="851"/>
        <w:textAlignment w:val="auto"/>
        <w:rPr>
          <w:iCs/>
          <w:noProof/>
          <w:lang w:val="sv-SE" w:eastAsia="ko-KR"/>
        </w:rPr>
      </w:pPr>
      <w:r w:rsidRPr="00642971">
        <w:rPr>
          <w:noProof/>
          <w:lang w:val="sv-SE" w:eastAsia="ko-KR"/>
        </w:rPr>
        <w:t>NOTE 3:</w:t>
      </w:r>
      <w:r w:rsidRPr="00642971">
        <w:rPr>
          <w:noProof/>
          <w:lang w:val="sv-SE" w:eastAsia="ko-KR"/>
        </w:rPr>
        <w:tab/>
        <w:t xml:space="preserve">The </w:t>
      </w:r>
      <w:r w:rsidRPr="00642971">
        <w:rPr>
          <w:i/>
          <w:iCs/>
          <w:noProof/>
          <w:lang w:val="sv-SE" w:eastAsia="ko-KR"/>
        </w:rPr>
        <w:t xml:space="preserve">BandCombinationParameters </w:t>
      </w:r>
      <w:r w:rsidRPr="00642971">
        <w:rPr>
          <w:iCs/>
          <w:noProof/>
          <w:lang w:val="sv-SE" w:eastAsia="ko-KR"/>
        </w:rPr>
        <w:t>for the same band combination can be included more than once.</w:t>
      </w:r>
    </w:p>
    <w:p w14:paraId="2831EE45"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4:</w:t>
      </w:r>
      <w:r w:rsidRPr="00642971">
        <w:rPr>
          <w:noProof/>
          <w:lang w:val="sv-SE" w:eastAsia="ko-KR"/>
        </w:rPr>
        <w:tab/>
        <w:t>UE CA and measurement capabilities indicate the combinations of frequencies that can be configured as serving frequencies.</w:t>
      </w:r>
    </w:p>
    <w:p w14:paraId="1E8EA243"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5:</w:t>
      </w:r>
      <w:r w:rsidRPr="00642971">
        <w:rPr>
          <w:noProof/>
          <w:lang w:val="sv-SE" w:eastAsia="ko-KR"/>
        </w:rPr>
        <w:tab/>
        <w:t xml:space="preserve">The grouping of the cells to the first and second cell group, as indicated by </w:t>
      </w:r>
      <w:r w:rsidRPr="00642971">
        <w:rPr>
          <w:i/>
          <w:noProof/>
          <w:lang w:val="sv-SE" w:eastAsia="ko-KR"/>
        </w:rPr>
        <w:t>supportedCellGrouping</w:t>
      </w:r>
      <w:r w:rsidRPr="00642971">
        <w:rPr>
          <w:noProof/>
          <w:lang w:val="sv-SE" w:eastAsia="ko-KR"/>
        </w:rPr>
        <w:t>, is shown in the table below.</w:t>
      </w:r>
      <w:r w:rsidRPr="00642971">
        <w:rPr>
          <w:noProof/>
          <w:lang w:val="sv-SE" w:eastAsia="zh-CN"/>
        </w:rPr>
        <w:t xml:space="preserve"> The leading / leftmost bit of </w:t>
      </w:r>
      <w:r w:rsidRPr="00642971">
        <w:rPr>
          <w:i/>
          <w:noProof/>
          <w:lang w:val="sv-SE" w:eastAsia="ko-KR"/>
        </w:rPr>
        <w:t>supportedCellGrouping</w:t>
      </w:r>
      <w:r w:rsidRPr="00642971">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42971" w:rsidRPr="00642971" w14:paraId="3AF06554" w14:textId="77777777" w:rsidTr="00642971">
        <w:trPr>
          <w:trHeight w:val="315"/>
        </w:trPr>
        <w:tc>
          <w:tcPr>
            <w:tcW w:w="2360" w:type="dxa"/>
            <w:tcBorders>
              <w:top w:val="single" w:sz="8" w:space="0" w:color="auto"/>
              <w:left w:val="single" w:sz="8" w:space="0" w:color="auto"/>
              <w:bottom w:val="single" w:sz="8" w:space="0" w:color="auto"/>
              <w:right w:val="nil"/>
            </w:tcBorders>
            <w:noWrap/>
            <w:vAlign w:val="bottom"/>
            <w:hideMark/>
          </w:tcPr>
          <w:p w14:paraId="60F3ABF8"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7F193BC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0618519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DFDC16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444F98A9" w14:textId="77777777" w:rsidTr="00642971">
        <w:trPr>
          <w:trHeight w:val="315"/>
        </w:trPr>
        <w:tc>
          <w:tcPr>
            <w:tcW w:w="2360" w:type="dxa"/>
            <w:tcBorders>
              <w:top w:val="nil"/>
              <w:left w:val="single" w:sz="8" w:space="0" w:color="auto"/>
              <w:bottom w:val="single" w:sz="8" w:space="0" w:color="auto"/>
              <w:right w:val="nil"/>
            </w:tcBorders>
            <w:noWrap/>
            <w:vAlign w:val="bottom"/>
            <w:hideMark/>
          </w:tcPr>
          <w:p w14:paraId="336C1F42"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55F7F55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48C576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370134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7AE31505"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CA058DF"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6E7E35CE"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Cell grouping option (0= first cell group, 1= second cell group)</w:t>
            </w:r>
          </w:p>
        </w:tc>
      </w:tr>
      <w:tr w:rsidR="00642971" w:rsidRPr="00642971" w14:paraId="1CCE451D"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4AA645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47D748D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29137DF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6BD31B61"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w:t>
            </w:r>
          </w:p>
        </w:tc>
      </w:tr>
      <w:tr w:rsidR="00642971" w:rsidRPr="00642971" w14:paraId="6EB63B1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03E1A2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597E92A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67CDD3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5E333CF4"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w:t>
            </w:r>
          </w:p>
        </w:tc>
      </w:tr>
      <w:tr w:rsidR="00642971" w:rsidRPr="00642971" w14:paraId="776CED12"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6007165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0AF0C7A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5228D09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02D66EF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w:t>
            </w:r>
          </w:p>
        </w:tc>
      </w:tr>
      <w:tr w:rsidR="00642971" w:rsidRPr="00642971" w14:paraId="741220EA"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8CFD3D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47FE92B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C4FEF8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w:t>
            </w:r>
          </w:p>
        </w:tc>
        <w:tc>
          <w:tcPr>
            <w:tcW w:w="960" w:type="dxa"/>
            <w:noWrap/>
            <w:vAlign w:val="bottom"/>
            <w:hideMark/>
          </w:tcPr>
          <w:p w14:paraId="71A578A4" w14:textId="77777777" w:rsidR="00642971" w:rsidRPr="00642971" w:rsidRDefault="00642971" w:rsidP="00642971">
            <w:pPr>
              <w:textAlignment w:val="auto"/>
              <w:rPr>
                <w:lang w:eastAsia="en-GB"/>
              </w:rPr>
            </w:pPr>
          </w:p>
        </w:tc>
      </w:tr>
      <w:tr w:rsidR="00642971" w:rsidRPr="00642971" w14:paraId="3130C06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6859C3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7EC75A9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40EA9CD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w:t>
            </w:r>
          </w:p>
        </w:tc>
        <w:tc>
          <w:tcPr>
            <w:tcW w:w="960" w:type="dxa"/>
            <w:noWrap/>
            <w:vAlign w:val="bottom"/>
            <w:hideMark/>
          </w:tcPr>
          <w:p w14:paraId="038F72B8" w14:textId="77777777" w:rsidR="00642971" w:rsidRPr="00642971" w:rsidRDefault="00642971" w:rsidP="00642971">
            <w:pPr>
              <w:textAlignment w:val="auto"/>
              <w:rPr>
                <w:lang w:eastAsia="en-GB"/>
              </w:rPr>
            </w:pPr>
          </w:p>
        </w:tc>
      </w:tr>
      <w:tr w:rsidR="00642971" w:rsidRPr="00642971" w14:paraId="208999C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6530FA8"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2B8C75C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468E18C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w:t>
            </w:r>
          </w:p>
        </w:tc>
        <w:tc>
          <w:tcPr>
            <w:tcW w:w="960" w:type="dxa"/>
            <w:noWrap/>
            <w:vAlign w:val="bottom"/>
            <w:hideMark/>
          </w:tcPr>
          <w:p w14:paraId="545A1FFA" w14:textId="77777777" w:rsidR="00642971" w:rsidRPr="00642971" w:rsidRDefault="00642971" w:rsidP="00642971">
            <w:pPr>
              <w:textAlignment w:val="auto"/>
              <w:rPr>
                <w:lang w:eastAsia="en-GB"/>
              </w:rPr>
            </w:pPr>
          </w:p>
        </w:tc>
      </w:tr>
      <w:tr w:rsidR="00642971" w:rsidRPr="00642971" w14:paraId="7BC932C9"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59DE417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3E822C9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22F5D6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w:t>
            </w:r>
          </w:p>
        </w:tc>
        <w:tc>
          <w:tcPr>
            <w:tcW w:w="960" w:type="dxa"/>
            <w:noWrap/>
            <w:vAlign w:val="bottom"/>
            <w:hideMark/>
          </w:tcPr>
          <w:p w14:paraId="4C33D6ED" w14:textId="77777777" w:rsidR="00642971" w:rsidRPr="00642971" w:rsidRDefault="00642971" w:rsidP="00642971">
            <w:pPr>
              <w:textAlignment w:val="auto"/>
              <w:rPr>
                <w:lang w:eastAsia="en-GB"/>
              </w:rPr>
            </w:pPr>
          </w:p>
        </w:tc>
      </w:tr>
      <w:tr w:rsidR="00642971" w:rsidRPr="00642971" w14:paraId="479782C0"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0AE506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6A4FD5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01000</w:t>
            </w:r>
          </w:p>
        </w:tc>
        <w:tc>
          <w:tcPr>
            <w:tcW w:w="960" w:type="dxa"/>
            <w:noWrap/>
            <w:vAlign w:val="bottom"/>
            <w:hideMark/>
          </w:tcPr>
          <w:p w14:paraId="13ACB514" w14:textId="77777777" w:rsidR="00642971" w:rsidRPr="00642971" w:rsidRDefault="00642971" w:rsidP="00642971">
            <w:pPr>
              <w:textAlignment w:val="auto"/>
              <w:rPr>
                <w:lang w:eastAsia="en-GB"/>
              </w:rPr>
            </w:pPr>
          </w:p>
        </w:tc>
        <w:tc>
          <w:tcPr>
            <w:tcW w:w="960" w:type="dxa"/>
            <w:noWrap/>
            <w:vAlign w:val="bottom"/>
            <w:hideMark/>
          </w:tcPr>
          <w:p w14:paraId="63AB8EF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BE2DD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1A7FD95E"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35C2A7E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01001</w:t>
            </w:r>
          </w:p>
        </w:tc>
        <w:tc>
          <w:tcPr>
            <w:tcW w:w="960" w:type="dxa"/>
            <w:noWrap/>
            <w:vAlign w:val="bottom"/>
            <w:hideMark/>
          </w:tcPr>
          <w:p w14:paraId="07B0A1C4" w14:textId="77777777" w:rsidR="00642971" w:rsidRPr="00642971" w:rsidRDefault="00642971" w:rsidP="00642971">
            <w:pPr>
              <w:textAlignment w:val="auto"/>
              <w:rPr>
                <w:lang w:eastAsia="en-GB"/>
              </w:rPr>
            </w:pPr>
          </w:p>
        </w:tc>
        <w:tc>
          <w:tcPr>
            <w:tcW w:w="960" w:type="dxa"/>
            <w:noWrap/>
            <w:vAlign w:val="bottom"/>
            <w:hideMark/>
          </w:tcPr>
          <w:p w14:paraId="1E3A82F2"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E6D5FB"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BF2811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114EB7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01010</w:t>
            </w:r>
          </w:p>
        </w:tc>
        <w:tc>
          <w:tcPr>
            <w:tcW w:w="960" w:type="dxa"/>
            <w:noWrap/>
            <w:vAlign w:val="bottom"/>
            <w:hideMark/>
          </w:tcPr>
          <w:p w14:paraId="13E39907" w14:textId="77777777" w:rsidR="00642971" w:rsidRPr="00642971" w:rsidRDefault="00642971" w:rsidP="00642971">
            <w:pPr>
              <w:textAlignment w:val="auto"/>
              <w:rPr>
                <w:lang w:eastAsia="en-GB"/>
              </w:rPr>
            </w:pPr>
          </w:p>
        </w:tc>
        <w:tc>
          <w:tcPr>
            <w:tcW w:w="960" w:type="dxa"/>
            <w:noWrap/>
            <w:vAlign w:val="bottom"/>
            <w:hideMark/>
          </w:tcPr>
          <w:p w14:paraId="1D72530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1D7A2191"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43ABD3C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31E7573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01011</w:t>
            </w:r>
          </w:p>
        </w:tc>
        <w:tc>
          <w:tcPr>
            <w:tcW w:w="960" w:type="dxa"/>
            <w:noWrap/>
            <w:vAlign w:val="bottom"/>
            <w:hideMark/>
          </w:tcPr>
          <w:p w14:paraId="130A03D2" w14:textId="77777777" w:rsidR="00642971" w:rsidRPr="00642971" w:rsidRDefault="00642971" w:rsidP="00642971">
            <w:pPr>
              <w:textAlignment w:val="auto"/>
              <w:rPr>
                <w:lang w:eastAsia="en-GB"/>
              </w:rPr>
            </w:pPr>
          </w:p>
        </w:tc>
        <w:tc>
          <w:tcPr>
            <w:tcW w:w="960" w:type="dxa"/>
            <w:noWrap/>
            <w:vAlign w:val="bottom"/>
            <w:hideMark/>
          </w:tcPr>
          <w:p w14:paraId="0241482A"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AE687A6"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16674E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029F4F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01100</w:t>
            </w:r>
          </w:p>
        </w:tc>
        <w:tc>
          <w:tcPr>
            <w:tcW w:w="960" w:type="dxa"/>
            <w:noWrap/>
            <w:vAlign w:val="bottom"/>
            <w:hideMark/>
          </w:tcPr>
          <w:p w14:paraId="34A7B7A7" w14:textId="77777777" w:rsidR="00642971" w:rsidRPr="00642971" w:rsidRDefault="00642971" w:rsidP="00642971">
            <w:pPr>
              <w:textAlignment w:val="auto"/>
              <w:rPr>
                <w:lang w:eastAsia="en-GB"/>
              </w:rPr>
            </w:pPr>
          </w:p>
        </w:tc>
        <w:tc>
          <w:tcPr>
            <w:tcW w:w="960" w:type="dxa"/>
            <w:noWrap/>
            <w:vAlign w:val="bottom"/>
            <w:hideMark/>
          </w:tcPr>
          <w:p w14:paraId="213D6208"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E6421A9"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08EED4BC"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4D63D33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01101</w:t>
            </w:r>
          </w:p>
        </w:tc>
        <w:tc>
          <w:tcPr>
            <w:tcW w:w="960" w:type="dxa"/>
            <w:noWrap/>
            <w:vAlign w:val="bottom"/>
            <w:hideMark/>
          </w:tcPr>
          <w:p w14:paraId="09AAB130" w14:textId="77777777" w:rsidR="00642971" w:rsidRPr="00642971" w:rsidRDefault="00642971" w:rsidP="00642971">
            <w:pPr>
              <w:textAlignment w:val="auto"/>
              <w:rPr>
                <w:lang w:eastAsia="en-GB"/>
              </w:rPr>
            </w:pPr>
          </w:p>
        </w:tc>
        <w:tc>
          <w:tcPr>
            <w:tcW w:w="960" w:type="dxa"/>
            <w:noWrap/>
            <w:vAlign w:val="bottom"/>
            <w:hideMark/>
          </w:tcPr>
          <w:p w14:paraId="745C277F"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A5369D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26C00E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746A58D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01110</w:t>
            </w:r>
          </w:p>
        </w:tc>
        <w:tc>
          <w:tcPr>
            <w:tcW w:w="960" w:type="dxa"/>
            <w:noWrap/>
            <w:vAlign w:val="bottom"/>
            <w:hideMark/>
          </w:tcPr>
          <w:p w14:paraId="2EDFAE57" w14:textId="77777777" w:rsidR="00642971" w:rsidRPr="00642971" w:rsidRDefault="00642971" w:rsidP="00642971">
            <w:pPr>
              <w:textAlignment w:val="auto"/>
              <w:rPr>
                <w:lang w:eastAsia="en-GB"/>
              </w:rPr>
            </w:pPr>
          </w:p>
        </w:tc>
        <w:tc>
          <w:tcPr>
            <w:tcW w:w="960" w:type="dxa"/>
            <w:noWrap/>
            <w:vAlign w:val="bottom"/>
            <w:hideMark/>
          </w:tcPr>
          <w:p w14:paraId="562FFEE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8BA6DB4"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D11441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6DE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01111</w:t>
            </w:r>
          </w:p>
        </w:tc>
        <w:tc>
          <w:tcPr>
            <w:tcW w:w="960" w:type="dxa"/>
            <w:noWrap/>
            <w:vAlign w:val="bottom"/>
            <w:hideMark/>
          </w:tcPr>
          <w:p w14:paraId="44AC2225" w14:textId="77777777" w:rsidR="00642971" w:rsidRPr="00642971" w:rsidRDefault="00642971" w:rsidP="00642971">
            <w:pPr>
              <w:textAlignment w:val="auto"/>
              <w:rPr>
                <w:lang w:eastAsia="en-GB"/>
              </w:rPr>
            </w:pPr>
          </w:p>
        </w:tc>
        <w:tc>
          <w:tcPr>
            <w:tcW w:w="960" w:type="dxa"/>
            <w:noWrap/>
            <w:vAlign w:val="bottom"/>
            <w:hideMark/>
          </w:tcPr>
          <w:p w14:paraId="1AA6B6A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bl>
    <w:p w14:paraId="730F52FA" w14:textId="77777777" w:rsidR="00642971" w:rsidRPr="00642971" w:rsidRDefault="00642971" w:rsidP="00642971">
      <w:pPr>
        <w:textAlignment w:val="auto"/>
        <w:rPr>
          <w:noProof/>
        </w:rPr>
      </w:pPr>
    </w:p>
    <w:p w14:paraId="2DEF30B1" w14:textId="77777777" w:rsidR="00642971" w:rsidRPr="00642971" w:rsidRDefault="00642971" w:rsidP="00642971">
      <w:pPr>
        <w:keepLines/>
        <w:ind w:left="1135" w:hanging="851"/>
        <w:textAlignment w:val="auto"/>
        <w:rPr>
          <w:noProof/>
          <w:lang w:val="sv-SE" w:eastAsia="sv-SE"/>
        </w:rPr>
      </w:pPr>
      <w:r w:rsidRPr="00642971">
        <w:rPr>
          <w:noProof/>
          <w:lang w:val="sv-SE" w:eastAsia="sv-SE"/>
        </w:rPr>
        <w:t>NOTE 6:</w:t>
      </w:r>
      <w:r w:rsidRPr="00642971">
        <w:rPr>
          <w:noProof/>
          <w:lang w:val="sv-SE" w:eastAsia="sv-SE"/>
        </w:rPr>
        <w:tab/>
        <w:t xml:space="preserve">UE includes the </w:t>
      </w:r>
      <w:r w:rsidRPr="00642971">
        <w:rPr>
          <w:i/>
          <w:noProof/>
          <w:lang w:val="sv-SE" w:eastAsia="sv-SE"/>
        </w:rPr>
        <w:t>intraBandContiguousCC-InfoList-r12</w:t>
      </w:r>
      <w:r w:rsidRPr="00642971">
        <w:rPr>
          <w:noProof/>
          <w:lang w:val="sv-SE" w:eastAsia="sv-SE"/>
        </w:rPr>
        <w:t xml:space="preserve"> also for bandwidth class A because of the presence conditions in </w:t>
      </w:r>
      <w:r w:rsidRPr="00642971">
        <w:rPr>
          <w:i/>
          <w:noProof/>
          <w:lang w:val="sv-SE" w:eastAsia="sv-SE"/>
        </w:rPr>
        <w:t>BandCombinationParameters-v1270</w:t>
      </w:r>
      <w:r w:rsidRPr="00642971">
        <w:rPr>
          <w:noProof/>
          <w:lang w:val="sv-SE" w:eastAsia="sv-SE"/>
        </w:rPr>
        <w:t xml:space="preserve">. For example, if UE supports CA_1A_41D band combination, if UE includes the field </w:t>
      </w:r>
      <w:r w:rsidRPr="00642971">
        <w:rPr>
          <w:i/>
          <w:noProof/>
          <w:lang w:val="sv-SE" w:eastAsia="sv-SE"/>
        </w:rPr>
        <w:t>intraBandContiguousCC-InfoList-r12</w:t>
      </w:r>
      <w:r w:rsidRPr="00642971">
        <w:rPr>
          <w:noProof/>
          <w:lang w:val="sv-SE" w:eastAsia="sv-SE"/>
        </w:rPr>
        <w:t xml:space="preserve"> for band 41, the UE includes </w:t>
      </w:r>
      <w:r w:rsidRPr="00642971">
        <w:rPr>
          <w:i/>
          <w:noProof/>
          <w:lang w:val="sv-SE" w:eastAsia="sv-SE"/>
        </w:rPr>
        <w:t>intraBandContiguousCC-InfoList-r12</w:t>
      </w:r>
      <w:r w:rsidRPr="00642971">
        <w:rPr>
          <w:noProof/>
          <w:lang w:val="sv-SE" w:eastAsia="sv-SE"/>
        </w:rPr>
        <w:t xml:space="preserve"> also for band 1.</w:t>
      </w:r>
    </w:p>
    <w:p w14:paraId="4C2BB11E" w14:textId="77777777" w:rsidR="00642971" w:rsidRPr="00642971" w:rsidRDefault="00642971" w:rsidP="00642971">
      <w:pPr>
        <w:keepLines/>
        <w:ind w:left="1135" w:hanging="851"/>
        <w:textAlignment w:val="auto"/>
        <w:rPr>
          <w:noProof/>
          <w:lang w:val="sv-SE" w:eastAsia="ko-KR"/>
        </w:rPr>
      </w:pPr>
      <w:bookmarkStart w:id="127" w:name="_Hlk49984300"/>
      <w:r w:rsidRPr="00642971">
        <w:rPr>
          <w:noProof/>
          <w:lang w:val="sv-SE" w:eastAsia="ko-KR"/>
        </w:rPr>
        <w:t>NOTE 6a:</w:t>
      </w:r>
      <w:r w:rsidRPr="00642971">
        <w:rPr>
          <w:noProof/>
          <w:lang w:val="sv-SE" w:eastAsia="ko-KR"/>
        </w:rPr>
        <w:tab/>
        <w:t xml:space="preserve">For multiple </w:t>
      </w:r>
      <w:r w:rsidRPr="00642971">
        <w:rPr>
          <w:i/>
          <w:iCs/>
          <w:noProof/>
          <w:lang w:val="sv-SE" w:eastAsia="ko-KR"/>
        </w:rPr>
        <w:t>BandParameters</w:t>
      </w:r>
      <w:r w:rsidRPr="00642971">
        <w:rPr>
          <w:noProof/>
          <w:lang w:val="sv-SE" w:eastAsia="ko-KR"/>
        </w:rPr>
        <w:t xml:space="preserve"> entries with the same </w:t>
      </w:r>
      <w:r w:rsidRPr="00642971">
        <w:rPr>
          <w:i/>
          <w:iCs/>
          <w:noProof/>
          <w:lang w:val="sv-SE" w:eastAsia="ko-KR"/>
        </w:rPr>
        <w:t>bandEUTRA</w:t>
      </w:r>
      <w:r w:rsidRPr="00642971">
        <w:rPr>
          <w:noProof/>
          <w:lang w:val="sv-SE" w:eastAsia="ko-KR"/>
        </w:rPr>
        <w:t xml:space="preserve"> and same </w:t>
      </w:r>
      <w:r w:rsidRPr="00642971">
        <w:rPr>
          <w:i/>
          <w:iCs/>
          <w:noProof/>
          <w:lang w:val="sv-SE" w:eastAsia="ko-KR"/>
        </w:rPr>
        <w:t xml:space="preserve">ca-BandwidthClassDL </w:t>
      </w:r>
      <w:r w:rsidRPr="00642971">
        <w:rPr>
          <w:noProof/>
          <w:lang w:val="sv-SE" w:eastAsia="ko-KR"/>
        </w:rPr>
        <w:t xml:space="preserve">in a supported band combination, the UE capabilities indicated by </w:t>
      </w:r>
      <w:r w:rsidRPr="00642971">
        <w:rPr>
          <w:i/>
          <w:iCs/>
          <w:noProof/>
          <w:lang w:val="sv-SE" w:eastAsia="ko-KR"/>
        </w:rPr>
        <w:t>BandParameters</w:t>
      </w:r>
      <w:r w:rsidRPr="00642971">
        <w:rPr>
          <w:noProof/>
          <w:lang w:val="sv-SE" w:eastAsia="ko-KR"/>
        </w:rPr>
        <w:t xml:space="preserve"> are agnostic to the order in which they are indicated in the </w:t>
      </w:r>
      <w:r w:rsidRPr="00642971">
        <w:rPr>
          <w:i/>
          <w:iCs/>
          <w:noProof/>
          <w:lang w:val="sv-SE" w:eastAsia="ko-KR"/>
        </w:rPr>
        <w:t>bandParameterList</w:t>
      </w:r>
      <w:r w:rsidRPr="00642971">
        <w:rPr>
          <w:noProof/>
          <w:lang w:val="sv-SE" w:eastAsia="ko-KR"/>
        </w:rPr>
        <w:t xml:space="preserve">, under the condition that the set of the capabilities indicated for the concerned </w:t>
      </w:r>
      <w:r w:rsidRPr="00642971">
        <w:rPr>
          <w:i/>
          <w:iCs/>
          <w:noProof/>
          <w:lang w:val="sv-SE" w:eastAsia="ko-KR"/>
        </w:rPr>
        <w:t>bandEUTRA</w:t>
      </w:r>
      <w:r w:rsidRPr="00642971">
        <w:rPr>
          <w:noProof/>
          <w:lang w:val="sv-SE" w:eastAsia="ko-KR"/>
        </w:rPr>
        <w:t xml:space="preserve"> (e.g. </w:t>
      </w:r>
      <w:r w:rsidRPr="00642971">
        <w:rPr>
          <w:i/>
          <w:iCs/>
          <w:noProof/>
          <w:lang w:val="sv-SE" w:eastAsia="ko-KR"/>
        </w:rPr>
        <w:t>bandParametersDL</w:t>
      </w:r>
      <w:r w:rsidRPr="00642971">
        <w:rPr>
          <w:noProof/>
          <w:lang w:val="sv-SE" w:eastAsia="ko-KR"/>
        </w:rPr>
        <w:t xml:space="preserve"> and </w:t>
      </w:r>
      <w:r w:rsidRPr="00642971">
        <w:rPr>
          <w:i/>
          <w:iCs/>
          <w:noProof/>
          <w:lang w:val="sv-SE" w:eastAsia="ko-KR"/>
        </w:rPr>
        <w:t>bandParametersUL)</w:t>
      </w:r>
      <w:r w:rsidRPr="00642971">
        <w:rPr>
          <w:noProof/>
          <w:lang w:val="sv-SE" w:eastAsia="ko-KR"/>
        </w:rPr>
        <w:t xml:space="preserve"> are used together, and the concerned </w:t>
      </w:r>
      <w:r w:rsidRPr="00642971">
        <w:rPr>
          <w:i/>
          <w:iCs/>
          <w:noProof/>
          <w:lang w:val="sv-SE" w:eastAsia="ko-KR"/>
        </w:rPr>
        <w:t>BandParameters</w:t>
      </w:r>
      <w:r w:rsidRPr="00642971">
        <w:rPr>
          <w:noProof/>
          <w:lang w:val="sv-SE" w:eastAsia="ko-KR"/>
        </w:rPr>
        <w:t xml:space="preserve"> correspond to the </w:t>
      </w:r>
      <w:r w:rsidRPr="00642971">
        <w:rPr>
          <w:i/>
          <w:iCs/>
          <w:noProof/>
          <w:lang w:val="sv-SE" w:eastAsia="ko-KR"/>
        </w:rPr>
        <w:t>supportedBandwithCombinationSet</w:t>
      </w:r>
      <w:r w:rsidRPr="00642971">
        <w:rPr>
          <w:noProof/>
          <w:lang w:val="sv-SE" w:eastAsia="ko-KR"/>
        </w:rPr>
        <w:t xml:space="preserve"> for which set of channel bandwidths for carrier(s) is the same among sub-blocks, as defined in TS 36.101 [42], Table 5.6A.1-3, Table</w:t>
      </w:r>
      <w:r w:rsidRPr="00642971">
        <w:rPr>
          <w:lang w:val="sv-SE" w:eastAsia="sv-SE"/>
        </w:rPr>
        <w:t xml:space="preserve"> 5.6A.1-4, Table 5.6A.1-5.</w:t>
      </w:r>
      <w:bookmarkEnd w:id="127"/>
    </w:p>
    <w:p w14:paraId="4336BC4A" w14:textId="77777777" w:rsidR="00642971" w:rsidRPr="00642971" w:rsidRDefault="00642971" w:rsidP="00642971">
      <w:pPr>
        <w:keepLines/>
        <w:ind w:left="1135" w:hanging="851"/>
        <w:textAlignment w:val="auto"/>
        <w:rPr>
          <w:noProof/>
          <w:lang w:val="sv-SE" w:eastAsia="ko-KR"/>
        </w:rPr>
      </w:pPr>
      <w:r w:rsidRPr="00642971">
        <w:rPr>
          <w:noProof/>
          <w:lang w:val="sv-SE" w:eastAsia="ko-KR"/>
        </w:rPr>
        <w:lastRenderedPageBreak/>
        <w:t>NOTE 7:</w:t>
      </w:r>
      <w:r w:rsidRPr="00642971">
        <w:rPr>
          <w:noProof/>
          <w:lang w:val="sv-SE" w:eastAsia="ko-KR"/>
        </w:rPr>
        <w:tab/>
        <w:t xml:space="preserve">For a UE that indicates release X in field </w:t>
      </w:r>
      <w:r w:rsidRPr="00642971">
        <w:rPr>
          <w:i/>
          <w:noProof/>
          <w:lang w:val="sv-SE" w:eastAsia="ko-KR"/>
        </w:rPr>
        <w:t>accessStratumRelease</w:t>
      </w:r>
      <w:r w:rsidRPr="00642971">
        <w:rPr>
          <w:noProof/>
          <w:lang w:val="sv-SE" w:eastAsia="ko-KR"/>
        </w:rPr>
        <w:t xml:space="preserve"> but supports a feature specified in release X+ N (i.e. early UE implementation), the ASN.1 comprehension requirement are specified in Annex F.</w:t>
      </w:r>
    </w:p>
    <w:p w14:paraId="25E24E68" w14:textId="77777777" w:rsidR="00642971" w:rsidRPr="00642971" w:rsidRDefault="00642971" w:rsidP="00642971">
      <w:pPr>
        <w:keepLines/>
        <w:ind w:left="1135" w:hanging="851"/>
        <w:textAlignment w:val="auto"/>
        <w:rPr>
          <w:noProof/>
          <w:lang w:val="sv-SE"/>
        </w:rPr>
      </w:pPr>
      <w:bookmarkStart w:id="128" w:name="_Hlk6668875"/>
      <w:r w:rsidRPr="00642971">
        <w:rPr>
          <w:lang w:val="sv-SE" w:eastAsia="sv-SE"/>
        </w:rPr>
        <w:t>NOTE 8:</w:t>
      </w:r>
      <w:r w:rsidRPr="00642971">
        <w:rPr>
          <w:lang w:val="sv-SE" w:eastAsia="sv-SE"/>
        </w:rPr>
        <w:tab/>
        <w:t xml:space="preserve">For a UE that does not include </w:t>
      </w:r>
      <w:r w:rsidRPr="00642971">
        <w:rPr>
          <w:i/>
          <w:lang w:val="sv-SE" w:eastAsia="sv-SE"/>
        </w:rPr>
        <w:t>mimo-WeightedLayersCapabilities-r13</w:t>
      </w:r>
      <w:r w:rsidRPr="00642971">
        <w:rPr>
          <w:lang w:val="sv-SE" w:eastAsia="sv-SE"/>
        </w:rPr>
        <w:t xml:space="preserve">, or for the case with no CC configured with FD-MIMO, the </w:t>
      </w:r>
      <w:r w:rsidRPr="00642971">
        <w:rPr>
          <w:lang w:val="sv-SE" w:eastAsia="en-GB"/>
        </w:rPr>
        <w:t>FD-MIMO processing capability</w:t>
      </w:r>
      <w:r w:rsidRPr="00642971">
        <w:rPr>
          <w:lang w:val="sv-SE" w:eastAsia="sv-SE"/>
        </w:rPr>
        <w:t xml:space="preserve"> condition is not applicable (i.e. considered as satisfied). For a UE that includes </w:t>
      </w:r>
      <w:r w:rsidRPr="00642971">
        <w:rPr>
          <w:i/>
          <w:lang w:val="sv-SE" w:eastAsia="sv-SE"/>
        </w:rPr>
        <w:t>mimo-WeightedLayersCapabilities-r13</w:t>
      </w:r>
      <w:r w:rsidRPr="00642971">
        <w:rPr>
          <w:lang w:val="sv-SE" w:eastAsia="sv-SE"/>
        </w:rPr>
        <w:t xml:space="preserve">, the </w:t>
      </w:r>
      <w:r w:rsidRPr="00642971">
        <w:rPr>
          <w:lang w:val="sv-SE" w:eastAsia="en-GB"/>
        </w:rPr>
        <w:t>FD-MIMO processing capability</w:t>
      </w:r>
      <w:r w:rsidRPr="00642971">
        <w:rPr>
          <w:lang w:val="sv-SE" w:eastAsia="sv-SE"/>
        </w:rPr>
        <w:t xml:space="preserve"> condition is satisfied if the </w:t>
      </w:r>
      <w:r w:rsidRPr="00642971">
        <w:rPr>
          <w:noProof/>
          <w:lang w:val="sv-SE" w:eastAsia="sv-SE"/>
        </w:rPr>
        <w:t>equation 4.3.28.13-1 in TS 36.306 [5] is satisfied.</w:t>
      </w:r>
      <w:bookmarkEnd w:id="128"/>
    </w:p>
    <w:p w14:paraId="75E6B85B" w14:textId="77777777" w:rsidR="00642971" w:rsidRPr="00642971" w:rsidRDefault="00642971" w:rsidP="00642971">
      <w:pPr>
        <w:keepLines/>
        <w:ind w:left="1135" w:hanging="851"/>
        <w:textAlignment w:val="auto"/>
        <w:rPr>
          <w:noProof/>
          <w:lang w:val="sv-SE" w:eastAsia="ko-KR"/>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906E34" w:rsidRPr="00EF5762" w14:paraId="57B09022" w14:textId="77777777" w:rsidTr="00906E34">
        <w:trPr>
          <w:trHeight w:val="196"/>
        </w:trPr>
        <w:tc>
          <w:tcPr>
            <w:tcW w:w="9797" w:type="dxa"/>
            <w:shd w:val="clear" w:color="auto" w:fill="FDE9D9"/>
            <w:vAlign w:val="center"/>
          </w:tcPr>
          <w:p w14:paraId="2908F520" w14:textId="77777777" w:rsidR="00906E34" w:rsidRPr="00EF5762" w:rsidRDefault="00906E34" w:rsidP="00906E34">
            <w:pPr>
              <w:snapToGrid w:val="0"/>
              <w:spacing w:after="0"/>
              <w:jc w:val="center"/>
              <w:rPr>
                <w:color w:val="FF0000"/>
                <w:sz w:val="28"/>
                <w:szCs w:val="28"/>
                <w:lang w:eastAsia="zh-CN"/>
              </w:rPr>
            </w:pPr>
            <w:r>
              <w:rPr>
                <w:color w:val="FF0000"/>
                <w:sz w:val="28"/>
                <w:szCs w:val="28"/>
                <w:lang w:eastAsia="zh-CN"/>
              </w:rPr>
              <w:t>NEXT CHANGE</w:t>
            </w:r>
          </w:p>
        </w:tc>
      </w:tr>
    </w:tbl>
    <w:p w14:paraId="6AFF269D"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29" w:name="_Toc115702976"/>
      <w:bookmarkStart w:id="130" w:name="_Toc46483870"/>
      <w:bookmarkStart w:id="131" w:name="_Toc46482636"/>
      <w:bookmarkStart w:id="132" w:name="_Toc46481402"/>
      <w:bookmarkStart w:id="133" w:name="_Toc37082761"/>
      <w:bookmarkStart w:id="134" w:name="_Toc36939781"/>
      <w:bookmarkStart w:id="135" w:name="_Toc36847128"/>
      <w:bookmarkStart w:id="136" w:name="_Toc36810764"/>
      <w:bookmarkStart w:id="137" w:name="_Toc36567312"/>
      <w:bookmarkStart w:id="138" w:name="_Toc29344046"/>
      <w:bookmarkStart w:id="139" w:name="_Toc29342907"/>
      <w:bookmarkStart w:id="140" w:name="_Toc20487606"/>
      <w:r w:rsidRPr="00906E34">
        <w:rPr>
          <w:rFonts w:ascii="Arial" w:hAnsi="Arial"/>
          <w:sz w:val="24"/>
        </w:rPr>
        <w:t>6.7.3.2</w:t>
      </w:r>
      <w:r w:rsidRPr="00906E34">
        <w:rPr>
          <w:rFonts w:ascii="Arial" w:hAnsi="Arial"/>
          <w:sz w:val="24"/>
        </w:rPr>
        <w:tab/>
        <w:t>NB-IoT Radio resource control information elements</w:t>
      </w:r>
      <w:bookmarkEnd w:id="129"/>
      <w:bookmarkEnd w:id="130"/>
      <w:bookmarkEnd w:id="131"/>
      <w:bookmarkEnd w:id="132"/>
      <w:bookmarkEnd w:id="133"/>
      <w:bookmarkEnd w:id="134"/>
      <w:bookmarkEnd w:id="135"/>
      <w:bookmarkEnd w:id="136"/>
      <w:bookmarkEnd w:id="137"/>
      <w:bookmarkEnd w:id="138"/>
      <w:bookmarkEnd w:id="139"/>
      <w:bookmarkEnd w:id="140"/>
    </w:p>
    <w:p w14:paraId="5D6614FF" w14:textId="77777777" w:rsidR="00906E34" w:rsidRPr="00423F6B" w:rsidRDefault="00906E34" w:rsidP="00906E34">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B130E82"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41" w:name="_Toc115702988"/>
      <w:bookmarkStart w:id="142" w:name="_Toc46483882"/>
      <w:bookmarkStart w:id="143" w:name="_Toc46482648"/>
      <w:bookmarkStart w:id="144" w:name="_Toc46481414"/>
      <w:bookmarkStart w:id="145" w:name="_Toc37082774"/>
      <w:bookmarkStart w:id="146" w:name="_Toc36939794"/>
      <w:bookmarkStart w:id="147" w:name="_Toc36847141"/>
      <w:bookmarkStart w:id="148" w:name="_Toc36810777"/>
      <w:bookmarkStart w:id="149" w:name="_Toc36567323"/>
      <w:bookmarkStart w:id="150" w:name="_Toc29344057"/>
      <w:bookmarkStart w:id="151" w:name="_Toc29342918"/>
      <w:bookmarkStart w:id="152" w:name="_Toc20487616"/>
      <w:r w:rsidRPr="00906E34">
        <w:rPr>
          <w:rFonts w:ascii="Arial" w:hAnsi="Arial"/>
          <w:sz w:val="24"/>
        </w:rPr>
        <w:t>–</w:t>
      </w:r>
      <w:r w:rsidRPr="00906E34">
        <w:rPr>
          <w:rFonts w:ascii="Arial" w:hAnsi="Arial"/>
          <w:sz w:val="24"/>
        </w:rPr>
        <w:tab/>
      </w:r>
      <w:r w:rsidRPr="00906E34">
        <w:rPr>
          <w:rFonts w:ascii="Arial" w:hAnsi="Arial"/>
          <w:i/>
          <w:sz w:val="24"/>
        </w:rPr>
        <w:t>N</w:t>
      </w:r>
      <w:r w:rsidRPr="00906E34">
        <w:rPr>
          <w:rFonts w:ascii="Arial" w:hAnsi="Arial"/>
          <w:i/>
          <w:noProof/>
          <w:sz w:val="24"/>
        </w:rPr>
        <w:t>PRACH-ConfigSIB-NB</w:t>
      </w:r>
      <w:bookmarkEnd w:id="141"/>
      <w:bookmarkEnd w:id="142"/>
      <w:bookmarkEnd w:id="143"/>
      <w:bookmarkEnd w:id="144"/>
      <w:bookmarkEnd w:id="145"/>
      <w:bookmarkEnd w:id="146"/>
      <w:bookmarkEnd w:id="147"/>
      <w:bookmarkEnd w:id="148"/>
      <w:bookmarkEnd w:id="149"/>
      <w:bookmarkEnd w:id="150"/>
      <w:bookmarkEnd w:id="151"/>
      <w:bookmarkEnd w:id="152"/>
    </w:p>
    <w:p w14:paraId="45204467" w14:textId="77777777" w:rsidR="00906E34" w:rsidRPr="00906E34" w:rsidRDefault="00906E34" w:rsidP="00906E34">
      <w:pPr>
        <w:textAlignment w:val="auto"/>
      </w:pPr>
      <w:r w:rsidRPr="00906E34">
        <w:t xml:space="preserve">The IE </w:t>
      </w:r>
      <w:r w:rsidRPr="00906E34">
        <w:rPr>
          <w:i/>
        </w:rPr>
        <w:t>N</w:t>
      </w:r>
      <w:r w:rsidRPr="00906E34">
        <w:rPr>
          <w:i/>
          <w:noProof/>
        </w:rPr>
        <w:t>PRACH-ConfigSIB-NB</w:t>
      </w:r>
      <w:r w:rsidRPr="00906E34">
        <w:t xml:space="preserve"> is used to specify the NPRACH configuration for the anchor and non-anchor carriers.</w:t>
      </w:r>
    </w:p>
    <w:p w14:paraId="01ECFF95" w14:textId="77777777" w:rsidR="00906E34" w:rsidRPr="00906E34" w:rsidRDefault="00906E34" w:rsidP="00906E34">
      <w:pPr>
        <w:keepNext/>
        <w:keepLines/>
        <w:spacing w:before="60"/>
        <w:jc w:val="center"/>
        <w:textAlignment w:val="auto"/>
        <w:rPr>
          <w:rFonts w:ascii="Arial" w:hAnsi="Arial" w:cs="Arial"/>
          <w:b/>
          <w:bCs/>
          <w:i/>
          <w:iCs/>
          <w:noProof/>
          <w:lang w:val="sv-SE" w:eastAsia="sv-SE"/>
        </w:rPr>
      </w:pPr>
      <w:r w:rsidRPr="00906E34">
        <w:rPr>
          <w:rFonts w:ascii="Arial" w:hAnsi="Arial" w:cs="Arial"/>
          <w:b/>
          <w:bCs/>
          <w:i/>
          <w:iCs/>
          <w:noProof/>
          <w:lang w:val="sv-SE" w:eastAsia="sv-SE"/>
        </w:rPr>
        <w:t xml:space="preserve">NPRACH-ConfigSIB-NB </w:t>
      </w:r>
      <w:r w:rsidRPr="00906E34">
        <w:rPr>
          <w:rFonts w:ascii="Arial" w:hAnsi="Arial" w:cs="Arial"/>
          <w:b/>
          <w:bCs/>
          <w:iCs/>
          <w:noProof/>
          <w:lang w:val="sv-SE" w:eastAsia="sv-SE"/>
        </w:rPr>
        <w:t>information elements</w:t>
      </w:r>
    </w:p>
    <w:p w14:paraId="7C15BAA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ASN1START</w:t>
      </w:r>
    </w:p>
    <w:p w14:paraId="68A5F2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D8B4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NPRACH-ConfigSIB-NB-r13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E40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prach-CP-Length-r13</w:t>
      </w:r>
      <w:r w:rsidRPr="00906E34">
        <w:rPr>
          <w:rFonts w:ascii="Courier New" w:hAnsi="Courier New" w:cs="Courier New"/>
          <w:noProof/>
          <w:sz w:val="12"/>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{us66dot7, us266dot7},</w:t>
      </w:r>
    </w:p>
    <w:p w14:paraId="05B4638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rsrp-ThresholdsPrachInfoList-r13</w:t>
      </w:r>
      <w:r w:rsidRPr="00906E34">
        <w:rPr>
          <w:rFonts w:ascii="Courier New" w:hAnsi="Courier New" w:cs="Courier New"/>
          <w:noProof/>
          <w:sz w:val="16"/>
          <w:lang w:val="sv-SE" w:eastAsia="sv-SE"/>
        </w:rPr>
        <w:tab/>
        <w:t>RSRP-ThresholdsNPRACH-InfoList-NB-r13</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5B26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nprach-ParametersList-r13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NPRACH-ParametersList-NB-r13</w:t>
      </w:r>
    </w:p>
    <w:p w14:paraId="67F1601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w:t>
      </w:r>
    </w:p>
    <w:p w14:paraId="32000D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3001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4C70E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nprach-ParametersList-v1330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NPRACH-ParametersList-NB-v1330</w:t>
      </w:r>
    </w:p>
    <w:p w14:paraId="037C96A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5DACA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94011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NPRACH-ConfigSIB-NB-v1450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2FABAB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maxNumPreambleAttemptCE-r14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27DA569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E38198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E9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7506B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326382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nprach-PreambleFormat-r15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7C44A60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fmt0, fmt1, fmt2, fmt0-a, fmt1-a},</w:t>
      </w:r>
    </w:p>
    <w:p w14:paraId="70A32C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dummy</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3EFF184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n1, n2, n4, n8, n16, n32, n64, n128,</w:t>
      </w:r>
    </w:p>
    <w:p w14:paraId="5B540F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n256, n512, n1024},</w:t>
      </w:r>
    </w:p>
    <w:p w14:paraId="42D8E1F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NPRACH-ParametersListTDD-NB-r15</w:t>
      </w:r>
    </w:p>
    <w:p w14:paraId="156175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TDD</w:t>
      </w:r>
    </w:p>
    <w:p w14:paraId="56E7A49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fmt2-Parameters-r15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0FA25D8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Need OR</w:t>
      </w:r>
    </w:p>
    <w:p w14:paraId="62EA8C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nprach-ParametersListFmt2EDT-r15</w:t>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Cond EDT2</w:t>
      </w:r>
    </w:p>
    <w:p w14:paraId="5B14A5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Need OR</w:t>
      </w:r>
    </w:p>
    <w:p w14:paraId="42222A6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3C0F43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edt-SmallTBS-Subset-r15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{true}</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0C65395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EDT-TBS-InfoList-NB-r15,</w:t>
      </w:r>
    </w:p>
    <w:p w14:paraId="2256BA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nprach-ParametersListEDT-r15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NPRACH-ParametersList-NB-r14</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2EEB1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EDT1</w:t>
      </w:r>
    </w:p>
    <w:p w14:paraId="46FE85A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D5B75C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2EA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89E9CB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7EFB0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NPRACH-ParametersListTDD-NB-v1550</w:t>
      </w:r>
    </w:p>
    <w:p w14:paraId="215B1C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p>
    <w:p w14:paraId="3F6E65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9361A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A0D6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NPRACH-ParametersList-NB-r13 ::=</w:t>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 N</w:t>
      </w:r>
      <w:r w:rsidRPr="00906E34">
        <w:rPr>
          <w:rFonts w:ascii="Courier New" w:hAnsi="Courier New" w:cs="Courier New"/>
          <w:noProof/>
          <w:sz w:val="16"/>
          <w:szCs w:val="16"/>
          <w:lang w:val="sv-SE" w:eastAsia="sv-SE"/>
        </w:rPr>
        <w:t>PRACH-Parameters-NB-r13</w:t>
      </w:r>
    </w:p>
    <w:p w14:paraId="64489C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509C9AC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NPRACH-ParametersList-NB-v1330 ::=</w:t>
      </w:r>
      <w:r w:rsidRPr="00906E34">
        <w:rPr>
          <w:rFonts w:ascii="Courier New" w:hAnsi="Courier New" w:cs="Courier New"/>
          <w:noProof/>
          <w:sz w:val="16"/>
          <w:lang w:val="sv-SE" w:eastAsia="sv-SE"/>
        </w:rPr>
        <w:tab/>
        <w:t>SEQUENCE (SIZE (1.. maxNPRACH-Resources-NB-r13)) OF NPRACH-Parameters-NB-v1330</w:t>
      </w:r>
    </w:p>
    <w:p w14:paraId="22EBA1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A3B02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AA3AE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nprach-Periodicity-r13</w:t>
      </w:r>
      <w:r w:rsidRPr="00906E34">
        <w:rPr>
          <w:rFonts w:ascii="Courier New" w:hAnsi="Courier New" w:cs="Courier New"/>
          <w:noProof/>
          <w:sz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w:t>
      </w:r>
      <w:bookmarkStart w:id="153" w:name="OLE_LINK204"/>
      <w:r w:rsidRPr="00906E34">
        <w:rPr>
          <w:rFonts w:ascii="Courier New" w:hAnsi="Courier New" w:cs="Courier New"/>
          <w:noProof/>
          <w:sz w:val="16"/>
          <w:lang w:val="sv-SE" w:eastAsia="sv-SE"/>
        </w:rPr>
        <w:t>ms40, ms80, ms160, ms240,</w:t>
      </w:r>
    </w:p>
    <w:p w14:paraId="5BA3D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lastRenderedPageBreak/>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bookmarkEnd w:id="153"/>
      <w:r w:rsidRPr="00906E34">
        <w:rPr>
          <w:rFonts w:ascii="Courier New" w:hAnsi="Courier New" w:cs="Courier New"/>
          <w:noProof/>
          <w:sz w:val="16"/>
          <w:lang w:val="sv-SE" w:eastAsia="sv-SE"/>
        </w:rPr>
        <w:t>,</w:t>
      </w:r>
    </w:p>
    <w:p w14:paraId="3680754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prach-StartTime-r13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{ms8, ms16, ms32, ms64,</w:t>
      </w:r>
    </w:p>
    <w:p w14:paraId="792063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A95707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nprach-SubcarrierOffset-r13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{n0, n12, n24, n36, n2, n18, n34, spare1},</w:t>
      </w:r>
    </w:p>
    <w:p w14:paraId="0207D4E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nprach-NumSubcarriers-r13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{n12, n24, n36, n48},</w:t>
      </w:r>
    </w:p>
    <w:p w14:paraId="017F75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nprach-SubcarrierMSG3-RangeStart-r13</w:t>
      </w:r>
      <w:r w:rsidRPr="00906E34">
        <w:rPr>
          <w:rFonts w:ascii="Courier New" w:hAnsi="Courier New" w:cs="Courier New"/>
          <w:noProof/>
          <w:sz w:val="16"/>
          <w:szCs w:val="16"/>
          <w:lang w:val="sv-SE" w:eastAsia="sv-SE"/>
        </w:rPr>
        <w:tab/>
        <w:t>ENUMERATED {zero, oneThird, twoThird, one},</w:t>
      </w:r>
    </w:p>
    <w:p w14:paraId="11D2BD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maxNumPreambleAttemptCE-r13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5CC1880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numRepetitionsPerPreambleAttempt-r13</w:t>
      </w:r>
      <w:r w:rsidRPr="00906E34">
        <w:rPr>
          <w:rFonts w:ascii="Courier New" w:hAnsi="Courier New" w:cs="Courier New"/>
          <w:noProof/>
          <w:sz w:val="16"/>
          <w:lang w:val="sv-SE" w:eastAsia="sv-SE"/>
        </w:rPr>
        <w:tab/>
        <w:t>ENUMERATED {n1, n2, n4, n8, n16, n32, n64, n128},</w:t>
      </w:r>
    </w:p>
    <w:p w14:paraId="078D14C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npdcch-NumRepetitions-RA-r13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A62C8D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AC0DD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0972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npdcch-StartSF-CSS-RA-r13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598852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npdcch-Offset-RA-r13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5DBF33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w:t>
      </w:r>
    </w:p>
    <w:p w14:paraId="0B18498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3DC8CA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B126A7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nprach-NumCBRA-StartSubcarriers-r13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r w:rsidRPr="00906E34">
        <w:rPr>
          <w:rFonts w:ascii="Courier New" w:hAnsi="Courier New" w:cs="Courier New"/>
          <w:noProof/>
          <w:sz w:val="16"/>
          <w:szCs w:val="16"/>
          <w:lang w:val="sv-SE" w:eastAsia="sv-SE"/>
        </w:rPr>
        <w:t>n8, n10, n11, n12, n20, n22, n23, n24,</w:t>
      </w:r>
    </w:p>
    <w:p w14:paraId="6C8C1BB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n32, n34, n35, n36, n40, n44, n46, n48</w:t>
      </w:r>
      <w:r w:rsidRPr="00906E34">
        <w:rPr>
          <w:rFonts w:ascii="Courier New" w:hAnsi="Courier New" w:cs="Courier New"/>
          <w:noProof/>
          <w:sz w:val="16"/>
          <w:lang w:val="sv-SE" w:eastAsia="sv-SE"/>
        </w:rPr>
        <w:t>}</w:t>
      </w:r>
    </w:p>
    <w:p w14:paraId="56113C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6E3DDF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BC3B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NPRACH-ParametersList-NB-r14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w:t>
      </w:r>
    </w:p>
    <w:p w14:paraId="0E4D58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PRACH-Parameters-NB-r14</w:t>
      </w:r>
    </w:p>
    <w:p w14:paraId="483689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6F50D94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w:t>
      </w:r>
    </w:p>
    <w:p w14:paraId="0BAC83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74346E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ms240,</w:t>
      </w:r>
    </w:p>
    <w:p w14:paraId="1A837B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p>
    <w:p w14:paraId="4116BC8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04AB1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6C7BDF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287E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792048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57C484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2BBE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0E3CF41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36DDD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nprach-SubcarrierMSG3-RangeStart-r14</w:t>
      </w:r>
      <w:r w:rsidRPr="00906E34">
        <w:rPr>
          <w:rFonts w:ascii="Courier New" w:hAnsi="Courier New" w:cs="Courier New"/>
          <w:noProof/>
          <w:sz w:val="16"/>
          <w:lang w:val="sv-SE" w:eastAsia="sv-SE"/>
        </w:rPr>
        <w:tab/>
        <w:t>ENUMERATED {zero, oneThird, twoThird, one}</w:t>
      </w:r>
    </w:p>
    <w:p w14:paraId="38CE66A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44C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275A3E2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C0E590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5D79F7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B1005D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20BC883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BC22C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63267D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6A154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643E8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762E1B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D377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089226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9CD27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7E6811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971658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E4FD6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CDDA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NPRACH-ParametersListTDD-NB-r15 ::=</w:t>
      </w:r>
      <w:r w:rsidRPr="00906E34">
        <w:rPr>
          <w:rFonts w:ascii="Courier New" w:hAnsi="Courier New" w:cs="Courier New"/>
          <w:noProof/>
          <w:sz w:val="16"/>
          <w:lang w:val="sv-SE" w:eastAsia="sv-SE"/>
        </w:rPr>
        <w:tab/>
        <w:t>SEQUENCE (SIZE (1.. maxNPRACH-Resources-NB-r13)) OF</w:t>
      </w:r>
    </w:p>
    <w:p w14:paraId="450052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NPRACH-ParametersTDD-NB-r15</w:t>
      </w:r>
    </w:p>
    <w:p w14:paraId="385E0B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2B8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NPRACH-ParametersTDD-NB-r15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1C9FB93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69251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{ms80, ms160, ms320, ms640,</w:t>
      </w:r>
    </w:p>
    <w:p w14:paraId="2641C48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ms1280, ms2560, ms5120, ms10240}</w:t>
      </w:r>
    </w:p>
    <w:p w14:paraId="441E49D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9027C5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{ms10, ms20, ms40, ms80,</w:t>
      </w:r>
    </w:p>
    <w:p w14:paraId="4F67F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ms160, ms320, ms640, ms1280,</w:t>
      </w:r>
    </w:p>
    <w:p w14:paraId="63247F4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ms2560, ms5120, spare6, spare5,</w:t>
      </w:r>
    </w:p>
    <w:p w14:paraId="0A34817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1B58946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04297F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05CC1F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D853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4000F5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FCBE7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4C808D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AD1C9E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5D3AEE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38EC85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BB77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6F3FF5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{v4, v8, v16, v32, v48, v64, v96, v128}</w:t>
      </w:r>
    </w:p>
    <w:p w14:paraId="599749F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lastRenderedPageBreak/>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BFDDD7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752578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99118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E5A051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2E811A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F276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55BD96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6530F2A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t>}</w:t>
      </w:r>
    </w:p>
    <w:p w14:paraId="21D9599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p>
    <w:p w14:paraId="2A4ED1C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bookmarkStart w:id="154" w:name="OLE_LINK273"/>
      <w:bookmarkStart w:id="155" w:name="OLE_LINK272"/>
      <w:r w:rsidRPr="00906E34">
        <w:rPr>
          <w:rFonts w:ascii="Courier New" w:hAnsi="Courier New"/>
          <w:noProof/>
          <w:sz w:val="16"/>
        </w:rPr>
        <w:t>NPRACH-ParametersListTDD-NB-v1550 ::=</w:t>
      </w:r>
      <w:r w:rsidRPr="00906E34">
        <w:rPr>
          <w:rFonts w:ascii="Courier New" w:hAnsi="Courier New"/>
          <w:noProof/>
          <w:sz w:val="16"/>
        </w:rPr>
        <w:tab/>
        <w:t>SEQUENCE (SIZE (1.. maxNPRACH-Resources-NB-r13)) OF</w:t>
      </w:r>
    </w:p>
    <w:p w14:paraId="2CD32D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NPRACH-ParametersTDD-NB-v1550</w:t>
      </w:r>
    </w:p>
    <w:p w14:paraId="3C8D9E9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noProof/>
          <w:sz w:val="16"/>
        </w:rPr>
      </w:pPr>
    </w:p>
    <w:p w14:paraId="20091F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NPRACH-ParametersTDD-NB-v1550 ::=</w:t>
      </w:r>
      <w:r w:rsidRPr="00906E34">
        <w:rPr>
          <w:rFonts w:ascii="Courier New" w:hAnsi="Courier New"/>
          <w:noProof/>
          <w:sz w:val="16"/>
        </w:rPr>
        <w:tab/>
        <w:t>SEQUENCE {</w:t>
      </w:r>
    </w:p>
    <w:p w14:paraId="19140B5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maxNumPreambleAttemptCE-v1550</w:t>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ENUMERATED {n3, n4, n5, n6, n7, n8, n10, spare1},</w:t>
      </w:r>
    </w:p>
    <w:p w14:paraId="310446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numRepetitionsPerPreambleAttempt-v1550</w:t>
      </w:r>
      <w:r w:rsidRPr="00906E34">
        <w:rPr>
          <w:rFonts w:ascii="Courier New" w:hAnsi="Courier New"/>
          <w:noProof/>
          <w:sz w:val="16"/>
        </w:rPr>
        <w:tab/>
        <w:t>ENUMERATED {n1, n2, n4, n8, n16, n32, n64, n128,</w:t>
      </w:r>
    </w:p>
    <w:p w14:paraId="0C04F4F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 xml:space="preserve"> n256, n512, n1024}</w:t>
      </w:r>
    </w:p>
    <w:p w14:paraId="35360ED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bookmarkEnd w:id="154"/>
      <w:bookmarkEnd w:id="155"/>
    </w:p>
    <w:p w14:paraId="75E4B5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1BCBE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NPRACH-ParametersListFmt2-NB-r15 ::=</w:t>
      </w:r>
      <w:r w:rsidRPr="00906E34">
        <w:rPr>
          <w:rFonts w:ascii="Courier New" w:hAnsi="Courier New" w:cs="Courier New"/>
          <w:noProof/>
          <w:sz w:val="16"/>
          <w:lang w:val="sv-SE" w:eastAsia="sv-SE"/>
        </w:rPr>
        <w:tab/>
        <w:t>SEQUENCE (SIZE (1.. maxNPRACH-Resources-NB-r13)) OF NPRACH-ParametersFmt2-NB-r15</w:t>
      </w:r>
    </w:p>
    <w:p w14:paraId="5F6A2D2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5392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NPRACH-ParametersFmt2-NB-r15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C2FD3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1C5C3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ms320,</w:t>
      </w:r>
    </w:p>
    <w:p w14:paraId="5AE761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ms640, ms1280, ms2560, ms5120}</w:t>
      </w:r>
    </w:p>
    <w:p w14:paraId="79A1AA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A19ED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5FB613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0CDE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3B46E7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n36, n72, n108, n6, n54, n102, n42,</w:t>
      </w:r>
    </w:p>
    <w:p w14:paraId="6BFDB5D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n78, n90, n12, n24, n48, n84, n60, n18}</w:t>
      </w:r>
    </w:p>
    <w:p w14:paraId="7F3532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6D774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{n36, n72, n108, n144}</w:t>
      </w:r>
    </w:p>
    <w:p w14:paraId="02ADE14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3A7015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18EBE73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D12DE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7E389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7F16ED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2DA6A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E0A62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1F7407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14FB32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2998C5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4D2DE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08A7B5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n24, n30, n33, n36, n60, n66, n69, n72,</w:t>
      </w:r>
    </w:p>
    <w:p w14:paraId="24EF79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n96, n102, n105, n108, n120, n132, n138, n144}</w:t>
      </w:r>
    </w:p>
    <w:p w14:paraId="121C48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2154D9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664F129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8A13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06091FB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27130C2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0C5D5A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239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NPRACH-TxDurationFmt01-NB-r17 ::=</w:t>
      </w:r>
      <w:r w:rsidRPr="00906E34">
        <w:rPr>
          <w:rFonts w:ascii="Courier New" w:hAnsi="Courier New" w:cs="Courier New"/>
          <w:noProof/>
          <w:sz w:val="16"/>
          <w:lang w:val="sv-SE" w:eastAsia="sv-SE"/>
        </w:rPr>
        <w:tab/>
        <w:t>SEQUENCE {</w:t>
      </w:r>
    </w:p>
    <w:p w14:paraId="4A8B876A" w14:textId="6245ADCB"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nprach-TxDurationFmt01-r17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56" w:author="Huawei" w:date="2022-11-21T12:49:00Z">
        <w:r w:rsidRPr="00906E34" w:rsidDel="00906E34">
          <w:rPr>
            <w:rFonts w:ascii="Courier New" w:hAnsi="Courier New" w:cs="Courier New"/>
            <w:noProof/>
            <w:sz w:val="16"/>
            <w:lang w:val="sv-SE" w:eastAsia="sv-SE"/>
          </w:rPr>
          <w:delText>v2dot4, v4dot4, v8dot4, v16dot4, v32dot4, v64dot4</w:delText>
        </w:r>
      </w:del>
      <w:ins w:id="157" w:author="Huawei" w:date="2022-11-21T12:49:00Z">
        <w:r w:rsidRPr="00906E34">
          <w:rPr>
            <w:rFonts w:ascii="Courier New" w:hAnsi="Courier New" w:cs="Courier New"/>
            <w:noProof/>
            <w:sz w:val="16"/>
            <w:lang w:val="sv-SE" w:eastAsia="sv-SE"/>
          </w:rPr>
          <w:t>n2, n4</w:t>
        </w:r>
      </w:ins>
      <w:ins w:id="158" w:author="Huawei" w:date="2022-11-21T12:59:00Z">
        <w:r w:rsidR="00200736">
          <w:rPr>
            <w:rFonts w:ascii="Courier New" w:hAnsi="Courier New" w:cs="Courier New"/>
            <w:noProof/>
            <w:sz w:val="16"/>
            <w:lang w:val="sv-SE" w:eastAsia="sv-SE"/>
          </w:rPr>
          <w:t>,</w:t>
        </w:r>
      </w:ins>
      <w:ins w:id="159" w:author="Huawei" w:date="2022-11-21T12:49:00Z">
        <w:r w:rsidRPr="00906E34">
          <w:rPr>
            <w:rFonts w:ascii="Courier New" w:hAnsi="Courier New" w:cs="Courier New"/>
            <w:noProof/>
            <w:sz w:val="16"/>
            <w:lang w:val="sv-SE" w:eastAsia="sv-SE"/>
          </w:rPr>
          <w:t xml:space="preserve"> n8, n16, n32, n64</w:t>
        </w:r>
      </w:ins>
      <w:r w:rsidRPr="00906E34">
        <w:rPr>
          <w:rFonts w:ascii="Courier New" w:hAnsi="Courier New" w:cs="Courier New"/>
          <w:noProof/>
          <w:sz w:val="16"/>
          <w:lang w:val="sv-SE" w:eastAsia="sv-SE"/>
        </w:rPr>
        <w:t>}</w:t>
      </w:r>
    </w:p>
    <w:p w14:paraId="65D6BC5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A03E6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9BF8D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NPRACH-TxDurationFmt2-NB-r17 ::=</w:t>
      </w:r>
      <w:r w:rsidRPr="00906E34">
        <w:rPr>
          <w:rFonts w:ascii="Courier New" w:hAnsi="Courier New" w:cs="Courier New"/>
          <w:noProof/>
          <w:sz w:val="16"/>
          <w:lang w:val="sv-SE" w:eastAsia="sv-SE"/>
        </w:rPr>
        <w:tab/>
        <w:t>SEQUENCE {</w:t>
      </w:r>
    </w:p>
    <w:p w14:paraId="34A59AAF" w14:textId="26291D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nprach-TxDurationFmt2-r17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60" w:author="Huawei" w:date="2022-11-21T12:49:00Z">
        <w:r w:rsidRPr="00906E34" w:rsidDel="002450B0">
          <w:rPr>
            <w:rFonts w:ascii="Courier New" w:hAnsi="Courier New" w:cs="Courier New"/>
            <w:noProof/>
            <w:sz w:val="16"/>
            <w:lang w:val="sv-SE" w:eastAsia="sv-SE"/>
          </w:rPr>
          <w:delText>v1dot6, v2dot6, v4dot6, v8dot6, v16dot6</w:delText>
        </w:r>
      </w:del>
      <w:ins w:id="161" w:author="Huawei" w:date="2022-11-21T12:50:00Z">
        <w:r w:rsidR="002450B0" w:rsidRPr="002450B0">
          <w:rPr>
            <w:rFonts w:ascii="Courier New" w:hAnsi="Courier New" w:cs="Courier New"/>
            <w:noProof/>
            <w:sz w:val="16"/>
            <w:lang w:val="sv-SE" w:eastAsia="sv-SE"/>
          </w:rPr>
          <w:t>n1, n2, n4</w:t>
        </w:r>
      </w:ins>
      <w:ins w:id="162" w:author="Huawei" w:date="2022-11-21T12:59:00Z">
        <w:r w:rsidR="00200736">
          <w:rPr>
            <w:rFonts w:ascii="Courier New" w:hAnsi="Courier New" w:cs="Courier New"/>
            <w:noProof/>
            <w:sz w:val="16"/>
            <w:lang w:val="sv-SE" w:eastAsia="sv-SE"/>
          </w:rPr>
          <w:t>,</w:t>
        </w:r>
      </w:ins>
      <w:bookmarkStart w:id="163" w:name="_GoBack"/>
      <w:bookmarkEnd w:id="163"/>
      <w:ins w:id="164" w:author="Huawei" w:date="2022-11-21T12:50:00Z">
        <w:r w:rsidR="002450B0" w:rsidRPr="002450B0">
          <w:rPr>
            <w:rFonts w:ascii="Courier New" w:hAnsi="Courier New" w:cs="Courier New"/>
            <w:noProof/>
            <w:sz w:val="16"/>
            <w:lang w:val="sv-SE" w:eastAsia="sv-SE"/>
          </w:rPr>
          <w:t xml:space="preserve"> n8, n16</w:t>
        </w:r>
      </w:ins>
      <w:r w:rsidRPr="00906E34">
        <w:rPr>
          <w:rFonts w:ascii="Courier New" w:hAnsi="Courier New" w:cs="Courier New"/>
          <w:noProof/>
          <w:sz w:val="16"/>
          <w:lang w:val="sv-SE" w:eastAsia="sv-SE"/>
        </w:rPr>
        <w:t>}</w:t>
      </w:r>
    </w:p>
    <w:p w14:paraId="502BF1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40EA5D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291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RSRP-ThresholdsNPRACH-InfoList-NB-r13 ::= SEQUENCE (SIZE(1..2)) OF RSRP-Range</w:t>
      </w:r>
    </w:p>
    <w:p w14:paraId="1B455E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AFB5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EDT-TBS-InfoList-NB-r15 ::=</w:t>
      </w:r>
      <w:r w:rsidRPr="00906E34">
        <w:rPr>
          <w:rFonts w:ascii="Courier New" w:hAnsi="Courier New" w:cs="Courier New"/>
          <w:noProof/>
          <w:sz w:val="16"/>
          <w:lang w:val="sv-SE" w:eastAsia="sv-SE"/>
        </w:rPr>
        <w:tab/>
        <w:t>SEQUENCE (SIZE (1.. maxNPRACH-Resources-NB-r13)) OF EDT-TBS-NB-r15</w:t>
      </w:r>
    </w:p>
    <w:p w14:paraId="24C89F9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9ED75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EDT-TBS-NB-r15 ::=</w:t>
      </w:r>
      <w:r w:rsidRPr="00906E34">
        <w:rPr>
          <w:rFonts w:ascii="Courier New" w:hAnsi="Courier New" w:cs="Courier New"/>
          <w:noProof/>
          <w:sz w:val="16"/>
          <w:lang w:val="sv-SE" w:eastAsia="sv-SE"/>
        </w:rPr>
        <w:tab/>
        <w:t>SEQUENCE {</w:t>
      </w:r>
    </w:p>
    <w:p w14:paraId="4BB817F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edt-SmallTBS-Enabled-r15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BOOLEAN,</w:t>
      </w:r>
    </w:p>
    <w:p w14:paraId="707D60F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edt-TBS-r15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{b328, b408, b504, b584, b680, b808, b936, b1000}</w:t>
      </w:r>
    </w:p>
    <w:p w14:paraId="14FE8B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42B192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6F885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ASN1STOP</w:t>
      </w:r>
    </w:p>
    <w:p w14:paraId="45CE2F6C" w14:textId="77777777" w:rsidR="00906E34" w:rsidRPr="00906E34" w:rsidRDefault="00906E34" w:rsidP="00906E34">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06E34" w:rsidRPr="00906E34" w14:paraId="5BB04046"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FE1675" w14:textId="77777777" w:rsidR="00906E34" w:rsidRPr="00906E34" w:rsidRDefault="00906E34" w:rsidP="00906E34">
            <w:pPr>
              <w:keepNext/>
              <w:keepLines/>
              <w:spacing w:after="0"/>
              <w:jc w:val="center"/>
              <w:textAlignment w:val="auto"/>
              <w:rPr>
                <w:rFonts w:ascii="Arial" w:hAnsi="Arial" w:cs="Arial"/>
                <w:b/>
                <w:sz w:val="18"/>
                <w:lang w:val="sv-SE" w:eastAsia="en-GB"/>
              </w:rPr>
            </w:pPr>
            <w:r w:rsidRPr="00906E34">
              <w:rPr>
                <w:rFonts w:ascii="Arial" w:hAnsi="Arial" w:cs="Arial"/>
                <w:b/>
                <w:i/>
                <w:noProof/>
                <w:sz w:val="18"/>
                <w:lang w:val="sv-SE" w:eastAsia="en-GB"/>
              </w:rPr>
              <w:lastRenderedPageBreak/>
              <w:t>NPRACH-ConfigSIB-NB</w:t>
            </w:r>
            <w:r w:rsidRPr="00906E34">
              <w:rPr>
                <w:rFonts w:ascii="Arial" w:hAnsi="Arial" w:cs="Arial"/>
                <w:b/>
                <w:iCs/>
                <w:noProof/>
                <w:sz w:val="18"/>
                <w:lang w:val="sv-SE" w:eastAsia="en-GB"/>
              </w:rPr>
              <w:t xml:space="preserve"> field descriptions</w:t>
            </w:r>
          </w:p>
        </w:tc>
      </w:tr>
      <w:tr w:rsidR="00906E34" w:rsidRPr="00906E34" w14:paraId="70D5C688"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E98FF" w14:textId="77777777" w:rsidR="00906E34" w:rsidRPr="00906E34" w:rsidRDefault="00906E34" w:rsidP="00906E34">
            <w:pPr>
              <w:keepNext/>
              <w:keepLines/>
              <w:spacing w:after="0"/>
              <w:textAlignment w:val="auto"/>
              <w:rPr>
                <w:rFonts w:ascii="Arial" w:hAnsi="Arial"/>
                <w:b/>
                <w:i/>
                <w:noProof/>
                <w:sz w:val="18"/>
                <w:lang w:eastAsia="en-GB"/>
              </w:rPr>
            </w:pPr>
            <w:r w:rsidRPr="00906E34">
              <w:rPr>
                <w:rFonts w:ascii="Arial" w:hAnsi="Arial"/>
                <w:b/>
                <w:i/>
                <w:noProof/>
                <w:sz w:val="18"/>
                <w:lang w:eastAsia="en-GB"/>
              </w:rPr>
              <w:t>dummy</w:t>
            </w:r>
          </w:p>
          <w:p w14:paraId="466020C4"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sz w:val="18"/>
                <w:lang w:val="sv-SE" w:eastAsia="sv-SE"/>
              </w:rPr>
              <w:t>This field is not used in the specification. If received it shall be ignored by the UE.</w:t>
            </w:r>
          </w:p>
        </w:tc>
      </w:tr>
      <w:tr w:rsidR="00906E34" w:rsidRPr="00906E34" w14:paraId="555D8E9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4C9C"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
                <w:i/>
                <w:noProof/>
                <w:sz w:val="18"/>
                <w:lang w:val="sv-SE" w:eastAsia="en-GB"/>
              </w:rPr>
              <w:t>edt-SmallTBS-Enabled</w:t>
            </w:r>
          </w:p>
          <w:p w14:paraId="0F3DEA98"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noProof/>
                <w:sz w:val="18"/>
                <w:lang w:val="sv-SE" w:eastAsia="en-GB"/>
              </w:rPr>
              <w:t xml:space="preserve">Value TRUE indicates UE performing EDT is allowed to select TBS smaller than </w:t>
            </w:r>
            <w:r w:rsidRPr="00906E34">
              <w:rPr>
                <w:rFonts w:ascii="Arial" w:hAnsi="Arial" w:cs="Arial"/>
                <w:i/>
                <w:noProof/>
                <w:sz w:val="18"/>
                <w:lang w:val="sv-SE" w:eastAsia="en-GB"/>
              </w:rPr>
              <w:t>edt-TBS</w:t>
            </w:r>
            <w:r w:rsidRPr="00906E34">
              <w:rPr>
                <w:rFonts w:ascii="Arial" w:hAnsi="Arial" w:cs="Arial"/>
                <w:noProof/>
                <w:sz w:val="18"/>
                <w:lang w:val="sv-SE" w:eastAsia="en-GB"/>
              </w:rPr>
              <w:t xml:space="preserve"> for Msg3 according to the corresponding NPRACH resource, as specified in TS </w:t>
            </w:r>
            <w:r w:rsidRPr="00906E34">
              <w:rPr>
                <w:rFonts w:ascii="Arial" w:hAnsi="Arial" w:cs="Arial"/>
                <w:bCs/>
                <w:noProof/>
                <w:sz w:val="18"/>
                <w:lang w:val="sv-SE" w:eastAsia="en-GB"/>
              </w:rPr>
              <w:t>36.213 [23].</w:t>
            </w:r>
          </w:p>
        </w:tc>
      </w:tr>
      <w:tr w:rsidR="00906E34" w:rsidRPr="00906E34" w14:paraId="3D609B8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348B6E"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b/>
                <w:i/>
                <w:sz w:val="18"/>
                <w:lang w:val="sv-SE" w:eastAsia="sv-SE"/>
              </w:rPr>
              <w:t>edt-SmallTBS-Subset</w:t>
            </w:r>
          </w:p>
          <w:p w14:paraId="57D5BA80"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Cs/>
                <w:iCs/>
                <w:kern w:val="2"/>
                <w:sz w:val="18"/>
                <w:lang w:val="sv-SE" w:eastAsia="sv-SE"/>
              </w:rPr>
              <w:t xml:space="preserve">Presence indicates only two of the TBS values can be used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as specified in TS 36.213 [23]. When the field is not present, any of the TBS values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can be used. This field is applicable for a NPRACH resource only when </w:t>
            </w:r>
            <w:r w:rsidRPr="00906E34">
              <w:rPr>
                <w:rFonts w:ascii="Arial" w:hAnsi="Arial" w:cs="Arial"/>
                <w:bCs/>
                <w:i/>
                <w:iCs/>
                <w:kern w:val="2"/>
                <w:sz w:val="18"/>
                <w:lang w:val="sv-SE" w:eastAsia="sv-SE"/>
              </w:rPr>
              <w:t>edt-SmallTBS-Enabled</w:t>
            </w:r>
            <w:r w:rsidRPr="00906E34">
              <w:rPr>
                <w:rFonts w:ascii="Arial" w:hAnsi="Arial" w:cs="Arial"/>
                <w:bCs/>
                <w:iCs/>
                <w:kern w:val="2"/>
                <w:sz w:val="18"/>
                <w:lang w:val="sv-SE" w:eastAsia="sv-SE"/>
              </w:rPr>
              <w:t xml:space="preserve"> is included for the corresponding NPRACH resource.</w:t>
            </w:r>
          </w:p>
        </w:tc>
      </w:tr>
      <w:tr w:rsidR="00906E34" w:rsidRPr="00906E34" w14:paraId="683383D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3E3BD6AC"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edt-TBS</w:t>
            </w:r>
          </w:p>
          <w:p w14:paraId="18A760A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en-GB"/>
              </w:rPr>
              <w:t xml:space="preserve">Largest TBS for Msg3 for a NPRACH resource applicable to a UE performing EDT. Value in bits. </w:t>
            </w:r>
            <w:r w:rsidRPr="00906E34">
              <w:rPr>
                <w:rFonts w:ascii="Arial" w:hAnsi="Arial" w:cs="Arial"/>
                <w:bCs/>
                <w:noProof/>
                <w:sz w:val="18"/>
                <w:lang w:val="sv-SE" w:eastAsia="en-GB"/>
              </w:rPr>
              <w:t>Value b328 corresponds to 328 bits, value b408 corresponds to 408 bits and so on. See TS 36.213 [23].</w:t>
            </w:r>
          </w:p>
        </w:tc>
      </w:tr>
      <w:tr w:rsidR="00906E34" w:rsidRPr="00906E34" w14:paraId="1D70F32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B54B5A8" w14:textId="77777777" w:rsidR="00906E34" w:rsidRPr="00906E34" w:rsidRDefault="00906E34" w:rsidP="00906E34">
            <w:pPr>
              <w:keepNext/>
              <w:keepLines/>
              <w:spacing w:after="0"/>
              <w:textAlignment w:val="auto"/>
              <w:rPr>
                <w:rFonts w:ascii="Arial" w:hAnsi="Arial" w:cs="Arial"/>
                <w:b/>
                <w:i/>
                <w:noProof/>
                <w:sz w:val="18"/>
                <w:lang w:val="sv-SE"/>
              </w:rPr>
            </w:pPr>
            <w:r w:rsidRPr="00906E34">
              <w:rPr>
                <w:rFonts w:ascii="Arial" w:hAnsi="Arial" w:cs="Arial"/>
                <w:b/>
                <w:i/>
                <w:noProof/>
                <w:sz w:val="18"/>
                <w:lang w:val="sv-SE" w:eastAsia="sv-SE"/>
              </w:rPr>
              <w:t>maxNumPreambleAttemptCE</w:t>
            </w:r>
          </w:p>
          <w:p w14:paraId="1BC9A182"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Maximum number of preamble transmission attempts per NPRACH resource. See TS 36.321 [6].</w:t>
            </w:r>
          </w:p>
          <w:p w14:paraId="2145C9E7"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If the UE supports enhanced random access power control and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is included, the UE shall use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instead of </w:t>
            </w:r>
            <w:r w:rsidRPr="00906E34">
              <w:rPr>
                <w:rFonts w:ascii="Arial" w:hAnsi="Arial" w:cs="Arial"/>
                <w:i/>
                <w:sz w:val="18"/>
                <w:lang w:val="sv-SE" w:eastAsia="sv-SE"/>
              </w:rPr>
              <w:t>maxNumPreambleAttemptCE-r13</w:t>
            </w:r>
            <w:r w:rsidRPr="00906E34">
              <w:rPr>
                <w:rFonts w:ascii="Arial" w:hAnsi="Arial" w:cs="Arial"/>
                <w:sz w:val="18"/>
                <w:lang w:val="sv-SE" w:eastAsia="sv-SE"/>
              </w:rPr>
              <w:t xml:space="preserve"> for the first entry in </w:t>
            </w:r>
            <w:r w:rsidRPr="00906E34">
              <w:rPr>
                <w:rFonts w:ascii="Arial" w:hAnsi="Arial" w:cs="Arial"/>
                <w:i/>
                <w:sz w:val="18"/>
                <w:lang w:val="sv-SE" w:eastAsia="sv-SE"/>
              </w:rPr>
              <w:t>nprach-ParametersList</w:t>
            </w:r>
            <w:r w:rsidRPr="00906E34">
              <w:rPr>
                <w:rFonts w:ascii="Arial" w:hAnsi="Arial" w:cs="Arial"/>
                <w:sz w:val="18"/>
                <w:lang w:val="sv-SE" w:eastAsia="sv-SE"/>
              </w:rPr>
              <w:t>.</w:t>
            </w:r>
          </w:p>
          <w:p w14:paraId="0D5F55F3" w14:textId="77777777" w:rsidR="00906E34" w:rsidRPr="00906E34" w:rsidRDefault="00906E34" w:rsidP="00906E34">
            <w:pPr>
              <w:keepNext/>
              <w:keepLines/>
              <w:spacing w:after="0"/>
              <w:textAlignment w:val="auto"/>
              <w:rPr>
                <w:rFonts w:ascii="Arial" w:hAnsi="Arial" w:cs="Arial"/>
                <w:sz w:val="18"/>
                <w:lang w:val="sv-SE" w:eastAsia="sv-SE"/>
              </w:rPr>
            </w:pPr>
            <w:bookmarkStart w:id="165" w:name="OLE_LINK258"/>
            <w:bookmarkStart w:id="166" w:name="OLE_LINK259"/>
            <w:r w:rsidRPr="00906E34">
              <w:rPr>
                <w:rFonts w:ascii="Arial" w:hAnsi="Arial" w:cs="Arial"/>
                <w:i/>
                <w:noProof/>
                <w:sz w:val="18"/>
                <w:lang w:val="sv-SE" w:eastAsia="en-GB"/>
              </w:rPr>
              <w:t>maxNumPreambleAttemptCE-r13</w:t>
            </w:r>
            <w:bookmarkEnd w:id="165"/>
            <w:bookmarkEnd w:id="166"/>
            <w:r w:rsidRPr="00906E34">
              <w:rPr>
                <w:rFonts w:ascii="Arial" w:hAnsi="Arial" w:cs="Arial"/>
                <w:noProof/>
                <w:sz w:val="18"/>
                <w:lang w:val="sv-SE" w:eastAsia="en-GB"/>
              </w:rPr>
              <w:t xml:space="preserve"> applies to FDD and </w:t>
            </w:r>
            <w:r w:rsidRPr="00906E34">
              <w:rPr>
                <w:rFonts w:ascii="Arial" w:hAnsi="Arial" w:cs="Arial"/>
                <w:i/>
                <w:noProof/>
                <w:sz w:val="18"/>
                <w:lang w:val="sv-SE" w:eastAsia="en-GB"/>
              </w:rPr>
              <w:t>maxNumPreambleAttemptCE-v1550</w:t>
            </w:r>
            <w:r w:rsidRPr="00906E34">
              <w:rPr>
                <w:rFonts w:ascii="Arial" w:hAnsi="Arial" w:cs="Arial"/>
                <w:noProof/>
                <w:sz w:val="18"/>
                <w:lang w:val="sv-SE" w:eastAsia="en-GB"/>
              </w:rPr>
              <w:t xml:space="preserve"> applies to TDD.</w:t>
            </w:r>
          </w:p>
        </w:tc>
      </w:tr>
      <w:tr w:rsidR="00906E34" w:rsidRPr="00906E34" w14:paraId="69D3CB0A"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2C77D5" w14:textId="77777777" w:rsidR="00906E34" w:rsidRPr="00906E34" w:rsidRDefault="00906E34" w:rsidP="00906E34">
            <w:pPr>
              <w:keepNext/>
              <w:keepLines/>
              <w:spacing w:after="0"/>
              <w:textAlignment w:val="auto"/>
              <w:rPr>
                <w:rFonts w:ascii="Arial" w:hAnsi="Arial" w:cs="Arial"/>
                <w:b/>
                <w:bCs/>
                <w:i/>
                <w:iCs/>
                <w:sz w:val="18"/>
                <w:lang w:val="sv-SE" w:eastAsia="sv-SE"/>
              </w:rPr>
            </w:pPr>
            <w:r w:rsidRPr="00906E34">
              <w:rPr>
                <w:rFonts w:ascii="Arial" w:hAnsi="Arial" w:cs="Arial"/>
                <w:b/>
                <w:bCs/>
                <w:i/>
                <w:iCs/>
                <w:sz w:val="18"/>
                <w:lang w:val="sv-SE" w:eastAsia="sv-SE"/>
              </w:rPr>
              <w:t>npdcch-CarrierIndex</w:t>
            </w:r>
          </w:p>
          <w:p w14:paraId="71FDF25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For FDD: Index of the carrier in the list of DL non anchor carriers. The first entry in the list has index '1', the second entry has index '2' and so on.</w:t>
            </w:r>
          </w:p>
          <w:p w14:paraId="36476DF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noProof/>
                <w:kern w:val="2"/>
                <w:sz w:val="18"/>
                <w:lang w:val="sv-SE" w:eastAsia="zh-CN"/>
              </w:rPr>
              <w:t xml:space="preserve">If the UE supports mixed operation mode and </w:t>
            </w:r>
            <w:r w:rsidRPr="00906E34">
              <w:rPr>
                <w:rFonts w:ascii="Arial" w:hAnsi="Arial" w:cs="Arial"/>
                <w:i/>
                <w:noProof/>
                <w:kern w:val="2"/>
                <w:sz w:val="18"/>
                <w:lang w:val="sv-SE" w:eastAsia="zh-CN"/>
              </w:rPr>
              <w:t xml:space="preserve">dl-ConfigListMixed </w:t>
            </w:r>
            <w:r w:rsidRPr="00906E34">
              <w:rPr>
                <w:rFonts w:ascii="Arial" w:hAnsi="Arial" w:cs="Arial"/>
                <w:noProof/>
                <w:kern w:val="2"/>
                <w:sz w:val="18"/>
                <w:lang w:val="sv-SE" w:eastAsia="zh-CN"/>
              </w:rPr>
              <w:t xml:space="preserve">is present in </w:t>
            </w:r>
            <w:r w:rsidRPr="00906E34">
              <w:rPr>
                <w:rFonts w:ascii="Arial" w:hAnsi="Arial" w:cs="Arial"/>
                <w:i/>
                <w:noProof/>
                <w:kern w:val="2"/>
                <w:sz w:val="18"/>
                <w:lang w:val="sv-SE" w:eastAsia="zh-CN"/>
              </w:rPr>
              <w:t>systemInformationBlockType22-NB</w:t>
            </w:r>
            <w:r w:rsidRPr="00906E34">
              <w:rPr>
                <w:rFonts w:ascii="Arial" w:hAnsi="Arial" w:cs="Arial"/>
                <w:noProof/>
                <w:kern w:val="2"/>
                <w:sz w:val="18"/>
                <w:lang w:val="sv-SE" w:eastAsia="zh-CN"/>
              </w:rPr>
              <w:t xml:space="preserve">,  the UE creates a </w:t>
            </w:r>
            <w:r w:rsidRPr="00906E34">
              <w:rPr>
                <w:rFonts w:ascii="Arial" w:hAnsi="Arial" w:cs="Arial"/>
                <w:bCs/>
                <w:iCs/>
                <w:sz w:val="18"/>
                <w:lang w:val="sv-SE" w:eastAsia="sv-SE"/>
              </w:rPr>
              <w:t xml:space="preserve">combined list of DL carriers for random access by appending </w:t>
            </w:r>
            <w:r w:rsidRPr="00906E34">
              <w:rPr>
                <w:rFonts w:ascii="Arial" w:hAnsi="Arial" w:cs="Arial"/>
                <w:bCs/>
                <w:i/>
                <w:iCs/>
                <w:sz w:val="18"/>
                <w:lang w:val="sv-SE" w:eastAsia="sv-SE"/>
              </w:rPr>
              <w:t>dl-ConfigListMixed</w:t>
            </w:r>
            <w:r w:rsidRPr="00906E34">
              <w:rPr>
                <w:rFonts w:ascii="Arial" w:hAnsi="Arial" w:cs="Arial"/>
                <w:bCs/>
                <w:iCs/>
                <w:sz w:val="18"/>
                <w:lang w:val="sv-SE" w:eastAsia="sv-SE"/>
              </w:rPr>
              <w:t xml:space="preserve"> to the </w:t>
            </w:r>
            <w:r w:rsidRPr="00906E34">
              <w:rPr>
                <w:rFonts w:ascii="Arial" w:hAnsi="Arial" w:cs="Arial"/>
                <w:bCs/>
                <w:i/>
                <w:iCs/>
                <w:sz w:val="18"/>
                <w:lang w:val="sv-SE" w:eastAsia="sv-SE"/>
              </w:rPr>
              <w:t>dl-ConfigList</w:t>
            </w:r>
            <w:r w:rsidRPr="00906E34">
              <w:rPr>
                <w:rFonts w:ascii="Arial" w:hAnsi="Arial" w:cs="Arial"/>
                <w:bCs/>
                <w:iCs/>
                <w:sz w:val="18"/>
                <w:lang w:val="sv-SE" w:eastAsia="sv-SE"/>
              </w:rPr>
              <w:t xml:space="preserve"> while maintaining the order among both </w:t>
            </w:r>
            <w:r w:rsidRPr="00906E34">
              <w:rPr>
                <w:rFonts w:ascii="Arial" w:hAnsi="Arial" w:cs="Arial"/>
                <w:bCs/>
                <w:i/>
                <w:iCs/>
                <w:sz w:val="18"/>
                <w:lang w:val="sv-SE" w:eastAsia="sv-SE"/>
              </w:rPr>
              <w:t xml:space="preserve">dl-ConfigList </w:t>
            </w:r>
            <w:r w:rsidRPr="00906E34">
              <w:rPr>
                <w:rFonts w:ascii="Arial" w:hAnsi="Arial" w:cs="Arial"/>
                <w:bCs/>
                <w:iCs/>
                <w:sz w:val="18"/>
                <w:lang w:val="sv-SE" w:eastAsia="sv-SE"/>
              </w:rPr>
              <w:t>and</w:t>
            </w:r>
            <w:r w:rsidRPr="00906E34">
              <w:rPr>
                <w:rFonts w:ascii="Arial" w:hAnsi="Arial" w:cs="Arial"/>
                <w:bCs/>
                <w:i/>
                <w:iCs/>
                <w:sz w:val="18"/>
                <w:lang w:val="sv-SE" w:eastAsia="sv-SE"/>
              </w:rPr>
              <w:t xml:space="preserve"> dl-ConfigListMixed</w:t>
            </w:r>
            <w:r w:rsidRPr="00906E34">
              <w:rPr>
                <w:rFonts w:ascii="Arial" w:hAnsi="Arial" w:cs="Arial"/>
                <w:bCs/>
                <w:iCs/>
                <w:sz w:val="18"/>
                <w:lang w:val="sv-SE" w:eastAsia="sv-SE"/>
              </w:rPr>
              <w:t xml:space="preserve">; only the first </w:t>
            </w:r>
            <w:r w:rsidRPr="00906E34">
              <w:rPr>
                <w:rFonts w:ascii="Arial" w:hAnsi="Arial" w:cs="Arial"/>
                <w:bCs/>
                <w:i/>
                <w:iCs/>
                <w:sz w:val="18"/>
                <w:lang w:val="sv-SE" w:eastAsia="sv-SE"/>
              </w:rPr>
              <w:t>maxNonAnchorCarriers-NB-r14</w:t>
            </w:r>
            <w:r w:rsidRPr="00906E34">
              <w:rPr>
                <w:rFonts w:ascii="Arial" w:hAnsi="Arial" w:cs="Arial"/>
                <w:bCs/>
                <w:iCs/>
                <w:sz w:val="18"/>
                <w:lang w:val="sv-SE" w:eastAsia="sv-SE"/>
              </w:rPr>
              <w:t xml:space="preserve"> DL non-anchor carriers in the concatenated list can be used for random access.</w:t>
            </w:r>
          </w:p>
          <w:p w14:paraId="6D518B2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If the field is absent in the entry in </w:t>
            </w:r>
            <w:r w:rsidRPr="00906E34">
              <w:rPr>
                <w:rFonts w:ascii="Arial" w:hAnsi="Arial" w:cs="Arial"/>
                <w:i/>
                <w:noProof/>
                <w:sz w:val="18"/>
                <w:lang w:val="sv-SE" w:eastAsia="en-GB"/>
              </w:rPr>
              <w:t xml:space="preserve">nprach-ParametersListEDT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SystemInformationBlockType22-NB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 </w:t>
            </w:r>
            <w:r w:rsidRPr="00906E34">
              <w:rPr>
                <w:rFonts w:ascii="Arial" w:hAnsi="Arial" w:cs="Arial"/>
                <w:sz w:val="18"/>
                <w:lang w:val="sv-SE" w:eastAsia="en-GB"/>
              </w:rPr>
              <w:t xml:space="preserve">applies, if present. If the field is absent in an entry in </w:t>
            </w:r>
            <w:r w:rsidRPr="00906E34">
              <w:rPr>
                <w:rFonts w:ascii="Arial" w:hAnsi="Arial" w:cs="Arial"/>
                <w:i/>
                <w:noProof/>
                <w:sz w:val="18"/>
                <w:lang w:val="sv-SE" w:eastAsia="en-GB"/>
              </w:rPr>
              <w:t xml:space="preserve">nprach-ParametersListFmt2EDT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SystemInformationBlockType23-NB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nprach-ParametersListFmt2 </w:t>
            </w:r>
            <w:r w:rsidRPr="00906E34">
              <w:rPr>
                <w:rFonts w:ascii="Arial" w:hAnsi="Arial" w:cs="Arial"/>
                <w:sz w:val="18"/>
                <w:lang w:val="sv-SE" w:eastAsia="en-GB"/>
              </w:rPr>
              <w:t>applies, if present. Otherwise, the DL anchor carrier is used.</w:t>
            </w:r>
          </w:p>
          <w:p w14:paraId="6C53E70D"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sz w:val="18"/>
                <w:lang w:val="sv-SE" w:eastAsia="en-GB"/>
              </w:rPr>
              <w:t>For TDD: This parameter is absent and the same carrier is used in uplink and downlink.</w:t>
            </w:r>
          </w:p>
        </w:tc>
      </w:tr>
      <w:tr w:rsidR="00906E34" w:rsidRPr="00906E34" w14:paraId="2DB4E73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D213F6E"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npdcch-NumRepetitions-RA</w:t>
            </w:r>
          </w:p>
          <w:p w14:paraId="7F8B6860"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szCs w:val="18"/>
                <w:lang w:val="sv-SE" w:eastAsia="sv-SE"/>
              </w:rPr>
              <w:t xml:space="preserve">Maximum number of repetitions for NPDCCH </w:t>
            </w:r>
            <w:r w:rsidRPr="00906E34">
              <w:rPr>
                <w:rFonts w:ascii="Arial" w:hAnsi="Arial" w:cs="Arial"/>
                <w:sz w:val="18"/>
                <w:lang w:val="sv-SE" w:eastAsia="sv-SE"/>
              </w:rPr>
              <w:t>common search space (CSS) for RAR, Msg3 retransmission and Msg4, see TS 36.213 [23], clause 16.6.</w:t>
            </w:r>
          </w:p>
          <w:p w14:paraId="2230302D"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00F923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0172404"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npdcch-Offset-RA</w:t>
            </w:r>
          </w:p>
          <w:p w14:paraId="62CD6AAB"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Fractional period offset of starting subframe for NPDCCH common search space (CSS Type 2), see TS 36.213 [23], clause 16.6.</w:t>
            </w:r>
          </w:p>
          <w:p w14:paraId="7D820B5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39D96FD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0D4CAAE"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npdcch-StartSF-CSS-RA</w:t>
            </w:r>
          </w:p>
          <w:p w14:paraId="2E7070D8"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Starting subframe configuration for NPDCCH common search space (CSS), including RAR, Msg3 retransmission, and Msg4, see TS 36.213 [23], clause 16.6.</w:t>
            </w:r>
          </w:p>
          <w:p w14:paraId="2AA5E89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66221DA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A4ED76"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t>nprach-CP-Length</w:t>
            </w:r>
          </w:p>
          <w:p w14:paraId="0336BDF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Cyclic prefix length for NPRACH transmission (T</w:t>
            </w:r>
            <w:r w:rsidRPr="00906E34">
              <w:rPr>
                <w:rFonts w:ascii="Arial" w:hAnsi="Arial" w:cs="Arial"/>
                <w:sz w:val="18"/>
                <w:vertAlign w:val="subscript"/>
                <w:lang w:val="sv-SE" w:eastAsia="sv-SE"/>
              </w:rPr>
              <w:t>CP</w:t>
            </w:r>
            <w:r w:rsidRPr="00906E34">
              <w:rPr>
                <w:rFonts w:ascii="Arial" w:hAnsi="Arial" w:cs="Arial"/>
                <w:sz w:val="18"/>
                <w:lang w:val="sv-SE" w:eastAsia="sv-SE"/>
              </w:rPr>
              <w:t>), see TS 36.211 [21], clause 10.1.6. Value us66dot7 corresponds to 66.7 microseconds and value us266dot7 corresponds to 266.7 microseconds. If the UE uses a NPRACH resource for preamble format 2</w:t>
            </w:r>
            <w:r w:rsidRPr="00906E34">
              <w:rPr>
                <w:rFonts w:ascii="Arial" w:hAnsi="Arial" w:cs="Arial"/>
                <w:i/>
                <w:sz w:val="18"/>
                <w:lang w:val="sv-SE" w:eastAsia="sv-SE"/>
              </w:rPr>
              <w:t xml:space="preserve">, </w:t>
            </w:r>
            <w:r w:rsidRPr="00906E34">
              <w:rPr>
                <w:rFonts w:ascii="Arial" w:hAnsi="Arial" w:cs="Arial"/>
                <w:sz w:val="18"/>
                <w:lang w:val="sv-SE" w:eastAsia="sv-SE"/>
              </w:rPr>
              <w:t xml:space="preserve">the UE ignores the value signalled in </w:t>
            </w:r>
            <w:r w:rsidRPr="00906E34">
              <w:rPr>
                <w:rFonts w:ascii="Arial" w:hAnsi="Arial" w:cs="Arial"/>
                <w:bCs/>
                <w:i/>
                <w:iCs/>
                <w:noProof/>
                <w:kern w:val="2"/>
                <w:sz w:val="18"/>
                <w:lang w:val="sv-SE" w:eastAsia="sv-SE"/>
              </w:rPr>
              <w:t xml:space="preserve">nprach-CP-Length </w:t>
            </w:r>
            <w:r w:rsidRPr="00906E34">
              <w:rPr>
                <w:rFonts w:ascii="Arial" w:hAnsi="Arial" w:cs="Arial"/>
                <w:bCs/>
                <w:iCs/>
                <w:noProof/>
                <w:kern w:val="2"/>
                <w:sz w:val="18"/>
                <w:lang w:val="sv-SE" w:eastAsia="sv-SE"/>
              </w:rPr>
              <w:t>and considers the value to be</w:t>
            </w:r>
            <w:r w:rsidRPr="00906E34">
              <w:rPr>
                <w:rFonts w:ascii="Arial" w:hAnsi="Arial" w:cs="Arial"/>
                <w:bCs/>
                <w:i/>
                <w:iCs/>
                <w:noProof/>
                <w:kern w:val="2"/>
                <w:sz w:val="18"/>
                <w:lang w:val="sv-SE" w:eastAsia="sv-SE"/>
              </w:rPr>
              <w:t xml:space="preserve"> </w:t>
            </w:r>
            <w:r w:rsidRPr="00906E34">
              <w:rPr>
                <w:rFonts w:ascii="Arial" w:hAnsi="Arial" w:cs="Arial"/>
                <w:bCs/>
                <w:iCs/>
                <w:noProof/>
                <w:kern w:val="2"/>
                <w:sz w:val="18"/>
                <w:lang w:val="sv-SE" w:eastAsia="sv-SE"/>
              </w:rPr>
              <w:t>800 microseconds.</w:t>
            </w:r>
          </w:p>
        </w:tc>
      </w:tr>
      <w:tr w:rsidR="00906E34" w:rsidRPr="00906E34" w14:paraId="6234D55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D915C5" w14:textId="77777777" w:rsidR="00906E34" w:rsidRPr="00906E34" w:rsidRDefault="00906E34" w:rsidP="00906E34">
            <w:pPr>
              <w:keepNext/>
              <w:keepLines/>
              <w:spacing w:after="0"/>
              <w:textAlignment w:val="auto"/>
              <w:rPr>
                <w:rFonts w:ascii="Arial" w:hAnsi="Arial" w:cs="Courier New"/>
                <w:b/>
                <w:i/>
                <w:sz w:val="18"/>
                <w:szCs w:val="16"/>
                <w:lang w:val="sv-SE" w:eastAsia="sv-SE"/>
              </w:rPr>
            </w:pPr>
            <w:r w:rsidRPr="00906E34">
              <w:rPr>
                <w:rFonts w:ascii="Arial" w:hAnsi="Arial" w:cs="Courier New"/>
                <w:b/>
                <w:i/>
                <w:sz w:val="18"/>
                <w:szCs w:val="16"/>
                <w:lang w:val="sv-SE" w:eastAsia="sv-SE"/>
              </w:rPr>
              <w:t>nprach-NumCBRA-StartSubcarriers</w:t>
            </w:r>
          </w:p>
          <w:p w14:paraId="3424FF95"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The number of start subcarriers from which a UE can randomly select a start subcarrier as specified in TS 36.321 [6].</w:t>
            </w:r>
          </w:p>
          <w:p w14:paraId="0A6DC8E1"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nprach-Config-v1330</w:t>
            </w:r>
            <w:r w:rsidRPr="00906E34">
              <w:rPr>
                <w:rFonts w:ascii="Arial" w:hAnsi="Arial" w:cs="Arial"/>
                <w:sz w:val="18"/>
                <w:szCs w:val="18"/>
                <w:lang w:val="sv-SE" w:eastAsia="sv-SE"/>
              </w:rPr>
              <w:t xml:space="preserve"> is not included in </w:t>
            </w:r>
            <w:r w:rsidRPr="00906E34">
              <w:rPr>
                <w:rFonts w:ascii="Arial" w:hAnsi="Arial" w:cs="Arial"/>
                <w:i/>
                <w:sz w:val="18"/>
                <w:szCs w:val="18"/>
                <w:lang w:val="sv-SE" w:eastAsia="sv-SE"/>
              </w:rPr>
              <w:t>SystemInformationBlockType2-NB</w:t>
            </w:r>
            <w:r w:rsidRPr="00906E34">
              <w:rPr>
                <w:rFonts w:ascii="Arial" w:hAnsi="Arial" w:cs="Arial"/>
                <w:sz w:val="18"/>
                <w:szCs w:val="18"/>
                <w:lang w:val="sv-SE" w:eastAsia="sv-SE"/>
              </w:rPr>
              <w:t xml:space="preserve">, the UE sets the value of </w:t>
            </w:r>
            <w:r w:rsidRPr="00906E34">
              <w:rPr>
                <w:rFonts w:ascii="Arial" w:hAnsi="Arial" w:cs="Arial"/>
                <w:i/>
                <w:sz w:val="18"/>
                <w:szCs w:val="18"/>
                <w:lang w:val="sv-SE" w:eastAsia="sv-SE"/>
              </w:rPr>
              <w:t>nprach-NumCBRA-StartSubcarriers-r13</w:t>
            </w:r>
            <w:r w:rsidRPr="00906E34">
              <w:rPr>
                <w:rFonts w:ascii="Arial" w:hAnsi="Arial" w:cs="Arial"/>
                <w:sz w:val="18"/>
                <w:szCs w:val="18"/>
                <w:lang w:val="sv-SE" w:eastAsia="sv-SE"/>
              </w:rPr>
              <w:t xml:space="preserve"> to the value signalled by </w:t>
            </w:r>
            <w:r w:rsidRPr="00906E34">
              <w:rPr>
                <w:rFonts w:ascii="Arial" w:hAnsi="Arial" w:cs="Arial"/>
                <w:i/>
                <w:sz w:val="18"/>
                <w:szCs w:val="18"/>
                <w:lang w:val="sv-SE" w:eastAsia="sv-SE"/>
              </w:rPr>
              <w:t>nprach-NumSubcarriers-r13</w:t>
            </w:r>
            <w:r w:rsidRPr="00906E34">
              <w:rPr>
                <w:rFonts w:ascii="Arial" w:hAnsi="Arial" w:cs="Arial"/>
                <w:sz w:val="18"/>
                <w:szCs w:val="18"/>
                <w:lang w:val="sv-SE" w:eastAsia="sv-SE"/>
              </w:rPr>
              <w:t xml:space="preserve"> for the corresponding NPRACH resource.</w:t>
            </w:r>
          </w:p>
          <w:p w14:paraId="30C019BC"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The start subcarrier indices that the UE is allowed to randomly select from, are given by:</w:t>
            </w:r>
          </w:p>
          <w:p w14:paraId="54A80B66"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 xml:space="preserve">nprach-NumCBRA-StartSubcarriers </w:t>
            </w:r>
            <w:r w:rsidRPr="00906E34">
              <w:rPr>
                <w:rFonts w:ascii="Arial" w:hAnsi="Arial" w:cs="Courier New"/>
                <w:sz w:val="18"/>
                <w:szCs w:val="16"/>
                <w:lang w:val="sv-SE" w:eastAsia="sv-SE"/>
              </w:rPr>
              <w:t>- 1].</w:t>
            </w:r>
          </w:p>
          <w:p w14:paraId="4DCA3A8B" w14:textId="77777777" w:rsidR="00906E34" w:rsidRPr="00906E34" w:rsidRDefault="00906E34" w:rsidP="00906E34">
            <w:pPr>
              <w:keepNext/>
              <w:keepLines/>
              <w:spacing w:after="0"/>
              <w:textAlignment w:val="auto"/>
              <w:rPr>
                <w:rFonts w:ascii="Arial" w:hAnsi="Arial"/>
                <w:b/>
                <w:bCs/>
                <w:i/>
                <w:iCs/>
                <w:noProof/>
                <w:kern w:val="2"/>
                <w:sz w:val="18"/>
                <w:lang w:val="sv-SE" w:eastAsia="sv-SE"/>
              </w:rPr>
            </w:pPr>
            <w:r w:rsidRPr="00906E34">
              <w:rPr>
                <w:rFonts w:ascii="Arial" w:hAnsi="Arial" w:cs="Courier New"/>
                <w:sz w:val="18"/>
                <w:szCs w:val="16"/>
                <w:lang w:val="sv-SE" w:eastAsia="sv-SE"/>
              </w:rPr>
              <w:t>See NOTE.</w:t>
            </w:r>
          </w:p>
        </w:tc>
      </w:tr>
      <w:tr w:rsidR="00906E34" w:rsidRPr="00906E34" w14:paraId="0C737E3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FE850B4"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nprach-NumSubcarriers</w:t>
            </w:r>
          </w:p>
          <w:p w14:paraId="2E6CDFC9"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Number of sub-carriers in a NPRACH resource, see TS 36.211 [21], clause 10.1.6. In number of subcarriers.</w:t>
            </w:r>
          </w:p>
          <w:p w14:paraId="21D1E60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441129D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BE5A6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lastRenderedPageBreak/>
              <w:t>nprach-ParametersList, nprach-ParametersListEDT</w:t>
            </w:r>
          </w:p>
          <w:p w14:paraId="329FDBE5"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bCs/>
                <w:noProof/>
                <w:sz w:val="18"/>
                <w:lang w:val="sv-SE" w:eastAsia="en-GB"/>
              </w:rPr>
              <w:t xml:space="preserve">Configures NPRACH parameters for each NPRACH resource. Up to three PRACH resources can be configured in </w:t>
            </w:r>
            <w:r w:rsidRPr="00906E34">
              <w:rPr>
                <w:rFonts w:ascii="Arial" w:hAnsi="Arial" w:cs="Arial"/>
                <w:bCs/>
                <w:i/>
                <w:noProof/>
                <w:sz w:val="18"/>
                <w:lang w:val="sv-SE" w:eastAsia="en-GB"/>
              </w:rPr>
              <w:t>nprach-ParametersList</w:t>
            </w:r>
            <w:r w:rsidRPr="00906E34">
              <w:rPr>
                <w:rFonts w:ascii="Arial" w:hAnsi="Arial" w:cs="Arial"/>
                <w:bCs/>
                <w:noProof/>
                <w:sz w:val="18"/>
                <w:lang w:val="sv-SE" w:eastAsia="en-GB"/>
              </w:rPr>
              <w:t xml:space="preserve"> in a cell. </w:t>
            </w:r>
            <w:r w:rsidRPr="00906E34">
              <w:rPr>
                <w:rFonts w:ascii="Arial" w:hAnsi="Arial" w:cs="Arial"/>
                <w:noProof/>
                <w:sz w:val="18"/>
                <w:lang w:val="sv-SE" w:eastAsia="en-GB"/>
              </w:rPr>
              <w:t>Each NPRACH resource is associated with a different number of NPRACH repetitions.</w:t>
            </w:r>
          </w:p>
          <w:p w14:paraId="39C3A0EE"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sz w:val="18"/>
                <w:szCs w:val="18"/>
                <w:lang w:val="sv-SE" w:eastAsia="sv-SE"/>
              </w:rPr>
              <w:t xml:space="preserve">E-UTRAN includes the same number of entries, and listed in the same order for </w:t>
            </w:r>
            <w:r w:rsidRPr="00906E34">
              <w:rPr>
                <w:rFonts w:ascii="Arial" w:hAnsi="Arial" w:cs="Arial"/>
                <w:i/>
                <w:sz w:val="18"/>
                <w:szCs w:val="18"/>
                <w:lang w:val="sv-SE" w:eastAsia="sv-SE"/>
              </w:rPr>
              <w:t>nprach-ParametersListEDT</w:t>
            </w:r>
            <w:r w:rsidRPr="00906E34">
              <w:rPr>
                <w:rFonts w:ascii="Arial" w:hAnsi="Arial" w:cs="Arial"/>
                <w:sz w:val="18"/>
                <w:szCs w:val="18"/>
                <w:lang w:val="sv-SE" w:eastAsia="sv-SE"/>
              </w:rPr>
              <w:t>, as in</w:t>
            </w:r>
            <w:r w:rsidRPr="00906E34">
              <w:rPr>
                <w:rFonts w:ascii="Arial" w:hAnsi="Arial" w:cs="Arial"/>
                <w:i/>
                <w:sz w:val="18"/>
                <w:szCs w:val="18"/>
                <w:lang w:val="sv-SE" w:eastAsia="sv-SE"/>
              </w:rPr>
              <w:t xml:space="preserve"> nprach-ParametersList</w:t>
            </w:r>
            <w:r w:rsidRPr="00906E34">
              <w:rPr>
                <w:rFonts w:ascii="Arial" w:hAnsi="Arial" w:cs="Arial"/>
                <w:sz w:val="18"/>
                <w:szCs w:val="18"/>
                <w:lang w:val="sv-SE" w:eastAsia="sv-SE"/>
              </w:rPr>
              <w:t xml:space="preserve"> in</w:t>
            </w:r>
            <w:r w:rsidRPr="00906E34">
              <w:rPr>
                <w:rFonts w:ascii="Arial" w:hAnsi="Arial" w:cs="Arial"/>
                <w:noProof/>
                <w:sz w:val="18"/>
                <w:lang w:val="sv-SE" w:eastAsia="en-GB"/>
              </w:rPr>
              <w:t xml:space="preserve">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2101A1E8"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bCs/>
                <w:noProof/>
                <w:sz w:val="18"/>
                <w:lang w:val="sv-SE" w:eastAsia="en-GB"/>
              </w:rPr>
              <w:t xml:space="preserve">The NPRACH resources in </w:t>
            </w:r>
            <w:r w:rsidRPr="00906E34">
              <w:rPr>
                <w:rFonts w:ascii="Arial" w:hAnsi="Arial" w:cs="Arial"/>
                <w:bCs/>
                <w:i/>
                <w:iCs/>
                <w:kern w:val="2"/>
                <w:sz w:val="18"/>
                <w:lang w:val="sv-SE" w:eastAsia="sv-SE"/>
              </w:rPr>
              <w:t xml:space="preserve">nprach-ParametersListEDT </w:t>
            </w:r>
            <w:r w:rsidRPr="00906E34">
              <w:rPr>
                <w:rFonts w:ascii="Arial" w:hAnsi="Arial" w:cs="Arial"/>
                <w:bCs/>
                <w:iCs/>
                <w:kern w:val="2"/>
                <w:sz w:val="18"/>
                <w:lang w:val="sv-SE" w:eastAsia="sv-SE"/>
              </w:rPr>
              <w:t>are used to initiate</w:t>
            </w:r>
            <w:r w:rsidRPr="00906E34">
              <w:rPr>
                <w:rFonts w:ascii="Arial" w:hAnsi="Arial" w:cs="Arial"/>
                <w:bCs/>
                <w:i/>
                <w:iCs/>
                <w:kern w:val="2"/>
                <w:sz w:val="18"/>
                <w:lang w:val="sv-SE" w:eastAsia="sv-SE"/>
              </w:rPr>
              <w:t xml:space="preserve"> </w:t>
            </w:r>
            <w:r w:rsidRPr="00906E34">
              <w:rPr>
                <w:rFonts w:ascii="Arial" w:hAnsi="Arial" w:cs="Arial"/>
                <w:bCs/>
                <w:iCs/>
                <w:kern w:val="2"/>
                <w:sz w:val="18"/>
                <w:lang w:val="sv-SE" w:eastAsia="sv-SE"/>
              </w:rPr>
              <w:t xml:space="preserve">EDT. </w:t>
            </w:r>
            <w:r w:rsidRPr="00906E34">
              <w:rPr>
                <w:rFonts w:ascii="Arial" w:hAnsi="Arial" w:cs="Arial"/>
                <w:noProof/>
                <w:sz w:val="18"/>
                <w:lang w:val="sv-SE" w:eastAsia="en-GB"/>
              </w:rPr>
              <w:t xml:space="preserve">Each NPRACH resource is associated with a TBS signalled </w:t>
            </w:r>
            <w:r w:rsidRPr="00906E34">
              <w:rPr>
                <w:rFonts w:ascii="Arial" w:hAnsi="Arial" w:cs="Arial"/>
                <w:sz w:val="18"/>
                <w:lang w:val="sv-SE" w:eastAsia="en-GB"/>
              </w:rPr>
              <w:t>in the corresponding entry of</w:t>
            </w:r>
            <w:r w:rsidRPr="00906E34">
              <w:rPr>
                <w:rFonts w:ascii="Arial" w:hAnsi="Arial" w:cs="Arial"/>
                <w:noProof/>
                <w:sz w:val="18"/>
                <w:lang w:val="sv-SE" w:eastAsia="en-GB"/>
              </w:rPr>
              <w:t xml:space="preserve"> </w:t>
            </w:r>
            <w:r w:rsidRPr="00906E34">
              <w:rPr>
                <w:rFonts w:ascii="Arial" w:hAnsi="Arial" w:cs="Arial"/>
                <w:i/>
                <w:sz w:val="18"/>
                <w:lang w:val="sv-SE" w:eastAsia="sv-SE"/>
              </w:rPr>
              <w:t>edt-TBS-InfoList.</w:t>
            </w:r>
          </w:p>
          <w:p w14:paraId="56ACF3C8" w14:textId="77777777"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sz w:val="18"/>
                <w:lang w:val="sv-SE" w:eastAsia="sv-SE"/>
              </w:rPr>
              <w:t xml:space="preserve">For TDD: The UE shall use </w:t>
            </w:r>
            <w:r w:rsidRPr="00906E34">
              <w:rPr>
                <w:rFonts w:ascii="Arial" w:hAnsi="Arial" w:cs="Arial"/>
                <w:i/>
                <w:sz w:val="18"/>
                <w:lang w:val="sv-SE" w:eastAsia="sv-SE"/>
              </w:rPr>
              <w:t>nprach-ParametersListTDD</w:t>
            </w:r>
            <w:r w:rsidRPr="00906E34">
              <w:rPr>
                <w:rFonts w:ascii="Arial" w:hAnsi="Arial" w:cs="Arial"/>
                <w:sz w:val="18"/>
                <w:lang w:val="sv-SE" w:eastAsia="sv-SE"/>
              </w:rPr>
              <w:t xml:space="preserve"> and ignore </w:t>
            </w:r>
            <w:r w:rsidRPr="00906E34">
              <w:rPr>
                <w:rFonts w:ascii="Arial" w:hAnsi="Arial" w:cs="Arial"/>
                <w:i/>
                <w:sz w:val="18"/>
                <w:lang w:val="sv-SE" w:eastAsia="sv-SE"/>
              </w:rPr>
              <w:t>nprach-ParametersList.</w:t>
            </w:r>
          </w:p>
        </w:tc>
      </w:tr>
      <w:tr w:rsidR="00906E34" w:rsidRPr="00906E34" w14:paraId="4D173F49"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7E929D"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nprach-ParametersListTDD</w:t>
            </w:r>
          </w:p>
          <w:p w14:paraId="4FCB80C1"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en-GB"/>
              </w:rPr>
              <w:t>For TDD: Configure NPRACH parameters for each NPRACH. Up to three NPRACH resources can be configured in a cell. Each NPRACH resource is associated with a different number of NPRACH repetitions.</w:t>
            </w:r>
          </w:p>
        </w:tc>
      </w:tr>
      <w:tr w:rsidR="00906E34" w:rsidRPr="00906E34" w14:paraId="19820F12"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0FE39ED3"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nprach-ParametersListFmt2, nprach-ParametersListFmt2EDT</w:t>
            </w:r>
          </w:p>
          <w:p w14:paraId="2A50CD2F"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Configures NPRACH parameters for each NPRACH resource format 2. Up to three NPRACH resources can be configured on one carrier. Each NPRACH resource is associated with a different number of NPRACH repetitions.</w:t>
            </w:r>
            <w:r w:rsidRPr="00906E34">
              <w:rPr>
                <w:rFonts w:ascii="Arial" w:hAnsi="Arial" w:cs="Arial"/>
                <w:noProof/>
                <w:sz w:val="18"/>
                <w:lang w:val="sv-SE" w:eastAsia="en-GB"/>
              </w:rPr>
              <w:t xml:space="preserve"> E-UTRAN includes the same number of entries, and listed in the same order, as in </w:t>
            </w:r>
            <w:r w:rsidRPr="00906E34">
              <w:rPr>
                <w:rFonts w:ascii="Arial" w:hAnsi="Arial" w:cs="Arial"/>
                <w:i/>
                <w:noProof/>
                <w:sz w:val="18"/>
                <w:lang w:val="sv-SE" w:eastAsia="en-GB"/>
              </w:rPr>
              <w:t>nprach-ParametersList</w:t>
            </w:r>
            <w:r w:rsidRPr="00906E34">
              <w:rPr>
                <w:rFonts w:ascii="Arial" w:hAnsi="Arial" w:cs="Arial"/>
                <w:noProof/>
                <w:sz w:val="18"/>
                <w:lang w:val="sv-SE" w:eastAsia="en-GB"/>
              </w:rPr>
              <w:t xml:space="preserve"> in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78DC5751"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The NPRACH resources in </w:t>
            </w:r>
            <w:r w:rsidRPr="00906E34">
              <w:rPr>
                <w:rFonts w:ascii="Arial" w:hAnsi="Arial" w:cs="Arial"/>
                <w:i/>
                <w:noProof/>
                <w:sz w:val="18"/>
                <w:lang w:val="sv-SE" w:eastAsia="sv-SE"/>
              </w:rPr>
              <w:t>nprach-ParametersListFmt2EDT</w:t>
            </w:r>
            <w:r w:rsidRPr="00906E34">
              <w:rPr>
                <w:rFonts w:ascii="Arial" w:hAnsi="Arial" w:cs="Arial"/>
                <w:noProof/>
                <w:sz w:val="18"/>
                <w:lang w:val="sv-SE" w:eastAsia="sv-SE"/>
              </w:rPr>
              <w:t xml:space="preserve"> are used to initiate EDT. Each NPRACH resource is associated with a TBS signalled in the corresponding entry of </w:t>
            </w:r>
            <w:r w:rsidRPr="00906E34">
              <w:rPr>
                <w:rFonts w:ascii="Arial" w:hAnsi="Arial" w:cs="Arial"/>
                <w:i/>
                <w:noProof/>
                <w:sz w:val="18"/>
                <w:lang w:val="sv-SE" w:eastAsia="sv-SE"/>
              </w:rPr>
              <w:t>edt-TBS-InfoList.</w:t>
            </w:r>
          </w:p>
          <w:p w14:paraId="380EB710"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E-UTRAN configures the NPRACH resources format 2 so </w:t>
            </w:r>
            <w:r w:rsidRPr="00906E34">
              <w:rPr>
                <w:rFonts w:ascii="Arial" w:hAnsi="Arial" w:cs="Arial"/>
                <w:kern w:val="2"/>
                <w:sz w:val="18"/>
                <w:lang w:val="sv-SE" w:eastAsia="sv-SE"/>
              </w:rPr>
              <w:t xml:space="preserve">that they do not overlap in time domain with the NPRACH resources configured in </w:t>
            </w:r>
            <w:r w:rsidRPr="00906E34">
              <w:rPr>
                <w:rFonts w:ascii="Arial" w:hAnsi="Arial" w:cs="Arial"/>
                <w:i/>
                <w:noProof/>
                <w:sz w:val="18"/>
                <w:lang w:val="sv-SE" w:eastAsia="sv-SE"/>
              </w:rPr>
              <w:t xml:space="preserve">nprach-ParametersList </w:t>
            </w:r>
            <w:r w:rsidRPr="00906E34">
              <w:rPr>
                <w:rFonts w:ascii="Arial" w:hAnsi="Arial" w:cs="Arial"/>
                <w:kern w:val="2"/>
                <w:sz w:val="18"/>
                <w:lang w:val="sv-SE" w:eastAsia="sv-SE"/>
              </w:rPr>
              <w:t xml:space="preserve">and </w:t>
            </w:r>
            <w:r w:rsidRPr="00906E34">
              <w:rPr>
                <w:rFonts w:ascii="Arial" w:hAnsi="Arial" w:cs="Arial"/>
                <w:i/>
                <w:noProof/>
                <w:sz w:val="18"/>
                <w:lang w:val="sv-SE" w:eastAsia="sv-SE"/>
              </w:rPr>
              <w:t>nprach-ParametersListEDT</w:t>
            </w:r>
            <w:r w:rsidRPr="00906E34">
              <w:rPr>
                <w:rFonts w:ascii="Arial" w:hAnsi="Arial" w:cs="Arial"/>
                <w:kern w:val="2"/>
                <w:sz w:val="18"/>
                <w:lang w:val="sv-SE" w:eastAsia="sv-SE"/>
              </w:rPr>
              <w:t>.</w:t>
            </w:r>
          </w:p>
          <w:p w14:paraId="2791A560"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sv-SE"/>
              </w:rPr>
              <w:t xml:space="preserve">If there is no NPRACH resource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on any UL carrier for one NPRACH repetition level, the UE uses the NPRACH resources in </w:t>
            </w:r>
            <w:r w:rsidRPr="00906E34">
              <w:rPr>
                <w:rFonts w:ascii="Arial" w:hAnsi="Arial" w:cs="Arial"/>
                <w:i/>
                <w:kern w:val="2"/>
                <w:sz w:val="18"/>
                <w:lang w:val="sv-SE" w:eastAsia="sv-SE"/>
              </w:rPr>
              <w:t xml:space="preserve">nprach-ParametersList </w:t>
            </w:r>
            <w:r w:rsidRPr="00906E34">
              <w:rPr>
                <w:rFonts w:ascii="Arial" w:hAnsi="Arial" w:cs="Arial"/>
                <w:kern w:val="2"/>
                <w:sz w:val="18"/>
                <w:lang w:val="sv-SE" w:eastAsia="sv-SE"/>
              </w:rPr>
              <w:t xml:space="preserve">(respectively </w:t>
            </w:r>
            <w:r w:rsidRPr="00906E34">
              <w:rPr>
                <w:rFonts w:ascii="Arial" w:hAnsi="Arial" w:cs="Arial"/>
                <w:i/>
                <w:kern w:val="2"/>
                <w:sz w:val="18"/>
                <w:lang w:val="sv-SE" w:eastAsia="sv-SE"/>
              </w:rPr>
              <w:t>nprach-ParametersListEDT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for this NPRACH repetition level. Otherwise, the UE uses only NPRACH resources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w:t>
            </w:r>
          </w:p>
        </w:tc>
      </w:tr>
      <w:tr w:rsidR="00906E34" w:rsidRPr="00906E34" w14:paraId="77682C41"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D88EC0C"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nprach-Periodicity</w:t>
            </w:r>
          </w:p>
          <w:p w14:paraId="78D45F4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Periodicity of a NPRACH resource, see TS 36.211 [21], clause10.1.6. Unit in millisecond.</w:t>
            </w:r>
          </w:p>
          <w:p w14:paraId="0657F53F"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3E05439"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276A68E" w14:textId="77777777" w:rsidR="00906E34" w:rsidRPr="00906E34" w:rsidRDefault="00906E34" w:rsidP="00906E34">
            <w:pPr>
              <w:keepNext/>
              <w:keepLines/>
              <w:spacing w:after="0"/>
              <w:textAlignment w:val="auto"/>
              <w:rPr>
                <w:rFonts w:ascii="Arial" w:hAnsi="Arial" w:cs="Arial"/>
                <w:b/>
                <w:i/>
                <w:kern w:val="2"/>
                <w:sz w:val="18"/>
                <w:lang w:val="sv-SE" w:eastAsia="sv-SE"/>
              </w:rPr>
            </w:pPr>
            <w:r w:rsidRPr="00906E34">
              <w:rPr>
                <w:rFonts w:ascii="Arial" w:hAnsi="Arial" w:cs="Arial"/>
                <w:b/>
                <w:i/>
                <w:kern w:val="2"/>
                <w:sz w:val="18"/>
                <w:lang w:val="sv-SE" w:eastAsia="sv-SE"/>
              </w:rPr>
              <w:t>nprach-PreambleFormat</w:t>
            </w:r>
          </w:p>
          <w:p w14:paraId="4CE099F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TDD: TDD preamble format, see TS 36.211 [21]. clause 10.1.6,</w:t>
            </w:r>
          </w:p>
          <w:p w14:paraId="5F8030E3"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sz w:val="18"/>
                <w:lang w:val="sv-SE" w:eastAsia="sv-SE"/>
              </w:rPr>
              <w:t xml:space="preserve">Value </w:t>
            </w:r>
            <w:r w:rsidRPr="00906E34">
              <w:rPr>
                <w:rFonts w:ascii="Arial" w:hAnsi="Arial" w:cs="Arial"/>
                <w:i/>
                <w:sz w:val="18"/>
                <w:lang w:val="sv-SE" w:eastAsia="sv-SE"/>
              </w:rPr>
              <w:t>fmt0</w:t>
            </w:r>
            <w:r w:rsidRPr="00906E34">
              <w:rPr>
                <w:rFonts w:ascii="Arial" w:hAnsi="Arial" w:cs="Arial"/>
                <w:sz w:val="18"/>
                <w:lang w:val="sv-SE" w:eastAsia="sv-SE"/>
              </w:rPr>
              <w:t xml:space="preserve"> corresponds to preamble format 0, value </w:t>
            </w:r>
            <w:r w:rsidRPr="00906E34">
              <w:rPr>
                <w:rFonts w:ascii="Arial" w:hAnsi="Arial" w:cs="Arial"/>
                <w:i/>
                <w:sz w:val="18"/>
                <w:lang w:val="sv-SE" w:eastAsia="sv-SE"/>
              </w:rPr>
              <w:t>fmt1</w:t>
            </w:r>
            <w:r w:rsidRPr="00906E34">
              <w:rPr>
                <w:rFonts w:ascii="Arial" w:hAnsi="Arial" w:cs="Arial"/>
                <w:sz w:val="18"/>
                <w:lang w:val="sv-SE" w:eastAsia="sv-SE"/>
              </w:rPr>
              <w:t xml:space="preserve"> corresponds to preamble format 1 and so on.</w:t>
            </w:r>
          </w:p>
        </w:tc>
      </w:tr>
      <w:tr w:rsidR="00906E34" w:rsidRPr="00906E34" w14:paraId="265814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00BEDC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nprach-StartTime</w:t>
            </w:r>
          </w:p>
          <w:p w14:paraId="44AE4B7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Start time of the NPRACH resource in one period, see TS 36.211 [21], clause 10.1.6. Unit in millisecond.</w:t>
            </w:r>
          </w:p>
          <w:p w14:paraId="6D927324"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268F5DFD"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C1860F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nprach-SubcarrierOffset</w:t>
            </w:r>
          </w:p>
          <w:p w14:paraId="6E4D19C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Frequency location of the NPRACH resource, see TS 36.211 [21], clause 10.1.6. In number of subcarriers, offset from sub-carrier 0.</w:t>
            </w:r>
          </w:p>
          <w:p w14:paraId="1EE3DC83"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07D4196"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1588E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nprach-SubcarrierMSG3-RangeStart</w:t>
            </w:r>
          </w:p>
          <w:p w14:paraId="0632DA05" w14:textId="77777777" w:rsidR="00906E34" w:rsidRPr="00906E34" w:rsidRDefault="00906E34" w:rsidP="00906E34">
            <w:pPr>
              <w:keepNext/>
              <w:keepLines/>
              <w:spacing w:after="0"/>
              <w:textAlignment w:val="auto"/>
              <w:rPr>
                <w:rFonts w:ascii="Arial" w:hAnsi="Arial" w:cs="Courier New"/>
                <w:sz w:val="18"/>
                <w:szCs w:val="18"/>
                <w:lang w:val="sv-SE" w:eastAsia="sv-SE"/>
              </w:rPr>
            </w:pPr>
            <w:r w:rsidRPr="00906E34">
              <w:rPr>
                <w:rFonts w:ascii="Arial" w:hAnsi="Arial" w:cs="Arial"/>
                <w:sz w:val="18"/>
                <w:lang w:val="sv-SE" w:eastAsia="sv-SE"/>
              </w:rPr>
              <w:t>Fraction for calculating the starting subcarrier index of the range reserved for indication of UE support for multi-tone Msg3 transmission, within the NPRACH resource, see TS 36.211 [21], clause 10.1.6</w:t>
            </w:r>
            <w:r w:rsidRPr="00906E34">
              <w:rPr>
                <w:rFonts w:ascii="Arial" w:hAnsi="Arial" w:cs="Courier New"/>
                <w:sz w:val="18"/>
                <w:szCs w:val="18"/>
                <w:lang w:val="sv-SE" w:eastAsia="sv-SE"/>
              </w:rPr>
              <w:t xml:space="preserve">. </w:t>
            </w:r>
            <w:r w:rsidRPr="00906E34">
              <w:rPr>
                <w:rFonts w:ascii="Arial" w:hAnsi="Arial" w:cs="Arial"/>
                <w:sz w:val="18"/>
                <w:szCs w:val="18"/>
                <w:lang w:val="sv-SE" w:eastAsia="sv-SE"/>
              </w:rPr>
              <w:t xml:space="preserve">Multi-tone Msg3 transmission is not supported for {32, 64, 128} repetitions of NPRACH. For at least one of the NPRACH resources with the number of NPRACH repetitions other than {32, 64, 128}, the value of </w:t>
            </w:r>
            <w:r w:rsidRPr="00906E34">
              <w:rPr>
                <w:rFonts w:ascii="Arial" w:hAnsi="Arial" w:cs="Courier New"/>
                <w:i/>
                <w:sz w:val="18"/>
                <w:szCs w:val="18"/>
                <w:lang w:val="sv-SE" w:eastAsia="sv-SE"/>
              </w:rPr>
              <w:t>nprach-SubcarrierMSG3-RangeStart</w:t>
            </w:r>
            <w:r w:rsidRPr="00906E34">
              <w:rPr>
                <w:rFonts w:ascii="Arial" w:hAnsi="Arial" w:cs="Courier New"/>
                <w:sz w:val="18"/>
                <w:szCs w:val="18"/>
                <w:lang w:val="sv-SE" w:eastAsia="sv-SE"/>
              </w:rPr>
              <w:t xml:space="preserve"> should not be 0.</w:t>
            </w:r>
          </w:p>
          <w:p w14:paraId="67E2B733"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nprach-SubcarrierMSG3-RangeStart</w:t>
            </w:r>
            <w:r w:rsidRPr="00906E34">
              <w:rPr>
                <w:rFonts w:ascii="Arial" w:hAnsi="Arial" w:cs="Arial"/>
                <w:sz w:val="18"/>
                <w:szCs w:val="18"/>
                <w:lang w:val="sv-SE" w:eastAsia="sv-SE"/>
              </w:rPr>
              <w:t xml:space="preserve"> is equal to zero, no start subcarrier index for the single-tone Msg3 NPRACH is allocated and the start subcarrier indexes for the multi-tone Msg3 NPRACH partition are given by </w:t>
            </w:r>
            <w:r w:rsidRPr="00906E34">
              <w:rPr>
                <w:rFonts w:ascii="Arial" w:hAnsi="Arial" w:cs="Arial"/>
                <w:i/>
                <w:sz w:val="18"/>
                <w:szCs w:val="18"/>
                <w:lang w:val="sv-SE" w:eastAsia="sv-SE"/>
              </w:rPr>
              <w:t>nprach-SubcarrierOffset</w:t>
            </w:r>
            <w:r w:rsidRPr="00906E34">
              <w:rPr>
                <w:rFonts w:ascii="Arial" w:hAnsi="Arial" w:cs="Arial"/>
                <w:sz w:val="18"/>
                <w:szCs w:val="18"/>
                <w:lang w:val="sv-SE" w:eastAsia="sv-SE"/>
              </w:rPr>
              <w:t xml:space="preserve"> + [0, </w:t>
            </w:r>
            <w:r w:rsidRPr="00906E34">
              <w:rPr>
                <w:rFonts w:ascii="Arial" w:hAnsi="Arial" w:cs="Arial"/>
                <w:i/>
                <w:sz w:val="18"/>
                <w:szCs w:val="18"/>
                <w:lang w:val="sv-SE" w:eastAsia="sv-SE"/>
              </w:rPr>
              <w:t>nprach-NumCBRA-StartSubcarriers</w:t>
            </w:r>
            <w:r w:rsidRPr="00906E34">
              <w:rPr>
                <w:rFonts w:ascii="Arial" w:hAnsi="Arial" w:cs="Arial"/>
                <w:sz w:val="18"/>
                <w:szCs w:val="18"/>
                <w:lang w:val="sv-SE" w:eastAsia="sv-SE"/>
              </w:rPr>
              <w:t xml:space="preserve"> - 1].</w:t>
            </w:r>
          </w:p>
          <w:p w14:paraId="7F9B0101"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Arial"/>
                <w:sz w:val="18"/>
                <w:szCs w:val="18"/>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oneThird</w:t>
            </w:r>
            <w:r w:rsidRPr="00906E34">
              <w:rPr>
                <w:rFonts w:ascii="Arial" w:hAnsi="Arial" w:cs="Courier New"/>
                <w:i/>
                <w:sz w:val="18"/>
                <w:szCs w:val="16"/>
                <w:lang w:val="sv-SE" w:eastAsia="sv-SE"/>
              </w:rPr>
              <w:t xml:space="preserve"> </w:t>
            </w:r>
            <w:r w:rsidRPr="00906E34">
              <w:rPr>
                <w:rFonts w:ascii="Arial" w:hAnsi="Arial" w:cs="Courier New"/>
                <w:sz w:val="18"/>
                <w:szCs w:val="16"/>
                <w:lang w:val="sv-SE" w:eastAsia="sv-SE"/>
              </w:rPr>
              <w:t>or twoThird, the start subcarrier indexes for the two partitions are given by:</w:t>
            </w:r>
          </w:p>
          <w:p w14:paraId="78828FA0"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FLOOR (</w:t>
            </w:r>
            <w:r w:rsidRPr="00906E34">
              <w:rPr>
                <w:rFonts w:ascii="Arial" w:hAnsi="Arial" w:cs="Courier New"/>
                <w:i/>
                <w:sz w:val="18"/>
                <w:szCs w:val="16"/>
                <w:lang w:val="sv-SE" w:eastAsia="sv-SE"/>
              </w:rPr>
              <w:t>nprach-NumCBRA-StartSubcarriers *</w:t>
            </w:r>
            <w:r w:rsidRPr="00906E34">
              <w:rPr>
                <w:rFonts w:ascii="Arial" w:hAnsi="Arial" w:cs="Courier New"/>
                <w:sz w:val="18"/>
                <w:szCs w:val="16"/>
                <w:lang w:val="sv-SE" w:eastAsia="sv-SE"/>
              </w:rPr>
              <w:t xml:space="preserve">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-1]</w:t>
            </w:r>
          </w:p>
          <w:p w14:paraId="43CCEE87"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single-tone Msg3 NPRACH partition;</w:t>
            </w:r>
          </w:p>
          <w:p w14:paraId="27E77F3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[FLOOR (</w:t>
            </w:r>
            <w:r w:rsidRPr="00906E34">
              <w:rPr>
                <w:rFonts w:ascii="Arial" w:hAnsi="Arial" w:cs="Courier New"/>
                <w:i/>
                <w:sz w:val="18"/>
                <w:szCs w:val="16"/>
                <w:lang w:val="sv-SE" w:eastAsia="sv-SE"/>
              </w:rPr>
              <w:t>nprach-NumCBRA-StartSubcarriers * nprach-SubcarrierMSG3-RangeStart</w:t>
            </w:r>
            <w:r w:rsidRPr="00906E34">
              <w:rPr>
                <w:rFonts w:ascii="Arial" w:hAnsi="Arial" w:cs="Courier New"/>
                <w:sz w:val="18"/>
                <w:szCs w:val="16"/>
                <w:lang w:val="sv-SE" w:eastAsia="sv-SE"/>
              </w:rPr>
              <w:t>)</w:t>
            </w:r>
            <w:r w:rsidRPr="00906E34">
              <w:rPr>
                <w:rFonts w:ascii="Arial" w:hAnsi="Arial" w:cs="Courier New"/>
                <w:i/>
                <w:sz w:val="18"/>
                <w:szCs w:val="16"/>
                <w:lang w:val="sv-SE" w:eastAsia="sv-SE"/>
              </w:rPr>
              <w:t xml:space="preserve">, nprach-NumCBRA-StartSubcarriers </w:t>
            </w:r>
            <w:r w:rsidRPr="00906E34">
              <w:rPr>
                <w:rFonts w:ascii="Arial" w:hAnsi="Arial" w:cs="Courier New"/>
                <w:sz w:val="18"/>
                <w:szCs w:val="16"/>
                <w:lang w:val="sv-SE" w:eastAsia="sv-SE"/>
              </w:rPr>
              <w:t>- 1]</w:t>
            </w:r>
          </w:p>
          <w:p w14:paraId="770765F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multi-tone Msg3 NPRACH partition;</w:t>
            </w:r>
          </w:p>
          <w:p w14:paraId="71DEEB5F"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 the start subcarrier indexes for the single-tone Msg3 NPRACH are given by </w:t>
            </w: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nprach-NumCBRA-StartSubcarriers</w:t>
            </w:r>
            <w:r w:rsidRPr="00906E34">
              <w:rPr>
                <w:rFonts w:ascii="Arial" w:hAnsi="Arial" w:cs="Courier New"/>
                <w:sz w:val="18"/>
                <w:szCs w:val="16"/>
                <w:lang w:val="sv-SE" w:eastAsia="sv-SE"/>
              </w:rPr>
              <w:t xml:space="preserve"> - 1] and no start subcarrier index for the multi-tone Msg3 NPRACH partition is allocated.</w:t>
            </w:r>
          </w:p>
          <w:p w14:paraId="0FF8A276"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Courier New"/>
                <w:sz w:val="18"/>
                <w:szCs w:val="16"/>
                <w:lang w:val="sv-SE" w:eastAsia="sv-SE"/>
              </w:rPr>
              <w:t>See NOTE.</w:t>
            </w:r>
          </w:p>
        </w:tc>
      </w:tr>
      <w:tr w:rsidR="00906E34" w:rsidRPr="00906E34" w14:paraId="00D7BE3F"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4A0496"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nprach-TxDurationFmt01</w:t>
            </w:r>
          </w:p>
          <w:p w14:paraId="629EDA50" w14:textId="0D453083"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0 and format 1 in NTN transmission, see TS 36.213 [23]. Unit in duration of </w:t>
            </w:r>
            <w:del w:id="167" w:author="Huawei" w:date="2022-11-21T12:50:00Z">
              <w:r w:rsidRPr="00906E34" w:rsidDel="002450B0">
                <w:rPr>
                  <w:rFonts w:ascii="Arial" w:hAnsi="Arial" w:cs="Arial"/>
                  <w:bCs/>
                  <w:iCs/>
                  <w:kern w:val="2"/>
                  <w:sz w:val="18"/>
                  <w:lang w:val="sv-SE" w:eastAsia="sv-SE"/>
                </w:rPr>
                <w:delText xml:space="preserve">one </w:delText>
              </w:r>
            </w:del>
            <w:ins w:id="168" w:author="Huawei" w:date="2022-11-21T12:50:00Z">
              <w:r w:rsidR="002450B0">
                <w:rPr>
                  <w:rFonts w:ascii="Arial" w:hAnsi="Arial" w:cs="Arial"/>
                  <w:bCs/>
                  <w:iCs/>
                  <w:kern w:val="2"/>
                  <w:sz w:val="18"/>
                  <w:lang w:val="sv-SE" w:eastAsia="sv-SE"/>
                </w:rPr>
                <w:t>four</w:t>
              </w:r>
              <w:r w:rsidR="002450B0" w:rsidRPr="00906E34">
                <w:rPr>
                  <w:rFonts w:ascii="Arial" w:hAnsi="Arial" w:cs="Arial"/>
                  <w:bCs/>
                  <w:iCs/>
                  <w:kern w:val="2"/>
                  <w:sz w:val="18"/>
                  <w:lang w:val="sv-SE" w:eastAsia="sv-SE"/>
                </w:rPr>
                <w:t xml:space="preserve"> </w:t>
              </w:r>
            </w:ins>
            <w:r w:rsidRPr="00906E34">
              <w:rPr>
                <w:rFonts w:ascii="Arial" w:hAnsi="Arial" w:cs="Arial"/>
                <w:bCs/>
                <w:iCs/>
                <w:kern w:val="2"/>
                <w:sz w:val="18"/>
                <w:lang w:val="sv-SE" w:eastAsia="sv-SE"/>
              </w:rPr>
              <w:t>preamble transmission</w:t>
            </w:r>
            <w:ins w:id="169" w:author="Huawei" w:date="2022-11-21T12:50:00Z">
              <w:r w:rsidR="002450B0" w:rsidRPr="002450B0">
                <w:rPr>
                  <w:rFonts w:ascii="Arial" w:hAnsi="Arial" w:cs="Arial"/>
                  <w:bCs/>
                  <w:iCs/>
                  <w:kern w:val="2"/>
                  <w:sz w:val="18"/>
                  <w:lang w:val="sv-SE" w:eastAsia="sv-SE"/>
                </w:rPr>
                <w:t>, e.g., 4 *</w:t>
              </w:r>
            </w:ins>
            <w:r w:rsidRPr="00906E34">
              <w:rPr>
                <w:rFonts w:ascii="Arial" w:hAnsi="Arial" w:cs="Arial"/>
                <w:bCs/>
                <w:iCs/>
                <w:kern w:val="2"/>
                <w:sz w:val="18"/>
                <w:lang w:val="sv-SE" w:eastAsia="sv-SE"/>
              </w:rPr>
              <w:t xml:space="preserve"> (TCP+TSEQ).</w:t>
            </w:r>
          </w:p>
          <w:p w14:paraId="032A1797" w14:textId="764A8CF5"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70" w:author="Huawei" w:date="2022-11-21T12:51:00Z">
              <w:r w:rsidRPr="00906E34" w:rsidDel="002450B0">
                <w:rPr>
                  <w:rFonts w:ascii="Arial" w:hAnsi="Arial" w:cs="Arial"/>
                  <w:bCs/>
                  <w:i/>
                  <w:iCs/>
                  <w:kern w:val="2"/>
                  <w:sz w:val="18"/>
                  <w:lang w:val="sv-SE" w:eastAsia="sv-SE"/>
                </w:rPr>
                <w:delText>v2dot4</w:delText>
              </w:r>
            </w:del>
            <w:ins w:id="171" w:author="Huawei" w:date="2022-11-21T12:51: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172" w:author="Huawei" w:date="2022-11-21T12:51:00Z">
              <w:r w:rsidRPr="00906E34" w:rsidDel="002450B0">
                <w:rPr>
                  <w:rFonts w:ascii="Arial" w:hAnsi="Arial" w:cs="Arial"/>
                  <w:bCs/>
                  <w:iCs/>
                  <w:kern w:val="2"/>
                  <w:sz w:val="18"/>
                  <w:lang w:val="sv-SE" w:eastAsia="sv-SE"/>
                </w:rPr>
                <w:delText>2.4</w:delText>
              </w:r>
            </w:del>
            <w:ins w:id="173" w:author="Huawei" w:date="2022-11-21T12:51:00Z">
              <w:r w:rsidR="002450B0" w:rsidRPr="002450B0">
                <w:rPr>
                  <w:rFonts w:ascii="Arial" w:hAnsi="Arial" w:cs="Arial"/>
                  <w:bCs/>
                  <w:iCs/>
                  <w:kern w:val="2"/>
                  <w:sz w:val="18"/>
                  <w:lang w:val="sv-SE" w:eastAsia="sv-SE"/>
                </w:rPr>
                <w:t>2 * 4 *</w:t>
              </w:r>
            </w:ins>
            <w:r w:rsidRPr="00906E34">
              <w:rPr>
                <w:rFonts w:ascii="Arial" w:hAnsi="Arial" w:cs="Arial"/>
                <w:bCs/>
                <w:iCs/>
                <w:kern w:val="2"/>
                <w:sz w:val="18"/>
                <w:lang w:val="sv-SE" w:eastAsia="sv-SE"/>
              </w:rPr>
              <w:t xml:space="preserve"> preamble transmission, value </w:t>
            </w:r>
            <w:del w:id="174" w:author="Huawei" w:date="2022-11-21T12:52:00Z">
              <w:r w:rsidRPr="00906E34" w:rsidDel="002450B0">
                <w:rPr>
                  <w:rFonts w:ascii="Arial" w:hAnsi="Arial" w:cs="Arial"/>
                  <w:bCs/>
                  <w:i/>
                  <w:iCs/>
                  <w:kern w:val="2"/>
                  <w:sz w:val="18"/>
                  <w:lang w:val="sv-SE" w:eastAsia="sv-SE"/>
                </w:rPr>
                <w:delText>v4dot4</w:delText>
              </w:r>
            </w:del>
            <w:ins w:id="175" w:author="Huawei" w:date="2022-11-21T12:52:00Z">
              <w:r w:rsidR="002450B0" w:rsidRPr="002450B0">
                <w:rPr>
                  <w:rFonts w:ascii="Arial" w:hAnsi="Arial" w:cs="Arial"/>
                  <w:bCs/>
                  <w:i/>
                  <w:iCs/>
                  <w:kern w:val="2"/>
                  <w:sz w:val="18"/>
                  <w:lang w:val="sv-SE" w:eastAsia="sv-SE"/>
                </w:rPr>
                <w:t>n4</w:t>
              </w:r>
            </w:ins>
            <w:r w:rsidRPr="00906E34">
              <w:rPr>
                <w:rFonts w:ascii="Arial" w:hAnsi="Arial" w:cs="Arial"/>
                <w:bCs/>
                <w:iCs/>
                <w:kern w:val="2"/>
                <w:sz w:val="18"/>
                <w:lang w:val="sv-SE" w:eastAsia="sv-SE"/>
              </w:rPr>
              <w:t xml:space="preserve"> corresponds to the duration of </w:t>
            </w:r>
            <w:del w:id="176" w:author="Huawei" w:date="2022-11-21T12:52:00Z">
              <w:r w:rsidRPr="00906E34" w:rsidDel="002450B0">
                <w:rPr>
                  <w:rFonts w:ascii="Arial" w:hAnsi="Arial" w:cs="Arial"/>
                  <w:bCs/>
                  <w:iCs/>
                  <w:kern w:val="2"/>
                  <w:sz w:val="18"/>
                  <w:lang w:val="sv-SE" w:eastAsia="sv-SE"/>
                </w:rPr>
                <w:delText>4.4</w:delText>
              </w:r>
            </w:del>
            <w:ins w:id="177" w:author="Huawei" w:date="2022-11-21T12:52:00Z">
              <w:r w:rsidR="002450B0" w:rsidRPr="002450B0">
                <w:rPr>
                  <w:rFonts w:ascii="Arial" w:hAnsi="Arial" w:cs="Arial"/>
                  <w:bCs/>
                  <w:iCs/>
                  <w:kern w:val="2"/>
                  <w:sz w:val="18"/>
                  <w:lang w:val="sv-SE" w:eastAsia="sv-SE"/>
                </w:rPr>
                <w:t>4 * 4 *</w:t>
              </w:r>
            </w:ins>
            <w:r w:rsidRPr="00906E34">
              <w:rPr>
                <w:rFonts w:ascii="Arial" w:hAnsi="Arial" w:cs="Arial"/>
                <w:bCs/>
                <w:iCs/>
                <w:kern w:val="2"/>
                <w:sz w:val="18"/>
                <w:lang w:val="sv-SE" w:eastAsia="sv-SE"/>
              </w:rPr>
              <w:t xml:space="preserve"> preambles transmission and so on.</w:t>
            </w:r>
          </w:p>
        </w:tc>
      </w:tr>
      <w:tr w:rsidR="00906E34" w:rsidRPr="00906E34" w14:paraId="01F1503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AA27D1"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nprach-TxDurationFmt2</w:t>
            </w:r>
          </w:p>
          <w:p w14:paraId="6DC65ED9" w14:textId="4E5CABCA"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2 in NTN transmission, see TS 36.213 [23]. Unit in duration of </w:t>
            </w:r>
            <w:del w:id="178" w:author="Huawei" w:date="2022-11-21T12:52:00Z">
              <w:r w:rsidRPr="00906E34" w:rsidDel="002450B0">
                <w:rPr>
                  <w:rFonts w:ascii="Arial" w:hAnsi="Arial" w:cs="Arial"/>
                  <w:bCs/>
                  <w:iCs/>
                  <w:kern w:val="2"/>
                  <w:sz w:val="18"/>
                  <w:lang w:val="sv-SE" w:eastAsia="sv-SE"/>
                </w:rPr>
                <w:delText>one</w:delText>
              </w:r>
            </w:del>
            <w:ins w:id="179" w:author="Huawei" w:date="2022-11-21T12:53:00Z">
              <w:r w:rsidR="002450B0" w:rsidRPr="002450B0">
                <w:rPr>
                  <w:rFonts w:ascii="Arial" w:hAnsi="Arial" w:cs="Arial"/>
                  <w:bCs/>
                  <w:iCs/>
                  <w:kern w:val="2"/>
                  <w:sz w:val="18"/>
                  <w:lang w:val="sv-SE" w:eastAsia="sv-SE"/>
                </w:rPr>
                <w:t>six</w:t>
              </w:r>
            </w:ins>
            <w:r w:rsidRPr="00906E34">
              <w:rPr>
                <w:rFonts w:ascii="Arial" w:hAnsi="Arial" w:cs="Arial"/>
                <w:bCs/>
                <w:iCs/>
                <w:kern w:val="2"/>
                <w:sz w:val="18"/>
                <w:lang w:val="sv-SE" w:eastAsia="sv-SE"/>
              </w:rPr>
              <w:t xml:space="preserve"> preamble transmission</w:t>
            </w:r>
            <w:ins w:id="180" w:author="Huawei" w:date="2022-11-21T12:53:00Z">
              <w:r w:rsidR="002450B0" w:rsidRPr="002450B0">
                <w:rPr>
                  <w:rFonts w:ascii="Arial" w:hAnsi="Arial" w:cs="Arial"/>
                  <w:bCs/>
                  <w:iCs/>
                  <w:kern w:val="2"/>
                  <w:sz w:val="18"/>
                  <w:lang w:val="sv-SE" w:eastAsia="sv-SE"/>
                </w:rPr>
                <w:t>, e.g., 6 *</w:t>
              </w:r>
            </w:ins>
            <w:r w:rsidRPr="00906E34">
              <w:rPr>
                <w:rFonts w:ascii="Arial" w:hAnsi="Arial" w:cs="Arial"/>
                <w:bCs/>
                <w:iCs/>
                <w:kern w:val="2"/>
                <w:sz w:val="18"/>
                <w:lang w:val="sv-SE" w:eastAsia="sv-SE"/>
              </w:rPr>
              <w:t xml:space="preserve"> (TCP+TSEQ).</w:t>
            </w:r>
          </w:p>
          <w:p w14:paraId="6E31A76F" w14:textId="3A466749"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81" w:author="Huawei" w:date="2022-11-21T12:53:00Z">
              <w:r w:rsidRPr="00906E34" w:rsidDel="002450B0">
                <w:rPr>
                  <w:rFonts w:ascii="Arial" w:hAnsi="Arial" w:cs="Arial"/>
                  <w:bCs/>
                  <w:i/>
                  <w:iCs/>
                  <w:kern w:val="2"/>
                  <w:sz w:val="18"/>
                  <w:lang w:val="sv-SE" w:eastAsia="sv-SE"/>
                </w:rPr>
                <w:delText>v1dot6</w:delText>
              </w:r>
            </w:del>
            <w:ins w:id="182" w:author="Huawei" w:date="2022-11-21T12:53:00Z">
              <w:r w:rsidR="002450B0" w:rsidRPr="002450B0">
                <w:rPr>
                  <w:rFonts w:ascii="Arial" w:hAnsi="Arial" w:cs="Arial"/>
                  <w:bCs/>
                  <w:i/>
                  <w:iCs/>
                  <w:kern w:val="2"/>
                  <w:sz w:val="18"/>
                  <w:lang w:val="sv-SE" w:eastAsia="sv-SE"/>
                </w:rPr>
                <w:t>n1</w:t>
              </w:r>
            </w:ins>
            <w:r w:rsidRPr="00906E34">
              <w:rPr>
                <w:rFonts w:ascii="Arial" w:hAnsi="Arial" w:cs="Arial"/>
                <w:bCs/>
                <w:iCs/>
                <w:kern w:val="2"/>
                <w:sz w:val="18"/>
                <w:lang w:val="sv-SE" w:eastAsia="sv-SE"/>
              </w:rPr>
              <w:t xml:space="preserve"> corresponds to the duration of </w:t>
            </w:r>
            <w:del w:id="183" w:author="Huawei" w:date="2022-11-21T12:54:00Z">
              <w:r w:rsidRPr="00906E34" w:rsidDel="002450B0">
                <w:rPr>
                  <w:rFonts w:ascii="Arial" w:hAnsi="Arial" w:cs="Arial"/>
                  <w:bCs/>
                  <w:iCs/>
                  <w:kern w:val="2"/>
                  <w:sz w:val="18"/>
                  <w:lang w:val="sv-SE" w:eastAsia="sv-SE"/>
                </w:rPr>
                <w:delText>1.6</w:delText>
              </w:r>
            </w:del>
            <w:ins w:id="184" w:author="Huawei" w:date="2022-11-21T12:54:00Z">
              <w:r w:rsidR="002450B0" w:rsidRPr="002450B0">
                <w:rPr>
                  <w:rFonts w:ascii="Arial" w:hAnsi="Arial" w:cs="Arial"/>
                  <w:bCs/>
                  <w:iCs/>
                  <w:kern w:val="2"/>
                  <w:sz w:val="18"/>
                  <w:lang w:val="sv-SE" w:eastAsia="sv-SE"/>
                </w:rPr>
                <w:t>1 * 6 *</w:t>
              </w:r>
            </w:ins>
            <w:r w:rsidRPr="00906E34">
              <w:rPr>
                <w:rFonts w:ascii="Arial" w:hAnsi="Arial" w:cs="Arial"/>
                <w:bCs/>
                <w:iCs/>
                <w:kern w:val="2"/>
                <w:sz w:val="18"/>
                <w:lang w:val="sv-SE" w:eastAsia="sv-SE"/>
              </w:rPr>
              <w:t xml:space="preserve"> preamble transmission, value </w:t>
            </w:r>
            <w:del w:id="185" w:author="Huawei" w:date="2022-11-21T12:54:00Z">
              <w:r w:rsidRPr="00906E34" w:rsidDel="002450B0">
                <w:rPr>
                  <w:rFonts w:ascii="Arial" w:hAnsi="Arial" w:cs="Arial"/>
                  <w:bCs/>
                  <w:i/>
                  <w:iCs/>
                  <w:kern w:val="2"/>
                  <w:sz w:val="18"/>
                  <w:lang w:val="sv-SE" w:eastAsia="sv-SE"/>
                </w:rPr>
                <w:delText>v2dot</w:delText>
              </w:r>
              <w:r w:rsidRPr="00906E34" w:rsidDel="002450B0">
                <w:rPr>
                  <w:rFonts w:ascii="Arial" w:hAnsi="Arial" w:cs="Arial"/>
                  <w:bCs/>
                  <w:iCs/>
                  <w:kern w:val="2"/>
                  <w:sz w:val="18"/>
                  <w:lang w:val="sv-SE" w:eastAsia="sv-SE"/>
                </w:rPr>
                <w:delText>6</w:delText>
              </w:r>
            </w:del>
            <w:ins w:id="186" w:author="Huawei" w:date="2022-11-21T12:54: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187" w:author="Huawei" w:date="2022-11-21T12:54:00Z">
              <w:r w:rsidRPr="00906E34" w:rsidDel="002450B0">
                <w:rPr>
                  <w:rFonts w:ascii="Arial" w:hAnsi="Arial" w:cs="Arial"/>
                  <w:bCs/>
                  <w:iCs/>
                  <w:kern w:val="2"/>
                  <w:sz w:val="18"/>
                  <w:lang w:val="sv-SE" w:eastAsia="sv-SE"/>
                </w:rPr>
                <w:delText>2.6</w:delText>
              </w:r>
            </w:del>
            <w:ins w:id="188" w:author="Huawei" w:date="2022-11-21T12:54:00Z">
              <w:r w:rsidR="002450B0" w:rsidRPr="002450B0">
                <w:rPr>
                  <w:rFonts w:ascii="Arial" w:hAnsi="Arial" w:cs="Arial"/>
                  <w:bCs/>
                  <w:iCs/>
                  <w:kern w:val="2"/>
                  <w:sz w:val="18"/>
                  <w:lang w:val="sv-SE" w:eastAsia="sv-SE"/>
                </w:rPr>
                <w:t>2 * 6 *</w:t>
              </w:r>
            </w:ins>
            <w:r w:rsidRPr="00906E34">
              <w:rPr>
                <w:rFonts w:ascii="Arial" w:hAnsi="Arial" w:cs="Arial"/>
                <w:bCs/>
                <w:iCs/>
                <w:kern w:val="2"/>
                <w:sz w:val="18"/>
                <w:lang w:val="sv-SE" w:eastAsia="sv-SE"/>
              </w:rPr>
              <w:t xml:space="preserve"> preambles transmission and so on.</w:t>
            </w:r>
          </w:p>
        </w:tc>
      </w:tr>
      <w:tr w:rsidR="00906E34" w:rsidRPr="00906E34" w14:paraId="03BBFF6F"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19F8123"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lastRenderedPageBreak/>
              <w:t>numRepetitionsPerPreambleAttempt</w:t>
            </w:r>
          </w:p>
          <w:p w14:paraId="7F29DACE"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 xml:space="preserve">Number of NPRACH repetitions per attempt for each NPRACH resource, See TS 36.211 [21], clause 10.1.6. </w:t>
            </w:r>
            <w:r w:rsidRPr="00906E34">
              <w:rPr>
                <w:rFonts w:ascii="Arial" w:hAnsi="Arial" w:cs="Arial"/>
                <w:bCs/>
                <w:i/>
                <w:noProof/>
                <w:sz w:val="18"/>
                <w:lang w:val="sv-SE" w:eastAsia="en-GB"/>
              </w:rPr>
              <w:t>numRepetitionsPerPreambleAttempt-r13</w:t>
            </w:r>
            <w:r w:rsidRPr="00906E34">
              <w:rPr>
                <w:rFonts w:ascii="Arial" w:hAnsi="Arial" w:cs="Arial"/>
                <w:bCs/>
                <w:noProof/>
                <w:sz w:val="18"/>
                <w:lang w:val="sv-SE" w:eastAsia="en-GB"/>
              </w:rPr>
              <w:t xml:space="preserve"> applies to FDD and </w:t>
            </w:r>
            <w:r w:rsidRPr="00906E34">
              <w:rPr>
                <w:rFonts w:ascii="Arial" w:hAnsi="Arial" w:cs="Arial"/>
                <w:bCs/>
                <w:i/>
                <w:noProof/>
                <w:sz w:val="18"/>
                <w:lang w:val="sv-SE" w:eastAsia="en-GB"/>
              </w:rPr>
              <w:t>numRepetitionsPerPreambleAttempt-v1550</w:t>
            </w:r>
            <w:r w:rsidRPr="00906E34">
              <w:rPr>
                <w:rFonts w:ascii="Arial" w:hAnsi="Arial" w:cs="Arial"/>
                <w:bCs/>
                <w:noProof/>
                <w:sz w:val="18"/>
                <w:lang w:val="sv-SE" w:eastAsia="en-GB"/>
              </w:rPr>
              <w:t xml:space="preserve"> applies to TDD.</w:t>
            </w:r>
          </w:p>
        </w:tc>
      </w:tr>
      <w:tr w:rsidR="00906E34" w:rsidRPr="00906E34" w14:paraId="17E7A84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5E42FCB2"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rsrp-ThresholdsPrachInfoList</w:t>
            </w:r>
          </w:p>
          <w:p w14:paraId="4AE51B6B"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The criterion for UEs to select a NPRACH resource. Up to 2 RSRP threshold values can be signalled. </w:t>
            </w:r>
            <w:r w:rsidRPr="00906E34">
              <w:rPr>
                <w:rFonts w:ascii="Arial" w:hAnsi="Arial" w:cs="Arial"/>
                <w:noProof/>
                <w:sz w:val="18"/>
                <w:lang w:val="sv-SE" w:eastAsia="en-GB"/>
              </w:rPr>
              <w:t xml:space="preserve">The first element corresponds to RSRP threshold 1, the second element corresponds to RSRP threshold 2. See TS 36.321 [6]. </w:t>
            </w:r>
            <w:r w:rsidRPr="00906E34">
              <w:rPr>
                <w:rFonts w:ascii="Arial" w:hAnsi="Arial" w:cs="Arial"/>
                <w:sz w:val="18"/>
                <w:lang w:val="sv-SE" w:eastAsia="sv-SE"/>
              </w:rPr>
              <w:t>If absent, there is only one NPRACH resource.</w:t>
            </w:r>
          </w:p>
          <w:p w14:paraId="5259C12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A UE that supports </w:t>
            </w:r>
            <w:r w:rsidRPr="00906E34">
              <w:rPr>
                <w:rFonts w:ascii="Arial" w:hAnsi="Arial" w:cs="Arial"/>
                <w:i/>
                <w:sz w:val="18"/>
                <w:lang w:val="sv-SE" w:eastAsia="sv-SE"/>
              </w:rPr>
              <w:t xml:space="preserve">powerClassNB-14dBm-r14 </w:t>
            </w:r>
            <w:r w:rsidRPr="00906E34">
              <w:rPr>
                <w:rFonts w:ascii="Arial" w:hAnsi="Arial" w:cs="Arial"/>
                <w:sz w:val="18"/>
                <w:lang w:val="sv-SE" w:eastAsia="sv-SE"/>
              </w:rPr>
              <w:t>shall correct the RSRP threshold values before applying them as follows:</w:t>
            </w:r>
          </w:p>
          <w:p w14:paraId="58538A2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RSRP threshold = Signalled RSRP threshold - min{0, (14-min(23, P-Max))} where P-Max</w:t>
            </w:r>
            <w:r w:rsidRPr="00906E34">
              <w:rPr>
                <w:rFonts w:ascii="Arial" w:hAnsi="Arial" w:cs="Arial"/>
                <w:i/>
                <w:sz w:val="18"/>
                <w:vertAlign w:val="subscript"/>
                <w:lang w:val="sv-SE" w:eastAsia="sv-SE"/>
              </w:rPr>
              <w:t>:</w:t>
            </w:r>
            <w:r w:rsidRPr="00906E34">
              <w:rPr>
                <w:rFonts w:ascii="Arial" w:hAnsi="Arial" w:cs="Arial"/>
                <w:sz w:val="18"/>
                <w:vertAlign w:val="subscript"/>
                <w:lang w:val="sv-SE" w:eastAsia="sv-SE"/>
              </w:rPr>
              <w:t xml:space="preserve"> </w:t>
            </w:r>
            <w:r w:rsidRPr="00906E34">
              <w:rPr>
                <w:rFonts w:ascii="Arial" w:hAnsi="Arial" w:cs="Arial"/>
                <w:sz w:val="18"/>
                <w:lang w:val="sv-SE" w:eastAsia="sv-SE"/>
              </w:rPr>
              <w:t xml:space="preserve">is the value of </w:t>
            </w:r>
            <w:r w:rsidRPr="00906E34">
              <w:rPr>
                <w:rFonts w:ascii="Arial" w:hAnsi="Arial" w:cs="Arial"/>
                <w:i/>
                <w:iCs/>
                <w:sz w:val="18"/>
                <w:lang w:val="sv-SE" w:eastAsia="sv-SE"/>
              </w:rPr>
              <w:t xml:space="preserve">p-Max </w:t>
            </w:r>
            <w:r w:rsidRPr="00906E34">
              <w:rPr>
                <w:rFonts w:ascii="Arial" w:hAnsi="Arial" w:cs="Arial"/>
                <w:sz w:val="18"/>
                <w:lang w:val="sv-SE" w:eastAsia="sv-SE"/>
              </w:rPr>
              <w:t xml:space="preserve">field in </w:t>
            </w:r>
            <w:r w:rsidRPr="00906E34">
              <w:rPr>
                <w:rFonts w:ascii="Arial" w:hAnsi="Arial" w:cs="Arial"/>
                <w:i/>
                <w:sz w:val="18"/>
                <w:lang w:val="sv-SE" w:eastAsia="sv-SE"/>
              </w:rPr>
              <w:t>SystemInformationBlockType1-NB.</w:t>
            </w:r>
          </w:p>
        </w:tc>
      </w:tr>
    </w:tbl>
    <w:p w14:paraId="2D2E6DED" w14:textId="77777777" w:rsidR="00906E34" w:rsidRPr="00906E34" w:rsidRDefault="00906E34" w:rsidP="00906E34">
      <w:pPr>
        <w:textAlignment w:val="auto"/>
      </w:pPr>
    </w:p>
    <w:p w14:paraId="693BEC4B" w14:textId="77777777" w:rsidR="00906E34" w:rsidRPr="00906E34" w:rsidRDefault="00906E34" w:rsidP="00906E34">
      <w:pPr>
        <w:keepLines/>
        <w:ind w:left="1135" w:hanging="851"/>
        <w:textAlignment w:val="auto"/>
        <w:rPr>
          <w:noProof/>
          <w:lang w:val="sv-SE" w:eastAsia="sv-SE"/>
        </w:rPr>
      </w:pPr>
      <w:r w:rsidRPr="00906E34">
        <w:rPr>
          <w:lang w:val="sv-SE" w:eastAsia="sv-SE"/>
        </w:rPr>
        <w:t>NOTE</w:t>
      </w:r>
      <w:r w:rsidRPr="00906E34">
        <w:rPr>
          <w:noProof/>
          <w:lang w:val="sv-SE" w:eastAsia="sv-SE"/>
        </w:rPr>
        <w:t>:</w:t>
      </w:r>
    </w:p>
    <w:p w14:paraId="3AE4F939" w14:textId="77777777" w:rsidR="00906E34" w:rsidRPr="00906E34" w:rsidRDefault="00906E34" w:rsidP="00906E34">
      <w:pPr>
        <w:ind w:left="568" w:hanging="284"/>
        <w:textAlignment w:val="auto"/>
        <w:rPr>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 xml:space="preserve">nprach-ParametersList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w:t>
      </w:r>
    </w:p>
    <w:p w14:paraId="7D39E2D5"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r>
      <w:r w:rsidRPr="00906E34">
        <w:rPr>
          <w:lang w:val="sv-SE" w:eastAsia="sv-SE"/>
        </w:rPr>
        <w:t xml:space="preserve">If the field is absent in the entry in </w:t>
      </w:r>
      <w:r w:rsidRPr="00906E34">
        <w:rPr>
          <w:i/>
          <w:lang w:val="sv-SE" w:eastAsia="sv-SE"/>
        </w:rPr>
        <w:t>nprach-ParametersListEDT</w:t>
      </w:r>
      <w:r w:rsidRPr="00906E34">
        <w:rPr>
          <w:lang w:val="sv-SE" w:eastAsia="sv-SE"/>
        </w:rPr>
        <w:t xml:space="preserve">, the value of the same field in the corresponding entry of </w:t>
      </w:r>
      <w:r w:rsidRPr="00906E34">
        <w:rPr>
          <w:i/>
          <w:lang w:val="sv-SE" w:eastAsia="sv-SE"/>
        </w:rPr>
        <w:t xml:space="preserve">nprach-ParametersList </w:t>
      </w:r>
      <w:r w:rsidRPr="00906E34">
        <w:rPr>
          <w:lang w:val="sv-SE" w:eastAsia="sv-SE"/>
        </w:rPr>
        <w:t>on the same UL carrier</w:t>
      </w:r>
      <w:r w:rsidRPr="00906E34">
        <w:rPr>
          <w:i/>
          <w:lang w:val="sv-SE" w:eastAsia="sv-SE"/>
        </w:rPr>
        <w:t xml:space="preserve"> </w:t>
      </w:r>
      <w:r w:rsidRPr="00906E34">
        <w:rPr>
          <w:lang w:val="sv-SE" w:eastAsia="sv-SE"/>
        </w:rPr>
        <w:t xml:space="preserve">applies, if present. 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30C0117F" w14:textId="77777777" w:rsidR="00906E34" w:rsidRPr="00906E34" w:rsidRDefault="00906E34" w:rsidP="00906E34">
      <w:pPr>
        <w:ind w:left="568" w:hanging="284"/>
        <w:textAlignment w:val="auto"/>
        <w:rPr>
          <w:i/>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nprach-ParametersListTDD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nprach-ParametersListTDD</w:t>
      </w:r>
      <w:r w:rsidRPr="00906E34">
        <w:rPr>
          <w:noProof/>
          <w:lang w:val="sv-SE" w:eastAsia="sv-SE"/>
        </w:rPr>
        <w:t xml:space="preserve"> in </w:t>
      </w:r>
      <w:r w:rsidRPr="00906E34">
        <w:rPr>
          <w:i/>
          <w:noProof/>
          <w:lang w:val="sv-SE" w:eastAsia="sv-SE"/>
        </w:rPr>
        <w:t>SystemInformationBlockType2-NB</w:t>
      </w:r>
      <w:r w:rsidRPr="00906E34">
        <w:rPr>
          <w:noProof/>
          <w:lang w:val="sv-SE" w:eastAsia="sv-SE"/>
        </w:rPr>
        <w:t xml:space="preserve"> applies. The field is mandatory present in </w:t>
      </w:r>
      <w:r w:rsidRPr="00906E34">
        <w:rPr>
          <w:i/>
          <w:noProof/>
          <w:lang w:val="sv-SE" w:eastAsia="sv-SE"/>
        </w:rPr>
        <w:t xml:space="preserve">nprach-ParametersListTDD </w:t>
      </w:r>
      <w:r w:rsidRPr="00906E34">
        <w:rPr>
          <w:noProof/>
          <w:lang w:val="sv-SE" w:eastAsia="sv-SE"/>
        </w:rPr>
        <w:t xml:space="preserve">in </w:t>
      </w:r>
      <w:r w:rsidRPr="00906E34">
        <w:rPr>
          <w:i/>
          <w:noProof/>
          <w:lang w:val="sv-SE" w:eastAsia="sv-SE"/>
        </w:rPr>
        <w:t>SystemInformationBlockType2-NB.</w:t>
      </w:r>
    </w:p>
    <w:p w14:paraId="536C0263"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nprach-ParametersListFmt2 </w:t>
      </w:r>
      <w:r w:rsidRPr="00906E34">
        <w:rPr>
          <w:noProof/>
          <w:lang w:val="sv-SE" w:eastAsia="sv-SE"/>
        </w:rPr>
        <w:t>in</w:t>
      </w:r>
      <w:r w:rsidRPr="00906E34">
        <w:rPr>
          <w:i/>
          <w:noProof/>
          <w:lang w:val="sv-SE" w:eastAsia="sv-SE"/>
        </w:rPr>
        <w:t xml:space="preserve"> SystemInformationBlockType23-NB</w:t>
      </w:r>
      <w:r w:rsidRPr="00906E34">
        <w:rPr>
          <w:noProof/>
          <w:lang w:val="sv-SE" w:eastAsia="sv-SE"/>
        </w:rPr>
        <w:t xml:space="preserve">, the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71A47437" w14:textId="77777777" w:rsidR="00906E34" w:rsidRPr="00906E34" w:rsidRDefault="00906E34" w:rsidP="00906E34">
      <w:pPr>
        <w:ind w:left="568" w:hanging="284"/>
        <w:textAlignment w:val="auto"/>
        <w:rPr>
          <w:i/>
          <w:noProof/>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in the corresponding entry of </w:t>
      </w:r>
      <w:r w:rsidRPr="00906E34">
        <w:rPr>
          <w:i/>
          <w:lang w:val="sv-SE" w:eastAsia="sv-SE"/>
        </w:rPr>
        <w:t>nprach-ParametersList</w:t>
      </w:r>
      <w:r w:rsidRPr="00906E34">
        <w:rPr>
          <w:lang w:val="sv-SE" w:eastAsia="sv-SE"/>
        </w:rPr>
        <w:t xml:space="preserve"> in </w:t>
      </w:r>
      <w:r w:rsidRPr="00906E34">
        <w:rPr>
          <w:i/>
          <w:lang w:val="sv-SE" w:eastAsia="sv-SE"/>
        </w:rPr>
        <w:t>SystemInformationBlockType2-NB</w:t>
      </w:r>
      <w:r w:rsidRPr="00906E34">
        <w:rPr>
          <w:lang w:val="sv-SE" w:eastAsia="sv-SE"/>
        </w:rPr>
        <w:t xml:space="preserve"> applies.</w:t>
      </w:r>
    </w:p>
    <w:p w14:paraId="4D0B6388"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 xml:space="preserve">nprach-ParametersListFmt2EDT </w:t>
      </w:r>
      <w:r w:rsidRPr="00906E34">
        <w:rPr>
          <w:noProof/>
          <w:lang w:val="sv-SE" w:eastAsia="sv-SE"/>
        </w:rPr>
        <w:t>in</w:t>
      </w:r>
      <w:r w:rsidRPr="00906E34">
        <w:rPr>
          <w:i/>
          <w:noProof/>
          <w:lang w:val="sv-SE" w:eastAsia="sv-SE"/>
        </w:rPr>
        <w:t xml:space="preserve"> SystemInformationBlockType23-NB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on the same UL carrier</w:t>
      </w:r>
      <w:r w:rsidRPr="00906E34">
        <w:rPr>
          <w:i/>
          <w:lang w:val="sv-SE" w:eastAsia="sv-SE"/>
        </w:rPr>
        <w:t xml:space="preserve"> </w:t>
      </w:r>
      <w:r w:rsidRPr="00906E34">
        <w:rPr>
          <w:lang w:val="sv-SE" w:eastAsia="sv-SE"/>
        </w:rPr>
        <w:t>applies. Otherwise, t</w:t>
      </w:r>
      <w:r w:rsidRPr="00906E34">
        <w:rPr>
          <w:noProof/>
          <w:lang w:val="sv-SE" w:eastAsia="sv-SE"/>
        </w:rPr>
        <w:t xml:space="preserve">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48F6347E"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nprach-ParametersListFmt2EDT</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 xml:space="preserve">in </w:t>
      </w:r>
      <w:r w:rsidRPr="00906E34">
        <w:rPr>
          <w:i/>
          <w:lang w:val="sv-SE" w:eastAsia="sv-SE"/>
        </w:rPr>
        <w:t>SystemInformationBlockType2-NB</w:t>
      </w:r>
      <w:r w:rsidRPr="00906E34">
        <w:rPr>
          <w:lang w:val="sv-SE" w:eastAsia="sv-SE"/>
        </w:rPr>
        <w:t xml:space="preserve"> applies. Otherwise the value of the same field in the corresponding entry of </w:t>
      </w:r>
      <w:r w:rsidRPr="00906E34">
        <w:rPr>
          <w:i/>
          <w:lang w:val="sv-SE" w:eastAsia="sv-SE"/>
        </w:rPr>
        <w:t>nprach-ParametersList</w:t>
      </w:r>
      <w:r w:rsidRPr="00906E34">
        <w:rPr>
          <w:lang w:val="sv-SE" w:eastAsia="sv-SE"/>
        </w:rPr>
        <w:t xml:space="preserve"> in</w:t>
      </w:r>
      <w:r w:rsidRPr="00906E34">
        <w:rPr>
          <w:i/>
          <w:lang w:val="sv-SE" w:eastAsia="sv-SE"/>
        </w:rPr>
        <w:t xml:space="preserve"> SystemInformationBlockType2-NB</w:t>
      </w:r>
      <w:r w:rsidRPr="00906E34">
        <w:rPr>
          <w:lang w:val="sv-SE" w:eastAsia="sv-SE"/>
        </w:rPr>
        <w:t xml:space="preserve"> applies.</w:t>
      </w:r>
    </w:p>
    <w:p w14:paraId="2848A8AE" w14:textId="77777777" w:rsidR="00906E34" w:rsidRPr="00906E34" w:rsidRDefault="00906E34" w:rsidP="00906E34">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6E34" w:rsidRPr="00906E34" w14:paraId="55C3EA33" w14:textId="77777777" w:rsidTr="00906E3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67BEC10"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B1BD4EA"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Explanation</w:t>
            </w:r>
          </w:p>
        </w:tc>
      </w:tr>
      <w:tr w:rsidR="00906E34" w:rsidRPr="00906E34" w14:paraId="51FA0144"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FC9485" w14:textId="77777777" w:rsidR="00906E34" w:rsidRPr="00906E34" w:rsidRDefault="00906E34" w:rsidP="00906E34">
            <w:pPr>
              <w:keepNext/>
              <w:keepLines/>
              <w:spacing w:after="0"/>
              <w:textAlignment w:val="auto"/>
              <w:rPr>
                <w:rFonts w:ascii="Arial" w:hAnsi="Arial" w:cs="Arial"/>
                <w:i/>
                <w:sz w:val="18"/>
                <w:lang w:val="sv-SE" w:eastAsia="sv-SE"/>
              </w:rPr>
            </w:pPr>
            <w:r w:rsidRPr="00906E34">
              <w:rPr>
                <w:rFonts w:ascii="Arial" w:hAnsi="Arial" w:cs="Arial"/>
                <w:i/>
                <w:sz w:val="18"/>
                <w:lang w:val="sv-SE" w:eastAsia="sv-SE"/>
              </w:rPr>
              <w:t>EDT1</w:t>
            </w:r>
          </w:p>
        </w:tc>
        <w:tc>
          <w:tcPr>
            <w:tcW w:w="7371" w:type="dxa"/>
            <w:tcBorders>
              <w:top w:val="single" w:sz="4" w:space="0" w:color="808080"/>
              <w:left w:val="single" w:sz="4" w:space="0" w:color="808080"/>
              <w:bottom w:val="single" w:sz="4" w:space="0" w:color="808080"/>
              <w:right w:val="single" w:sz="4" w:space="0" w:color="808080"/>
            </w:tcBorders>
            <w:hideMark/>
          </w:tcPr>
          <w:p w14:paraId="0FDAA509"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mandatory present if </w:t>
            </w:r>
            <w:r w:rsidRPr="00906E34">
              <w:rPr>
                <w:rFonts w:ascii="Arial" w:hAnsi="Arial" w:cs="Arial"/>
                <w:i/>
                <w:sz w:val="18"/>
                <w:lang w:val="sv-SE" w:eastAsia="en-GB"/>
              </w:rPr>
              <w:t>cp-EDT</w:t>
            </w:r>
            <w:r w:rsidRPr="00906E34">
              <w:rPr>
                <w:rFonts w:ascii="Arial" w:hAnsi="Arial" w:cs="Arial"/>
                <w:sz w:val="18"/>
                <w:lang w:val="sv-SE" w:eastAsia="en-GB"/>
              </w:rPr>
              <w:t xml:space="preserve">, </w:t>
            </w:r>
            <w:r w:rsidRPr="00906E34">
              <w:rPr>
                <w:rFonts w:ascii="Arial" w:hAnsi="Arial" w:cs="Arial"/>
                <w:i/>
                <w:sz w:val="18"/>
                <w:lang w:val="sv-SE" w:eastAsia="en-GB"/>
              </w:rPr>
              <w:t>cp-EDT-5GC</w:t>
            </w:r>
            <w:r w:rsidRPr="00906E34">
              <w:rPr>
                <w:rFonts w:ascii="Arial" w:hAnsi="Arial" w:cs="Arial"/>
                <w:sz w:val="18"/>
                <w:lang w:val="sv-SE" w:eastAsia="en-GB"/>
              </w:rPr>
              <w:t>,</w:t>
            </w:r>
            <w:r w:rsidRPr="00906E34">
              <w:rPr>
                <w:rFonts w:ascii="Arial" w:hAnsi="Arial" w:cs="Arial"/>
                <w:i/>
                <w:sz w:val="18"/>
                <w:lang w:val="sv-SE" w:eastAsia="en-GB"/>
              </w:rPr>
              <w:t xml:space="preserve"> up-EDT</w:t>
            </w:r>
            <w:r w:rsidRPr="00906E34">
              <w:rPr>
                <w:rFonts w:ascii="Arial" w:hAnsi="Arial" w:cs="Arial"/>
                <w:sz w:val="18"/>
                <w:lang w:val="sv-SE" w:eastAsia="en-GB"/>
              </w:rPr>
              <w:t xml:space="preserve"> or </w:t>
            </w:r>
            <w:r w:rsidRPr="00906E34">
              <w:rPr>
                <w:rFonts w:ascii="Arial" w:hAnsi="Arial" w:cs="Arial"/>
                <w:i/>
                <w:sz w:val="18"/>
                <w:lang w:val="sv-SE" w:eastAsia="en-GB"/>
              </w:rPr>
              <w:t>up-EDT-5GC</w:t>
            </w:r>
            <w:r w:rsidRPr="00906E34">
              <w:rPr>
                <w:rFonts w:ascii="Arial" w:hAnsi="Arial" w:cs="Arial"/>
                <w:sz w:val="18"/>
                <w:lang w:val="sv-SE" w:eastAsia="en-GB"/>
              </w:rPr>
              <w:t xml:space="preserve"> in </w:t>
            </w:r>
            <w:r w:rsidRPr="00906E34">
              <w:rPr>
                <w:rFonts w:ascii="Arial" w:hAnsi="Arial" w:cs="Arial"/>
                <w:i/>
                <w:sz w:val="18"/>
                <w:lang w:val="sv-SE" w:eastAsia="en-GB"/>
              </w:rPr>
              <w:t>SystemInformationBlockType2-NB</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71BC21DC"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F0F73FA"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i/>
                <w:sz w:val="18"/>
                <w:lang w:val="sv-SE" w:eastAsia="sv-SE"/>
              </w:rPr>
              <w:t>EDT2</w:t>
            </w:r>
          </w:p>
        </w:tc>
        <w:tc>
          <w:tcPr>
            <w:tcW w:w="7371" w:type="dxa"/>
            <w:tcBorders>
              <w:top w:val="single" w:sz="4" w:space="0" w:color="808080"/>
              <w:left w:val="single" w:sz="4" w:space="0" w:color="808080"/>
              <w:bottom w:val="single" w:sz="4" w:space="0" w:color="808080"/>
              <w:right w:val="single" w:sz="4" w:space="0" w:color="808080"/>
            </w:tcBorders>
            <w:hideMark/>
          </w:tcPr>
          <w:p w14:paraId="0EE13BB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optionally present, Need OR, if </w:t>
            </w:r>
            <w:r w:rsidRPr="00906E34">
              <w:rPr>
                <w:rFonts w:ascii="Arial" w:hAnsi="Arial" w:cs="Arial"/>
                <w:i/>
                <w:sz w:val="18"/>
                <w:lang w:val="sv-SE" w:eastAsia="en-GB"/>
              </w:rPr>
              <w:t>edt-Parameters</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6C7806E5"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96BDAF9" w14:textId="77777777" w:rsidR="00906E34" w:rsidRPr="00906E34" w:rsidRDefault="00906E34" w:rsidP="00906E34">
            <w:pPr>
              <w:keepNext/>
              <w:keepLines/>
              <w:spacing w:after="0"/>
              <w:textAlignment w:val="auto"/>
              <w:rPr>
                <w:rFonts w:ascii="Arial" w:hAnsi="Arial" w:cs="Arial"/>
                <w:i/>
                <w:iCs/>
                <w:noProof/>
                <w:kern w:val="2"/>
                <w:sz w:val="18"/>
                <w:lang w:val="sv-SE"/>
              </w:rPr>
            </w:pPr>
            <w:r w:rsidRPr="00906E34">
              <w:rPr>
                <w:rFonts w:ascii="Arial" w:hAnsi="Arial" w:cs="Arial"/>
                <w:i/>
                <w:iCs/>
                <w:noProof/>
                <w:kern w:val="2"/>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19BC6B9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This field is mandatory present for TDD; otherwise the field is not present and the UE shall delete any existing value for this field.</w:t>
            </w:r>
          </w:p>
        </w:tc>
      </w:tr>
    </w:tbl>
    <w:p w14:paraId="53AD823D" w14:textId="77777777" w:rsidR="00906E34" w:rsidRPr="00906E34" w:rsidRDefault="00906E34" w:rsidP="00906E34">
      <w:pPr>
        <w:textAlignment w:val="auto"/>
      </w:pPr>
    </w:p>
    <w:p w14:paraId="1FCFADAF" w14:textId="77777777" w:rsidR="00642971" w:rsidRDefault="00642971" w:rsidP="00E638CA">
      <w:pPr>
        <w:rPr>
          <w:rFonts w:eastAsiaTheme="minorEastAsia" w:hint="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5F8EE319" w14:textId="77777777" w:rsidR="00E638CA" w:rsidRDefault="00E638CA" w:rsidP="00E638CA">
      <w:pPr>
        <w:rPr>
          <w:rFonts w:eastAsiaTheme="minorEastAsia"/>
        </w:rPr>
      </w:pPr>
    </w:p>
    <w:p w14:paraId="3EB1E3BB" w14:textId="77777777" w:rsidR="007E1194" w:rsidRDefault="007E1194" w:rsidP="007E1194">
      <w:pPr>
        <w:pStyle w:val="4"/>
      </w:pPr>
      <w:bookmarkStart w:id="189" w:name="_Toc115703023"/>
      <w:bookmarkStart w:id="190" w:name="_Toc46483917"/>
      <w:bookmarkStart w:id="191" w:name="_Toc46482683"/>
      <w:bookmarkStart w:id="192" w:name="_Toc46481449"/>
      <w:bookmarkStart w:id="193" w:name="_Toc37082807"/>
      <w:bookmarkStart w:id="194" w:name="_Toc36939827"/>
      <w:bookmarkStart w:id="195" w:name="_Toc36847174"/>
      <w:bookmarkStart w:id="196" w:name="_Toc36810810"/>
      <w:bookmarkStart w:id="197" w:name="_Toc36567352"/>
      <w:bookmarkStart w:id="198" w:name="_Toc29344086"/>
      <w:bookmarkStart w:id="199" w:name="_Toc29342947"/>
      <w:bookmarkStart w:id="200" w:name="_Toc20487640"/>
      <w:r>
        <w:t>6.7.3.6</w:t>
      </w:r>
      <w:r>
        <w:tab/>
        <w:t>NB-IoT Other information elements</w:t>
      </w:r>
      <w:bookmarkEnd w:id="189"/>
      <w:bookmarkEnd w:id="190"/>
      <w:bookmarkEnd w:id="191"/>
      <w:bookmarkEnd w:id="192"/>
      <w:bookmarkEnd w:id="193"/>
      <w:bookmarkEnd w:id="194"/>
      <w:bookmarkEnd w:id="195"/>
      <w:bookmarkEnd w:id="196"/>
      <w:bookmarkEnd w:id="197"/>
      <w:bookmarkEnd w:id="198"/>
      <w:bookmarkEnd w:id="199"/>
      <w:bookmarkEnd w:id="200"/>
    </w:p>
    <w:p w14:paraId="48527853" w14:textId="77777777" w:rsidR="007E1194" w:rsidRPr="00423F6B" w:rsidRDefault="007E1194" w:rsidP="007E1194">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4CB64E1" w14:textId="77777777" w:rsidR="00090135" w:rsidRDefault="00090135" w:rsidP="00090135">
      <w:pPr>
        <w:pStyle w:val="4"/>
      </w:pPr>
      <w:bookmarkStart w:id="201" w:name="_Toc115703025"/>
      <w:bookmarkStart w:id="202" w:name="_Toc46483919"/>
      <w:bookmarkStart w:id="203" w:name="_Toc46482685"/>
      <w:bookmarkStart w:id="204" w:name="_Toc46481451"/>
      <w:bookmarkStart w:id="205" w:name="_Toc37082809"/>
      <w:bookmarkStart w:id="206" w:name="_Toc36939829"/>
      <w:bookmarkStart w:id="207" w:name="_Toc36847176"/>
      <w:bookmarkStart w:id="208" w:name="_Toc36810812"/>
      <w:bookmarkStart w:id="209" w:name="_Toc36567354"/>
      <w:bookmarkStart w:id="210" w:name="_Toc29344088"/>
      <w:bookmarkStart w:id="211" w:name="_Toc29342949"/>
      <w:bookmarkStart w:id="212" w:name="_Toc20487642"/>
      <w:r>
        <w:t>–</w:t>
      </w:r>
      <w:r>
        <w:tab/>
      </w:r>
      <w:r>
        <w:rPr>
          <w:i/>
          <w:noProof/>
        </w:rPr>
        <w:t>UE-Capability-NB</w:t>
      </w:r>
      <w:bookmarkEnd w:id="201"/>
      <w:bookmarkEnd w:id="202"/>
      <w:bookmarkEnd w:id="203"/>
      <w:bookmarkEnd w:id="204"/>
      <w:bookmarkEnd w:id="205"/>
      <w:bookmarkEnd w:id="206"/>
      <w:bookmarkEnd w:id="207"/>
      <w:bookmarkEnd w:id="208"/>
      <w:bookmarkEnd w:id="209"/>
      <w:bookmarkEnd w:id="210"/>
      <w:bookmarkEnd w:id="211"/>
      <w:bookmarkEnd w:id="212"/>
    </w:p>
    <w:p w14:paraId="19E9E282" w14:textId="77777777" w:rsidR="00090135" w:rsidRDefault="00090135" w:rsidP="00090135">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3CA355BE" w14:textId="77777777" w:rsidR="00090135" w:rsidRDefault="00090135" w:rsidP="00090135">
      <w:pPr>
        <w:pStyle w:val="TH"/>
        <w:rPr>
          <w:bCs/>
          <w:i/>
          <w:iCs/>
        </w:rPr>
      </w:pPr>
      <w:r>
        <w:rPr>
          <w:bCs/>
          <w:i/>
          <w:iCs/>
          <w:noProof/>
        </w:rPr>
        <w:t xml:space="preserve">UE-Capability-NB </w:t>
      </w:r>
      <w:r>
        <w:rPr>
          <w:bCs/>
          <w:iCs/>
          <w:noProof/>
        </w:rPr>
        <w:t>information element</w:t>
      </w:r>
    </w:p>
    <w:p w14:paraId="611D1C8F" w14:textId="77777777" w:rsidR="00090135" w:rsidRDefault="00090135" w:rsidP="00090135">
      <w:pPr>
        <w:pStyle w:val="PL"/>
      </w:pPr>
      <w:r>
        <w:t>-- ASN1START</w:t>
      </w:r>
    </w:p>
    <w:p w14:paraId="34DD7F2E" w14:textId="77777777" w:rsidR="00090135" w:rsidRDefault="00090135" w:rsidP="00090135">
      <w:pPr>
        <w:pStyle w:val="PL"/>
      </w:pPr>
    </w:p>
    <w:p w14:paraId="3064CA66" w14:textId="77777777" w:rsidR="00090135" w:rsidRDefault="00090135" w:rsidP="00090135">
      <w:pPr>
        <w:pStyle w:val="PL"/>
      </w:pPr>
      <w:r>
        <w:t>UE-Capability-NB-r13 ::=</w:t>
      </w:r>
      <w:r>
        <w:tab/>
      </w:r>
      <w:r>
        <w:tab/>
        <w:t>SEQUENCE {</w:t>
      </w:r>
    </w:p>
    <w:p w14:paraId="25B577DC" w14:textId="77777777" w:rsidR="00090135" w:rsidRDefault="00090135" w:rsidP="00090135">
      <w:pPr>
        <w:pStyle w:val="PL"/>
      </w:pPr>
      <w:r>
        <w:tab/>
        <w:t>accessStratumRelease-r13</w:t>
      </w:r>
      <w:r>
        <w:tab/>
      </w:r>
      <w:r>
        <w:tab/>
        <w:t>AccessStratumRelease-NB-r13,</w:t>
      </w:r>
    </w:p>
    <w:p w14:paraId="3DC3ED5E" w14:textId="77777777" w:rsidR="00090135" w:rsidRDefault="00090135" w:rsidP="00090135">
      <w:pPr>
        <w:pStyle w:val="PL"/>
      </w:pPr>
      <w:r>
        <w:tab/>
        <w:t>ue-Category-NB-r13</w:t>
      </w:r>
      <w:r>
        <w:tab/>
      </w:r>
      <w:r>
        <w:tab/>
      </w:r>
      <w:r>
        <w:tab/>
      </w:r>
      <w:r>
        <w:tab/>
        <w:t>ENUMERATED {nb1}</w:t>
      </w:r>
      <w:r>
        <w:tab/>
      </w:r>
      <w:r>
        <w:tab/>
      </w:r>
      <w:r>
        <w:tab/>
      </w:r>
      <w:r>
        <w:tab/>
      </w:r>
      <w:r>
        <w:tab/>
        <w:t>OPTIONAL,</w:t>
      </w:r>
    </w:p>
    <w:p w14:paraId="2075FCB4" w14:textId="77777777" w:rsidR="00090135" w:rsidRDefault="00090135" w:rsidP="00090135">
      <w:pPr>
        <w:pStyle w:val="PL"/>
      </w:pPr>
      <w:r>
        <w:tab/>
        <w:t>multipleDRB-r13</w:t>
      </w:r>
      <w:r>
        <w:tab/>
      </w:r>
      <w:r>
        <w:tab/>
      </w:r>
      <w:r>
        <w:tab/>
      </w:r>
      <w:r>
        <w:tab/>
      </w:r>
      <w:r>
        <w:tab/>
        <w:t>ENUMERATED {supported}</w:t>
      </w:r>
      <w:r>
        <w:tab/>
      </w:r>
      <w:r>
        <w:tab/>
      </w:r>
      <w:r>
        <w:tab/>
      </w:r>
      <w:r>
        <w:tab/>
        <w:t>OPTIONAL,</w:t>
      </w:r>
    </w:p>
    <w:p w14:paraId="696C38CA" w14:textId="77777777" w:rsidR="00090135" w:rsidRDefault="00090135" w:rsidP="00090135">
      <w:pPr>
        <w:pStyle w:val="PL"/>
      </w:pPr>
      <w:r>
        <w:tab/>
        <w:t>pdcp-Parameters-r13</w:t>
      </w:r>
      <w:r>
        <w:tab/>
      </w:r>
      <w:r>
        <w:tab/>
      </w:r>
      <w:r>
        <w:tab/>
      </w:r>
      <w:r>
        <w:tab/>
        <w:t>PDCP-Parameters-NB-r13</w:t>
      </w:r>
      <w:r>
        <w:tab/>
      </w:r>
      <w:r>
        <w:tab/>
      </w:r>
      <w:r>
        <w:tab/>
      </w:r>
      <w:r>
        <w:tab/>
        <w:t>OPTIONAL,</w:t>
      </w:r>
    </w:p>
    <w:p w14:paraId="77CB8E72" w14:textId="77777777" w:rsidR="00090135" w:rsidRDefault="00090135" w:rsidP="00090135">
      <w:pPr>
        <w:pStyle w:val="PL"/>
      </w:pPr>
      <w:r>
        <w:tab/>
        <w:t>phyLayerParameters-r13</w:t>
      </w:r>
      <w:r>
        <w:tab/>
      </w:r>
      <w:r>
        <w:tab/>
      </w:r>
      <w:r>
        <w:tab/>
        <w:t>PhyLayerParameters-NB-r13,</w:t>
      </w:r>
    </w:p>
    <w:p w14:paraId="5724AF49" w14:textId="77777777" w:rsidR="00090135" w:rsidRDefault="00090135" w:rsidP="00090135">
      <w:pPr>
        <w:pStyle w:val="PL"/>
      </w:pPr>
      <w:r>
        <w:tab/>
        <w:t>rf-Parameters-r13</w:t>
      </w:r>
      <w:r>
        <w:tab/>
      </w:r>
      <w:r>
        <w:tab/>
      </w:r>
      <w:r>
        <w:tab/>
      </w:r>
      <w:r>
        <w:tab/>
        <w:t>RF-Parameters-NB-r13,</w:t>
      </w:r>
    </w:p>
    <w:p w14:paraId="356577BC" w14:textId="77777777" w:rsidR="00090135" w:rsidRDefault="00090135" w:rsidP="00090135">
      <w:pPr>
        <w:pStyle w:val="PL"/>
      </w:pPr>
      <w:r>
        <w:tab/>
        <w:t>dummy</w:t>
      </w:r>
      <w:r>
        <w:tab/>
      </w:r>
      <w:r>
        <w:tab/>
      </w:r>
      <w:r>
        <w:tab/>
      </w:r>
      <w:r>
        <w:tab/>
      </w:r>
      <w:r>
        <w:tab/>
      </w:r>
      <w:r>
        <w:tab/>
      </w:r>
      <w:r>
        <w:tab/>
        <w:t>SEQUENCE {}</w:t>
      </w:r>
      <w:r>
        <w:tab/>
      </w:r>
      <w:r>
        <w:tab/>
      </w:r>
      <w:r>
        <w:tab/>
      </w:r>
      <w:r>
        <w:tab/>
      </w:r>
      <w:r>
        <w:tab/>
      </w:r>
      <w:r>
        <w:tab/>
      </w:r>
      <w:r>
        <w:tab/>
        <w:t>OPTIONAL</w:t>
      </w:r>
    </w:p>
    <w:p w14:paraId="10AF3693" w14:textId="77777777" w:rsidR="00090135" w:rsidRDefault="00090135" w:rsidP="00090135">
      <w:pPr>
        <w:pStyle w:val="PL"/>
      </w:pPr>
      <w:r>
        <w:t>}</w:t>
      </w:r>
    </w:p>
    <w:p w14:paraId="2CCD5FA0" w14:textId="77777777" w:rsidR="00090135" w:rsidRDefault="00090135" w:rsidP="00090135">
      <w:pPr>
        <w:pStyle w:val="PL"/>
      </w:pPr>
    </w:p>
    <w:p w14:paraId="5DDA35C5" w14:textId="77777777" w:rsidR="00090135" w:rsidRDefault="00090135" w:rsidP="00090135">
      <w:pPr>
        <w:pStyle w:val="PL"/>
      </w:pPr>
      <w:r>
        <w:t>UE-Capability-NB-Ext-r14-IEs ::=</w:t>
      </w:r>
      <w:r>
        <w:tab/>
      </w:r>
      <w:r>
        <w:tab/>
        <w:t>SEQUENCE {</w:t>
      </w:r>
    </w:p>
    <w:p w14:paraId="174DACB2" w14:textId="77777777" w:rsidR="00090135" w:rsidRDefault="00090135" w:rsidP="00090135">
      <w:pPr>
        <w:pStyle w:val="PL"/>
      </w:pPr>
      <w:r>
        <w:tab/>
        <w:t>ue-Category-NB-r14</w:t>
      </w:r>
      <w:r>
        <w:tab/>
      </w:r>
      <w:r>
        <w:tab/>
      </w:r>
      <w:r>
        <w:tab/>
      </w:r>
      <w:r>
        <w:tab/>
      </w:r>
      <w:r>
        <w:tab/>
        <w:t>ENUMERATED {nb2}</w:t>
      </w:r>
      <w:r>
        <w:tab/>
      </w:r>
      <w:r>
        <w:tab/>
      </w:r>
      <w:r>
        <w:tab/>
      </w:r>
      <w:r>
        <w:tab/>
        <w:t>OPTIONAL,</w:t>
      </w:r>
    </w:p>
    <w:p w14:paraId="19E6F23F" w14:textId="77777777" w:rsidR="00090135" w:rsidRDefault="00090135" w:rsidP="00090135">
      <w:pPr>
        <w:pStyle w:val="PL"/>
      </w:pPr>
      <w:r>
        <w:tab/>
        <w:t>mac-Parameters-r14</w:t>
      </w:r>
      <w:r>
        <w:tab/>
      </w:r>
      <w:r>
        <w:tab/>
      </w:r>
      <w:r>
        <w:tab/>
      </w:r>
      <w:r>
        <w:tab/>
      </w:r>
      <w:r>
        <w:tab/>
        <w:t>MAC-Parameters-NB-r14</w:t>
      </w:r>
      <w:r>
        <w:tab/>
      </w:r>
      <w:r>
        <w:tab/>
      </w:r>
      <w:r>
        <w:tab/>
        <w:t>OPTIONAL,</w:t>
      </w:r>
    </w:p>
    <w:p w14:paraId="4BE81C99" w14:textId="77777777" w:rsidR="00090135" w:rsidRDefault="00090135" w:rsidP="00090135">
      <w:pPr>
        <w:pStyle w:val="PL"/>
      </w:pPr>
      <w:r>
        <w:tab/>
        <w:t>phyLayerParameters-v1430</w:t>
      </w:r>
      <w:r>
        <w:tab/>
      </w:r>
      <w:r>
        <w:tab/>
      </w:r>
      <w:r>
        <w:tab/>
        <w:t>PhyLayerParameters-NB-v1430</w:t>
      </w:r>
      <w:r>
        <w:tab/>
      </w:r>
      <w:r>
        <w:tab/>
        <w:t>OPTIONAL,</w:t>
      </w:r>
    </w:p>
    <w:p w14:paraId="229DFEE3" w14:textId="77777777" w:rsidR="00090135" w:rsidRDefault="00090135" w:rsidP="00090135">
      <w:pPr>
        <w:pStyle w:val="PL"/>
      </w:pPr>
      <w:r>
        <w:tab/>
        <w:t>rf-Parameters-v1430</w:t>
      </w:r>
      <w:r>
        <w:tab/>
      </w:r>
      <w:r>
        <w:tab/>
      </w:r>
      <w:r>
        <w:tab/>
      </w:r>
      <w:r>
        <w:tab/>
      </w:r>
      <w:r>
        <w:tab/>
        <w:t>RF-Parameters-NB-v1430,</w:t>
      </w:r>
    </w:p>
    <w:p w14:paraId="2248141F" w14:textId="77777777" w:rsidR="00090135" w:rsidRDefault="00090135" w:rsidP="00090135">
      <w:pPr>
        <w:pStyle w:val="PL"/>
      </w:pPr>
      <w:r>
        <w:tab/>
        <w:t>nonCriticalExtension</w:t>
      </w:r>
      <w:r>
        <w:tab/>
      </w:r>
      <w:r>
        <w:tab/>
      </w:r>
      <w:r>
        <w:tab/>
      </w:r>
      <w:r>
        <w:tab/>
        <w:t>UE-Capability-NB-v1440-IEs</w:t>
      </w:r>
      <w:r>
        <w:tab/>
      </w:r>
      <w:r>
        <w:tab/>
        <w:t>OPTIONAL</w:t>
      </w:r>
    </w:p>
    <w:p w14:paraId="4238B1F1" w14:textId="77777777" w:rsidR="00090135" w:rsidRDefault="00090135" w:rsidP="00090135">
      <w:pPr>
        <w:pStyle w:val="PL"/>
      </w:pPr>
      <w:r>
        <w:t>}</w:t>
      </w:r>
    </w:p>
    <w:p w14:paraId="140F4BBC" w14:textId="77777777" w:rsidR="00090135" w:rsidRDefault="00090135" w:rsidP="00090135">
      <w:pPr>
        <w:pStyle w:val="PL"/>
      </w:pPr>
    </w:p>
    <w:p w14:paraId="29D93554" w14:textId="77777777" w:rsidR="00090135" w:rsidRDefault="00090135" w:rsidP="00090135">
      <w:pPr>
        <w:pStyle w:val="PL"/>
      </w:pPr>
      <w:r>
        <w:t>UE-Capability-NB-v1440-IEs ::=</w:t>
      </w:r>
      <w:r>
        <w:tab/>
      </w:r>
      <w:r>
        <w:tab/>
        <w:t>SEQUENCE {</w:t>
      </w:r>
    </w:p>
    <w:p w14:paraId="0CDF9CAE" w14:textId="77777777" w:rsidR="00090135" w:rsidRDefault="00090135" w:rsidP="00090135">
      <w:pPr>
        <w:pStyle w:val="PL"/>
      </w:pPr>
      <w:r>
        <w:tab/>
        <w:t>phyLayerParameters-v1440</w:t>
      </w:r>
      <w:r>
        <w:tab/>
      </w:r>
      <w:r>
        <w:tab/>
      </w:r>
      <w:r>
        <w:tab/>
        <w:t>PhyLayerParameters-NB-v1440</w:t>
      </w:r>
      <w:r>
        <w:tab/>
      </w:r>
      <w:r>
        <w:tab/>
        <w:t>OPTIONAL,</w:t>
      </w:r>
    </w:p>
    <w:p w14:paraId="798A656C" w14:textId="77777777" w:rsidR="00090135" w:rsidRDefault="00090135" w:rsidP="00090135">
      <w:pPr>
        <w:pStyle w:val="PL"/>
      </w:pPr>
      <w:r>
        <w:tab/>
        <w:t>nonCriticalExtension</w:t>
      </w:r>
      <w:r>
        <w:tab/>
      </w:r>
      <w:r>
        <w:tab/>
      </w:r>
      <w:r>
        <w:tab/>
      </w:r>
      <w:r>
        <w:tab/>
        <w:t>UE-Capability-NB-v14x0-IEs</w:t>
      </w:r>
      <w:r>
        <w:tab/>
      </w:r>
      <w:r>
        <w:tab/>
        <w:t>OPTIONAL</w:t>
      </w:r>
    </w:p>
    <w:p w14:paraId="4D61D280" w14:textId="77777777" w:rsidR="00090135" w:rsidRDefault="00090135" w:rsidP="00090135">
      <w:pPr>
        <w:pStyle w:val="PL"/>
      </w:pPr>
      <w:r>
        <w:t>}</w:t>
      </w:r>
    </w:p>
    <w:p w14:paraId="3CD5527D" w14:textId="77777777" w:rsidR="00090135" w:rsidRDefault="00090135" w:rsidP="00090135">
      <w:pPr>
        <w:pStyle w:val="PL"/>
      </w:pPr>
    </w:p>
    <w:p w14:paraId="5ECA6504" w14:textId="77777777" w:rsidR="00090135" w:rsidRDefault="00090135" w:rsidP="00090135">
      <w:pPr>
        <w:pStyle w:val="PL"/>
      </w:pPr>
      <w:r>
        <w:t>UE-Capability-NB-v14x0-IEs ::=</w:t>
      </w:r>
      <w:r>
        <w:tab/>
      </w:r>
      <w:r>
        <w:tab/>
        <w:t>SEQUENCE {</w:t>
      </w:r>
    </w:p>
    <w:p w14:paraId="159241F7" w14:textId="77777777" w:rsidR="00090135" w:rsidRDefault="00090135" w:rsidP="00090135">
      <w:pPr>
        <w:pStyle w:val="PL"/>
      </w:pPr>
      <w:r>
        <w:t>-- Following field is only to be used for late REL-14 extensions</w:t>
      </w:r>
    </w:p>
    <w:p w14:paraId="26F96FB5" w14:textId="77777777" w:rsidR="00090135" w:rsidRDefault="00090135" w:rsidP="00090135">
      <w:pPr>
        <w:pStyle w:val="PL"/>
      </w:pPr>
      <w:r>
        <w:tab/>
        <w:t>lateNonCriticalExtension</w:t>
      </w:r>
      <w:r>
        <w:tab/>
      </w:r>
      <w:r>
        <w:tab/>
      </w:r>
      <w:r>
        <w:tab/>
        <w:t>OCTET STRING</w:t>
      </w:r>
      <w:r>
        <w:tab/>
      </w:r>
      <w:r>
        <w:tab/>
      </w:r>
      <w:r>
        <w:tab/>
      </w:r>
      <w:r>
        <w:tab/>
      </w:r>
      <w:r>
        <w:tab/>
        <w:t>OPTIONAL,</w:t>
      </w:r>
    </w:p>
    <w:p w14:paraId="4A3F3776" w14:textId="77777777" w:rsidR="00090135" w:rsidRDefault="00090135" w:rsidP="00090135">
      <w:pPr>
        <w:pStyle w:val="PL"/>
      </w:pPr>
      <w:r>
        <w:tab/>
        <w:t>nonCriticalExtension</w:t>
      </w:r>
      <w:r>
        <w:tab/>
      </w:r>
      <w:r>
        <w:tab/>
      </w:r>
      <w:r>
        <w:tab/>
      </w:r>
      <w:r>
        <w:tab/>
        <w:t>UE-Capability-NB-v1530-IEs</w:t>
      </w:r>
      <w:r>
        <w:tab/>
      </w:r>
      <w:r>
        <w:tab/>
        <w:t>OPTIONAL</w:t>
      </w:r>
    </w:p>
    <w:p w14:paraId="763F995C" w14:textId="77777777" w:rsidR="00090135" w:rsidRDefault="00090135" w:rsidP="00090135">
      <w:pPr>
        <w:pStyle w:val="PL"/>
      </w:pPr>
      <w:r>
        <w:t>}</w:t>
      </w:r>
    </w:p>
    <w:p w14:paraId="00EB430E" w14:textId="77777777" w:rsidR="00090135" w:rsidRDefault="00090135" w:rsidP="00090135">
      <w:pPr>
        <w:pStyle w:val="PL"/>
      </w:pPr>
    </w:p>
    <w:p w14:paraId="5C782176" w14:textId="77777777" w:rsidR="00090135" w:rsidRDefault="00090135" w:rsidP="00090135">
      <w:pPr>
        <w:pStyle w:val="PL"/>
      </w:pPr>
      <w:r>
        <w:t>UE-Capability-NB-v1530-IEs ::=</w:t>
      </w:r>
      <w:r>
        <w:tab/>
      </w:r>
      <w:r>
        <w:tab/>
        <w:t>SEQUENCE {</w:t>
      </w:r>
    </w:p>
    <w:p w14:paraId="07A8A09C" w14:textId="77777777" w:rsidR="00090135" w:rsidRDefault="00090135" w:rsidP="00090135">
      <w:pPr>
        <w:pStyle w:val="PL"/>
      </w:pPr>
      <w:r>
        <w:tab/>
        <w:t>earlyData-UP-r15</w:t>
      </w:r>
      <w:r>
        <w:tab/>
      </w:r>
      <w:r>
        <w:tab/>
      </w:r>
      <w:r>
        <w:tab/>
      </w:r>
      <w:r>
        <w:tab/>
      </w:r>
      <w:r>
        <w:tab/>
        <w:t>ENUMERATED {supported}</w:t>
      </w:r>
      <w:r>
        <w:tab/>
      </w:r>
      <w:r>
        <w:tab/>
      </w:r>
      <w:r>
        <w:tab/>
        <w:t>OPTIONAL,</w:t>
      </w:r>
    </w:p>
    <w:p w14:paraId="6B263F76" w14:textId="77777777" w:rsidR="00090135" w:rsidRDefault="00090135" w:rsidP="00090135">
      <w:pPr>
        <w:pStyle w:val="PL"/>
      </w:pPr>
      <w:r>
        <w:tab/>
        <w:t>rlc-Parameters-r15</w:t>
      </w:r>
      <w:r>
        <w:tab/>
      </w:r>
      <w:r>
        <w:tab/>
      </w:r>
      <w:r>
        <w:tab/>
      </w:r>
      <w:r>
        <w:tab/>
      </w:r>
      <w:r>
        <w:tab/>
        <w:t>RLC-Parameters-NB-r15,</w:t>
      </w:r>
    </w:p>
    <w:p w14:paraId="355D73F3" w14:textId="77777777" w:rsidR="00090135" w:rsidRDefault="00090135" w:rsidP="00090135">
      <w:pPr>
        <w:pStyle w:val="PL"/>
      </w:pPr>
      <w:r>
        <w:tab/>
        <w:t>mac-Parameters-v1530</w:t>
      </w:r>
      <w:r>
        <w:tab/>
      </w:r>
      <w:r>
        <w:tab/>
      </w:r>
      <w:r>
        <w:tab/>
      </w:r>
      <w:r>
        <w:tab/>
        <w:t>MAC-Parameters-NB-v1530,</w:t>
      </w:r>
    </w:p>
    <w:p w14:paraId="5D360246" w14:textId="77777777" w:rsidR="00090135" w:rsidRDefault="00090135" w:rsidP="00090135">
      <w:pPr>
        <w:pStyle w:val="PL"/>
      </w:pPr>
      <w:r>
        <w:tab/>
        <w:t>phyLayerParameters-v1530</w:t>
      </w:r>
      <w:r>
        <w:tab/>
      </w:r>
      <w:r>
        <w:tab/>
      </w:r>
      <w:r>
        <w:tab/>
        <w:t>PhyLayerParameters-NB-v1530</w:t>
      </w:r>
      <w:r>
        <w:tab/>
      </w:r>
      <w:r>
        <w:tab/>
        <w:t>OPTIONAL,</w:t>
      </w:r>
    </w:p>
    <w:p w14:paraId="7C021ED4" w14:textId="77777777" w:rsidR="00090135" w:rsidRDefault="00090135" w:rsidP="00090135">
      <w:pPr>
        <w:pStyle w:val="PL"/>
      </w:pPr>
      <w:r>
        <w:tab/>
        <w:t>tdd-UE-Capability-r15</w:t>
      </w:r>
      <w:r>
        <w:tab/>
      </w:r>
      <w:r>
        <w:tab/>
      </w:r>
      <w:r>
        <w:tab/>
      </w:r>
      <w:r>
        <w:tab/>
        <w:t>TDD-UE-Capability-NB-r15</w:t>
      </w:r>
      <w:r>
        <w:tab/>
      </w:r>
      <w:r>
        <w:tab/>
        <w:t>OPTIONAL,</w:t>
      </w:r>
    </w:p>
    <w:p w14:paraId="78659E54" w14:textId="77777777" w:rsidR="00090135" w:rsidRDefault="00090135" w:rsidP="00090135">
      <w:pPr>
        <w:pStyle w:val="PL"/>
      </w:pPr>
      <w:r>
        <w:tab/>
        <w:t>nonCriticalExtension</w:t>
      </w:r>
      <w:r>
        <w:tab/>
      </w:r>
      <w:r>
        <w:tab/>
      </w:r>
      <w:r>
        <w:tab/>
      </w:r>
      <w:r>
        <w:tab/>
        <w:t>UE-Capability-NB-v15x0-IEs</w:t>
      </w:r>
      <w:r>
        <w:tab/>
      </w:r>
      <w:r>
        <w:tab/>
        <w:t>OPTIONAL</w:t>
      </w:r>
    </w:p>
    <w:p w14:paraId="6D77EB55" w14:textId="77777777" w:rsidR="00090135" w:rsidRDefault="00090135" w:rsidP="00090135">
      <w:pPr>
        <w:pStyle w:val="PL"/>
      </w:pPr>
      <w:r>
        <w:t>}</w:t>
      </w:r>
    </w:p>
    <w:p w14:paraId="2C8C0E98" w14:textId="77777777" w:rsidR="00090135" w:rsidRDefault="00090135" w:rsidP="00090135">
      <w:pPr>
        <w:pStyle w:val="PL"/>
        <w:shd w:val="pct10" w:color="auto" w:fill="auto"/>
        <w:rPr>
          <w:lang w:eastAsia="ko-KR"/>
        </w:rPr>
      </w:pPr>
    </w:p>
    <w:p w14:paraId="1418BAA8" w14:textId="77777777" w:rsidR="00090135" w:rsidRDefault="00090135" w:rsidP="00090135">
      <w:pPr>
        <w:pStyle w:val="PL"/>
        <w:shd w:val="pct10" w:color="auto" w:fill="auto"/>
        <w:rPr>
          <w:lang w:eastAsia="ko-KR"/>
        </w:rPr>
      </w:pPr>
      <w:r>
        <w:rPr>
          <w:lang w:eastAsia="ko-KR"/>
        </w:rPr>
        <w:t>UE-Capability-NB-v15x0-IEs ::=</w:t>
      </w:r>
      <w:r>
        <w:rPr>
          <w:lang w:eastAsia="ko-KR"/>
        </w:rPr>
        <w:tab/>
      </w:r>
      <w:r>
        <w:rPr>
          <w:lang w:eastAsia="ko-KR"/>
        </w:rPr>
        <w:tab/>
        <w:t>SEQUENCE {</w:t>
      </w:r>
    </w:p>
    <w:p w14:paraId="13BD85EB" w14:textId="77777777" w:rsidR="00090135" w:rsidRDefault="00090135" w:rsidP="00090135">
      <w:pPr>
        <w:pStyle w:val="PL"/>
        <w:shd w:val="pct10" w:color="auto" w:fill="auto"/>
        <w:rPr>
          <w:lang w:eastAsia="ko-KR"/>
        </w:rPr>
      </w:pPr>
      <w:r>
        <w:rPr>
          <w:lang w:eastAsia="ko-KR"/>
        </w:rPr>
        <w:t>-- Following field is only to be used for late REL-15 extensions</w:t>
      </w:r>
    </w:p>
    <w:p w14:paraId="68C73567" w14:textId="77777777" w:rsidR="00090135" w:rsidRDefault="00090135" w:rsidP="00090135">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D5890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09B12CA9" w14:textId="77777777" w:rsidR="00090135" w:rsidRDefault="00090135" w:rsidP="00090135">
      <w:pPr>
        <w:pStyle w:val="PL"/>
        <w:shd w:val="pct10" w:color="auto" w:fill="auto"/>
        <w:rPr>
          <w:lang w:eastAsia="ko-KR"/>
        </w:rPr>
      </w:pPr>
      <w:r>
        <w:rPr>
          <w:lang w:eastAsia="ko-KR"/>
        </w:rPr>
        <w:t>}</w:t>
      </w:r>
    </w:p>
    <w:p w14:paraId="6D0AFD66" w14:textId="77777777" w:rsidR="00090135" w:rsidRDefault="00090135" w:rsidP="00090135">
      <w:pPr>
        <w:pStyle w:val="PL"/>
        <w:shd w:val="pct10" w:color="auto" w:fill="auto"/>
        <w:rPr>
          <w:lang w:eastAsia="ko-KR"/>
        </w:rPr>
      </w:pPr>
    </w:p>
    <w:p w14:paraId="59A82020" w14:textId="77777777" w:rsidR="00090135" w:rsidRDefault="00090135" w:rsidP="00090135">
      <w:pPr>
        <w:pStyle w:val="PL"/>
        <w:shd w:val="pct10" w:color="auto" w:fill="auto"/>
        <w:rPr>
          <w:lang w:eastAsia="ko-KR"/>
        </w:rPr>
      </w:pPr>
      <w:r>
        <w:rPr>
          <w:lang w:eastAsia="ko-KR"/>
        </w:rPr>
        <w:t>UE-Capability-NB-v1610-IEs ::=</w:t>
      </w:r>
      <w:r>
        <w:rPr>
          <w:lang w:eastAsia="ko-KR"/>
        </w:rPr>
        <w:tab/>
      </w:r>
      <w:r>
        <w:rPr>
          <w:lang w:eastAsia="ko-KR"/>
        </w:rPr>
        <w:tab/>
        <w:t>SEQUENCE {</w:t>
      </w:r>
    </w:p>
    <w:p w14:paraId="21E53F06" w14:textId="77777777" w:rsidR="00090135" w:rsidRDefault="00090135" w:rsidP="00090135">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72AF8306" w14:textId="77777777" w:rsidR="00090135" w:rsidRDefault="00090135" w:rsidP="00090135">
      <w:pPr>
        <w:pStyle w:val="PL"/>
        <w:rPr>
          <w:lang w:eastAsia="ja-JP"/>
        </w:rPr>
      </w:pPr>
      <w:r>
        <w:tab/>
        <w:t>earlyData-UP-5GC-r16</w:t>
      </w:r>
      <w:r>
        <w:tab/>
      </w:r>
      <w:r>
        <w:tab/>
      </w:r>
      <w:r>
        <w:tab/>
      </w:r>
      <w:r>
        <w:tab/>
        <w:t>ENUMERATED {supported}</w:t>
      </w:r>
      <w:r>
        <w:tab/>
      </w:r>
      <w:r>
        <w:tab/>
      </w:r>
      <w:r>
        <w:tab/>
        <w:t>OPTIONAL,</w:t>
      </w:r>
    </w:p>
    <w:p w14:paraId="52425FB6" w14:textId="77777777" w:rsidR="00090135" w:rsidRDefault="00090135" w:rsidP="00090135">
      <w:pPr>
        <w:pStyle w:val="PL"/>
      </w:pPr>
      <w:r>
        <w:tab/>
        <w:t>pur-Parameters-r16</w:t>
      </w:r>
      <w:r>
        <w:tab/>
      </w:r>
      <w:r>
        <w:tab/>
      </w:r>
      <w:r>
        <w:tab/>
      </w:r>
      <w:r>
        <w:tab/>
      </w:r>
      <w:r>
        <w:tab/>
        <w:t>PUR-Parameters-NB-r16</w:t>
      </w:r>
      <w:r>
        <w:tab/>
      </w:r>
      <w:r>
        <w:tab/>
      </w:r>
      <w:r>
        <w:tab/>
        <w:t>OPTIONAL,</w:t>
      </w:r>
    </w:p>
    <w:p w14:paraId="575E9D8F" w14:textId="77777777" w:rsidR="00090135" w:rsidRDefault="00090135" w:rsidP="00090135">
      <w:pPr>
        <w:pStyle w:val="PL"/>
      </w:pPr>
      <w:r>
        <w:tab/>
        <w:t>mac-Parameters-v1610</w:t>
      </w:r>
      <w:r>
        <w:tab/>
      </w:r>
      <w:r>
        <w:tab/>
      </w:r>
      <w:r>
        <w:tab/>
      </w:r>
      <w:r>
        <w:tab/>
        <w:t>MAC-Parameters-NB-v1610,</w:t>
      </w:r>
    </w:p>
    <w:p w14:paraId="63CF6BFC" w14:textId="77777777" w:rsidR="00090135" w:rsidRDefault="00090135" w:rsidP="00090135">
      <w:pPr>
        <w:pStyle w:val="PL"/>
      </w:pPr>
      <w:r>
        <w:tab/>
        <w:t>phyLayerParameters-v1610</w:t>
      </w:r>
      <w:r>
        <w:tab/>
      </w:r>
      <w:r>
        <w:tab/>
      </w:r>
      <w:r>
        <w:tab/>
        <w:t>PhyLayerParameters-NB-v1610</w:t>
      </w:r>
      <w:r>
        <w:tab/>
      </w:r>
      <w:r>
        <w:tab/>
        <w:t>OPTIONAL,</w:t>
      </w:r>
    </w:p>
    <w:p w14:paraId="276E981C" w14:textId="77777777" w:rsidR="00090135" w:rsidRDefault="00090135" w:rsidP="00090135">
      <w:pPr>
        <w:pStyle w:val="PL"/>
      </w:pPr>
      <w:r>
        <w:tab/>
        <w:t>son-Parameters-r16</w:t>
      </w:r>
      <w:r>
        <w:tab/>
      </w:r>
      <w:r>
        <w:tab/>
      </w:r>
      <w:r>
        <w:tab/>
      </w:r>
      <w:r>
        <w:tab/>
      </w:r>
      <w:r>
        <w:tab/>
        <w:t>SON-Parameters-NB-r16</w:t>
      </w:r>
      <w:r>
        <w:tab/>
      </w:r>
      <w:r>
        <w:tab/>
        <w:t>OPTIONAL,</w:t>
      </w:r>
    </w:p>
    <w:p w14:paraId="58CE43C9" w14:textId="77777777" w:rsidR="00090135" w:rsidRDefault="00090135" w:rsidP="00090135">
      <w:pPr>
        <w:pStyle w:val="PL"/>
      </w:pPr>
      <w:r>
        <w:tab/>
        <w:t>measParameters-r16</w:t>
      </w:r>
      <w:r>
        <w:tab/>
      </w:r>
      <w:r>
        <w:tab/>
      </w:r>
      <w:r>
        <w:tab/>
      </w:r>
      <w:r>
        <w:tab/>
      </w:r>
      <w:r>
        <w:tab/>
        <w:t>MeasParameters-NB-r16,</w:t>
      </w:r>
    </w:p>
    <w:p w14:paraId="7C0B5925" w14:textId="77777777" w:rsidR="00090135" w:rsidRDefault="00090135" w:rsidP="00090135">
      <w:pPr>
        <w:pStyle w:val="PL"/>
      </w:pPr>
      <w:r>
        <w:tab/>
        <w:t>tdd-UE-Capability-v1610</w:t>
      </w:r>
      <w:r>
        <w:tab/>
      </w:r>
      <w:r>
        <w:tab/>
      </w:r>
      <w:r>
        <w:tab/>
      </w:r>
      <w:r>
        <w:tab/>
        <w:t>TDD-UE-Capability-NB-v1610</w:t>
      </w:r>
      <w:r>
        <w:tab/>
      </w:r>
      <w:r>
        <w:tab/>
        <w:t>OPTIONAL,</w:t>
      </w:r>
    </w:p>
    <w:p w14:paraId="5A67EC8E"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5FEAF733" w14:textId="77777777" w:rsidR="00090135" w:rsidRDefault="00090135" w:rsidP="00090135">
      <w:pPr>
        <w:pStyle w:val="PL"/>
        <w:shd w:val="pct10" w:color="auto" w:fill="auto"/>
        <w:rPr>
          <w:lang w:eastAsia="ko-KR"/>
        </w:rPr>
      </w:pPr>
      <w:r>
        <w:rPr>
          <w:lang w:eastAsia="ko-KR"/>
        </w:rPr>
        <w:t>}</w:t>
      </w:r>
    </w:p>
    <w:p w14:paraId="541A43C8" w14:textId="77777777" w:rsidR="00090135" w:rsidRDefault="00090135" w:rsidP="00090135">
      <w:pPr>
        <w:pStyle w:val="PL"/>
        <w:shd w:val="pct10" w:color="auto" w:fill="auto"/>
        <w:rPr>
          <w:lang w:eastAsia="ko-KR"/>
        </w:rPr>
      </w:pPr>
    </w:p>
    <w:p w14:paraId="0EA72AD9" w14:textId="77777777" w:rsidR="00090135" w:rsidRDefault="00090135" w:rsidP="00090135">
      <w:pPr>
        <w:pStyle w:val="PL"/>
        <w:shd w:val="pct10" w:color="auto" w:fill="auto"/>
        <w:rPr>
          <w:lang w:eastAsia="ko-KR"/>
        </w:rPr>
      </w:pPr>
      <w:r>
        <w:rPr>
          <w:lang w:eastAsia="ko-KR"/>
        </w:rPr>
        <w:t>UE-Capability-NB-v16x0-IEs ::=</w:t>
      </w:r>
      <w:r>
        <w:rPr>
          <w:lang w:eastAsia="ko-KR"/>
        </w:rPr>
        <w:tab/>
        <w:t>SEQUENCE {</w:t>
      </w:r>
    </w:p>
    <w:p w14:paraId="3E237C7B" w14:textId="77777777" w:rsidR="00090135" w:rsidRDefault="00090135" w:rsidP="00090135">
      <w:pPr>
        <w:pStyle w:val="PL"/>
        <w:shd w:val="pct10" w:color="auto" w:fill="auto"/>
        <w:rPr>
          <w:lang w:eastAsia="ko-KR"/>
        </w:rPr>
      </w:pPr>
      <w:r>
        <w:rPr>
          <w:lang w:eastAsia="ko-KR"/>
        </w:rPr>
        <w:t>-- Following field is only to be used for late REL-16 extensions</w:t>
      </w:r>
    </w:p>
    <w:p w14:paraId="726B569E" w14:textId="77777777" w:rsidR="00090135" w:rsidRDefault="00090135" w:rsidP="00090135">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1AE6E6BC"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272E6D2D" w14:textId="77777777" w:rsidR="00090135" w:rsidRDefault="00090135" w:rsidP="00090135">
      <w:pPr>
        <w:pStyle w:val="PL"/>
        <w:shd w:val="pct10" w:color="auto" w:fill="auto"/>
        <w:rPr>
          <w:lang w:eastAsia="ko-KR"/>
        </w:rPr>
      </w:pPr>
      <w:r>
        <w:rPr>
          <w:lang w:eastAsia="ko-KR"/>
        </w:rPr>
        <w:t>}</w:t>
      </w:r>
    </w:p>
    <w:p w14:paraId="3B1F17A3" w14:textId="77777777" w:rsidR="00090135" w:rsidRDefault="00090135" w:rsidP="00090135">
      <w:pPr>
        <w:pStyle w:val="PL"/>
        <w:shd w:val="pct10" w:color="auto" w:fill="auto"/>
        <w:rPr>
          <w:lang w:eastAsia="ko-KR"/>
        </w:rPr>
      </w:pPr>
    </w:p>
    <w:p w14:paraId="32DA9C36" w14:textId="77777777" w:rsidR="00090135" w:rsidRDefault="00090135" w:rsidP="00090135">
      <w:pPr>
        <w:pStyle w:val="PL"/>
        <w:shd w:val="pct10" w:color="auto" w:fill="auto"/>
        <w:rPr>
          <w:lang w:eastAsia="ko-KR"/>
        </w:rPr>
      </w:pPr>
      <w:r>
        <w:rPr>
          <w:lang w:eastAsia="ko-KR"/>
        </w:rPr>
        <w:t>UE-Capability-NB-v1700-IEs ::=</w:t>
      </w:r>
      <w:r>
        <w:rPr>
          <w:lang w:eastAsia="ko-KR"/>
        </w:rPr>
        <w:tab/>
        <w:t>SEQUENCE {</w:t>
      </w:r>
    </w:p>
    <w:p w14:paraId="07A78ED9" w14:textId="77777777" w:rsidR="00090135" w:rsidRDefault="00090135" w:rsidP="00090135">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21FDC65" w14:textId="77777777" w:rsidR="00090135" w:rsidRDefault="00090135" w:rsidP="00090135">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B56E60E" w14:textId="77777777" w:rsidR="00090135" w:rsidRDefault="00090135" w:rsidP="00090135">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2FC49F59"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2521E144" w14:textId="77777777" w:rsidR="00090135" w:rsidRDefault="00090135" w:rsidP="00090135">
      <w:pPr>
        <w:pStyle w:val="PL"/>
        <w:shd w:val="pct10" w:color="auto" w:fill="auto"/>
        <w:rPr>
          <w:lang w:eastAsia="ko-KR"/>
        </w:rPr>
      </w:pPr>
      <w:r>
        <w:rPr>
          <w:lang w:eastAsia="ko-KR"/>
        </w:rPr>
        <w:t>}</w:t>
      </w:r>
    </w:p>
    <w:p w14:paraId="1FCBAF91" w14:textId="77777777" w:rsidR="00090135" w:rsidRDefault="00090135" w:rsidP="00090135">
      <w:pPr>
        <w:pStyle w:val="PL"/>
        <w:shd w:val="pct10" w:color="auto" w:fill="auto"/>
        <w:rPr>
          <w:lang w:eastAsia="ko-KR"/>
        </w:rPr>
      </w:pPr>
    </w:p>
    <w:p w14:paraId="641B1A8D" w14:textId="77777777" w:rsidR="00090135" w:rsidRDefault="00090135" w:rsidP="00090135">
      <w:pPr>
        <w:pStyle w:val="PL"/>
        <w:shd w:val="pct10" w:color="auto" w:fill="auto"/>
        <w:rPr>
          <w:lang w:eastAsia="ko-KR"/>
        </w:rPr>
      </w:pPr>
      <w:r>
        <w:rPr>
          <w:lang w:eastAsia="ko-KR"/>
        </w:rPr>
        <w:t>UE-Capability-NB-v1710-IEs ::=</w:t>
      </w:r>
      <w:r>
        <w:rPr>
          <w:lang w:eastAsia="ko-KR"/>
        </w:rPr>
        <w:tab/>
        <w:t>SEQUENCE {</w:t>
      </w:r>
    </w:p>
    <w:p w14:paraId="7ED67AFF" w14:textId="77777777" w:rsidR="00090135" w:rsidRDefault="00090135" w:rsidP="00090135">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0539786F" w14:textId="77777777" w:rsidR="00090135" w:rsidRDefault="00090135" w:rsidP="00090135">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08CDEE1A" w14:textId="77777777" w:rsidR="00090135" w:rsidRDefault="00090135" w:rsidP="00090135">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5F3422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6E214364" w14:textId="77777777" w:rsidR="00090135" w:rsidRDefault="00090135" w:rsidP="00090135">
      <w:pPr>
        <w:pStyle w:val="PL"/>
        <w:shd w:val="pct10" w:color="auto" w:fill="auto"/>
        <w:rPr>
          <w:lang w:eastAsia="ko-KR"/>
        </w:rPr>
      </w:pPr>
      <w:r>
        <w:rPr>
          <w:lang w:eastAsia="ko-KR"/>
        </w:rPr>
        <w:t>}</w:t>
      </w:r>
    </w:p>
    <w:p w14:paraId="0D23496B" w14:textId="77777777" w:rsidR="00090135" w:rsidRDefault="00090135" w:rsidP="00090135">
      <w:pPr>
        <w:pStyle w:val="PL"/>
        <w:shd w:val="pct10" w:color="auto" w:fill="auto"/>
        <w:rPr>
          <w:lang w:eastAsia="ko-KR"/>
        </w:rPr>
      </w:pPr>
    </w:p>
    <w:p w14:paraId="1DC44B8A" w14:textId="77777777" w:rsidR="00090135" w:rsidRDefault="00090135" w:rsidP="00090135">
      <w:pPr>
        <w:pStyle w:val="PL"/>
        <w:shd w:val="pct10" w:color="auto" w:fill="auto"/>
        <w:rPr>
          <w:lang w:eastAsia="ko-KR"/>
        </w:rPr>
      </w:pPr>
      <w:r>
        <w:rPr>
          <w:lang w:eastAsia="ko-KR"/>
        </w:rPr>
        <w:t>UE-Capability-NB-v1720-IEs ::=</w:t>
      </w:r>
      <w:r>
        <w:rPr>
          <w:lang w:eastAsia="ko-KR"/>
        </w:rPr>
        <w:tab/>
        <w:t>SEQUENCE {</w:t>
      </w:r>
    </w:p>
    <w:p w14:paraId="0E92B36B" w14:textId="77777777" w:rsidR="00090135" w:rsidRDefault="00090135" w:rsidP="00090135">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2CF9D1E2"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06F5A5EB" w14:textId="77777777" w:rsidR="00090135" w:rsidRDefault="00090135" w:rsidP="00090135">
      <w:pPr>
        <w:pStyle w:val="PL"/>
        <w:shd w:val="pct10" w:color="auto" w:fill="auto"/>
        <w:rPr>
          <w:lang w:eastAsia="ko-KR"/>
        </w:rPr>
      </w:pPr>
      <w:r>
        <w:rPr>
          <w:lang w:eastAsia="ko-KR"/>
        </w:rPr>
        <w:t>}</w:t>
      </w:r>
    </w:p>
    <w:p w14:paraId="18EAE18B" w14:textId="77777777" w:rsidR="00090135" w:rsidRDefault="00090135" w:rsidP="00090135">
      <w:pPr>
        <w:pStyle w:val="PL"/>
        <w:shd w:val="pct10" w:color="auto" w:fill="auto"/>
        <w:rPr>
          <w:lang w:eastAsia="ko-KR"/>
        </w:rPr>
      </w:pPr>
    </w:p>
    <w:p w14:paraId="05DB5BAE" w14:textId="77777777" w:rsidR="00090135" w:rsidRDefault="00090135" w:rsidP="00090135">
      <w:pPr>
        <w:pStyle w:val="PL"/>
        <w:shd w:val="pct10" w:color="auto" w:fill="auto"/>
        <w:rPr>
          <w:lang w:eastAsia="ja-JP"/>
        </w:rPr>
      </w:pPr>
      <w:r>
        <w:t>TDD-UE-Capability-NB-r15 ::=</w:t>
      </w:r>
      <w:r>
        <w:tab/>
      </w:r>
      <w:r>
        <w:tab/>
        <w:t>SEQUENCE {</w:t>
      </w:r>
    </w:p>
    <w:p w14:paraId="4B58CEF1" w14:textId="77777777" w:rsidR="00090135" w:rsidRDefault="00090135" w:rsidP="00090135">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2907DE40" w14:textId="77777777" w:rsidR="00090135" w:rsidRDefault="00090135" w:rsidP="00090135">
      <w:pPr>
        <w:pStyle w:val="PL"/>
        <w:shd w:val="pct10" w:color="auto" w:fill="auto"/>
        <w:rPr>
          <w:lang w:eastAsia="ja-JP"/>
        </w:rPr>
      </w:pPr>
      <w:r>
        <w:tab/>
        <w:t>phyLayerParametersRel13-r15</w:t>
      </w:r>
      <w:r>
        <w:tab/>
      </w:r>
      <w:r>
        <w:tab/>
      </w:r>
      <w:r>
        <w:tab/>
        <w:t>PhyLayerParameters-NB-r13</w:t>
      </w:r>
      <w:r>
        <w:tab/>
      </w:r>
      <w:r>
        <w:tab/>
        <w:t>OPTIONAL,</w:t>
      </w:r>
    </w:p>
    <w:p w14:paraId="2DE609E7" w14:textId="77777777" w:rsidR="00090135" w:rsidRDefault="00090135" w:rsidP="00090135">
      <w:pPr>
        <w:pStyle w:val="PL"/>
        <w:shd w:val="pct10" w:color="auto" w:fill="auto"/>
      </w:pPr>
      <w:r>
        <w:tab/>
        <w:t>phyLayerParametersRel14-r15</w:t>
      </w:r>
      <w:r>
        <w:tab/>
      </w:r>
      <w:r>
        <w:tab/>
      </w:r>
      <w:r>
        <w:tab/>
        <w:t>PhyLayerParameters-NB-v1430</w:t>
      </w:r>
      <w:r>
        <w:tab/>
      </w:r>
      <w:r>
        <w:tab/>
        <w:t>OPTIONAL,</w:t>
      </w:r>
    </w:p>
    <w:p w14:paraId="6D16B5C9" w14:textId="77777777" w:rsidR="00090135" w:rsidRDefault="00090135" w:rsidP="00090135">
      <w:pPr>
        <w:pStyle w:val="PL"/>
        <w:shd w:val="pct10" w:color="auto" w:fill="auto"/>
      </w:pPr>
      <w:r>
        <w:tab/>
        <w:t>phyLayerParameters-v1530</w:t>
      </w:r>
      <w:r>
        <w:tab/>
      </w:r>
      <w:r>
        <w:tab/>
      </w:r>
      <w:r>
        <w:tab/>
        <w:t>PhyLayerParameters-NB-v1530</w:t>
      </w:r>
      <w:r>
        <w:tab/>
      </w:r>
      <w:r>
        <w:tab/>
        <w:t>OPTIONAL,</w:t>
      </w:r>
    </w:p>
    <w:p w14:paraId="1B48DC2E" w14:textId="77777777" w:rsidR="00090135" w:rsidRDefault="00090135" w:rsidP="00090135">
      <w:pPr>
        <w:pStyle w:val="PL"/>
        <w:shd w:val="pct10" w:color="auto" w:fill="auto"/>
      </w:pPr>
      <w:r>
        <w:tab/>
        <w:t>...</w:t>
      </w:r>
    </w:p>
    <w:p w14:paraId="55338370" w14:textId="77777777" w:rsidR="00090135" w:rsidRDefault="00090135" w:rsidP="00090135">
      <w:pPr>
        <w:pStyle w:val="PL"/>
        <w:shd w:val="pct10" w:color="auto" w:fill="auto"/>
      </w:pPr>
      <w:r>
        <w:t>}</w:t>
      </w:r>
    </w:p>
    <w:p w14:paraId="34463867" w14:textId="77777777" w:rsidR="00090135" w:rsidRDefault="00090135" w:rsidP="00090135">
      <w:pPr>
        <w:pStyle w:val="PL"/>
        <w:shd w:val="pct10" w:color="auto" w:fill="auto"/>
      </w:pPr>
    </w:p>
    <w:p w14:paraId="04EEA3A9" w14:textId="77777777" w:rsidR="00090135" w:rsidRDefault="00090135" w:rsidP="00090135">
      <w:pPr>
        <w:pStyle w:val="PL"/>
        <w:shd w:val="pct10" w:color="auto" w:fill="auto"/>
      </w:pPr>
      <w:r>
        <w:t>TDD-UE-Capability-NB-v1610 ::=</w:t>
      </w:r>
      <w:r>
        <w:tab/>
      </w:r>
      <w:r>
        <w:tab/>
        <w:t>SEQUENCE {</w:t>
      </w:r>
    </w:p>
    <w:p w14:paraId="52092E82"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454A2032"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47C1F861"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77626F63"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1658141D" w14:textId="77777777" w:rsidR="00090135" w:rsidRDefault="00090135" w:rsidP="00090135">
      <w:pPr>
        <w:pStyle w:val="PL"/>
      </w:pPr>
      <w:r>
        <w:t>}</w:t>
      </w:r>
    </w:p>
    <w:p w14:paraId="4C086CC8" w14:textId="77777777" w:rsidR="00090135" w:rsidRDefault="00090135" w:rsidP="00090135">
      <w:pPr>
        <w:pStyle w:val="PL"/>
      </w:pPr>
    </w:p>
    <w:p w14:paraId="7A422319" w14:textId="77777777" w:rsidR="00090135" w:rsidRDefault="00090135" w:rsidP="00090135">
      <w:pPr>
        <w:pStyle w:val="PL"/>
        <w:shd w:val="pct10" w:color="auto" w:fill="auto"/>
      </w:pPr>
      <w:r>
        <w:t>TDD-UE-Capability-NB-v1710 ::=</w:t>
      </w:r>
      <w:r>
        <w:tab/>
      </w:r>
      <w:r>
        <w:tab/>
        <w:t>SEQUENCE {</w:t>
      </w:r>
    </w:p>
    <w:p w14:paraId="56496C3E" w14:textId="77777777" w:rsidR="00090135" w:rsidRDefault="00090135" w:rsidP="00090135">
      <w:pPr>
        <w:pStyle w:val="PL"/>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59CA7198" w14:textId="77777777" w:rsidR="00090135" w:rsidRDefault="00090135" w:rsidP="00090135">
      <w:pPr>
        <w:pStyle w:val="PL"/>
      </w:pPr>
      <w:r>
        <w:t>}</w:t>
      </w:r>
    </w:p>
    <w:p w14:paraId="4674C3B6" w14:textId="77777777" w:rsidR="00090135" w:rsidRDefault="00090135" w:rsidP="00090135">
      <w:pPr>
        <w:pStyle w:val="PL"/>
      </w:pPr>
    </w:p>
    <w:p w14:paraId="088501C0" w14:textId="77777777" w:rsidR="00090135" w:rsidRDefault="00090135" w:rsidP="00090135">
      <w:pPr>
        <w:pStyle w:val="PL"/>
      </w:pPr>
      <w:r>
        <w:t>AccessStratumRelease-NB-r13 ::=</w:t>
      </w:r>
      <w:r>
        <w:tab/>
      </w:r>
      <w:r>
        <w:tab/>
        <w:t>ENUMERATED {rel13, rel14, rel15, rel16, rel17, spare3, spare2, spare1, ...}</w:t>
      </w:r>
    </w:p>
    <w:p w14:paraId="71A0D40D" w14:textId="77777777" w:rsidR="00090135" w:rsidRDefault="00090135" w:rsidP="00090135">
      <w:pPr>
        <w:pStyle w:val="PL"/>
      </w:pPr>
    </w:p>
    <w:p w14:paraId="41F3E47E" w14:textId="77777777" w:rsidR="00090135" w:rsidRDefault="00090135" w:rsidP="00090135">
      <w:pPr>
        <w:pStyle w:val="PL"/>
      </w:pPr>
      <w:r>
        <w:t>PDCP-Parameters-NB-r13</w:t>
      </w:r>
      <w:r>
        <w:tab/>
      </w:r>
      <w:r>
        <w:tab/>
        <w:t>::= SEQUENCE {</w:t>
      </w:r>
    </w:p>
    <w:p w14:paraId="449193A9" w14:textId="77777777" w:rsidR="00090135" w:rsidRDefault="00090135" w:rsidP="00090135">
      <w:pPr>
        <w:pStyle w:val="PL"/>
      </w:pPr>
      <w:r>
        <w:tab/>
        <w:t>supportedROHC-Profiles-r13</w:t>
      </w:r>
      <w:r>
        <w:tab/>
      </w:r>
      <w:r>
        <w:tab/>
      </w:r>
      <w:r>
        <w:tab/>
        <w:t>SEQUENCE {</w:t>
      </w:r>
    </w:p>
    <w:p w14:paraId="1FDA84BA" w14:textId="77777777" w:rsidR="00090135" w:rsidRDefault="00090135" w:rsidP="00090135">
      <w:pPr>
        <w:pStyle w:val="PL"/>
      </w:pPr>
      <w:r>
        <w:tab/>
      </w:r>
      <w:r>
        <w:tab/>
        <w:t>profile0x0002</w:t>
      </w:r>
      <w:r>
        <w:tab/>
      </w:r>
      <w:r>
        <w:tab/>
      </w:r>
      <w:r>
        <w:tab/>
      </w:r>
      <w:r>
        <w:tab/>
      </w:r>
      <w:r>
        <w:tab/>
      </w:r>
      <w:r>
        <w:tab/>
        <w:t>BOOLEAN,</w:t>
      </w:r>
    </w:p>
    <w:p w14:paraId="1D228E3E" w14:textId="77777777" w:rsidR="00090135" w:rsidRDefault="00090135" w:rsidP="00090135">
      <w:pPr>
        <w:pStyle w:val="PL"/>
      </w:pPr>
      <w:r>
        <w:tab/>
      </w:r>
      <w:r>
        <w:tab/>
        <w:t>profile0x0003</w:t>
      </w:r>
      <w:r>
        <w:tab/>
      </w:r>
      <w:r>
        <w:tab/>
      </w:r>
      <w:r>
        <w:tab/>
      </w:r>
      <w:r>
        <w:tab/>
      </w:r>
      <w:r>
        <w:tab/>
      </w:r>
      <w:r>
        <w:tab/>
        <w:t>BOOLEAN,</w:t>
      </w:r>
    </w:p>
    <w:p w14:paraId="51B79C9D" w14:textId="77777777" w:rsidR="00090135" w:rsidRDefault="00090135" w:rsidP="00090135">
      <w:pPr>
        <w:pStyle w:val="PL"/>
      </w:pPr>
      <w:r>
        <w:tab/>
      </w:r>
      <w:r>
        <w:tab/>
        <w:t>profile0x0004</w:t>
      </w:r>
      <w:r>
        <w:tab/>
      </w:r>
      <w:r>
        <w:tab/>
      </w:r>
      <w:r>
        <w:tab/>
      </w:r>
      <w:r>
        <w:tab/>
      </w:r>
      <w:r>
        <w:tab/>
      </w:r>
      <w:r>
        <w:tab/>
        <w:t>BOOLEAN,</w:t>
      </w:r>
    </w:p>
    <w:p w14:paraId="0C0026CE" w14:textId="77777777" w:rsidR="00090135" w:rsidRDefault="00090135" w:rsidP="00090135">
      <w:pPr>
        <w:pStyle w:val="PL"/>
      </w:pPr>
      <w:r>
        <w:tab/>
      </w:r>
      <w:r>
        <w:tab/>
        <w:t>profile0x0006</w:t>
      </w:r>
      <w:r>
        <w:tab/>
      </w:r>
      <w:r>
        <w:tab/>
      </w:r>
      <w:r>
        <w:tab/>
      </w:r>
      <w:r>
        <w:tab/>
      </w:r>
      <w:r>
        <w:tab/>
      </w:r>
      <w:r>
        <w:tab/>
        <w:t>BOOLEAN,</w:t>
      </w:r>
    </w:p>
    <w:p w14:paraId="7CDD524C" w14:textId="77777777" w:rsidR="00090135" w:rsidRDefault="00090135" w:rsidP="00090135">
      <w:pPr>
        <w:pStyle w:val="PL"/>
      </w:pPr>
      <w:r>
        <w:tab/>
      </w:r>
      <w:r>
        <w:tab/>
        <w:t>profile0x0102</w:t>
      </w:r>
      <w:r>
        <w:tab/>
      </w:r>
      <w:r>
        <w:tab/>
      </w:r>
      <w:r>
        <w:tab/>
      </w:r>
      <w:r>
        <w:tab/>
      </w:r>
      <w:r>
        <w:tab/>
      </w:r>
      <w:r>
        <w:tab/>
        <w:t>BOOLEAN,</w:t>
      </w:r>
    </w:p>
    <w:p w14:paraId="51AB26EB" w14:textId="77777777" w:rsidR="00090135" w:rsidRDefault="00090135" w:rsidP="00090135">
      <w:pPr>
        <w:pStyle w:val="PL"/>
      </w:pPr>
      <w:r>
        <w:tab/>
      </w:r>
      <w:r>
        <w:tab/>
        <w:t>profile0x0103</w:t>
      </w:r>
      <w:r>
        <w:tab/>
      </w:r>
      <w:r>
        <w:tab/>
      </w:r>
      <w:r>
        <w:tab/>
      </w:r>
      <w:r>
        <w:tab/>
      </w:r>
      <w:r>
        <w:tab/>
      </w:r>
      <w:r>
        <w:tab/>
        <w:t>BOOLEAN,</w:t>
      </w:r>
    </w:p>
    <w:p w14:paraId="2E00E235" w14:textId="77777777" w:rsidR="00090135" w:rsidRDefault="00090135" w:rsidP="00090135">
      <w:pPr>
        <w:pStyle w:val="PL"/>
      </w:pPr>
      <w:r>
        <w:tab/>
      </w:r>
      <w:r>
        <w:tab/>
        <w:t>profile0x0104</w:t>
      </w:r>
      <w:r>
        <w:tab/>
      </w:r>
      <w:r>
        <w:tab/>
      </w:r>
      <w:r>
        <w:tab/>
      </w:r>
      <w:r>
        <w:tab/>
      </w:r>
      <w:r>
        <w:tab/>
      </w:r>
      <w:r>
        <w:tab/>
        <w:t>BOOLEAN</w:t>
      </w:r>
    </w:p>
    <w:p w14:paraId="72F2E71D" w14:textId="77777777" w:rsidR="00090135" w:rsidRDefault="00090135" w:rsidP="00090135">
      <w:pPr>
        <w:pStyle w:val="PL"/>
      </w:pPr>
      <w:r>
        <w:tab/>
        <w:t>},</w:t>
      </w:r>
    </w:p>
    <w:p w14:paraId="6B9937E5" w14:textId="77777777" w:rsidR="00090135" w:rsidRDefault="00090135" w:rsidP="00090135">
      <w:pPr>
        <w:pStyle w:val="PL"/>
      </w:pPr>
      <w:r>
        <w:tab/>
        <w:t>maxNumberROHC-ContextSessions-r13</w:t>
      </w:r>
      <w:r>
        <w:tab/>
        <w:t>ENUMERATED {cs2, cs4, cs8, cs12}</w:t>
      </w:r>
      <w:r>
        <w:tab/>
        <w:t>DEFAULT cs2,</w:t>
      </w:r>
    </w:p>
    <w:p w14:paraId="70024FD6" w14:textId="77777777" w:rsidR="00090135" w:rsidRDefault="00090135" w:rsidP="00090135">
      <w:pPr>
        <w:pStyle w:val="PL"/>
      </w:pPr>
      <w:r>
        <w:tab/>
        <w:t>...</w:t>
      </w:r>
    </w:p>
    <w:p w14:paraId="23BDCA7E" w14:textId="77777777" w:rsidR="00090135" w:rsidRDefault="00090135" w:rsidP="00090135">
      <w:pPr>
        <w:pStyle w:val="PL"/>
      </w:pPr>
      <w:r>
        <w:t>}</w:t>
      </w:r>
    </w:p>
    <w:p w14:paraId="430E0017" w14:textId="77777777" w:rsidR="00090135" w:rsidRDefault="00090135" w:rsidP="00090135">
      <w:pPr>
        <w:pStyle w:val="PL"/>
      </w:pPr>
    </w:p>
    <w:p w14:paraId="0B2654AA" w14:textId="77777777" w:rsidR="00090135" w:rsidRDefault="00090135" w:rsidP="00090135">
      <w:pPr>
        <w:pStyle w:val="PL"/>
      </w:pPr>
      <w:r>
        <w:t>RLC-Parameters-NB-r15</w:t>
      </w:r>
      <w:r>
        <w:tab/>
      </w:r>
      <w:r>
        <w:tab/>
        <w:t>::=</w:t>
      </w:r>
      <w:r>
        <w:tab/>
      </w:r>
      <w:r>
        <w:tab/>
        <w:t>SEQUENCE {</w:t>
      </w:r>
    </w:p>
    <w:p w14:paraId="588ABD39" w14:textId="77777777" w:rsidR="00090135" w:rsidRDefault="00090135" w:rsidP="00090135">
      <w:pPr>
        <w:pStyle w:val="PL"/>
      </w:pPr>
      <w:r>
        <w:tab/>
        <w:t>rlc-UM-r15</w:t>
      </w:r>
      <w:r>
        <w:tab/>
      </w:r>
      <w:r>
        <w:tab/>
      </w:r>
      <w:r>
        <w:tab/>
      </w:r>
      <w:r>
        <w:tab/>
      </w:r>
      <w:r>
        <w:tab/>
      </w:r>
      <w:r>
        <w:tab/>
      </w:r>
      <w:r>
        <w:tab/>
        <w:t>ENUMERATED {supported}</w:t>
      </w:r>
      <w:r>
        <w:tab/>
      </w:r>
      <w:r>
        <w:tab/>
      </w:r>
      <w:r>
        <w:tab/>
      </w:r>
      <w:r>
        <w:tab/>
        <w:t>OPTIONAL</w:t>
      </w:r>
    </w:p>
    <w:p w14:paraId="5D8A07C6" w14:textId="77777777" w:rsidR="00090135" w:rsidRDefault="00090135" w:rsidP="00090135">
      <w:pPr>
        <w:pStyle w:val="PL"/>
      </w:pPr>
      <w:r>
        <w:t>}</w:t>
      </w:r>
    </w:p>
    <w:p w14:paraId="13592F7E" w14:textId="77777777" w:rsidR="00090135" w:rsidRDefault="00090135" w:rsidP="00090135">
      <w:pPr>
        <w:pStyle w:val="PL"/>
      </w:pPr>
    </w:p>
    <w:p w14:paraId="5F7FB237" w14:textId="77777777" w:rsidR="00090135" w:rsidRDefault="00090135" w:rsidP="00090135">
      <w:pPr>
        <w:pStyle w:val="PL"/>
        <w:ind w:left="351" w:hanging="357"/>
      </w:pPr>
      <w:r>
        <w:t>MAC-Parameters-NB-r14</w:t>
      </w:r>
      <w:r>
        <w:tab/>
      </w:r>
      <w:r>
        <w:tab/>
        <w:t>::=</w:t>
      </w:r>
      <w:r>
        <w:tab/>
      </w:r>
      <w:r>
        <w:tab/>
        <w:t>SEQUENCE {</w:t>
      </w:r>
    </w:p>
    <w:p w14:paraId="40E4BFB9" w14:textId="77777777" w:rsidR="00090135" w:rsidRDefault="00090135" w:rsidP="00090135">
      <w:pPr>
        <w:pStyle w:val="PL"/>
      </w:pPr>
      <w:r>
        <w:tab/>
        <w:t>dataInactMon-r14</w:t>
      </w:r>
      <w:r>
        <w:tab/>
      </w:r>
      <w:r>
        <w:tab/>
      </w:r>
      <w:r>
        <w:tab/>
      </w:r>
      <w:r>
        <w:tab/>
      </w:r>
      <w:r>
        <w:tab/>
        <w:t>ENUMERATED {supported}</w:t>
      </w:r>
      <w:r>
        <w:tab/>
      </w:r>
      <w:r>
        <w:tab/>
      </w:r>
      <w:r>
        <w:tab/>
      </w:r>
      <w:r>
        <w:tab/>
      </w:r>
      <w:r>
        <w:tab/>
        <w:t>OPTIONAL,</w:t>
      </w:r>
    </w:p>
    <w:p w14:paraId="229BEA96" w14:textId="77777777" w:rsidR="00090135" w:rsidRDefault="00090135" w:rsidP="00090135">
      <w:pPr>
        <w:pStyle w:val="PL"/>
        <w:ind w:left="351" w:hanging="357"/>
      </w:pPr>
      <w:r>
        <w:tab/>
        <w:t>rai-Support-r14</w:t>
      </w:r>
      <w:r>
        <w:tab/>
      </w:r>
      <w:r>
        <w:tab/>
      </w:r>
      <w:r>
        <w:tab/>
      </w:r>
      <w:r>
        <w:tab/>
      </w:r>
      <w:r>
        <w:tab/>
      </w:r>
      <w:r>
        <w:tab/>
        <w:t>ENUMERATED {supported}</w:t>
      </w:r>
      <w:r>
        <w:tab/>
      </w:r>
      <w:r>
        <w:tab/>
      </w:r>
      <w:r>
        <w:tab/>
      </w:r>
      <w:r>
        <w:tab/>
        <w:t>OPTIONAL</w:t>
      </w:r>
    </w:p>
    <w:p w14:paraId="52832FD1" w14:textId="77777777" w:rsidR="00090135" w:rsidRDefault="00090135" w:rsidP="00090135">
      <w:pPr>
        <w:pStyle w:val="PL"/>
        <w:ind w:left="351" w:hanging="357"/>
      </w:pPr>
      <w:r>
        <w:t>}</w:t>
      </w:r>
    </w:p>
    <w:p w14:paraId="0DCE4F07" w14:textId="77777777" w:rsidR="00090135" w:rsidRDefault="00090135" w:rsidP="00090135">
      <w:pPr>
        <w:pStyle w:val="PL"/>
      </w:pPr>
    </w:p>
    <w:p w14:paraId="3EBA7AD0" w14:textId="77777777" w:rsidR="00090135" w:rsidRDefault="00090135" w:rsidP="00090135">
      <w:pPr>
        <w:pStyle w:val="PL"/>
      </w:pPr>
      <w:r>
        <w:t>MAC-Parameters-NB-v1530</w:t>
      </w:r>
      <w:r>
        <w:tab/>
      </w:r>
      <w:r>
        <w:tab/>
        <w:t>::=</w:t>
      </w:r>
      <w:r>
        <w:tab/>
      </w:r>
      <w:r>
        <w:tab/>
        <w:t>SEQUENCE {</w:t>
      </w:r>
    </w:p>
    <w:p w14:paraId="13064B0B" w14:textId="77777777" w:rsidR="00090135" w:rsidRDefault="00090135" w:rsidP="00090135">
      <w:pPr>
        <w:pStyle w:val="PL"/>
      </w:pPr>
      <w:r>
        <w:tab/>
        <w:t>sr-SPS-BSR-r15</w:t>
      </w:r>
      <w:r>
        <w:tab/>
      </w:r>
      <w:r>
        <w:tab/>
      </w:r>
      <w:r>
        <w:tab/>
      </w:r>
      <w:r>
        <w:tab/>
      </w:r>
      <w:r>
        <w:tab/>
      </w:r>
      <w:r>
        <w:tab/>
        <w:t>ENUMERATED {supported}</w:t>
      </w:r>
      <w:r>
        <w:tab/>
      </w:r>
      <w:r>
        <w:tab/>
      </w:r>
      <w:r>
        <w:tab/>
        <w:t>OPTIONAL</w:t>
      </w:r>
    </w:p>
    <w:p w14:paraId="7379916D" w14:textId="77777777" w:rsidR="00090135" w:rsidRDefault="00090135" w:rsidP="00090135">
      <w:pPr>
        <w:pStyle w:val="PL"/>
      </w:pPr>
      <w:r>
        <w:t>}</w:t>
      </w:r>
    </w:p>
    <w:p w14:paraId="19CCF7CA" w14:textId="77777777" w:rsidR="00090135" w:rsidRDefault="00090135" w:rsidP="00090135">
      <w:pPr>
        <w:pStyle w:val="PL"/>
      </w:pPr>
    </w:p>
    <w:p w14:paraId="674AB727" w14:textId="77777777" w:rsidR="00090135" w:rsidRDefault="00090135" w:rsidP="00090135">
      <w:pPr>
        <w:pStyle w:val="PL"/>
      </w:pPr>
      <w:r>
        <w:t>MAC-Parameters-NB-v1610</w:t>
      </w:r>
      <w:r>
        <w:tab/>
      </w:r>
      <w:r>
        <w:tab/>
        <w:t>::=</w:t>
      </w:r>
      <w:r>
        <w:tab/>
      </w:r>
      <w:r>
        <w:tab/>
        <w:t>SEQUENCE {</w:t>
      </w:r>
    </w:p>
    <w:p w14:paraId="38614AE7" w14:textId="77777777" w:rsidR="00090135" w:rsidRDefault="00090135" w:rsidP="00090135">
      <w:pPr>
        <w:pStyle w:val="PL"/>
      </w:pPr>
      <w:r>
        <w:tab/>
        <w:t>rai-SupportEnh-r16</w:t>
      </w:r>
      <w:r>
        <w:tab/>
      </w:r>
      <w:r>
        <w:tab/>
      </w:r>
      <w:r>
        <w:tab/>
      </w:r>
      <w:r>
        <w:tab/>
      </w:r>
      <w:r>
        <w:tab/>
        <w:t>ENUMERATED {supported}</w:t>
      </w:r>
      <w:r>
        <w:tab/>
      </w:r>
      <w:r>
        <w:tab/>
      </w:r>
      <w:r>
        <w:tab/>
        <w:t>OPTIONAL</w:t>
      </w:r>
    </w:p>
    <w:p w14:paraId="078363CD" w14:textId="77777777" w:rsidR="00090135" w:rsidRDefault="00090135" w:rsidP="00090135">
      <w:pPr>
        <w:pStyle w:val="PL"/>
      </w:pPr>
      <w:r>
        <w:t>}</w:t>
      </w:r>
    </w:p>
    <w:p w14:paraId="569867D1" w14:textId="77777777" w:rsidR="00090135" w:rsidRDefault="00090135" w:rsidP="00090135">
      <w:pPr>
        <w:pStyle w:val="PL"/>
      </w:pPr>
    </w:p>
    <w:p w14:paraId="2FD3AD8B" w14:textId="77777777" w:rsidR="00090135" w:rsidRDefault="00090135" w:rsidP="00090135">
      <w:pPr>
        <w:pStyle w:val="PL"/>
      </w:pPr>
      <w:r>
        <w:t>NTN-Parameters-NB-r17 ::=</w:t>
      </w:r>
      <w:r>
        <w:tab/>
      </w:r>
      <w:r>
        <w:tab/>
        <w:t>SEQUENCE {</w:t>
      </w:r>
    </w:p>
    <w:p w14:paraId="66B5878F" w14:textId="77777777" w:rsidR="00090135" w:rsidRDefault="00090135" w:rsidP="00090135">
      <w:pPr>
        <w:pStyle w:val="PL"/>
      </w:pPr>
      <w:r>
        <w:tab/>
        <w:t>ntn-Connectivity-EPC-r17</w:t>
      </w:r>
      <w:r>
        <w:tab/>
      </w:r>
      <w:r>
        <w:tab/>
        <w:t>ENUMERATED {supported}</w:t>
      </w:r>
      <w:r>
        <w:tab/>
      </w:r>
      <w:r>
        <w:tab/>
      </w:r>
      <w:r>
        <w:tab/>
        <w:t>OPTIONAL,</w:t>
      </w:r>
    </w:p>
    <w:p w14:paraId="5D1E5F86" w14:textId="77777777" w:rsidR="00090135" w:rsidRDefault="00090135" w:rsidP="00090135">
      <w:pPr>
        <w:pStyle w:val="PL"/>
      </w:pPr>
      <w:r>
        <w:lastRenderedPageBreak/>
        <w:tab/>
        <w:t>ntn-TA-Report-r17</w:t>
      </w:r>
      <w:r>
        <w:tab/>
      </w:r>
      <w:r>
        <w:tab/>
      </w:r>
      <w:r>
        <w:tab/>
      </w:r>
      <w:r>
        <w:tab/>
        <w:t>ENUMERATED {supported}</w:t>
      </w:r>
      <w:r>
        <w:tab/>
      </w:r>
      <w:r>
        <w:tab/>
      </w:r>
      <w:r>
        <w:tab/>
        <w:t>OPTIONAL,</w:t>
      </w:r>
    </w:p>
    <w:p w14:paraId="71438B11" w14:textId="77777777" w:rsidR="00090135" w:rsidRDefault="00090135" w:rsidP="00090135">
      <w:pPr>
        <w:pStyle w:val="PL"/>
      </w:pPr>
      <w:r>
        <w:tab/>
        <w:t>ntn-PUR-TimerDelay-r17</w:t>
      </w:r>
      <w:r>
        <w:tab/>
      </w:r>
      <w:r>
        <w:tab/>
        <w:t>ENUMERATED {supported}</w:t>
      </w:r>
      <w:r>
        <w:tab/>
      </w:r>
      <w:r>
        <w:tab/>
      </w:r>
      <w:r>
        <w:tab/>
        <w:t>OPTIONAL,</w:t>
      </w:r>
    </w:p>
    <w:p w14:paraId="473B00E3" w14:textId="77777777" w:rsidR="00090135" w:rsidRDefault="00090135" w:rsidP="00090135">
      <w:pPr>
        <w:pStyle w:val="PL"/>
      </w:pPr>
      <w:r>
        <w:tab/>
        <w:t>ntn-OffsetTimingEnh-r17</w:t>
      </w:r>
      <w:r>
        <w:tab/>
      </w:r>
      <w:r>
        <w:tab/>
        <w:t>ENUMERATED {supported}</w:t>
      </w:r>
      <w:r>
        <w:tab/>
      </w:r>
      <w:r>
        <w:tab/>
      </w:r>
      <w:r>
        <w:tab/>
        <w:t>OPTIONAL,</w:t>
      </w:r>
    </w:p>
    <w:p w14:paraId="3D9DEC17" w14:textId="77777777" w:rsidR="00090135" w:rsidRDefault="00090135" w:rsidP="00090135">
      <w:pPr>
        <w:pStyle w:val="PL"/>
      </w:pPr>
      <w:r>
        <w:tab/>
        <w:t>ntn-ScenarioSupport-r17</w:t>
      </w:r>
      <w:r>
        <w:tab/>
      </w:r>
      <w:r>
        <w:tab/>
        <w:t>ENUMERATED {ngso,gso}</w:t>
      </w:r>
      <w:r>
        <w:tab/>
      </w:r>
      <w:r>
        <w:tab/>
      </w:r>
      <w:r>
        <w:tab/>
      </w:r>
      <w:r>
        <w:tab/>
        <w:t>OPTIONAL</w:t>
      </w:r>
    </w:p>
    <w:p w14:paraId="6E771036" w14:textId="77777777" w:rsidR="00090135" w:rsidRDefault="00090135" w:rsidP="00090135">
      <w:pPr>
        <w:pStyle w:val="PL"/>
      </w:pPr>
      <w:r>
        <w:t>}</w:t>
      </w:r>
    </w:p>
    <w:p w14:paraId="68B5C9FF" w14:textId="77777777" w:rsidR="00090135" w:rsidRDefault="00090135" w:rsidP="00090135">
      <w:pPr>
        <w:pStyle w:val="PL"/>
      </w:pPr>
    </w:p>
    <w:p w14:paraId="21132882" w14:textId="77777777" w:rsidR="00090135" w:rsidRDefault="00090135" w:rsidP="00090135">
      <w:pPr>
        <w:pStyle w:val="PL"/>
      </w:pPr>
      <w:r>
        <w:t>NTN-Parameters-NB-v1720 ::=</w:t>
      </w:r>
      <w:r>
        <w:tab/>
      </w:r>
      <w:r>
        <w:tab/>
        <w:t>SEQUENCE {</w:t>
      </w:r>
    </w:p>
    <w:p w14:paraId="7705DA24" w14:textId="77777777" w:rsidR="00090135" w:rsidRDefault="00090135" w:rsidP="00090135">
      <w:pPr>
        <w:pStyle w:val="PL"/>
      </w:pPr>
      <w:r>
        <w:tab/>
        <w:t>ntn-SegmentedPrecompensationGaps-r17</w:t>
      </w:r>
      <w:r>
        <w:tab/>
      </w:r>
      <w:r>
        <w:tab/>
        <w:t>ENUMERATED {sym1,sl1,sl2}</w:t>
      </w:r>
      <w:r>
        <w:tab/>
      </w:r>
      <w:r>
        <w:tab/>
        <w:t>OPTIONAL</w:t>
      </w:r>
    </w:p>
    <w:p w14:paraId="368E8BE4" w14:textId="77777777" w:rsidR="00090135" w:rsidRDefault="00090135" w:rsidP="00090135">
      <w:pPr>
        <w:pStyle w:val="PL"/>
      </w:pPr>
      <w:r>
        <w:t>}</w:t>
      </w:r>
    </w:p>
    <w:p w14:paraId="15998A90" w14:textId="77777777" w:rsidR="00090135" w:rsidRDefault="00090135" w:rsidP="00090135">
      <w:pPr>
        <w:pStyle w:val="PL"/>
      </w:pPr>
    </w:p>
    <w:p w14:paraId="3E657CE5" w14:textId="77777777" w:rsidR="00090135" w:rsidRDefault="00090135" w:rsidP="00090135">
      <w:pPr>
        <w:pStyle w:val="PL"/>
      </w:pPr>
      <w:r>
        <w:t>MeasParameters-NB-r16</w:t>
      </w:r>
      <w:r>
        <w:tab/>
      </w:r>
      <w:r>
        <w:tab/>
        <w:t>::=</w:t>
      </w:r>
      <w:r>
        <w:tab/>
      </w:r>
      <w:r>
        <w:tab/>
        <w:t>SEQUENCE {</w:t>
      </w:r>
    </w:p>
    <w:p w14:paraId="56753B13" w14:textId="77777777" w:rsidR="00090135" w:rsidRDefault="00090135" w:rsidP="00090135">
      <w:pPr>
        <w:pStyle w:val="PL"/>
      </w:pPr>
      <w:r>
        <w:tab/>
        <w:t>dl-ChannelQualityReporting-r16</w:t>
      </w:r>
      <w:r>
        <w:tab/>
      </w:r>
      <w:r>
        <w:tab/>
        <w:t>ENUMERATED {supported}</w:t>
      </w:r>
      <w:r>
        <w:tab/>
      </w:r>
      <w:r>
        <w:tab/>
      </w:r>
      <w:r>
        <w:tab/>
        <w:t>OPTIONAL</w:t>
      </w:r>
    </w:p>
    <w:p w14:paraId="6A683898" w14:textId="77777777" w:rsidR="00090135" w:rsidRDefault="00090135" w:rsidP="00090135">
      <w:pPr>
        <w:pStyle w:val="PL"/>
      </w:pPr>
      <w:r>
        <w:t>}</w:t>
      </w:r>
    </w:p>
    <w:p w14:paraId="3B500040" w14:textId="77777777" w:rsidR="00090135" w:rsidRDefault="00090135" w:rsidP="00090135">
      <w:pPr>
        <w:pStyle w:val="PL"/>
      </w:pPr>
    </w:p>
    <w:p w14:paraId="072679B6" w14:textId="77777777" w:rsidR="00090135" w:rsidRDefault="00090135" w:rsidP="00090135">
      <w:pPr>
        <w:pStyle w:val="PL"/>
      </w:pPr>
      <w:r>
        <w:t>MeasParameters-NB-v1710</w:t>
      </w:r>
      <w:r>
        <w:tab/>
        <w:t>::=</w:t>
      </w:r>
      <w:r>
        <w:tab/>
      </w:r>
      <w:r>
        <w:tab/>
        <w:t>SEQUENCE {</w:t>
      </w:r>
    </w:p>
    <w:p w14:paraId="6A17E227" w14:textId="77777777" w:rsidR="00090135" w:rsidRDefault="00090135" w:rsidP="00090135">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14BE45C" w14:textId="77777777" w:rsidR="00090135" w:rsidRDefault="00090135" w:rsidP="00090135">
      <w:pPr>
        <w:pStyle w:val="PL"/>
        <w:shd w:val="pct10" w:color="auto" w:fill="auto"/>
        <w:rPr>
          <w:lang w:eastAsia="ja-JP"/>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784705E" w14:textId="77777777" w:rsidR="00090135" w:rsidRDefault="00090135" w:rsidP="00090135">
      <w:pPr>
        <w:pStyle w:val="PL"/>
      </w:pPr>
      <w:r>
        <w:t>}</w:t>
      </w:r>
    </w:p>
    <w:p w14:paraId="3ED7A2E9" w14:textId="77777777" w:rsidR="00090135" w:rsidRDefault="00090135" w:rsidP="00090135">
      <w:pPr>
        <w:pStyle w:val="PL"/>
      </w:pPr>
    </w:p>
    <w:p w14:paraId="71919989" w14:textId="77777777" w:rsidR="00090135" w:rsidRDefault="00090135" w:rsidP="00090135">
      <w:pPr>
        <w:pStyle w:val="PL"/>
        <w:ind w:left="351" w:hanging="357"/>
      </w:pPr>
      <w:r>
        <w:t>PhyLayerParameters-NB-r13</w:t>
      </w:r>
      <w:r>
        <w:tab/>
        <w:t>::=</w:t>
      </w:r>
      <w:r>
        <w:tab/>
      </w:r>
      <w:r>
        <w:tab/>
        <w:t>SEQUENCE {</w:t>
      </w:r>
    </w:p>
    <w:p w14:paraId="79BC1540" w14:textId="77777777" w:rsidR="00090135" w:rsidRDefault="00090135" w:rsidP="00090135">
      <w:pPr>
        <w:pStyle w:val="PL"/>
        <w:ind w:left="351" w:hanging="357"/>
      </w:pPr>
      <w:r>
        <w:tab/>
        <w:t>multiTone-r13</w:t>
      </w:r>
      <w:r>
        <w:tab/>
      </w:r>
      <w:r>
        <w:tab/>
      </w:r>
      <w:r>
        <w:tab/>
      </w:r>
      <w:r>
        <w:tab/>
      </w:r>
      <w:r>
        <w:tab/>
      </w:r>
      <w:r>
        <w:tab/>
        <w:t>ENUMERATED {supported}</w:t>
      </w:r>
      <w:r>
        <w:tab/>
      </w:r>
      <w:r>
        <w:tab/>
      </w:r>
      <w:r>
        <w:tab/>
        <w:t>OPTIONAL,</w:t>
      </w:r>
    </w:p>
    <w:p w14:paraId="3F883B73" w14:textId="77777777" w:rsidR="00090135" w:rsidRDefault="00090135" w:rsidP="00090135">
      <w:pPr>
        <w:pStyle w:val="PL"/>
        <w:ind w:left="351" w:hanging="357"/>
      </w:pPr>
      <w:r>
        <w:tab/>
        <w:t>multiCarrier-r13</w:t>
      </w:r>
      <w:r>
        <w:tab/>
      </w:r>
      <w:r>
        <w:tab/>
      </w:r>
      <w:r>
        <w:tab/>
      </w:r>
      <w:r>
        <w:tab/>
      </w:r>
      <w:r>
        <w:tab/>
      </w:r>
      <w:r>
        <w:tab/>
        <w:t>ENUMERATED {supported}</w:t>
      </w:r>
      <w:r>
        <w:tab/>
      </w:r>
      <w:r>
        <w:tab/>
      </w:r>
      <w:r>
        <w:tab/>
        <w:t>OPTIONAL</w:t>
      </w:r>
    </w:p>
    <w:p w14:paraId="685D86B6" w14:textId="77777777" w:rsidR="00090135" w:rsidRDefault="00090135" w:rsidP="00090135">
      <w:pPr>
        <w:pStyle w:val="PL"/>
        <w:ind w:left="351" w:hanging="357"/>
      </w:pPr>
      <w:r>
        <w:tab/>
        <w:t>}</w:t>
      </w:r>
    </w:p>
    <w:p w14:paraId="6705EF72" w14:textId="77777777" w:rsidR="00090135" w:rsidRDefault="00090135" w:rsidP="00090135">
      <w:pPr>
        <w:pStyle w:val="PL"/>
      </w:pPr>
    </w:p>
    <w:p w14:paraId="69BFE7DD" w14:textId="77777777" w:rsidR="00090135" w:rsidRDefault="00090135" w:rsidP="00090135">
      <w:pPr>
        <w:pStyle w:val="PL"/>
        <w:ind w:left="351" w:hanging="357"/>
      </w:pPr>
      <w:r>
        <w:t>PhyLayerParameters-NB-v1430</w:t>
      </w:r>
      <w:r>
        <w:tab/>
        <w:t>::=</w:t>
      </w:r>
      <w:r>
        <w:tab/>
      </w:r>
      <w:r>
        <w:tab/>
        <w:t>SEQUENCE {</w:t>
      </w:r>
    </w:p>
    <w:p w14:paraId="022F085E" w14:textId="77777777" w:rsidR="00090135" w:rsidRDefault="00090135" w:rsidP="00090135">
      <w:pPr>
        <w:pStyle w:val="PL"/>
        <w:ind w:left="351" w:hanging="357"/>
      </w:pPr>
      <w:r>
        <w:tab/>
        <w:t>multiCarrier-NPRACH-r14</w:t>
      </w:r>
      <w:r>
        <w:tab/>
      </w:r>
      <w:r>
        <w:tab/>
      </w:r>
      <w:r>
        <w:tab/>
      </w:r>
      <w:r>
        <w:tab/>
        <w:t>ENUMERATED {supported}</w:t>
      </w:r>
      <w:r>
        <w:tab/>
      </w:r>
      <w:r>
        <w:tab/>
      </w:r>
      <w:r>
        <w:tab/>
        <w:t>OPTIONAL,</w:t>
      </w:r>
    </w:p>
    <w:p w14:paraId="6160B405" w14:textId="77777777" w:rsidR="00090135" w:rsidRDefault="00090135" w:rsidP="00090135">
      <w:pPr>
        <w:pStyle w:val="PL"/>
        <w:ind w:left="351" w:hanging="357"/>
      </w:pPr>
      <w:r>
        <w:tab/>
        <w:t>twoHARQ-Processes-r14</w:t>
      </w:r>
      <w:r>
        <w:tab/>
      </w:r>
      <w:r>
        <w:tab/>
      </w:r>
      <w:r>
        <w:tab/>
      </w:r>
      <w:r>
        <w:tab/>
        <w:t>ENUMERATED {supported}</w:t>
      </w:r>
      <w:r>
        <w:tab/>
      </w:r>
      <w:r>
        <w:tab/>
      </w:r>
      <w:r>
        <w:tab/>
        <w:t>OPTIONAL</w:t>
      </w:r>
    </w:p>
    <w:p w14:paraId="55E714A9" w14:textId="77777777" w:rsidR="00090135" w:rsidRDefault="00090135" w:rsidP="00090135">
      <w:pPr>
        <w:pStyle w:val="PL"/>
      </w:pPr>
      <w:r>
        <w:t>}</w:t>
      </w:r>
    </w:p>
    <w:p w14:paraId="1D107701" w14:textId="77777777" w:rsidR="00090135" w:rsidRDefault="00090135" w:rsidP="00090135">
      <w:pPr>
        <w:pStyle w:val="PL"/>
      </w:pPr>
    </w:p>
    <w:p w14:paraId="1BB23283" w14:textId="77777777" w:rsidR="00090135" w:rsidRDefault="00090135" w:rsidP="00090135">
      <w:pPr>
        <w:pStyle w:val="PL"/>
      </w:pPr>
      <w:r>
        <w:t>PhyLayerParameters-NB-v1440</w:t>
      </w:r>
      <w:r>
        <w:tab/>
        <w:t>::=</w:t>
      </w:r>
      <w:r>
        <w:tab/>
      </w:r>
      <w:r>
        <w:tab/>
        <w:t>SEQUENCE {</w:t>
      </w:r>
    </w:p>
    <w:p w14:paraId="1E489A91" w14:textId="77777777" w:rsidR="00090135" w:rsidRDefault="00090135" w:rsidP="00090135">
      <w:pPr>
        <w:pStyle w:val="PL"/>
      </w:pPr>
      <w:r>
        <w:tab/>
        <w:t>interferenceRandomisation-r14</w:t>
      </w:r>
      <w:r>
        <w:tab/>
      </w:r>
      <w:r>
        <w:tab/>
        <w:t>ENUMERATED {supported}</w:t>
      </w:r>
      <w:r>
        <w:tab/>
      </w:r>
      <w:r>
        <w:tab/>
      </w:r>
      <w:r>
        <w:tab/>
        <w:t>OPTIONAL</w:t>
      </w:r>
    </w:p>
    <w:p w14:paraId="625E7162" w14:textId="77777777" w:rsidR="00090135" w:rsidRDefault="00090135" w:rsidP="00090135">
      <w:pPr>
        <w:pStyle w:val="PL"/>
      </w:pPr>
      <w:r>
        <w:t>}</w:t>
      </w:r>
    </w:p>
    <w:p w14:paraId="5C30AC18" w14:textId="77777777" w:rsidR="00090135" w:rsidRDefault="00090135" w:rsidP="00090135">
      <w:pPr>
        <w:pStyle w:val="PL"/>
      </w:pPr>
    </w:p>
    <w:p w14:paraId="5246F959" w14:textId="77777777" w:rsidR="00090135" w:rsidRDefault="00090135" w:rsidP="00090135">
      <w:pPr>
        <w:pStyle w:val="PL"/>
      </w:pPr>
      <w:r>
        <w:t>PhyLayerParameters-NB-v1530</w:t>
      </w:r>
      <w:r>
        <w:tab/>
        <w:t>::=</w:t>
      </w:r>
      <w:r>
        <w:tab/>
      </w:r>
      <w:r>
        <w:tab/>
        <w:t>SEQUENCE {</w:t>
      </w:r>
    </w:p>
    <w:p w14:paraId="07D8A300" w14:textId="77777777" w:rsidR="00090135" w:rsidRDefault="00090135" w:rsidP="00090135">
      <w:pPr>
        <w:pStyle w:val="PL"/>
      </w:pPr>
      <w:r>
        <w:tab/>
        <w:t>mixedOperationMode-r15</w:t>
      </w:r>
      <w:r>
        <w:tab/>
      </w:r>
      <w:r>
        <w:tab/>
      </w:r>
      <w:r>
        <w:tab/>
      </w:r>
      <w:r>
        <w:tab/>
        <w:t>ENUMERATED {supported}</w:t>
      </w:r>
      <w:r>
        <w:tab/>
      </w:r>
      <w:r>
        <w:tab/>
      </w:r>
      <w:r>
        <w:tab/>
        <w:t>OPTIONAL,</w:t>
      </w:r>
    </w:p>
    <w:p w14:paraId="1CF1FE69" w14:textId="77777777" w:rsidR="00090135" w:rsidRDefault="00090135" w:rsidP="00090135">
      <w:pPr>
        <w:pStyle w:val="PL"/>
      </w:pPr>
      <w:r>
        <w:tab/>
        <w:t>sr-WithHARQ-ACK-r15</w:t>
      </w:r>
      <w:r>
        <w:tab/>
      </w:r>
      <w:r>
        <w:tab/>
      </w:r>
      <w:r>
        <w:tab/>
      </w:r>
      <w:r>
        <w:tab/>
      </w:r>
      <w:r>
        <w:tab/>
        <w:t>ENUMERATED {supported}</w:t>
      </w:r>
      <w:r>
        <w:tab/>
      </w:r>
      <w:r>
        <w:tab/>
      </w:r>
      <w:r>
        <w:tab/>
        <w:t>OPTIONAL,</w:t>
      </w:r>
    </w:p>
    <w:p w14:paraId="0AB9B998" w14:textId="77777777" w:rsidR="00090135" w:rsidRDefault="00090135" w:rsidP="00090135">
      <w:pPr>
        <w:pStyle w:val="PL"/>
      </w:pPr>
      <w:r>
        <w:tab/>
        <w:t>sr-WithoutHARQ-ACK-r15</w:t>
      </w:r>
      <w:r>
        <w:tab/>
      </w:r>
      <w:r>
        <w:tab/>
      </w:r>
      <w:r>
        <w:tab/>
      </w:r>
      <w:r>
        <w:tab/>
        <w:t>ENUMERATED {supported}</w:t>
      </w:r>
      <w:r>
        <w:tab/>
      </w:r>
      <w:r>
        <w:tab/>
      </w:r>
      <w:r>
        <w:tab/>
        <w:t>OPTIONAL,</w:t>
      </w:r>
    </w:p>
    <w:p w14:paraId="1211BF95" w14:textId="77777777" w:rsidR="00090135" w:rsidRDefault="00090135" w:rsidP="00090135">
      <w:pPr>
        <w:pStyle w:val="PL"/>
      </w:pPr>
      <w:r>
        <w:tab/>
        <w:t>nprach-Format2-r15</w:t>
      </w:r>
      <w:r>
        <w:tab/>
      </w:r>
      <w:r>
        <w:tab/>
      </w:r>
      <w:r>
        <w:tab/>
      </w:r>
      <w:r>
        <w:tab/>
      </w:r>
      <w:r>
        <w:tab/>
        <w:t>ENUMERATED {supported}</w:t>
      </w:r>
      <w:r>
        <w:tab/>
      </w:r>
      <w:r>
        <w:tab/>
      </w:r>
      <w:r>
        <w:tab/>
        <w:t>OPTIONAL,</w:t>
      </w:r>
    </w:p>
    <w:p w14:paraId="4DEF75EB" w14:textId="77777777" w:rsidR="00090135" w:rsidRDefault="00090135" w:rsidP="00090135">
      <w:pPr>
        <w:pStyle w:val="PL"/>
      </w:pPr>
      <w:r>
        <w:tab/>
        <w:t>additionalTransmissionSIB1-r15</w:t>
      </w:r>
      <w:r>
        <w:tab/>
      </w:r>
      <w:r>
        <w:tab/>
        <w:t>ENUMERATED {supported}</w:t>
      </w:r>
      <w:r>
        <w:tab/>
      </w:r>
      <w:r>
        <w:tab/>
      </w:r>
      <w:r>
        <w:tab/>
        <w:t>OPTIONAL,</w:t>
      </w:r>
    </w:p>
    <w:p w14:paraId="768B9A73" w14:textId="77777777" w:rsidR="00090135" w:rsidRDefault="00090135" w:rsidP="00090135">
      <w:pPr>
        <w:pStyle w:val="PL"/>
      </w:pPr>
      <w:r>
        <w:tab/>
        <w:t>npusch-3dot75kHz-SCS-TDD-r15</w:t>
      </w:r>
      <w:r>
        <w:tab/>
      </w:r>
      <w:r>
        <w:tab/>
        <w:t>ENUMERATED {supported}</w:t>
      </w:r>
      <w:r>
        <w:tab/>
      </w:r>
      <w:r>
        <w:tab/>
      </w:r>
      <w:r>
        <w:tab/>
        <w:t>OPTIONAL</w:t>
      </w:r>
    </w:p>
    <w:p w14:paraId="64B12510" w14:textId="77777777" w:rsidR="00090135" w:rsidRDefault="00090135" w:rsidP="00090135">
      <w:pPr>
        <w:pStyle w:val="PL"/>
      </w:pPr>
      <w:r>
        <w:t>}</w:t>
      </w:r>
    </w:p>
    <w:p w14:paraId="7AE7B73E" w14:textId="77777777" w:rsidR="00090135" w:rsidRDefault="00090135" w:rsidP="00090135">
      <w:pPr>
        <w:pStyle w:val="PL"/>
      </w:pPr>
    </w:p>
    <w:p w14:paraId="266DBCF6" w14:textId="77777777" w:rsidR="00090135" w:rsidRDefault="00090135" w:rsidP="00090135">
      <w:pPr>
        <w:pStyle w:val="PL"/>
        <w:ind w:left="351" w:hanging="357"/>
      </w:pPr>
      <w:r>
        <w:t>PhyLayerParameters-NB-v1610</w:t>
      </w:r>
      <w:r>
        <w:tab/>
        <w:t>::=</w:t>
      </w:r>
      <w:r>
        <w:tab/>
      </w:r>
      <w:r>
        <w:tab/>
        <w:t>SEQUENCE {</w:t>
      </w:r>
    </w:p>
    <w:p w14:paraId="5AF6F186" w14:textId="77777777" w:rsidR="00090135" w:rsidRDefault="00090135" w:rsidP="00090135">
      <w:pPr>
        <w:pStyle w:val="PL"/>
        <w:ind w:left="351" w:hanging="357"/>
      </w:pPr>
      <w:r>
        <w:tab/>
        <w:t>npdsch-MultiTB-r16</w:t>
      </w:r>
      <w:r>
        <w:tab/>
      </w:r>
      <w:r>
        <w:tab/>
      </w:r>
      <w:r>
        <w:tab/>
      </w:r>
      <w:r>
        <w:tab/>
      </w:r>
      <w:r>
        <w:tab/>
        <w:t>ENUMERATED {supported}</w:t>
      </w:r>
      <w:r>
        <w:tab/>
      </w:r>
      <w:r>
        <w:tab/>
      </w:r>
      <w:r>
        <w:tab/>
        <w:t>OPTIONAL,</w:t>
      </w:r>
    </w:p>
    <w:p w14:paraId="4E9C7872" w14:textId="77777777" w:rsidR="00090135" w:rsidRDefault="00090135" w:rsidP="00090135">
      <w:pPr>
        <w:pStyle w:val="PL"/>
        <w:ind w:left="351" w:hanging="357"/>
      </w:pPr>
      <w:r>
        <w:tab/>
        <w:t>npdsch-MultiTB-Interleaving-r16</w:t>
      </w:r>
      <w:r>
        <w:tab/>
      </w:r>
      <w:r>
        <w:tab/>
        <w:t>ENUMERATED {supported}</w:t>
      </w:r>
      <w:r>
        <w:tab/>
      </w:r>
      <w:r>
        <w:tab/>
      </w:r>
      <w:r>
        <w:tab/>
        <w:t>OPTIONAL,</w:t>
      </w:r>
    </w:p>
    <w:p w14:paraId="63C5944A" w14:textId="77777777" w:rsidR="00090135" w:rsidRDefault="00090135" w:rsidP="00090135">
      <w:pPr>
        <w:pStyle w:val="PL"/>
        <w:ind w:left="351" w:hanging="357"/>
      </w:pPr>
      <w:r>
        <w:tab/>
        <w:t>npusch-MultiTB-r16</w:t>
      </w:r>
      <w:r>
        <w:tab/>
      </w:r>
      <w:r>
        <w:tab/>
      </w:r>
      <w:r>
        <w:tab/>
      </w:r>
      <w:r>
        <w:tab/>
      </w:r>
      <w:r>
        <w:tab/>
        <w:t>ENUMERATED {supported}</w:t>
      </w:r>
      <w:r>
        <w:tab/>
      </w:r>
      <w:r>
        <w:tab/>
      </w:r>
      <w:r>
        <w:tab/>
        <w:t>OPTIONAL,</w:t>
      </w:r>
    </w:p>
    <w:p w14:paraId="2DD6C3C9" w14:textId="77777777" w:rsidR="00090135" w:rsidRDefault="00090135" w:rsidP="00090135">
      <w:pPr>
        <w:pStyle w:val="PL"/>
        <w:ind w:left="351" w:hanging="357"/>
      </w:pPr>
      <w:r>
        <w:tab/>
        <w:t>npusch-MultiTB-Interleaving-r16</w:t>
      </w:r>
      <w:r>
        <w:tab/>
      </w:r>
      <w:r>
        <w:tab/>
        <w:t>ENUMERATED {supported}</w:t>
      </w:r>
      <w:r>
        <w:tab/>
      </w:r>
      <w:r>
        <w:tab/>
      </w:r>
      <w:r>
        <w:tab/>
        <w:t>OPTIONAL,</w:t>
      </w:r>
    </w:p>
    <w:p w14:paraId="2321B4E3" w14:textId="77777777" w:rsidR="00090135" w:rsidRDefault="00090135" w:rsidP="00090135">
      <w:pPr>
        <w:pStyle w:val="PL"/>
        <w:tabs>
          <w:tab w:val="left" w:pos="2885"/>
        </w:tabs>
        <w:ind w:left="351" w:hanging="357"/>
      </w:pPr>
      <w:r>
        <w:tab/>
        <w:t>multiTB-HARQ-AckBundling-r16</w:t>
      </w:r>
      <w:r>
        <w:tab/>
      </w:r>
      <w:r>
        <w:tab/>
        <w:t>ENUMERATED {supported}</w:t>
      </w:r>
      <w:r>
        <w:tab/>
      </w:r>
      <w:r>
        <w:tab/>
      </w:r>
      <w:r>
        <w:tab/>
        <w:t>OPTIONAL,</w:t>
      </w:r>
    </w:p>
    <w:p w14:paraId="5F252B26"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2FF543F9"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6F3D61E6"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20E1A879"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0C08DD70" w14:textId="77777777" w:rsidR="00090135" w:rsidRDefault="00090135" w:rsidP="00090135">
      <w:pPr>
        <w:pStyle w:val="PL"/>
        <w:ind w:left="351" w:hanging="357"/>
      </w:pPr>
      <w:r>
        <w:t>}</w:t>
      </w:r>
    </w:p>
    <w:p w14:paraId="4B23BCFF" w14:textId="77777777" w:rsidR="00090135" w:rsidRDefault="00090135" w:rsidP="00090135">
      <w:pPr>
        <w:pStyle w:val="PL"/>
      </w:pPr>
    </w:p>
    <w:p w14:paraId="35165C07" w14:textId="77777777" w:rsidR="00090135" w:rsidRDefault="00090135" w:rsidP="00090135">
      <w:pPr>
        <w:pStyle w:val="PL"/>
        <w:ind w:left="351" w:hanging="357"/>
      </w:pPr>
      <w:r>
        <w:t>PUR-Parameters-NB-r16</w:t>
      </w:r>
      <w:r>
        <w:tab/>
        <w:t>::=</w:t>
      </w:r>
      <w:r>
        <w:tab/>
      </w:r>
      <w:r>
        <w:tab/>
      </w:r>
      <w:r>
        <w:tab/>
        <w:t>SEQUENCE {</w:t>
      </w:r>
    </w:p>
    <w:p w14:paraId="35D546C5" w14:textId="77777777" w:rsidR="00090135" w:rsidRDefault="00090135" w:rsidP="00090135">
      <w:pPr>
        <w:pStyle w:val="PL"/>
      </w:pPr>
      <w:r>
        <w:tab/>
        <w:t>pur-CP-EPC-r16</w:t>
      </w:r>
      <w:r>
        <w:tab/>
      </w:r>
      <w:r>
        <w:tab/>
      </w:r>
      <w:r>
        <w:tab/>
      </w:r>
      <w:r>
        <w:tab/>
      </w:r>
      <w:r>
        <w:tab/>
      </w:r>
      <w:r>
        <w:tab/>
        <w:t>ENUMERATED {supported}</w:t>
      </w:r>
      <w:r>
        <w:tab/>
      </w:r>
      <w:r>
        <w:tab/>
      </w:r>
      <w:r>
        <w:tab/>
        <w:t>OPTIONAL,</w:t>
      </w:r>
    </w:p>
    <w:p w14:paraId="5208BF51" w14:textId="77777777" w:rsidR="00090135" w:rsidRDefault="00090135" w:rsidP="00090135">
      <w:pPr>
        <w:pStyle w:val="PL"/>
      </w:pPr>
      <w:r>
        <w:tab/>
        <w:t>pur-CP-5GC-r16</w:t>
      </w:r>
      <w:r>
        <w:tab/>
      </w:r>
      <w:r>
        <w:tab/>
      </w:r>
      <w:r>
        <w:tab/>
      </w:r>
      <w:r>
        <w:tab/>
      </w:r>
      <w:r>
        <w:tab/>
      </w:r>
      <w:r>
        <w:tab/>
        <w:t>ENUMERATED {supported}</w:t>
      </w:r>
      <w:r>
        <w:tab/>
      </w:r>
      <w:r>
        <w:tab/>
      </w:r>
      <w:r>
        <w:tab/>
        <w:t>OPTIONAL,</w:t>
      </w:r>
    </w:p>
    <w:p w14:paraId="34A078C4" w14:textId="77777777" w:rsidR="00090135" w:rsidRDefault="00090135" w:rsidP="00090135">
      <w:pPr>
        <w:pStyle w:val="PL"/>
      </w:pPr>
      <w:r>
        <w:tab/>
        <w:t>pur-UP-EPC-r16</w:t>
      </w:r>
      <w:r>
        <w:tab/>
      </w:r>
      <w:r>
        <w:tab/>
      </w:r>
      <w:r>
        <w:tab/>
      </w:r>
      <w:r>
        <w:tab/>
      </w:r>
      <w:r>
        <w:tab/>
      </w:r>
      <w:r>
        <w:tab/>
        <w:t>ENUMERATED {supported}</w:t>
      </w:r>
      <w:r>
        <w:tab/>
      </w:r>
      <w:r>
        <w:tab/>
      </w:r>
      <w:r>
        <w:tab/>
        <w:t>OPTIONAL,</w:t>
      </w:r>
    </w:p>
    <w:p w14:paraId="0B45D817" w14:textId="77777777" w:rsidR="00090135" w:rsidRDefault="00090135" w:rsidP="00090135">
      <w:pPr>
        <w:pStyle w:val="PL"/>
      </w:pPr>
      <w:r>
        <w:tab/>
        <w:t>pur-UP-5GC-r16</w:t>
      </w:r>
      <w:r>
        <w:tab/>
      </w:r>
      <w:r>
        <w:tab/>
      </w:r>
      <w:r>
        <w:tab/>
      </w:r>
      <w:r>
        <w:tab/>
      </w:r>
      <w:r>
        <w:tab/>
      </w:r>
      <w:r>
        <w:tab/>
        <w:t>ENUMERATED {supported}</w:t>
      </w:r>
      <w:r>
        <w:tab/>
      </w:r>
      <w:r>
        <w:tab/>
      </w:r>
      <w:r>
        <w:tab/>
        <w:t>OPTIONAL,</w:t>
      </w:r>
    </w:p>
    <w:p w14:paraId="117F9884" w14:textId="77777777" w:rsidR="00090135" w:rsidRDefault="00090135" w:rsidP="00090135">
      <w:pPr>
        <w:pStyle w:val="PL"/>
      </w:pPr>
      <w:r>
        <w:tab/>
        <w:t>pur-NRSRP-Validation-r16</w:t>
      </w:r>
      <w:r>
        <w:tab/>
      </w:r>
      <w:r>
        <w:tab/>
      </w:r>
      <w:r>
        <w:tab/>
        <w:t>ENUMERATED {supported}</w:t>
      </w:r>
      <w:r>
        <w:tab/>
      </w:r>
      <w:r>
        <w:tab/>
      </w:r>
      <w:r>
        <w:tab/>
        <w:t>OPTIONAL,</w:t>
      </w:r>
    </w:p>
    <w:p w14:paraId="670AAF3B" w14:textId="77777777" w:rsidR="00090135" w:rsidRDefault="00090135" w:rsidP="00090135">
      <w:pPr>
        <w:pStyle w:val="PL"/>
      </w:pPr>
      <w:r>
        <w:tab/>
        <w:t>pur-CP-L1Ack-r16</w:t>
      </w:r>
      <w:r>
        <w:tab/>
      </w:r>
      <w:r>
        <w:tab/>
      </w:r>
      <w:r>
        <w:tab/>
      </w:r>
      <w:r>
        <w:tab/>
      </w:r>
      <w:r>
        <w:tab/>
        <w:t>ENUMERATED {supported}</w:t>
      </w:r>
      <w:r>
        <w:tab/>
      </w:r>
      <w:r>
        <w:tab/>
      </w:r>
      <w:r>
        <w:tab/>
        <w:t>OPTIONAL</w:t>
      </w:r>
    </w:p>
    <w:p w14:paraId="1FF15BE1" w14:textId="77777777" w:rsidR="00090135" w:rsidRDefault="00090135" w:rsidP="00090135">
      <w:pPr>
        <w:pStyle w:val="PL"/>
        <w:ind w:left="351" w:hanging="357"/>
      </w:pPr>
      <w:r>
        <w:t>}</w:t>
      </w:r>
    </w:p>
    <w:p w14:paraId="095E7A5E" w14:textId="77777777" w:rsidR="00090135" w:rsidRDefault="00090135" w:rsidP="00090135">
      <w:pPr>
        <w:pStyle w:val="PL"/>
      </w:pPr>
    </w:p>
    <w:p w14:paraId="08892166" w14:textId="77777777" w:rsidR="00090135" w:rsidRDefault="00090135" w:rsidP="00090135">
      <w:pPr>
        <w:pStyle w:val="PL"/>
      </w:pPr>
      <w:r>
        <w:t>PhyLayerParameters-NB-v1700 ::=</w:t>
      </w:r>
      <w:r>
        <w:tab/>
      </w:r>
      <w:r>
        <w:tab/>
        <w:t>SEQUENCE {</w:t>
      </w:r>
    </w:p>
    <w:p w14:paraId="0FD2F0D8" w14:textId="77777777" w:rsidR="00090135" w:rsidRDefault="00090135" w:rsidP="00090135">
      <w:pPr>
        <w:pStyle w:val="PL"/>
      </w:pPr>
      <w:r>
        <w:tab/>
        <w:t>npdsch-16QAM-r17</w:t>
      </w:r>
      <w:r>
        <w:tab/>
      </w:r>
      <w:r>
        <w:tab/>
      </w:r>
      <w:r>
        <w:tab/>
      </w:r>
      <w:r>
        <w:tab/>
      </w:r>
      <w:r>
        <w:tab/>
        <w:t>ENUMERATED {supported}</w:t>
      </w:r>
      <w:r>
        <w:tab/>
      </w:r>
      <w:r>
        <w:tab/>
      </w:r>
      <w:r>
        <w:tab/>
        <w:t>OPTIONAL</w:t>
      </w:r>
    </w:p>
    <w:p w14:paraId="2A6E3715" w14:textId="77777777" w:rsidR="00090135" w:rsidRDefault="00090135" w:rsidP="00090135">
      <w:pPr>
        <w:pStyle w:val="PL"/>
      </w:pPr>
      <w:r>
        <w:t>}</w:t>
      </w:r>
    </w:p>
    <w:p w14:paraId="6143E556" w14:textId="77777777" w:rsidR="00090135" w:rsidRDefault="00090135" w:rsidP="00090135">
      <w:pPr>
        <w:pStyle w:val="PL"/>
      </w:pPr>
    </w:p>
    <w:p w14:paraId="04C203BD" w14:textId="77777777" w:rsidR="00090135" w:rsidRDefault="00090135" w:rsidP="00090135">
      <w:pPr>
        <w:pStyle w:val="PL"/>
      </w:pPr>
      <w:r>
        <w:t>RF-Parameters-NB-r13</w:t>
      </w:r>
      <w:r>
        <w:tab/>
        <w:t>::=</w:t>
      </w:r>
      <w:r>
        <w:tab/>
      </w:r>
      <w:r>
        <w:tab/>
      </w:r>
      <w:r>
        <w:tab/>
        <w:t>SEQUENCE {</w:t>
      </w:r>
    </w:p>
    <w:p w14:paraId="221627ED" w14:textId="77777777" w:rsidR="00090135" w:rsidRDefault="00090135" w:rsidP="00090135">
      <w:pPr>
        <w:pStyle w:val="PL"/>
      </w:pPr>
      <w:r>
        <w:tab/>
        <w:t>supportedBandList-r13</w:t>
      </w:r>
      <w:r>
        <w:tab/>
      </w:r>
      <w:r>
        <w:tab/>
      </w:r>
      <w:r>
        <w:tab/>
      </w:r>
      <w:r>
        <w:tab/>
        <w:t>SupportedBandList-NB-r13,</w:t>
      </w:r>
    </w:p>
    <w:p w14:paraId="470686C3" w14:textId="77777777" w:rsidR="00090135" w:rsidRDefault="00090135" w:rsidP="00090135">
      <w:pPr>
        <w:pStyle w:val="PL"/>
      </w:pPr>
      <w:r>
        <w:tab/>
        <w:t>multiNS-Pmax-r13</w:t>
      </w:r>
      <w:r>
        <w:tab/>
      </w:r>
      <w:r>
        <w:tab/>
      </w:r>
      <w:r>
        <w:tab/>
      </w:r>
      <w:r>
        <w:tab/>
      </w:r>
      <w:r>
        <w:tab/>
        <w:t>ENUMERATED {supported}</w:t>
      </w:r>
      <w:r>
        <w:tab/>
      </w:r>
      <w:r>
        <w:tab/>
        <w:t>OPTIONAL</w:t>
      </w:r>
    </w:p>
    <w:p w14:paraId="606CD49C" w14:textId="77777777" w:rsidR="00090135" w:rsidRDefault="00090135" w:rsidP="00090135">
      <w:pPr>
        <w:pStyle w:val="PL"/>
      </w:pPr>
      <w:r>
        <w:t>}</w:t>
      </w:r>
    </w:p>
    <w:p w14:paraId="4A25427B" w14:textId="77777777" w:rsidR="00090135" w:rsidRDefault="00090135" w:rsidP="00090135">
      <w:pPr>
        <w:pStyle w:val="PL"/>
      </w:pPr>
    </w:p>
    <w:p w14:paraId="12745269" w14:textId="77777777" w:rsidR="00090135" w:rsidRDefault="00090135" w:rsidP="00090135">
      <w:pPr>
        <w:pStyle w:val="PL"/>
      </w:pPr>
      <w:r>
        <w:t>RF-Parameters-NB-v1430 ::=</w:t>
      </w:r>
      <w:r>
        <w:tab/>
      </w:r>
      <w:r>
        <w:tab/>
      </w:r>
      <w:r>
        <w:tab/>
        <w:t>SEQUENCE {</w:t>
      </w:r>
    </w:p>
    <w:p w14:paraId="138A44F0" w14:textId="77777777" w:rsidR="00090135" w:rsidRDefault="00090135" w:rsidP="00090135">
      <w:pPr>
        <w:pStyle w:val="PL"/>
      </w:pPr>
      <w:r>
        <w:tab/>
        <w:t>powerClassNB-14dBm-r14</w:t>
      </w:r>
      <w:r>
        <w:tab/>
      </w:r>
      <w:r>
        <w:tab/>
      </w:r>
      <w:r>
        <w:tab/>
      </w:r>
      <w:r>
        <w:tab/>
        <w:t>ENUMERATED {supported}</w:t>
      </w:r>
      <w:r>
        <w:tab/>
      </w:r>
      <w:r>
        <w:tab/>
        <w:t>OPTIONAL</w:t>
      </w:r>
    </w:p>
    <w:p w14:paraId="3A8366E8" w14:textId="77777777" w:rsidR="00090135" w:rsidRDefault="00090135" w:rsidP="00090135">
      <w:pPr>
        <w:pStyle w:val="PL"/>
      </w:pPr>
      <w:r>
        <w:t>}</w:t>
      </w:r>
    </w:p>
    <w:p w14:paraId="5E0FA334" w14:textId="77777777" w:rsidR="00090135" w:rsidRDefault="00090135" w:rsidP="00090135">
      <w:pPr>
        <w:pStyle w:val="PL"/>
      </w:pPr>
    </w:p>
    <w:p w14:paraId="18F4E253" w14:textId="77777777" w:rsidR="00090135" w:rsidRDefault="00090135" w:rsidP="00090135">
      <w:pPr>
        <w:pStyle w:val="PL"/>
      </w:pPr>
      <w:r>
        <w:t>RF-Parameters-NB-v1710 ::=</w:t>
      </w:r>
      <w:r>
        <w:tab/>
      </w:r>
      <w:r>
        <w:tab/>
      </w:r>
      <w:r>
        <w:tab/>
        <w:t>SEQUENCE {</w:t>
      </w:r>
    </w:p>
    <w:p w14:paraId="059B5B3B" w14:textId="77777777" w:rsidR="00090135" w:rsidRDefault="00090135" w:rsidP="00090135">
      <w:pPr>
        <w:pStyle w:val="PL"/>
      </w:pPr>
      <w:r>
        <w:tab/>
        <w:t>supportedBandList-v1710</w:t>
      </w:r>
      <w:r>
        <w:tab/>
      </w:r>
      <w:r>
        <w:tab/>
      </w:r>
      <w:r>
        <w:tab/>
      </w:r>
      <w:r>
        <w:tab/>
        <w:t>SupportedBandList-NB-v1710</w:t>
      </w:r>
      <w:r>
        <w:tab/>
        <w:t>OPTIONAL</w:t>
      </w:r>
    </w:p>
    <w:p w14:paraId="34078814" w14:textId="77777777" w:rsidR="00090135" w:rsidRDefault="00090135" w:rsidP="00090135">
      <w:pPr>
        <w:pStyle w:val="PL"/>
      </w:pPr>
      <w:r>
        <w:lastRenderedPageBreak/>
        <w:t>}</w:t>
      </w:r>
    </w:p>
    <w:p w14:paraId="1FFC3019" w14:textId="77777777" w:rsidR="00090135" w:rsidRDefault="00090135" w:rsidP="00090135">
      <w:pPr>
        <w:pStyle w:val="PL"/>
      </w:pPr>
    </w:p>
    <w:p w14:paraId="28CDF7D7" w14:textId="77777777" w:rsidR="00090135" w:rsidRDefault="00090135" w:rsidP="00090135">
      <w:pPr>
        <w:pStyle w:val="PL"/>
      </w:pPr>
      <w:r>
        <w:t>SupportedBandList-NB-r13 ::=</w:t>
      </w:r>
      <w:r>
        <w:tab/>
      </w:r>
      <w:r>
        <w:tab/>
        <w:t>SEQUENCE (SIZE (1..maxBands)) OF SupportedBand-NB-r13</w:t>
      </w:r>
    </w:p>
    <w:p w14:paraId="00A9B4E6" w14:textId="77777777" w:rsidR="00090135" w:rsidRDefault="00090135" w:rsidP="00090135">
      <w:pPr>
        <w:pStyle w:val="PL"/>
      </w:pPr>
    </w:p>
    <w:p w14:paraId="098D7B1A" w14:textId="77777777" w:rsidR="00090135" w:rsidRDefault="00090135" w:rsidP="00090135">
      <w:pPr>
        <w:pStyle w:val="PL"/>
      </w:pPr>
      <w:r>
        <w:t>SupportedBandList-NB-v1710 ::=</w:t>
      </w:r>
      <w:r>
        <w:tab/>
      </w:r>
      <w:r>
        <w:tab/>
        <w:t>SEQUENCE (SIZE (1..maxBands)) OF SupportedBand-NB-v1710</w:t>
      </w:r>
    </w:p>
    <w:p w14:paraId="13B859FC" w14:textId="77777777" w:rsidR="00090135" w:rsidRDefault="00090135" w:rsidP="00090135">
      <w:pPr>
        <w:pStyle w:val="PL"/>
      </w:pPr>
    </w:p>
    <w:p w14:paraId="2260C6BE" w14:textId="77777777" w:rsidR="00090135" w:rsidRDefault="00090135" w:rsidP="00090135">
      <w:pPr>
        <w:pStyle w:val="PL"/>
      </w:pPr>
      <w:r>
        <w:t>SupportedBand-NB-r13</w:t>
      </w:r>
      <w:r>
        <w:tab/>
        <w:t>::=</w:t>
      </w:r>
      <w:r>
        <w:tab/>
      </w:r>
      <w:r>
        <w:tab/>
      </w:r>
      <w:r>
        <w:tab/>
        <w:t>SEQUENCE {</w:t>
      </w:r>
    </w:p>
    <w:p w14:paraId="75B52CF7" w14:textId="77777777" w:rsidR="00090135" w:rsidRDefault="00090135" w:rsidP="00090135">
      <w:pPr>
        <w:pStyle w:val="PL"/>
      </w:pPr>
      <w:r>
        <w:tab/>
        <w:t>band-r13</w:t>
      </w:r>
      <w:r>
        <w:tab/>
      </w:r>
      <w:r>
        <w:tab/>
      </w:r>
      <w:r>
        <w:tab/>
      </w:r>
      <w:r>
        <w:tab/>
      </w:r>
      <w:r>
        <w:tab/>
      </w:r>
      <w:r>
        <w:tab/>
      </w:r>
      <w:r>
        <w:tab/>
        <w:t>FreqBandIndicator-NB-r13,</w:t>
      </w:r>
    </w:p>
    <w:p w14:paraId="428B024B" w14:textId="77777777" w:rsidR="00090135" w:rsidRDefault="00090135" w:rsidP="00090135">
      <w:pPr>
        <w:pStyle w:val="PL"/>
      </w:pPr>
      <w:r>
        <w:tab/>
        <w:t>powerClassNB-20dBm-r13</w:t>
      </w:r>
      <w:r>
        <w:tab/>
      </w:r>
      <w:r>
        <w:tab/>
      </w:r>
      <w:r>
        <w:tab/>
      </w:r>
      <w:r>
        <w:tab/>
        <w:t>ENUMERATED {supported}</w:t>
      </w:r>
      <w:r>
        <w:tab/>
      </w:r>
      <w:r>
        <w:tab/>
        <w:t>OPTIONAL</w:t>
      </w:r>
    </w:p>
    <w:p w14:paraId="69E3D188" w14:textId="77777777" w:rsidR="00090135" w:rsidRDefault="00090135" w:rsidP="00090135">
      <w:pPr>
        <w:pStyle w:val="PL"/>
      </w:pPr>
      <w:r>
        <w:t>}</w:t>
      </w:r>
    </w:p>
    <w:p w14:paraId="63EA49E3" w14:textId="77777777" w:rsidR="00090135" w:rsidRDefault="00090135" w:rsidP="00090135">
      <w:pPr>
        <w:pStyle w:val="PL"/>
      </w:pPr>
    </w:p>
    <w:p w14:paraId="2E21707E" w14:textId="77777777" w:rsidR="00090135" w:rsidRDefault="00090135" w:rsidP="00090135">
      <w:pPr>
        <w:pStyle w:val="PL"/>
      </w:pPr>
      <w:r>
        <w:t>SupportedBand-NB-v1710</w:t>
      </w:r>
      <w:r>
        <w:tab/>
        <w:t>::=</w:t>
      </w:r>
      <w:r>
        <w:tab/>
      </w:r>
      <w:r>
        <w:tab/>
        <w:t>SEQUENCE {</w:t>
      </w:r>
    </w:p>
    <w:p w14:paraId="53E5623F" w14:textId="77777777" w:rsidR="00090135" w:rsidRDefault="00090135" w:rsidP="00090135">
      <w:pPr>
        <w:pStyle w:val="PL"/>
      </w:pPr>
      <w:r>
        <w:tab/>
        <w:t>npusch-16QAM-r17</w:t>
      </w:r>
      <w:r>
        <w:tab/>
      </w:r>
      <w:r>
        <w:tab/>
      </w:r>
      <w:r>
        <w:tab/>
      </w:r>
      <w:r>
        <w:tab/>
      </w:r>
      <w:r>
        <w:tab/>
        <w:t>ENUMERATED {supported}</w:t>
      </w:r>
      <w:r>
        <w:tab/>
      </w:r>
      <w:r>
        <w:tab/>
        <w:t>OPTIONAL</w:t>
      </w:r>
    </w:p>
    <w:p w14:paraId="21F6E7E0" w14:textId="77777777" w:rsidR="00090135" w:rsidRDefault="00090135" w:rsidP="00090135">
      <w:pPr>
        <w:pStyle w:val="PL"/>
      </w:pPr>
      <w:r>
        <w:t>}</w:t>
      </w:r>
    </w:p>
    <w:p w14:paraId="182A3FD0" w14:textId="77777777" w:rsidR="00090135" w:rsidRDefault="00090135" w:rsidP="00090135">
      <w:pPr>
        <w:pStyle w:val="PL"/>
      </w:pPr>
    </w:p>
    <w:p w14:paraId="27DED453" w14:textId="77777777" w:rsidR="00090135" w:rsidRDefault="00090135" w:rsidP="00090135">
      <w:pPr>
        <w:pStyle w:val="PL"/>
      </w:pPr>
      <w:r>
        <w:t>SON-Parameters-NB-r16 ::=</w:t>
      </w:r>
      <w:r>
        <w:tab/>
      </w:r>
      <w:r>
        <w:tab/>
      </w:r>
      <w:r>
        <w:tab/>
        <w:t>SEQUENCE {</w:t>
      </w:r>
    </w:p>
    <w:p w14:paraId="2A842BC0" w14:textId="77777777" w:rsidR="00090135" w:rsidRDefault="00090135" w:rsidP="00090135">
      <w:pPr>
        <w:pStyle w:val="PL"/>
      </w:pPr>
      <w:r>
        <w:tab/>
        <w:t>anr-Report-r16</w:t>
      </w:r>
      <w:r>
        <w:tab/>
      </w:r>
      <w:r>
        <w:tab/>
      </w:r>
      <w:r>
        <w:tab/>
      </w:r>
      <w:r>
        <w:tab/>
      </w:r>
      <w:r>
        <w:tab/>
      </w:r>
      <w:r>
        <w:tab/>
        <w:t>ENUMERATED {supported}</w:t>
      </w:r>
      <w:r>
        <w:tab/>
      </w:r>
      <w:r>
        <w:tab/>
        <w:t>OPTIONAL,</w:t>
      </w:r>
    </w:p>
    <w:p w14:paraId="2B8F360C" w14:textId="77777777" w:rsidR="00090135" w:rsidRDefault="00090135" w:rsidP="00090135">
      <w:pPr>
        <w:pStyle w:val="PL"/>
      </w:pPr>
      <w:r>
        <w:tab/>
        <w:t>rach-Report-r16</w:t>
      </w:r>
      <w:r>
        <w:tab/>
      </w:r>
      <w:r>
        <w:tab/>
      </w:r>
      <w:r>
        <w:tab/>
      </w:r>
      <w:r>
        <w:tab/>
      </w:r>
      <w:r>
        <w:tab/>
      </w:r>
      <w:r>
        <w:tab/>
        <w:t>ENUMERATED {supported}</w:t>
      </w:r>
      <w:r>
        <w:tab/>
      </w:r>
      <w:r>
        <w:tab/>
        <w:t>OPTIONAL</w:t>
      </w:r>
    </w:p>
    <w:p w14:paraId="30194746" w14:textId="77777777" w:rsidR="00090135" w:rsidRDefault="00090135" w:rsidP="00090135">
      <w:pPr>
        <w:pStyle w:val="PL"/>
      </w:pPr>
      <w:r>
        <w:t>}</w:t>
      </w:r>
    </w:p>
    <w:p w14:paraId="54D004E5" w14:textId="77777777" w:rsidR="00090135" w:rsidRDefault="00090135" w:rsidP="00090135">
      <w:pPr>
        <w:pStyle w:val="PL"/>
      </w:pPr>
    </w:p>
    <w:p w14:paraId="4B58B56F" w14:textId="77777777" w:rsidR="00090135" w:rsidRDefault="00090135" w:rsidP="00090135">
      <w:pPr>
        <w:pStyle w:val="PL"/>
      </w:pPr>
      <w:r>
        <w:t>-- ASN1STOP</w:t>
      </w:r>
    </w:p>
    <w:p w14:paraId="253540E9" w14:textId="77777777" w:rsidR="00090135" w:rsidRDefault="00090135" w:rsidP="00090135"/>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090135" w14:paraId="6211346F" w14:textId="77777777" w:rsidTr="00090135">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0707FF78" w14:textId="77777777" w:rsidR="00090135" w:rsidRDefault="00090135">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58E04362" w14:textId="77777777" w:rsidR="00090135" w:rsidRDefault="00090135">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2E85E78F" w14:textId="77777777" w:rsidR="00090135" w:rsidRDefault="00090135">
            <w:pPr>
              <w:pStyle w:val="TAH"/>
              <w:rPr>
                <w:i/>
                <w:noProof/>
                <w:lang w:eastAsia="en-GB"/>
              </w:rPr>
            </w:pPr>
            <w:r>
              <w:rPr>
                <w:i/>
                <w:noProof/>
                <w:lang w:eastAsia="en-GB"/>
              </w:rPr>
              <w:t>FDD/TDD diff</w:t>
            </w:r>
          </w:p>
        </w:tc>
      </w:tr>
      <w:tr w:rsidR="00090135" w14:paraId="50AA11F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157E36" w14:textId="77777777" w:rsidR="00090135" w:rsidRDefault="00090135">
            <w:pPr>
              <w:pStyle w:val="TAL"/>
              <w:rPr>
                <w:b/>
                <w:bCs/>
                <w:i/>
                <w:noProof/>
                <w:lang w:eastAsia="en-GB"/>
              </w:rPr>
            </w:pPr>
            <w:r>
              <w:rPr>
                <w:b/>
                <w:bCs/>
                <w:i/>
                <w:noProof/>
                <w:lang w:eastAsia="en-GB"/>
              </w:rPr>
              <w:t>accessStratumRelease</w:t>
            </w:r>
          </w:p>
          <w:p w14:paraId="5897A912" w14:textId="77777777" w:rsidR="00090135" w:rsidRDefault="00090135">
            <w:pPr>
              <w:pStyle w:val="TAL"/>
              <w:rPr>
                <w:lang w:eastAsia="en-GB"/>
              </w:rPr>
            </w:pPr>
            <w:r>
              <w:rPr>
                <w:lang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4D3DEE01"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BE08DBA" w14:textId="77777777" w:rsidR="00090135" w:rsidRDefault="00090135">
            <w:pPr>
              <w:pStyle w:val="TAL"/>
              <w:jc w:val="center"/>
              <w:rPr>
                <w:b/>
                <w:bCs/>
                <w:i/>
                <w:noProof/>
                <w:lang w:eastAsia="en-GB"/>
              </w:rPr>
            </w:pPr>
            <w:r>
              <w:rPr>
                <w:noProof/>
              </w:rPr>
              <w:t>No</w:t>
            </w:r>
          </w:p>
        </w:tc>
      </w:tr>
      <w:tr w:rsidR="00090135" w14:paraId="554083D2"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7FA15F" w14:textId="77777777" w:rsidR="00090135" w:rsidRDefault="00090135">
            <w:pPr>
              <w:pStyle w:val="TAL"/>
              <w:rPr>
                <w:b/>
                <w:bCs/>
                <w:i/>
                <w:noProof/>
                <w:lang w:eastAsia="en-GB"/>
              </w:rPr>
            </w:pPr>
            <w:r>
              <w:rPr>
                <w:b/>
                <w:bCs/>
                <w:i/>
                <w:noProof/>
                <w:lang w:eastAsia="en-GB"/>
              </w:rPr>
              <w:t>additionalTransmissionSIB1</w:t>
            </w:r>
          </w:p>
          <w:p w14:paraId="665E8A48" w14:textId="77777777" w:rsidR="00090135" w:rsidRDefault="00090135">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3EBE504" w14:textId="77777777" w:rsidR="00090135" w:rsidRDefault="00090135">
            <w:pPr>
              <w:pStyle w:val="TAL"/>
              <w:jc w:val="center"/>
              <w:rPr>
                <w:b/>
                <w:bCs/>
                <w:i/>
                <w:noProof/>
                <w:lang w:eastAsia="en-GB"/>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1BBDA3C5" w14:textId="77777777" w:rsidR="00090135" w:rsidRDefault="00090135">
            <w:pPr>
              <w:pStyle w:val="TAL"/>
              <w:jc w:val="center"/>
              <w:rPr>
                <w:b/>
                <w:bCs/>
                <w:i/>
                <w:noProof/>
                <w:lang w:eastAsia="en-GB"/>
              </w:rPr>
            </w:pPr>
            <w:r>
              <w:t>-</w:t>
            </w:r>
          </w:p>
        </w:tc>
      </w:tr>
      <w:tr w:rsidR="00090135" w14:paraId="383AC27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0E0587" w14:textId="77777777" w:rsidR="00090135" w:rsidRDefault="00090135">
            <w:pPr>
              <w:pStyle w:val="TAL"/>
              <w:rPr>
                <w:b/>
                <w:bCs/>
                <w:i/>
                <w:iCs/>
                <w:noProof/>
                <w:lang w:eastAsia="en-GB"/>
              </w:rPr>
            </w:pPr>
            <w:r>
              <w:rPr>
                <w:b/>
                <w:bCs/>
                <w:i/>
                <w:iCs/>
                <w:noProof/>
                <w:lang w:eastAsia="en-GB"/>
              </w:rPr>
              <w:t>anr-Report</w:t>
            </w:r>
          </w:p>
          <w:p w14:paraId="5FF6D7A5" w14:textId="77777777" w:rsidR="00090135" w:rsidRDefault="00090135">
            <w:pPr>
              <w:pStyle w:val="TAL"/>
              <w:rPr>
                <w:rFonts w:cs="Arial"/>
                <w:noProof/>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1BBBB959"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C24E19" w14:textId="77777777" w:rsidR="00090135" w:rsidRDefault="00090135">
            <w:pPr>
              <w:pStyle w:val="TAL"/>
              <w:jc w:val="center"/>
            </w:pPr>
            <w:r>
              <w:t>No</w:t>
            </w:r>
          </w:p>
        </w:tc>
      </w:tr>
      <w:tr w:rsidR="00090135" w14:paraId="4EEA59D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1441219" w14:textId="77777777" w:rsidR="00090135" w:rsidRDefault="00090135">
            <w:pPr>
              <w:pStyle w:val="TAL"/>
              <w:rPr>
                <w:b/>
                <w:bCs/>
                <w:i/>
                <w:noProof/>
                <w:lang w:eastAsia="en-GB"/>
              </w:rPr>
            </w:pPr>
            <w:r>
              <w:rPr>
                <w:b/>
                <w:bCs/>
                <w:i/>
                <w:noProof/>
                <w:lang w:eastAsia="en-GB"/>
              </w:rPr>
              <w:t>connModeMeasIntraFreq, connModeMeasInterFreq</w:t>
            </w:r>
          </w:p>
          <w:p w14:paraId="6B771701" w14:textId="77777777" w:rsidR="00090135" w:rsidRDefault="00090135">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2BA7DF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7F6FA1" w14:textId="77777777" w:rsidR="00090135" w:rsidRDefault="00090135">
            <w:pPr>
              <w:pStyle w:val="TAL"/>
              <w:jc w:val="center"/>
            </w:pPr>
            <w:r>
              <w:t>No</w:t>
            </w:r>
          </w:p>
        </w:tc>
      </w:tr>
      <w:tr w:rsidR="00090135" w14:paraId="1ADCE12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856B98" w14:textId="77777777" w:rsidR="00090135" w:rsidRDefault="00090135">
            <w:pPr>
              <w:pStyle w:val="TAL"/>
              <w:rPr>
                <w:b/>
                <w:bCs/>
                <w:i/>
                <w:noProof/>
                <w:lang w:eastAsia="en-GB"/>
              </w:rPr>
            </w:pPr>
            <w:r>
              <w:rPr>
                <w:b/>
                <w:bCs/>
                <w:i/>
                <w:noProof/>
                <w:lang w:eastAsia="en-GB"/>
              </w:rPr>
              <w:t>coverageBasedPaging</w:t>
            </w:r>
          </w:p>
          <w:p w14:paraId="0C7D5B92" w14:textId="77777777" w:rsidR="00090135" w:rsidRDefault="00090135">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02EB01A"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26BAE6" w14:textId="77777777" w:rsidR="00090135" w:rsidRDefault="00090135">
            <w:pPr>
              <w:pStyle w:val="TAL"/>
              <w:jc w:val="center"/>
            </w:pPr>
            <w:r>
              <w:t>No</w:t>
            </w:r>
          </w:p>
        </w:tc>
      </w:tr>
      <w:tr w:rsidR="00090135" w14:paraId="2A82CE5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6B62F3F" w14:textId="77777777" w:rsidR="00090135" w:rsidRDefault="00090135">
            <w:pPr>
              <w:pStyle w:val="TAL"/>
              <w:rPr>
                <w:b/>
                <w:i/>
                <w:lang w:eastAsia="en-GB"/>
              </w:rPr>
            </w:pPr>
            <w:r>
              <w:rPr>
                <w:b/>
                <w:i/>
              </w:rPr>
              <w:t>dataInactMon</w:t>
            </w:r>
          </w:p>
          <w:p w14:paraId="363F3F75" w14:textId="77777777" w:rsidR="00090135" w:rsidRDefault="00090135">
            <w:pPr>
              <w:pStyle w:val="TAL"/>
              <w:rPr>
                <w:b/>
                <w:bCs/>
                <w:i/>
                <w:noProof/>
                <w:lang w:eastAsia="en-GB"/>
              </w:rPr>
            </w:pPr>
            <w:r>
              <w:t xml:space="preserve">Indicates whether the UE supports the </w:t>
            </w:r>
            <w:r>
              <w:rPr>
                <w:noProof/>
              </w:rPr>
              <w:t xml:space="preserve">data inactivity monitoring </w:t>
            </w:r>
            <w: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3722E7E"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E6E5A16" w14:textId="77777777" w:rsidR="00090135" w:rsidRDefault="00090135">
            <w:pPr>
              <w:pStyle w:val="TAL"/>
              <w:jc w:val="center"/>
              <w:rPr>
                <w:b/>
                <w:i/>
              </w:rPr>
            </w:pPr>
            <w:r>
              <w:t>No</w:t>
            </w:r>
          </w:p>
        </w:tc>
      </w:tr>
      <w:tr w:rsidR="00090135" w14:paraId="0895D3D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731C879" w14:textId="77777777" w:rsidR="00090135" w:rsidRDefault="00090135">
            <w:pPr>
              <w:pStyle w:val="TAL"/>
              <w:rPr>
                <w:b/>
                <w:bCs/>
                <w:i/>
                <w:noProof/>
                <w:lang w:eastAsia="en-GB"/>
              </w:rPr>
            </w:pPr>
            <w:r>
              <w:rPr>
                <w:b/>
                <w:bCs/>
                <w:i/>
                <w:noProof/>
                <w:lang w:eastAsia="en-GB"/>
              </w:rPr>
              <w:t>dl-ChannelQualityReporting-r16</w:t>
            </w:r>
          </w:p>
          <w:p w14:paraId="4BE4BBFF" w14:textId="77777777" w:rsidR="00090135" w:rsidRDefault="00090135">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10D1129" w14:textId="77777777" w:rsidR="00090135" w:rsidRDefault="00090135">
            <w:pPr>
              <w:pStyle w:val="TAL"/>
              <w:jc w:val="center"/>
              <w:rPr>
                <w:noProof/>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0D581E7A" w14:textId="77777777" w:rsidR="00090135" w:rsidRDefault="00090135">
            <w:pPr>
              <w:pStyle w:val="TAL"/>
              <w:jc w:val="center"/>
            </w:pPr>
            <w:r>
              <w:t>-</w:t>
            </w:r>
          </w:p>
        </w:tc>
      </w:tr>
      <w:tr w:rsidR="00090135" w14:paraId="7A919C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6ED78D5" w14:textId="77777777" w:rsidR="00090135" w:rsidRDefault="00090135">
            <w:pPr>
              <w:pStyle w:val="TAL"/>
              <w:rPr>
                <w:b/>
                <w:i/>
              </w:rPr>
            </w:pPr>
            <w:r>
              <w:rPr>
                <w:b/>
                <w:i/>
              </w:rPr>
              <w:t>dummy</w:t>
            </w:r>
          </w:p>
          <w:p w14:paraId="0F418263" w14:textId="77777777" w:rsidR="00090135" w:rsidRDefault="00090135">
            <w:pPr>
              <w:pStyle w:val="TAL"/>
            </w:pPr>
            <w: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5F33BEF1" w14:textId="77777777" w:rsidR="00090135" w:rsidRDefault="00090135">
            <w:pPr>
              <w:pStyle w:val="TAL"/>
              <w:jc w:val="center"/>
              <w:rPr>
                <w:b/>
                <w:i/>
              </w:rPr>
            </w:pPr>
            <w:r>
              <w:rPr>
                <w:noProof/>
              </w:rPr>
              <w:t>NA</w:t>
            </w:r>
          </w:p>
        </w:tc>
        <w:tc>
          <w:tcPr>
            <w:tcW w:w="1135" w:type="dxa"/>
            <w:tcBorders>
              <w:top w:val="single" w:sz="4" w:space="0" w:color="808080"/>
              <w:left w:val="single" w:sz="4" w:space="0" w:color="808080"/>
              <w:bottom w:val="single" w:sz="4" w:space="0" w:color="808080"/>
              <w:right w:val="single" w:sz="4" w:space="0" w:color="808080"/>
            </w:tcBorders>
            <w:hideMark/>
          </w:tcPr>
          <w:p w14:paraId="5F311F7B" w14:textId="77777777" w:rsidR="00090135" w:rsidRDefault="00090135">
            <w:pPr>
              <w:pStyle w:val="TAL"/>
              <w:jc w:val="center"/>
              <w:rPr>
                <w:b/>
                <w:i/>
              </w:rPr>
            </w:pPr>
            <w:r>
              <w:t>NA</w:t>
            </w:r>
          </w:p>
        </w:tc>
      </w:tr>
      <w:tr w:rsidR="00090135" w14:paraId="5C528D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F2088A4" w14:textId="77777777" w:rsidR="00090135" w:rsidRDefault="00090135">
            <w:pPr>
              <w:pStyle w:val="TAL"/>
              <w:rPr>
                <w:b/>
                <w:bCs/>
                <w:i/>
                <w:noProof/>
                <w:lang w:eastAsia="en-GB"/>
              </w:rPr>
            </w:pPr>
            <w:r>
              <w:rPr>
                <w:b/>
                <w:bCs/>
                <w:i/>
                <w:noProof/>
                <w:lang w:eastAsia="en-GB"/>
              </w:rPr>
              <w:t>earlyData-UP, earlyData-UP-5GC</w:t>
            </w:r>
          </w:p>
          <w:p w14:paraId="5E26DACF" w14:textId="77777777" w:rsidR="00090135" w:rsidRDefault="00090135">
            <w:pPr>
              <w:pStyle w:val="TAL"/>
              <w:rPr>
                <w:b/>
                <w:i/>
              </w:rPr>
            </w:pPr>
            <w: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13A5323C" w14:textId="77777777" w:rsidR="00090135" w:rsidRDefault="00090135">
            <w:pPr>
              <w:pStyle w:val="TAL"/>
              <w:jc w:val="center"/>
              <w:rPr>
                <w:b/>
                <w:i/>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4384E503" w14:textId="77777777" w:rsidR="00090135" w:rsidRDefault="00090135">
            <w:pPr>
              <w:pStyle w:val="TAL"/>
              <w:jc w:val="center"/>
              <w:rPr>
                <w:b/>
                <w:i/>
              </w:rPr>
            </w:pPr>
            <w:r>
              <w:t>-</w:t>
            </w:r>
          </w:p>
        </w:tc>
      </w:tr>
      <w:tr w:rsidR="00090135" w14:paraId="69DCE62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032A9E" w14:textId="77777777" w:rsidR="00090135" w:rsidRDefault="00090135">
            <w:pPr>
              <w:pStyle w:val="TAL"/>
              <w:rPr>
                <w:b/>
                <w:bCs/>
                <w:i/>
                <w:noProof/>
                <w:lang w:eastAsia="en-GB"/>
              </w:rPr>
            </w:pPr>
            <w:r>
              <w:rPr>
                <w:b/>
                <w:bCs/>
                <w:i/>
                <w:noProof/>
                <w:lang w:eastAsia="en-GB"/>
              </w:rPr>
              <w:t>earlySecurityReactivation</w:t>
            </w:r>
          </w:p>
          <w:p w14:paraId="2286EE54" w14:textId="77777777" w:rsidR="00090135" w:rsidRDefault="00090135">
            <w:pPr>
              <w:pStyle w:val="TAL"/>
              <w:rPr>
                <w:b/>
                <w:bCs/>
                <w:i/>
                <w:noProof/>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2D71DAD1" w14:textId="77777777" w:rsidR="00090135" w:rsidRDefault="00090135">
            <w:pPr>
              <w:pStyle w:val="TAL"/>
              <w:jc w:val="center"/>
            </w:pPr>
            <w: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E456A7" w14:textId="77777777" w:rsidR="00090135" w:rsidRDefault="00090135">
            <w:pPr>
              <w:pStyle w:val="TAL"/>
              <w:jc w:val="center"/>
            </w:pPr>
            <w:r>
              <w:t>No</w:t>
            </w:r>
          </w:p>
        </w:tc>
      </w:tr>
      <w:tr w:rsidR="00090135" w14:paraId="537021B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A769426" w14:textId="77777777" w:rsidR="00090135" w:rsidRDefault="00090135">
            <w:pPr>
              <w:pStyle w:val="TAL"/>
              <w:rPr>
                <w:b/>
                <w:i/>
              </w:rPr>
            </w:pPr>
            <w:r>
              <w:rPr>
                <w:b/>
                <w:i/>
              </w:rPr>
              <w:t>interferenceRandomisation</w:t>
            </w:r>
          </w:p>
          <w:p w14:paraId="121E6D2B" w14:textId="77777777" w:rsidR="00090135" w:rsidRDefault="00090135">
            <w:pPr>
              <w:pStyle w:val="TAL"/>
              <w:rPr>
                <w:b/>
                <w:i/>
              </w:rPr>
            </w:pPr>
            <w:r>
              <w:rPr>
                <w:lang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344ECBA9" w14:textId="77777777" w:rsidR="00090135" w:rsidRDefault="00090135">
            <w:pPr>
              <w:pStyle w:val="TAL"/>
              <w:jc w:val="center"/>
              <w:rPr>
                <w:b/>
                <w:i/>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DE7DF58" w14:textId="77777777" w:rsidR="00090135" w:rsidRDefault="00090135">
            <w:pPr>
              <w:pStyle w:val="TAL"/>
              <w:jc w:val="center"/>
              <w:rPr>
                <w:b/>
                <w:i/>
              </w:rPr>
            </w:pPr>
            <w:r>
              <w:rPr>
                <w:noProof/>
              </w:rPr>
              <w:t>-</w:t>
            </w:r>
          </w:p>
        </w:tc>
      </w:tr>
      <w:tr w:rsidR="00090135" w14:paraId="10A4BF8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CA2ECB" w14:textId="77777777" w:rsidR="00090135" w:rsidRDefault="00090135">
            <w:pPr>
              <w:pStyle w:val="TAL"/>
              <w:rPr>
                <w:b/>
                <w:bCs/>
                <w:i/>
                <w:noProof/>
                <w:lang w:eastAsia="en-GB"/>
              </w:rPr>
            </w:pPr>
            <w:r>
              <w:rPr>
                <w:b/>
                <w:bCs/>
                <w:i/>
                <w:noProof/>
                <w:lang w:eastAsia="en-GB"/>
              </w:rPr>
              <w:t>maxNumberROHC-ContextSessions</w:t>
            </w:r>
          </w:p>
          <w:p w14:paraId="5A71D5E5" w14:textId="77777777" w:rsidR="00090135" w:rsidRDefault="00090135">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C279C37"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A0C4A4" w14:textId="77777777" w:rsidR="00090135" w:rsidRDefault="00090135">
            <w:pPr>
              <w:pStyle w:val="TAL"/>
              <w:jc w:val="center"/>
              <w:rPr>
                <w:b/>
                <w:bCs/>
                <w:i/>
                <w:noProof/>
                <w:lang w:eastAsia="en-GB"/>
              </w:rPr>
            </w:pPr>
            <w:r>
              <w:rPr>
                <w:noProof/>
              </w:rPr>
              <w:t>No</w:t>
            </w:r>
          </w:p>
        </w:tc>
      </w:tr>
      <w:tr w:rsidR="00090135" w14:paraId="453FE0F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54E3A2" w14:textId="77777777" w:rsidR="00090135" w:rsidRDefault="00090135">
            <w:pPr>
              <w:keepNext/>
              <w:keepLines/>
              <w:spacing w:after="0"/>
              <w:rPr>
                <w:rFonts w:ascii="Arial" w:hAnsi="Arial"/>
                <w:b/>
                <w:bCs/>
                <w:i/>
                <w:iCs/>
                <w:sz w:val="18"/>
              </w:rPr>
            </w:pPr>
            <w:r>
              <w:rPr>
                <w:rFonts w:ascii="Arial" w:hAnsi="Arial"/>
                <w:b/>
                <w:bCs/>
                <w:i/>
                <w:iCs/>
                <w:sz w:val="18"/>
              </w:rPr>
              <w:t>mixedOperationMode</w:t>
            </w:r>
          </w:p>
          <w:p w14:paraId="22AD70CE" w14:textId="77777777" w:rsidR="00090135" w:rsidRDefault="00090135">
            <w:pPr>
              <w:pStyle w:val="TAL"/>
              <w:rPr>
                <w:b/>
                <w:bCs/>
                <w:i/>
                <w:noProof/>
                <w:lang w:eastAsia="en-GB"/>
              </w:rPr>
            </w:pPr>
            <w: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72CD5617" w14:textId="77777777" w:rsidR="00090135" w:rsidRDefault="00090135">
            <w:pPr>
              <w:pStyle w:val="TAL"/>
              <w:jc w:val="center"/>
              <w:rPr>
                <w:b/>
                <w:bCs/>
                <w:i/>
                <w:noProof/>
                <w:lang w:eastAsia="en-GB"/>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6CA698" w14:textId="77777777" w:rsidR="00090135" w:rsidRDefault="00090135">
            <w:pPr>
              <w:pStyle w:val="TAL"/>
              <w:jc w:val="center"/>
              <w:rPr>
                <w:b/>
                <w:bCs/>
                <w:i/>
                <w:noProof/>
                <w:lang w:eastAsia="en-GB"/>
              </w:rPr>
            </w:pPr>
            <w:r>
              <w:rPr>
                <w:iCs/>
              </w:rPr>
              <w:t>-</w:t>
            </w:r>
          </w:p>
        </w:tc>
      </w:tr>
      <w:tr w:rsidR="00090135" w14:paraId="0D34278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A67C6F" w14:textId="77777777" w:rsidR="00090135" w:rsidRDefault="00090135">
            <w:pPr>
              <w:pStyle w:val="TAL"/>
              <w:tabs>
                <w:tab w:val="left" w:pos="960"/>
              </w:tabs>
              <w:rPr>
                <w:b/>
                <w:i/>
              </w:rPr>
            </w:pPr>
            <w:r>
              <w:rPr>
                <w:b/>
                <w:i/>
              </w:rPr>
              <w:t>multiCarrier</w:t>
            </w:r>
          </w:p>
          <w:p w14:paraId="14008F36" w14:textId="77777777" w:rsidR="00090135" w:rsidRDefault="00090135">
            <w:pPr>
              <w:pStyle w:val="TAL"/>
              <w:tabs>
                <w:tab w:val="left" w:pos="960"/>
              </w:tabs>
              <w:rPr>
                <w:b/>
                <w:bCs/>
                <w:i/>
                <w:noProof/>
                <w:lang w:eastAsia="en-GB"/>
              </w:rPr>
            </w:pPr>
            <w: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7482B8C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F75992" w14:textId="77777777" w:rsidR="00090135" w:rsidRDefault="00090135">
            <w:pPr>
              <w:pStyle w:val="TAL"/>
              <w:tabs>
                <w:tab w:val="left" w:pos="960"/>
              </w:tabs>
              <w:jc w:val="center"/>
              <w:rPr>
                <w:b/>
                <w:i/>
              </w:rPr>
            </w:pPr>
            <w:r>
              <w:t>Yes</w:t>
            </w:r>
          </w:p>
        </w:tc>
      </w:tr>
      <w:tr w:rsidR="00090135" w14:paraId="1C60893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4DE538C" w14:textId="77777777" w:rsidR="00090135" w:rsidRDefault="00090135">
            <w:pPr>
              <w:pStyle w:val="TAL"/>
              <w:rPr>
                <w:b/>
                <w:bCs/>
                <w:i/>
                <w:iCs/>
              </w:rPr>
            </w:pPr>
            <w:r>
              <w:rPr>
                <w:b/>
                <w:bCs/>
                <w:i/>
                <w:iCs/>
              </w:rPr>
              <w:t>multicarrier-NPRACH</w:t>
            </w:r>
          </w:p>
          <w:p w14:paraId="0037D6FD" w14:textId="77777777" w:rsidR="00090135" w:rsidRDefault="00090135">
            <w:pPr>
              <w:pStyle w:val="TAL"/>
            </w:pPr>
            <w: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93F5311" w14:textId="77777777" w:rsidR="00090135" w:rsidRDefault="00090135">
            <w:pPr>
              <w:pStyle w:val="TAL"/>
              <w:jc w:val="center"/>
              <w:rPr>
                <w:b/>
                <w:bCs/>
                <w:i/>
                <w:iCs/>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D62A4FF" w14:textId="77777777" w:rsidR="00090135" w:rsidRDefault="00090135">
            <w:pPr>
              <w:pStyle w:val="TAL"/>
              <w:jc w:val="center"/>
              <w:rPr>
                <w:b/>
                <w:bCs/>
                <w:i/>
                <w:iCs/>
              </w:rPr>
            </w:pPr>
            <w:r>
              <w:rPr>
                <w:iCs/>
              </w:rPr>
              <w:t>Yes</w:t>
            </w:r>
          </w:p>
        </w:tc>
      </w:tr>
      <w:tr w:rsidR="00090135" w14:paraId="6F22B01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7C5D11" w14:textId="77777777" w:rsidR="00090135" w:rsidRDefault="00090135">
            <w:pPr>
              <w:pStyle w:val="TAL"/>
              <w:tabs>
                <w:tab w:val="left" w:pos="960"/>
              </w:tabs>
              <w:rPr>
                <w:b/>
                <w:i/>
              </w:rPr>
            </w:pPr>
            <w:r>
              <w:rPr>
                <w:b/>
                <w:i/>
              </w:rPr>
              <w:t>multipleDRB</w:t>
            </w:r>
          </w:p>
          <w:p w14:paraId="440B3276" w14:textId="77777777" w:rsidR="00090135" w:rsidRDefault="00090135">
            <w:pPr>
              <w:pStyle w:val="TAL"/>
              <w:tabs>
                <w:tab w:val="left" w:pos="960"/>
              </w:tabs>
              <w:rPr>
                <w:b/>
                <w:bCs/>
                <w:i/>
                <w:noProof/>
                <w:lang w:eastAsia="en-GB"/>
              </w:rPr>
            </w:pPr>
            <w: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7C9BB82C"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CF571FB" w14:textId="77777777" w:rsidR="00090135" w:rsidRDefault="00090135">
            <w:pPr>
              <w:pStyle w:val="TAL"/>
              <w:tabs>
                <w:tab w:val="left" w:pos="960"/>
              </w:tabs>
              <w:jc w:val="center"/>
              <w:rPr>
                <w:b/>
                <w:i/>
              </w:rPr>
            </w:pPr>
            <w:r>
              <w:t>No</w:t>
            </w:r>
          </w:p>
        </w:tc>
      </w:tr>
      <w:tr w:rsidR="00090135" w14:paraId="302D2AD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9DFE3" w14:textId="77777777" w:rsidR="00090135" w:rsidRDefault="00090135">
            <w:pPr>
              <w:pStyle w:val="TAL"/>
              <w:tabs>
                <w:tab w:val="left" w:pos="960"/>
              </w:tabs>
              <w:rPr>
                <w:b/>
                <w:i/>
              </w:rPr>
            </w:pPr>
            <w:r>
              <w:rPr>
                <w:b/>
                <w:i/>
              </w:rPr>
              <w:t>multiNS-Pmax</w:t>
            </w:r>
          </w:p>
          <w:p w14:paraId="7B9EBB3D" w14:textId="77777777" w:rsidR="00090135" w:rsidRDefault="00090135">
            <w:pPr>
              <w:pStyle w:val="TAL"/>
              <w:rPr>
                <w:b/>
                <w:i/>
              </w:rPr>
            </w:pPr>
            <w:r>
              <w:t xml:space="preserve">Defines whether the UE supports the mechanisms defined for NB-IoT cells broadcasting </w:t>
            </w:r>
            <w:r>
              <w:rPr>
                <w:i/>
              </w:rPr>
              <w:t>NS-PmaxList-NB</w:t>
            </w:r>
            <w:r>
              <w:t>.</w:t>
            </w:r>
          </w:p>
        </w:tc>
        <w:tc>
          <w:tcPr>
            <w:tcW w:w="1135" w:type="dxa"/>
            <w:tcBorders>
              <w:top w:val="single" w:sz="4" w:space="0" w:color="808080"/>
              <w:left w:val="single" w:sz="4" w:space="0" w:color="808080"/>
              <w:bottom w:val="single" w:sz="4" w:space="0" w:color="808080"/>
              <w:right w:val="single" w:sz="4" w:space="0" w:color="808080"/>
            </w:tcBorders>
            <w:hideMark/>
          </w:tcPr>
          <w:p w14:paraId="138200B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D61E8CE" w14:textId="77777777" w:rsidR="00090135" w:rsidRDefault="00090135">
            <w:pPr>
              <w:pStyle w:val="TAL"/>
              <w:tabs>
                <w:tab w:val="left" w:pos="960"/>
              </w:tabs>
              <w:jc w:val="center"/>
              <w:rPr>
                <w:b/>
                <w:i/>
              </w:rPr>
            </w:pPr>
            <w:r>
              <w:t>No</w:t>
            </w:r>
          </w:p>
        </w:tc>
      </w:tr>
      <w:tr w:rsidR="00090135" w14:paraId="6614C5E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FD215DC" w14:textId="77777777" w:rsidR="00090135" w:rsidRDefault="00090135">
            <w:pPr>
              <w:pStyle w:val="TAL"/>
              <w:tabs>
                <w:tab w:val="left" w:pos="960"/>
              </w:tabs>
              <w:rPr>
                <w:b/>
                <w:i/>
              </w:rPr>
            </w:pPr>
            <w:r>
              <w:rPr>
                <w:b/>
                <w:i/>
              </w:rPr>
              <w:t>multiTB-HARQ-AckBundling</w:t>
            </w:r>
          </w:p>
          <w:p w14:paraId="499D6DE4" w14:textId="77777777" w:rsidR="00090135" w:rsidRDefault="00090135">
            <w:pPr>
              <w:pStyle w:val="TAL"/>
              <w:tabs>
                <w:tab w:val="left" w:pos="960"/>
              </w:tabs>
            </w:pPr>
            <w:r>
              <w:t>Indicates whether the UE supports HARQ ACK bundling for interleaved transmission for DL.</w:t>
            </w:r>
          </w:p>
          <w:p w14:paraId="378D9CEB" w14:textId="77777777" w:rsidR="00090135" w:rsidRDefault="00090135">
            <w:pPr>
              <w:pStyle w:val="TAL"/>
              <w:tabs>
                <w:tab w:val="left" w:pos="960"/>
              </w:tabs>
              <w:rPr>
                <w:b/>
                <w:i/>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EC9BC16" w14:textId="77777777" w:rsidR="00090135" w:rsidRDefault="00090135">
            <w:pPr>
              <w:pStyle w:val="TAL"/>
              <w:tabs>
                <w:tab w:val="left" w:pos="960"/>
              </w:tabs>
              <w:jc w:val="center"/>
              <w:rPr>
                <w:noProof/>
                <w:lang w:eastAsia="zh-CN"/>
              </w:rPr>
            </w:pPr>
            <w:r>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C41743B" w14:textId="77777777" w:rsidR="00090135" w:rsidRDefault="00090135">
            <w:pPr>
              <w:pStyle w:val="TAL"/>
              <w:tabs>
                <w:tab w:val="left" w:pos="960"/>
              </w:tabs>
              <w:jc w:val="center"/>
              <w:rPr>
                <w:lang w:eastAsia="zh-CN"/>
              </w:rPr>
            </w:pPr>
            <w:r>
              <w:rPr>
                <w:lang w:eastAsia="zh-CN"/>
              </w:rPr>
              <w:t>-</w:t>
            </w:r>
          </w:p>
        </w:tc>
      </w:tr>
      <w:tr w:rsidR="00090135" w14:paraId="6CF53AF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F96A9D" w14:textId="77777777" w:rsidR="00090135" w:rsidRDefault="00090135">
            <w:pPr>
              <w:pStyle w:val="TAL"/>
              <w:tabs>
                <w:tab w:val="left" w:pos="960"/>
              </w:tabs>
              <w:rPr>
                <w:b/>
                <w:i/>
              </w:rPr>
            </w:pPr>
            <w:r>
              <w:rPr>
                <w:b/>
                <w:i/>
              </w:rPr>
              <w:t>multiTone</w:t>
            </w:r>
          </w:p>
          <w:p w14:paraId="0C7BE341" w14:textId="77777777" w:rsidR="00090135" w:rsidRDefault="00090135">
            <w:pPr>
              <w:pStyle w:val="TAL"/>
              <w:tabs>
                <w:tab w:val="left" w:pos="960"/>
              </w:tabs>
              <w:rPr>
                <w:b/>
                <w:bCs/>
                <w:i/>
                <w:noProof/>
                <w:lang w:eastAsia="en-GB"/>
              </w:rPr>
            </w:pPr>
            <w: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07C9DC67"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6192033" w14:textId="77777777" w:rsidR="00090135" w:rsidRDefault="00090135">
            <w:pPr>
              <w:pStyle w:val="TAL"/>
              <w:tabs>
                <w:tab w:val="left" w:pos="960"/>
              </w:tabs>
              <w:jc w:val="center"/>
              <w:rPr>
                <w:b/>
                <w:i/>
              </w:rPr>
            </w:pPr>
            <w:r>
              <w:t>Yes</w:t>
            </w:r>
          </w:p>
        </w:tc>
      </w:tr>
      <w:tr w:rsidR="00090135" w14:paraId="4911F0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6E4DC6C" w14:textId="77777777" w:rsidR="00090135" w:rsidRDefault="00090135">
            <w:pPr>
              <w:pStyle w:val="TAL"/>
              <w:rPr>
                <w:b/>
                <w:bCs/>
                <w:i/>
                <w:noProof/>
                <w:lang w:eastAsia="en-GB"/>
              </w:rPr>
            </w:pPr>
            <w:r>
              <w:rPr>
                <w:b/>
                <w:bCs/>
                <w:i/>
                <w:noProof/>
                <w:lang w:eastAsia="en-GB"/>
              </w:rPr>
              <w:t>npdsch-16QAM</w:t>
            </w:r>
          </w:p>
          <w:p w14:paraId="64E8CCE9" w14:textId="77777777" w:rsidR="00090135" w:rsidRDefault="00090135">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209F0E4" w14:textId="77777777" w:rsidR="00090135" w:rsidRDefault="00090135">
            <w:pPr>
              <w:pStyle w:val="TAL"/>
              <w:jc w:val="center"/>
              <w:rPr>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6B4A65" w14:textId="77777777" w:rsidR="00090135" w:rsidRDefault="00090135">
            <w:pPr>
              <w:pStyle w:val="TAL"/>
              <w:jc w:val="center"/>
            </w:pPr>
            <w:r>
              <w:t>Yes</w:t>
            </w:r>
          </w:p>
        </w:tc>
      </w:tr>
      <w:tr w:rsidR="00090135" w14:paraId="423E283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03C1A6D" w14:textId="77777777" w:rsidR="00090135" w:rsidRDefault="00090135">
            <w:pPr>
              <w:pStyle w:val="TAL"/>
              <w:tabs>
                <w:tab w:val="left" w:pos="960"/>
              </w:tabs>
              <w:rPr>
                <w:b/>
                <w:i/>
              </w:rPr>
            </w:pPr>
            <w:r>
              <w:rPr>
                <w:b/>
                <w:i/>
              </w:rPr>
              <w:t>npdsch-MultiTB</w:t>
            </w:r>
          </w:p>
          <w:p w14:paraId="2CCEB5BE" w14:textId="77777777" w:rsidR="00090135" w:rsidRDefault="00090135">
            <w:pPr>
              <w:pStyle w:val="TAL"/>
              <w:tabs>
                <w:tab w:val="left" w:pos="960"/>
              </w:tabs>
            </w:pPr>
            <w:r>
              <w:t>Indicates whether the UE supports multiple TBs scheduling in RRC_CONNECTED for DL.</w:t>
            </w:r>
          </w:p>
          <w:p w14:paraId="111F1451" w14:textId="77777777" w:rsidR="00090135" w:rsidRDefault="00090135">
            <w:pPr>
              <w:pStyle w:val="TAL"/>
              <w:tabs>
                <w:tab w:val="left" w:pos="960"/>
              </w:tabs>
              <w:rPr>
                <w:b/>
                <w:i/>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05B162E"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16EC9BC" w14:textId="77777777" w:rsidR="00090135" w:rsidRDefault="00090135">
            <w:pPr>
              <w:pStyle w:val="TAL"/>
              <w:tabs>
                <w:tab w:val="left" w:pos="960"/>
              </w:tabs>
              <w:jc w:val="center"/>
            </w:pPr>
            <w:r>
              <w:t>-</w:t>
            </w:r>
          </w:p>
        </w:tc>
      </w:tr>
      <w:tr w:rsidR="00090135" w14:paraId="7762377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995D48" w14:textId="77777777" w:rsidR="00090135" w:rsidRDefault="00090135">
            <w:pPr>
              <w:pStyle w:val="TAL"/>
              <w:tabs>
                <w:tab w:val="left" w:pos="960"/>
              </w:tabs>
              <w:rPr>
                <w:b/>
                <w:i/>
              </w:rPr>
            </w:pPr>
            <w:r>
              <w:rPr>
                <w:b/>
                <w:i/>
              </w:rPr>
              <w:t>npdsch-MultiTB-Interleaving</w:t>
            </w:r>
          </w:p>
          <w:p w14:paraId="479C7FCD" w14:textId="77777777" w:rsidR="00090135" w:rsidRDefault="00090135">
            <w:pPr>
              <w:pStyle w:val="TAL"/>
              <w:tabs>
                <w:tab w:val="left" w:pos="960"/>
              </w:tabs>
              <w:rPr>
                <w:b/>
                <w:i/>
              </w:rPr>
            </w:pPr>
            <w: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9DFC3D9"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6936A4" w14:textId="77777777" w:rsidR="00090135" w:rsidRDefault="00090135">
            <w:pPr>
              <w:pStyle w:val="TAL"/>
              <w:tabs>
                <w:tab w:val="left" w:pos="960"/>
              </w:tabs>
              <w:jc w:val="center"/>
            </w:pPr>
            <w:r>
              <w:t>-</w:t>
            </w:r>
          </w:p>
        </w:tc>
      </w:tr>
      <w:tr w:rsidR="00090135" w14:paraId="260BEFA0"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DF70D94" w14:textId="77777777" w:rsidR="00090135" w:rsidRDefault="00090135">
            <w:pPr>
              <w:pStyle w:val="TAL"/>
              <w:rPr>
                <w:b/>
                <w:bCs/>
                <w:i/>
                <w:iCs/>
                <w:kern w:val="2"/>
              </w:rPr>
            </w:pPr>
            <w:r>
              <w:rPr>
                <w:b/>
                <w:bCs/>
                <w:i/>
                <w:iCs/>
                <w:kern w:val="2"/>
              </w:rPr>
              <w:t>nprach-Format2</w:t>
            </w:r>
          </w:p>
          <w:p w14:paraId="59D09A8A" w14:textId="77777777" w:rsidR="00090135" w:rsidRDefault="00090135">
            <w:pPr>
              <w:pStyle w:val="TAL"/>
              <w:tabs>
                <w:tab w:val="left" w:pos="960"/>
              </w:tabs>
              <w:rPr>
                <w:b/>
                <w:i/>
              </w:rPr>
            </w:pPr>
            <w: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32C58DAE" w14:textId="77777777" w:rsidR="00090135" w:rsidRDefault="00090135">
            <w:pPr>
              <w:pStyle w:val="TAL"/>
              <w:tabs>
                <w:tab w:val="left" w:pos="960"/>
              </w:tabs>
              <w:jc w:val="center"/>
              <w:rPr>
                <w:b/>
                <w:i/>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FD9151D" w14:textId="77777777" w:rsidR="00090135" w:rsidRDefault="00090135">
            <w:pPr>
              <w:pStyle w:val="TAL"/>
              <w:tabs>
                <w:tab w:val="left" w:pos="960"/>
              </w:tabs>
              <w:jc w:val="center"/>
              <w:rPr>
                <w:b/>
                <w:i/>
              </w:rPr>
            </w:pPr>
            <w:r>
              <w:rPr>
                <w:iCs/>
                <w:kern w:val="2"/>
              </w:rPr>
              <w:t>-</w:t>
            </w:r>
          </w:p>
        </w:tc>
      </w:tr>
      <w:tr w:rsidR="00090135" w14:paraId="6F61AC9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F48ACB" w14:textId="77777777" w:rsidR="00090135" w:rsidRDefault="00090135">
            <w:pPr>
              <w:pStyle w:val="TAL"/>
              <w:rPr>
                <w:b/>
                <w:bCs/>
                <w:i/>
                <w:noProof/>
                <w:lang w:eastAsia="en-GB"/>
              </w:rPr>
            </w:pPr>
            <w:r>
              <w:rPr>
                <w:b/>
                <w:bCs/>
                <w:i/>
                <w:noProof/>
                <w:lang w:eastAsia="en-GB"/>
              </w:rPr>
              <w:lastRenderedPageBreak/>
              <w:t>npusch-16QAM</w:t>
            </w:r>
          </w:p>
          <w:p w14:paraId="6A7D5407" w14:textId="77777777" w:rsidR="00090135" w:rsidRDefault="00090135">
            <w:pPr>
              <w:pStyle w:val="TAL"/>
              <w:rPr>
                <w:b/>
                <w:bCs/>
                <w:i/>
                <w:iCs/>
                <w:kern w:val="2"/>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50D78EB" w14:textId="77777777" w:rsidR="00090135" w:rsidRDefault="00090135">
            <w:pPr>
              <w:pStyle w:val="TAL"/>
              <w:tabs>
                <w:tab w:val="left" w:pos="960"/>
              </w:tabs>
              <w:jc w:val="center"/>
              <w:rPr>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E4AA2F" w14:textId="77777777" w:rsidR="00090135" w:rsidRDefault="00090135">
            <w:pPr>
              <w:pStyle w:val="TAL"/>
              <w:tabs>
                <w:tab w:val="left" w:pos="960"/>
              </w:tabs>
              <w:jc w:val="center"/>
              <w:rPr>
                <w:iCs/>
                <w:kern w:val="2"/>
              </w:rPr>
            </w:pPr>
            <w:r>
              <w:rPr>
                <w:noProof/>
              </w:rPr>
              <w:t>No</w:t>
            </w:r>
          </w:p>
        </w:tc>
      </w:tr>
      <w:tr w:rsidR="00090135" w14:paraId="1357D0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27A6DB" w14:textId="77777777" w:rsidR="00090135" w:rsidRDefault="00090135">
            <w:pPr>
              <w:pStyle w:val="TAL"/>
              <w:rPr>
                <w:b/>
                <w:bCs/>
                <w:i/>
                <w:iCs/>
                <w:kern w:val="2"/>
              </w:rPr>
            </w:pPr>
            <w:r>
              <w:rPr>
                <w:b/>
                <w:bCs/>
                <w:i/>
                <w:iCs/>
                <w:kern w:val="2"/>
              </w:rPr>
              <w:t>npusch-3dot75kHz-SCS-TDD</w:t>
            </w:r>
          </w:p>
          <w:p w14:paraId="3938CC71" w14:textId="77777777" w:rsidR="00090135" w:rsidRDefault="00090135">
            <w:pPr>
              <w:pStyle w:val="TAL"/>
              <w:tabs>
                <w:tab w:val="left" w:pos="960"/>
              </w:tabs>
              <w:rPr>
                <w:b/>
                <w:i/>
              </w:rPr>
            </w:pPr>
            <w:r>
              <w:rPr>
                <w:bCs/>
                <w:iCs/>
                <w:kern w:val="2"/>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5307DD52" w14:textId="77777777" w:rsidR="00090135" w:rsidRDefault="00090135">
            <w:pPr>
              <w:pStyle w:val="TAL"/>
              <w:tabs>
                <w:tab w:val="left" w:pos="960"/>
              </w:tabs>
              <w:jc w:val="center"/>
              <w:rPr>
                <w:b/>
                <w:i/>
              </w:rPr>
            </w:pPr>
            <w:r>
              <w:rPr>
                <w:iCs/>
                <w:kern w:val="2"/>
              </w:rPr>
              <w:t>TDD</w:t>
            </w:r>
          </w:p>
        </w:tc>
        <w:tc>
          <w:tcPr>
            <w:tcW w:w="1135" w:type="dxa"/>
            <w:tcBorders>
              <w:top w:val="single" w:sz="4" w:space="0" w:color="808080"/>
              <w:left w:val="single" w:sz="4" w:space="0" w:color="808080"/>
              <w:bottom w:val="single" w:sz="4" w:space="0" w:color="808080"/>
              <w:right w:val="single" w:sz="4" w:space="0" w:color="808080"/>
            </w:tcBorders>
            <w:hideMark/>
          </w:tcPr>
          <w:p w14:paraId="6FC27D8F" w14:textId="77777777" w:rsidR="00090135" w:rsidRDefault="00090135">
            <w:pPr>
              <w:pStyle w:val="TAL"/>
              <w:tabs>
                <w:tab w:val="left" w:pos="960"/>
              </w:tabs>
              <w:jc w:val="center"/>
              <w:rPr>
                <w:b/>
                <w:i/>
              </w:rPr>
            </w:pPr>
            <w:r>
              <w:rPr>
                <w:iCs/>
                <w:kern w:val="2"/>
              </w:rPr>
              <w:t>-</w:t>
            </w:r>
          </w:p>
        </w:tc>
      </w:tr>
      <w:tr w:rsidR="00090135" w14:paraId="61BF6E3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F72F93" w14:textId="77777777" w:rsidR="00090135" w:rsidRDefault="00090135">
            <w:pPr>
              <w:pStyle w:val="TAL"/>
              <w:tabs>
                <w:tab w:val="left" w:pos="960"/>
              </w:tabs>
              <w:rPr>
                <w:b/>
                <w:i/>
              </w:rPr>
            </w:pPr>
            <w:r>
              <w:rPr>
                <w:b/>
                <w:i/>
              </w:rPr>
              <w:t>npusch-MultiTB</w:t>
            </w:r>
          </w:p>
          <w:p w14:paraId="67E8F091" w14:textId="77777777" w:rsidR="00090135" w:rsidRDefault="00090135">
            <w:pPr>
              <w:pStyle w:val="TAL"/>
              <w:tabs>
                <w:tab w:val="left" w:pos="960"/>
              </w:tabs>
            </w:pPr>
            <w:r>
              <w:t>Indicates whether the UE supports multiple TBs scheduling in RRC_CONNECTED for UL.</w:t>
            </w:r>
          </w:p>
          <w:p w14:paraId="6E61E688" w14:textId="77777777" w:rsidR="00090135" w:rsidRDefault="00090135">
            <w:pPr>
              <w:pStyle w:val="TAL"/>
              <w:rPr>
                <w:b/>
                <w:bCs/>
                <w:i/>
                <w:iCs/>
                <w:kern w:val="2"/>
              </w:rPr>
            </w:pPr>
            <w:r>
              <w:rPr>
                <w:bCs/>
                <w:noProof/>
                <w:lang w:eastAsia="en-GB"/>
              </w:rPr>
              <w:t xml:space="preserve">If </w:t>
            </w:r>
            <w:r>
              <w:rPr>
                <w:i/>
              </w:rPr>
              <w:t>npusch-MultiTB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CD5D2E9"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0916DF" w14:textId="77777777" w:rsidR="00090135" w:rsidRDefault="00090135">
            <w:pPr>
              <w:pStyle w:val="TAL"/>
              <w:tabs>
                <w:tab w:val="left" w:pos="960"/>
              </w:tabs>
              <w:jc w:val="center"/>
              <w:rPr>
                <w:iCs/>
                <w:kern w:val="2"/>
              </w:rPr>
            </w:pPr>
            <w:r>
              <w:rPr>
                <w:iCs/>
                <w:kern w:val="2"/>
              </w:rPr>
              <w:t>-</w:t>
            </w:r>
          </w:p>
        </w:tc>
      </w:tr>
      <w:tr w:rsidR="00090135" w14:paraId="673BF26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4CC24" w14:textId="77777777" w:rsidR="00090135" w:rsidRDefault="00090135">
            <w:pPr>
              <w:pStyle w:val="TAL"/>
              <w:tabs>
                <w:tab w:val="left" w:pos="960"/>
              </w:tabs>
              <w:rPr>
                <w:b/>
                <w:i/>
              </w:rPr>
            </w:pPr>
            <w:r>
              <w:rPr>
                <w:b/>
                <w:i/>
              </w:rPr>
              <w:t>npusch-MultiTB-Interleaving</w:t>
            </w:r>
          </w:p>
          <w:p w14:paraId="55483A79" w14:textId="77777777" w:rsidR="00090135" w:rsidRDefault="00090135">
            <w:pPr>
              <w:pStyle w:val="TAL"/>
              <w:rPr>
                <w:b/>
                <w:bCs/>
                <w:i/>
                <w:iCs/>
                <w:kern w:val="2"/>
              </w:rPr>
            </w:pPr>
            <w: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4EF8130A"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FF53BB" w14:textId="77777777" w:rsidR="00090135" w:rsidRDefault="00090135">
            <w:pPr>
              <w:pStyle w:val="TAL"/>
              <w:tabs>
                <w:tab w:val="left" w:pos="960"/>
              </w:tabs>
              <w:jc w:val="center"/>
              <w:rPr>
                <w:iCs/>
                <w:kern w:val="2"/>
              </w:rPr>
            </w:pPr>
            <w:r>
              <w:rPr>
                <w:iCs/>
                <w:kern w:val="2"/>
              </w:rPr>
              <w:t>-</w:t>
            </w:r>
          </w:p>
        </w:tc>
      </w:tr>
      <w:tr w:rsidR="00090135" w14:paraId="7C49E3E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1CECEC8" w14:textId="77777777" w:rsidR="00090135" w:rsidRDefault="00090135">
            <w:pPr>
              <w:pStyle w:val="TAL"/>
              <w:rPr>
                <w:b/>
                <w:bCs/>
                <w:i/>
                <w:iCs/>
              </w:rPr>
            </w:pPr>
            <w:r>
              <w:rPr>
                <w:b/>
                <w:bCs/>
                <w:i/>
                <w:iCs/>
              </w:rPr>
              <w:t>ntn-Connectivity-EPC</w:t>
            </w:r>
          </w:p>
          <w:p w14:paraId="75DF8A12" w14:textId="77777777" w:rsidR="00090135" w:rsidRDefault="00090135">
            <w:pPr>
              <w:pStyle w:val="TAL"/>
            </w:pPr>
            <w: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1BC0D652"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EAC30F" w14:textId="77777777" w:rsidR="00090135" w:rsidRDefault="00090135">
            <w:pPr>
              <w:pStyle w:val="TAL"/>
              <w:tabs>
                <w:tab w:val="left" w:pos="960"/>
              </w:tabs>
              <w:jc w:val="center"/>
            </w:pPr>
            <w:r>
              <w:t>-</w:t>
            </w:r>
          </w:p>
        </w:tc>
      </w:tr>
      <w:tr w:rsidR="00090135" w14:paraId="2FF4F23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9B9CDE5" w14:textId="77777777" w:rsidR="00090135" w:rsidRDefault="00090135">
            <w:pPr>
              <w:pStyle w:val="TAL"/>
              <w:rPr>
                <w:b/>
                <w:bCs/>
                <w:i/>
                <w:iCs/>
              </w:rPr>
            </w:pPr>
            <w:r>
              <w:rPr>
                <w:b/>
                <w:bCs/>
                <w:i/>
                <w:iCs/>
              </w:rPr>
              <w:t>ntn-OffsetTimingEnh</w:t>
            </w:r>
          </w:p>
          <w:p w14:paraId="281C9918" w14:textId="57CF3494" w:rsidR="00090135" w:rsidRDefault="00090135" w:rsidP="004C2910">
            <w:pPr>
              <w:pStyle w:val="TAL"/>
              <w:rPr>
                <w:b/>
                <w:bCs/>
                <w:i/>
                <w:iCs/>
              </w:rPr>
            </w:pPr>
            <w:r>
              <w:t xml:space="preserve">Indicates whether the UE supports timing relationship enhancement using </w:t>
            </w:r>
            <w:ins w:id="213" w:author="Huawei" w:date="2022-11-21T12:31:00Z">
              <w:r w:rsidR="004C2910" w:rsidRPr="004C2910">
                <w:rPr>
                  <w:i/>
                  <w:iCs/>
                </w:rPr>
                <w:t>Differential Koffset</w:t>
              </w:r>
            </w:ins>
            <w:del w:id="214" w:author="Huawei" w:date="2022-11-21T12:31:00Z">
              <w:r w:rsidDel="004C2910">
                <w:rPr>
                  <w:i/>
                </w:rPr>
                <w:delText>k-Off</w:delText>
              </w:r>
              <w:r w:rsidDel="004C2910">
                <w:delText>set</w:delText>
              </w:r>
            </w:del>
            <w:r>
              <w:t xml:space="preserve"> as specified in TS</w:t>
            </w:r>
            <w:ins w:id="215" w:author="Huawei" w:date="2022-11-21T12:31:00Z">
              <w:r w:rsidR="004C2910">
                <w:t xml:space="preserve"> </w:t>
              </w:r>
            </w:ins>
            <w:r>
              <w:t>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C29EB75"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3ADB1F" w14:textId="77777777" w:rsidR="00090135" w:rsidRDefault="00090135">
            <w:pPr>
              <w:pStyle w:val="TAL"/>
              <w:tabs>
                <w:tab w:val="left" w:pos="960"/>
              </w:tabs>
              <w:jc w:val="center"/>
            </w:pPr>
            <w:r>
              <w:t>-</w:t>
            </w:r>
          </w:p>
        </w:tc>
      </w:tr>
      <w:tr w:rsidR="00090135" w14:paraId="34A7E1E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FD7D39" w14:textId="77777777" w:rsidR="00090135" w:rsidRDefault="00090135">
            <w:pPr>
              <w:pStyle w:val="TAL"/>
              <w:rPr>
                <w:b/>
                <w:i/>
                <w:lang w:eastAsia="zh-CN"/>
              </w:rPr>
            </w:pPr>
            <w:r>
              <w:rPr>
                <w:b/>
                <w:i/>
                <w:lang w:eastAsia="zh-CN"/>
              </w:rPr>
              <w:t>ntn-PUR-TimerDelay</w:t>
            </w:r>
          </w:p>
          <w:p w14:paraId="31B9F1F6" w14:textId="77777777" w:rsidR="00090135" w:rsidRDefault="00090135">
            <w:pPr>
              <w:pStyle w:val="TAL"/>
              <w:rPr>
                <w:b/>
                <w:bCs/>
                <w:i/>
                <w:iCs/>
                <w:kern w:val="2"/>
              </w:rPr>
            </w:pPr>
            <w:r>
              <w:rPr>
                <w:lang w:eastAsia="zh-CN"/>
              </w:rPr>
              <w:t xml:space="preserve">Indicates whether the UE supports </w:t>
            </w:r>
            <w:r>
              <w:rPr>
                <w:lang w:eastAsia="en-US"/>
              </w:rPr>
              <w:t xml:space="preserve">delaying the start of the </w:t>
            </w:r>
            <w:r>
              <w:rPr>
                <w:i/>
                <w:noProof/>
              </w:rPr>
              <w:t>pur-ResponseWindowTimer</w:t>
            </w:r>
            <w:r>
              <w:t xml:space="preserve"> </w:t>
            </w:r>
            <w:r>
              <w:rPr>
                <w:lang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58446AE"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E9852A8" w14:textId="77777777" w:rsidR="00090135" w:rsidRDefault="00090135">
            <w:pPr>
              <w:pStyle w:val="TAL"/>
              <w:tabs>
                <w:tab w:val="left" w:pos="960"/>
              </w:tabs>
              <w:jc w:val="center"/>
            </w:pPr>
          </w:p>
        </w:tc>
      </w:tr>
      <w:tr w:rsidR="00090135" w14:paraId="309D19F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914F7A" w14:textId="77777777" w:rsidR="00090135" w:rsidRDefault="00090135">
            <w:pPr>
              <w:pStyle w:val="TAL"/>
              <w:rPr>
                <w:b/>
                <w:bCs/>
                <w:i/>
                <w:iCs/>
                <w:lang w:eastAsia="zh-CN"/>
              </w:rPr>
            </w:pPr>
            <w:r>
              <w:rPr>
                <w:b/>
                <w:bCs/>
                <w:i/>
                <w:iCs/>
                <w:lang w:eastAsia="zh-CN"/>
              </w:rPr>
              <w:t>ntn-SegmentedPrecompensationGaps</w:t>
            </w:r>
          </w:p>
          <w:p w14:paraId="0CA2D3E4" w14:textId="77777777" w:rsidR="00090135" w:rsidRDefault="00090135">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5DA779C3" w14:textId="77777777" w:rsidR="00090135" w:rsidRDefault="00090135">
            <w:pPr>
              <w:pStyle w:val="TAL"/>
              <w:jc w:val="center"/>
              <w:rPr>
                <w:noProof/>
                <w:lang w:eastAsia="sv-SE"/>
              </w:rPr>
            </w:pPr>
            <w:r>
              <w:rPr>
                <w:rFonts w:eastAsia="等线"/>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CF726EC" w14:textId="77777777" w:rsidR="00090135" w:rsidRDefault="00090135">
            <w:pPr>
              <w:pStyle w:val="TAL"/>
              <w:jc w:val="center"/>
              <w:rPr>
                <w:lang w:eastAsia="sv-SE"/>
              </w:rPr>
            </w:pPr>
            <w:r>
              <w:rPr>
                <w:lang w:eastAsia="sv-SE"/>
              </w:rPr>
              <w:t>-</w:t>
            </w:r>
          </w:p>
        </w:tc>
      </w:tr>
      <w:tr w:rsidR="00090135" w14:paraId="3F04000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5F986FA" w14:textId="77777777" w:rsidR="00090135" w:rsidRDefault="00090135">
            <w:pPr>
              <w:pStyle w:val="TAL"/>
              <w:rPr>
                <w:b/>
                <w:bCs/>
                <w:i/>
                <w:iCs/>
                <w:lang w:eastAsia="zh-CN"/>
              </w:rPr>
            </w:pPr>
            <w:r>
              <w:rPr>
                <w:b/>
                <w:bCs/>
                <w:i/>
                <w:iCs/>
                <w:lang w:eastAsia="zh-CN"/>
              </w:rPr>
              <w:t>ntn-ScenarioSupport</w:t>
            </w:r>
          </w:p>
          <w:p w14:paraId="20BBD66D" w14:textId="41092AE8" w:rsidR="00090135" w:rsidRDefault="00090135">
            <w:pPr>
              <w:pStyle w:val="TAL"/>
              <w:rPr>
                <w:b/>
                <w:i/>
                <w:lang w:eastAsia="zh-CN"/>
              </w:rPr>
            </w:pPr>
            <w:r>
              <w:rPr>
                <w:lang w:eastAsia="zh-CN"/>
              </w:rPr>
              <w:t xml:space="preserve">Indicates whether the UE supports NTN features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w:t>
            </w:r>
            <w:ins w:id="216" w:author="Huawei" w:date="2022-11-21T12:32:00Z">
              <w:r w:rsidR="004C2910" w:rsidRPr="004C2910">
                <w:rPr>
                  <w:lang w:eastAsia="zh-CN"/>
                </w:rPr>
                <w:t xml:space="preserve"> If a UE does not include this field but includes </w:t>
              </w:r>
              <w:r w:rsidR="004C2910" w:rsidRPr="004C2910">
                <w:rPr>
                  <w:i/>
                  <w:iCs/>
                  <w:lang w:eastAsia="zh-CN"/>
                </w:rPr>
                <w:t>ntn-Connectivity-EPC-r17</w:t>
              </w:r>
              <w:r w:rsidR="004C2910" w:rsidRPr="004C2910">
                <w:rPr>
                  <w:lang w:eastAsia="zh-CN"/>
                </w:rPr>
                <w:t>, the UE supports the NTN features for both GSO and NGSO scenarios.</w:t>
              </w:r>
            </w:ins>
          </w:p>
        </w:tc>
        <w:tc>
          <w:tcPr>
            <w:tcW w:w="1135" w:type="dxa"/>
            <w:tcBorders>
              <w:top w:val="single" w:sz="4" w:space="0" w:color="808080"/>
              <w:left w:val="single" w:sz="4" w:space="0" w:color="808080"/>
              <w:bottom w:val="single" w:sz="4" w:space="0" w:color="808080"/>
              <w:right w:val="single" w:sz="4" w:space="0" w:color="808080"/>
            </w:tcBorders>
            <w:hideMark/>
          </w:tcPr>
          <w:p w14:paraId="611DD083"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D52547" w14:textId="77777777" w:rsidR="00090135" w:rsidRDefault="00090135">
            <w:pPr>
              <w:pStyle w:val="TAL"/>
              <w:tabs>
                <w:tab w:val="left" w:pos="960"/>
              </w:tabs>
              <w:jc w:val="center"/>
            </w:pPr>
            <w:r>
              <w:t>-</w:t>
            </w:r>
          </w:p>
        </w:tc>
      </w:tr>
      <w:tr w:rsidR="00090135" w14:paraId="08077B47"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7817086" w14:textId="77777777" w:rsidR="00090135" w:rsidRDefault="00090135">
            <w:pPr>
              <w:pStyle w:val="TAL"/>
              <w:rPr>
                <w:b/>
                <w:bCs/>
                <w:i/>
                <w:iCs/>
                <w:lang w:eastAsia="zh-CN"/>
              </w:rPr>
            </w:pPr>
            <w:r>
              <w:rPr>
                <w:b/>
                <w:bCs/>
                <w:i/>
                <w:iCs/>
                <w:lang w:eastAsia="zh-CN"/>
              </w:rPr>
              <w:t>ntn-TA-report</w:t>
            </w:r>
          </w:p>
          <w:p w14:paraId="5BC67AB4" w14:textId="77777777" w:rsidR="00090135" w:rsidRDefault="00090135">
            <w:pPr>
              <w:pStyle w:val="TAL"/>
            </w:pPr>
            <w:r>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85E23CE" w14:textId="77777777" w:rsidR="00090135" w:rsidRDefault="00090135">
            <w:pPr>
              <w:pStyle w:val="TAL"/>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907C8F" w14:textId="77777777" w:rsidR="00090135" w:rsidRDefault="00090135">
            <w:pPr>
              <w:pStyle w:val="TAL"/>
              <w:jc w:val="center"/>
            </w:pPr>
            <w:r>
              <w:t>-</w:t>
            </w:r>
          </w:p>
        </w:tc>
      </w:tr>
      <w:tr w:rsidR="00090135" w14:paraId="59146E2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111A0D" w14:textId="77777777" w:rsidR="00090135" w:rsidRDefault="00090135">
            <w:pPr>
              <w:pStyle w:val="TAL"/>
              <w:rPr>
                <w:b/>
                <w:bCs/>
                <w:i/>
                <w:iCs/>
                <w:kern w:val="2"/>
              </w:rPr>
            </w:pPr>
            <w:r>
              <w:rPr>
                <w:b/>
                <w:bCs/>
                <w:i/>
                <w:iCs/>
                <w:kern w:val="2"/>
              </w:rPr>
              <w:t>powerClassNB-14dBm</w:t>
            </w:r>
          </w:p>
          <w:p w14:paraId="0521349A" w14:textId="77777777" w:rsidR="00090135" w:rsidRDefault="00090135">
            <w:pPr>
              <w:pStyle w:val="TAL"/>
            </w:pPr>
            <w:r>
              <w:t>Defines whether the UE supports power class 14dBm in all the bands supported by the UE as specified in TS 36.101 [42].</w:t>
            </w:r>
          </w:p>
          <w:p w14:paraId="65EB9D2F" w14:textId="77777777" w:rsidR="00090135" w:rsidRDefault="00090135">
            <w:pPr>
              <w:pStyle w:val="TAL"/>
              <w:rPr>
                <w:b/>
                <w:bCs/>
                <w:i/>
                <w:iCs/>
                <w:kern w:val="2"/>
              </w:rPr>
            </w:pPr>
            <w:r>
              <w:t xml:space="preserve">If </w:t>
            </w:r>
            <w:r>
              <w:rPr>
                <w:bCs/>
                <w:i/>
                <w:iCs/>
                <w:kern w:val="2"/>
              </w:rPr>
              <w:t xml:space="preserve">powerClassNB-20dBm </w:t>
            </w:r>
            <w:r>
              <w:t>is included, t</w:t>
            </w:r>
            <w:r>
              <w:rPr>
                <w:bCs/>
                <w:noProof/>
                <w:lang w:eastAsia="en-GB"/>
              </w:rPr>
              <w:t xml:space="preserve">he UE shall not include the field </w:t>
            </w:r>
            <w:r>
              <w:rPr>
                <w:i/>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AF9F87B"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2BE4973" w14:textId="77777777" w:rsidR="00090135" w:rsidRDefault="00090135">
            <w:pPr>
              <w:pStyle w:val="TAL"/>
              <w:jc w:val="center"/>
              <w:rPr>
                <w:b/>
                <w:bCs/>
                <w:i/>
                <w:iCs/>
                <w:kern w:val="2"/>
              </w:rPr>
            </w:pPr>
            <w:r>
              <w:rPr>
                <w:iCs/>
                <w:kern w:val="2"/>
              </w:rPr>
              <w:t>No</w:t>
            </w:r>
          </w:p>
        </w:tc>
      </w:tr>
      <w:tr w:rsidR="00090135" w14:paraId="5A4B9DC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D3DDC2" w14:textId="77777777" w:rsidR="00090135" w:rsidRDefault="00090135">
            <w:pPr>
              <w:pStyle w:val="TAL"/>
              <w:rPr>
                <w:b/>
                <w:bCs/>
                <w:i/>
                <w:iCs/>
                <w:kern w:val="2"/>
              </w:rPr>
            </w:pPr>
            <w:r>
              <w:rPr>
                <w:b/>
                <w:bCs/>
                <w:i/>
                <w:iCs/>
                <w:kern w:val="2"/>
              </w:rPr>
              <w:t>powerClassNB-20dBm</w:t>
            </w:r>
          </w:p>
          <w:p w14:paraId="7DEF66C4" w14:textId="77777777" w:rsidR="00090135" w:rsidRDefault="00090135">
            <w:pPr>
              <w:pStyle w:val="TAL"/>
              <w:rPr>
                <w:b/>
                <w:bCs/>
                <w:i/>
                <w:iCs/>
                <w:kern w:val="2"/>
              </w:rPr>
            </w:pPr>
            <w:r>
              <w:t xml:space="preserve">Defines whether the UE supports power class 20dBm in NB-IoT for the band, as specified in TS 36.101 [42].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644660D1"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FD1640" w14:textId="77777777" w:rsidR="00090135" w:rsidRDefault="00090135">
            <w:pPr>
              <w:pStyle w:val="TAL"/>
              <w:jc w:val="center"/>
              <w:rPr>
                <w:b/>
                <w:bCs/>
                <w:i/>
                <w:iCs/>
                <w:kern w:val="2"/>
              </w:rPr>
            </w:pPr>
            <w:r>
              <w:rPr>
                <w:iCs/>
                <w:kern w:val="2"/>
              </w:rPr>
              <w:t>No</w:t>
            </w:r>
          </w:p>
        </w:tc>
      </w:tr>
      <w:tr w:rsidR="00090135" w14:paraId="718732BF"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1F0669C" w14:textId="77777777" w:rsidR="00090135" w:rsidRDefault="00090135">
            <w:pPr>
              <w:pStyle w:val="TAL"/>
              <w:rPr>
                <w:b/>
                <w:bCs/>
                <w:i/>
                <w:noProof/>
                <w:lang w:eastAsia="en-GB"/>
              </w:rPr>
            </w:pPr>
            <w:r>
              <w:rPr>
                <w:b/>
                <w:bCs/>
                <w:i/>
                <w:noProof/>
                <w:lang w:eastAsia="en-GB"/>
              </w:rPr>
              <w:t>pur-CP-EPC</w:t>
            </w:r>
            <w:r>
              <w:rPr>
                <w:b/>
                <w:bCs/>
                <w:noProof/>
                <w:lang w:eastAsia="en-GB"/>
              </w:rPr>
              <w:t xml:space="preserve">, </w:t>
            </w:r>
            <w:r>
              <w:rPr>
                <w:b/>
                <w:bCs/>
                <w:i/>
                <w:noProof/>
                <w:lang w:eastAsia="en-GB"/>
              </w:rPr>
              <w:t>pur-CP-5GC</w:t>
            </w:r>
          </w:p>
          <w:p w14:paraId="1E9D328F" w14:textId="77777777" w:rsidR="00090135" w:rsidRDefault="00090135">
            <w:pPr>
              <w:pStyle w:val="TAL"/>
              <w:rPr>
                <w:b/>
                <w:bCs/>
                <w:i/>
                <w:iCs/>
                <w:kern w:val="2"/>
              </w:rPr>
            </w:pPr>
            <w: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FA96128" w14:textId="77777777" w:rsidR="00090135" w:rsidRDefault="00090135">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0100C3" w14:textId="77777777" w:rsidR="00090135" w:rsidRDefault="00090135">
            <w:pPr>
              <w:pStyle w:val="TAL"/>
              <w:jc w:val="center"/>
              <w:rPr>
                <w:iCs/>
                <w:kern w:val="2"/>
                <w:lang w:eastAsia="zh-CN"/>
              </w:rPr>
            </w:pPr>
            <w:r>
              <w:rPr>
                <w:iCs/>
                <w:kern w:val="2"/>
                <w:lang w:eastAsia="zh-CN"/>
              </w:rPr>
              <w:t>-</w:t>
            </w:r>
          </w:p>
        </w:tc>
      </w:tr>
      <w:tr w:rsidR="00090135" w14:paraId="734F979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AB2B79B" w14:textId="77777777" w:rsidR="00090135" w:rsidRDefault="00090135">
            <w:pPr>
              <w:pStyle w:val="TAL"/>
              <w:rPr>
                <w:b/>
                <w:i/>
                <w:lang w:eastAsia="en-GB"/>
              </w:rPr>
            </w:pPr>
            <w:r>
              <w:rPr>
                <w:b/>
                <w:i/>
                <w:lang w:eastAsia="en-GB"/>
              </w:rPr>
              <w:t>pur-CP-L1Ack</w:t>
            </w:r>
          </w:p>
          <w:p w14:paraId="653A96A3" w14:textId="77777777" w:rsidR="00090135" w:rsidRDefault="00090135">
            <w:pPr>
              <w:pStyle w:val="TAL"/>
              <w:tabs>
                <w:tab w:val="left" w:pos="960"/>
              </w:tabs>
              <w:rPr>
                <w:lang w:eastAsia="en-GB"/>
              </w:rPr>
            </w:pPr>
            <w:r>
              <w:rPr>
                <w:lang w:eastAsia="en-GB"/>
              </w:rPr>
              <w:t>Indicates whether UE supports L1 acknowledgement in response to CP transmission using PUR.</w:t>
            </w:r>
          </w:p>
          <w:p w14:paraId="13B1E98C" w14:textId="77777777" w:rsidR="00090135" w:rsidRDefault="00090135">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595CC7"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E490B9F" w14:textId="77777777" w:rsidR="00090135" w:rsidRDefault="00090135">
            <w:pPr>
              <w:pStyle w:val="TAL"/>
              <w:jc w:val="center"/>
              <w:rPr>
                <w:iCs/>
                <w:kern w:val="2"/>
                <w:lang w:eastAsia="zh-CN"/>
              </w:rPr>
            </w:pPr>
            <w:r>
              <w:rPr>
                <w:iCs/>
                <w:kern w:val="2"/>
                <w:lang w:eastAsia="zh-CN"/>
              </w:rPr>
              <w:t>-</w:t>
            </w:r>
          </w:p>
        </w:tc>
      </w:tr>
      <w:tr w:rsidR="00090135" w14:paraId="7D6986C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F7885D4" w14:textId="77777777" w:rsidR="00090135" w:rsidRDefault="00090135">
            <w:pPr>
              <w:pStyle w:val="TAL"/>
              <w:tabs>
                <w:tab w:val="left" w:pos="960"/>
              </w:tabs>
              <w:rPr>
                <w:b/>
                <w:i/>
              </w:rPr>
            </w:pPr>
            <w:r>
              <w:rPr>
                <w:b/>
                <w:i/>
              </w:rPr>
              <w:t>pur-NRSRP-Validation</w:t>
            </w:r>
          </w:p>
          <w:p w14:paraId="5DB2F28D" w14:textId="77777777" w:rsidR="00090135" w:rsidRDefault="00090135">
            <w:pPr>
              <w:pStyle w:val="TAL"/>
              <w:tabs>
                <w:tab w:val="left" w:pos="960"/>
              </w:tabs>
            </w:pPr>
            <w:r>
              <w:t>Indicates whether UE supports serving cell NRSRP for TA validation for transmission using PUR.</w:t>
            </w:r>
          </w:p>
          <w:p w14:paraId="350FF193" w14:textId="77777777" w:rsidR="00090135" w:rsidRDefault="00090135">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FB372E3"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24B4A2D" w14:textId="77777777" w:rsidR="00090135" w:rsidRDefault="00090135">
            <w:pPr>
              <w:pStyle w:val="TAL"/>
              <w:jc w:val="center"/>
              <w:rPr>
                <w:iCs/>
                <w:kern w:val="2"/>
                <w:lang w:eastAsia="zh-CN"/>
              </w:rPr>
            </w:pPr>
            <w:r>
              <w:rPr>
                <w:iCs/>
                <w:kern w:val="2"/>
                <w:lang w:eastAsia="zh-CN"/>
              </w:rPr>
              <w:t>-</w:t>
            </w:r>
          </w:p>
        </w:tc>
      </w:tr>
      <w:tr w:rsidR="00090135" w14:paraId="3411DC21"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4643F62" w14:textId="77777777" w:rsidR="00090135" w:rsidRDefault="00090135">
            <w:pPr>
              <w:pStyle w:val="TAL"/>
              <w:rPr>
                <w:b/>
                <w:bCs/>
                <w:i/>
                <w:noProof/>
                <w:lang w:eastAsia="en-GB"/>
              </w:rPr>
            </w:pPr>
            <w:r>
              <w:rPr>
                <w:b/>
                <w:bCs/>
                <w:i/>
                <w:noProof/>
                <w:lang w:eastAsia="en-GB"/>
              </w:rPr>
              <w:t>pur-UP-EPC</w:t>
            </w:r>
            <w:r>
              <w:rPr>
                <w:b/>
                <w:bCs/>
                <w:noProof/>
                <w:lang w:eastAsia="en-GB"/>
              </w:rPr>
              <w:t xml:space="preserve">, </w:t>
            </w:r>
            <w:r>
              <w:rPr>
                <w:b/>
                <w:bCs/>
                <w:i/>
                <w:noProof/>
                <w:lang w:eastAsia="en-GB"/>
              </w:rPr>
              <w:t>pur-UP-5GC</w:t>
            </w:r>
          </w:p>
          <w:p w14:paraId="24E06A58" w14:textId="77777777" w:rsidR="00090135" w:rsidRDefault="00090135">
            <w:pPr>
              <w:pStyle w:val="TAL"/>
              <w:rPr>
                <w:b/>
                <w:bCs/>
                <w:i/>
                <w:noProof/>
                <w:lang w:eastAsia="en-GB"/>
              </w:rPr>
            </w:pPr>
            <w: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505C8058" w14:textId="77777777" w:rsidR="00090135" w:rsidRDefault="00090135">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7B489A9" w14:textId="77777777" w:rsidR="00090135" w:rsidRDefault="00090135">
            <w:pPr>
              <w:pStyle w:val="TAL"/>
              <w:jc w:val="center"/>
              <w:rPr>
                <w:iCs/>
                <w:kern w:val="2"/>
                <w:lang w:eastAsia="zh-CN"/>
              </w:rPr>
            </w:pPr>
            <w:r>
              <w:rPr>
                <w:iCs/>
                <w:kern w:val="2"/>
                <w:lang w:eastAsia="zh-CN"/>
              </w:rPr>
              <w:t>-</w:t>
            </w:r>
          </w:p>
        </w:tc>
      </w:tr>
      <w:tr w:rsidR="00090135" w14:paraId="32CE2D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36BF9F" w14:textId="77777777" w:rsidR="00090135" w:rsidRDefault="00090135">
            <w:pPr>
              <w:pStyle w:val="TAL"/>
              <w:rPr>
                <w:b/>
                <w:bCs/>
                <w:i/>
                <w:iCs/>
                <w:noProof/>
                <w:lang w:eastAsia="en-GB"/>
              </w:rPr>
            </w:pPr>
            <w:r>
              <w:rPr>
                <w:b/>
                <w:bCs/>
                <w:i/>
                <w:iCs/>
                <w:noProof/>
                <w:lang w:eastAsia="en-GB"/>
              </w:rPr>
              <w:t>rach-Report</w:t>
            </w:r>
          </w:p>
          <w:p w14:paraId="4B62043D" w14:textId="77777777" w:rsidR="00090135" w:rsidRDefault="00090135">
            <w:pPr>
              <w:pStyle w:val="TAL"/>
              <w:rPr>
                <w:rFonts w:cs="Arial"/>
                <w:noProof/>
                <w:lang w:eastAsia="en-GB"/>
              </w:rPr>
            </w:pPr>
            <w:r>
              <w:rPr>
                <w:rFonts w:cs="Arial"/>
                <w:lang w:eastAsia="zh-CN"/>
              </w:rPr>
              <w:t xml:space="preserve">Indicates whether the UE supports delivery of </w:t>
            </w:r>
            <w:r>
              <w:rPr>
                <w:rFonts w:cs="Arial"/>
                <w:i/>
                <w:iCs/>
                <w:lang w:eastAsia="zh-CN"/>
              </w:rPr>
              <w:t>rach-Report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0A496AF6"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D9907D4" w14:textId="77777777" w:rsidR="00090135" w:rsidRDefault="00090135">
            <w:pPr>
              <w:pStyle w:val="TAL"/>
              <w:jc w:val="center"/>
            </w:pPr>
            <w:r>
              <w:t>No</w:t>
            </w:r>
          </w:p>
        </w:tc>
      </w:tr>
      <w:tr w:rsidR="00090135" w14:paraId="4C6308A2"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AA7028B" w14:textId="77777777" w:rsidR="00090135" w:rsidRDefault="00090135">
            <w:pPr>
              <w:pStyle w:val="TAL"/>
              <w:rPr>
                <w:b/>
                <w:bCs/>
                <w:i/>
                <w:iCs/>
                <w:kern w:val="2"/>
              </w:rPr>
            </w:pPr>
            <w:r>
              <w:rPr>
                <w:b/>
                <w:bCs/>
                <w:i/>
                <w:iCs/>
                <w:kern w:val="2"/>
              </w:rPr>
              <w:t>rai-Support</w:t>
            </w:r>
          </w:p>
          <w:p w14:paraId="64194C03" w14:textId="77777777" w:rsidR="00090135" w:rsidRDefault="00090135">
            <w:pPr>
              <w:pStyle w:val="TAL"/>
              <w:rPr>
                <w:i/>
                <w:iCs/>
                <w:noProof/>
              </w:rPr>
            </w:pPr>
            <w: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985EDCD"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009BBA" w14:textId="77777777" w:rsidR="00090135" w:rsidRDefault="00090135">
            <w:pPr>
              <w:pStyle w:val="TAL"/>
              <w:jc w:val="center"/>
              <w:rPr>
                <w:b/>
                <w:bCs/>
                <w:i/>
                <w:iCs/>
                <w:kern w:val="2"/>
              </w:rPr>
            </w:pPr>
            <w:r>
              <w:rPr>
                <w:iCs/>
                <w:kern w:val="2"/>
              </w:rPr>
              <w:t>No</w:t>
            </w:r>
          </w:p>
        </w:tc>
      </w:tr>
      <w:tr w:rsidR="00090135" w14:paraId="08C8A2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E4F156F" w14:textId="77777777" w:rsidR="00090135" w:rsidRDefault="00090135">
            <w:pPr>
              <w:pStyle w:val="TAL"/>
              <w:rPr>
                <w:b/>
                <w:bCs/>
                <w:i/>
                <w:iCs/>
                <w:noProof/>
                <w:lang w:eastAsia="en-GB"/>
              </w:rPr>
            </w:pPr>
            <w:r>
              <w:rPr>
                <w:b/>
                <w:bCs/>
                <w:i/>
                <w:iCs/>
                <w:noProof/>
                <w:lang w:eastAsia="en-GB"/>
              </w:rPr>
              <w:t>rai-SupportEnh</w:t>
            </w:r>
          </w:p>
          <w:p w14:paraId="0AF5E9FE" w14:textId="77777777" w:rsidR="00090135" w:rsidRDefault="00090135">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1E5E43"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12F188" w14:textId="77777777" w:rsidR="00090135" w:rsidRDefault="00090135">
            <w:pPr>
              <w:pStyle w:val="TAL"/>
              <w:jc w:val="center"/>
            </w:pPr>
            <w:r>
              <w:t>No</w:t>
            </w:r>
          </w:p>
        </w:tc>
      </w:tr>
      <w:tr w:rsidR="00090135" w14:paraId="6712E57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41F6AF8" w14:textId="77777777" w:rsidR="00090135" w:rsidRDefault="00090135">
            <w:pPr>
              <w:keepNext/>
              <w:keepLines/>
              <w:spacing w:after="0"/>
              <w:rPr>
                <w:rFonts w:ascii="Arial" w:hAnsi="Arial"/>
                <w:b/>
                <w:bCs/>
                <w:i/>
                <w:iCs/>
                <w:kern w:val="2"/>
                <w:sz w:val="18"/>
              </w:rPr>
            </w:pPr>
            <w:r>
              <w:rPr>
                <w:rFonts w:ascii="Arial" w:hAnsi="Arial"/>
                <w:b/>
                <w:bCs/>
                <w:i/>
                <w:iCs/>
                <w:kern w:val="2"/>
                <w:sz w:val="18"/>
              </w:rPr>
              <w:lastRenderedPageBreak/>
              <w:t>rlc-UM</w:t>
            </w:r>
          </w:p>
          <w:p w14:paraId="145762C9" w14:textId="77777777" w:rsidR="00090135" w:rsidRDefault="00090135">
            <w:pPr>
              <w:pStyle w:val="TAL"/>
              <w:rPr>
                <w:b/>
                <w:bCs/>
                <w:i/>
                <w:iCs/>
                <w:kern w:val="2"/>
              </w:rPr>
            </w:pPr>
            <w:r>
              <w:t>Defines whether the UE supports</w:t>
            </w:r>
            <w:r>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7775742C"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FF6B88D" w14:textId="77777777" w:rsidR="00090135" w:rsidRDefault="00090135">
            <w:pPr>
              <w:pStyle w:val="TAL"/>
              <w:jc w:val="center"/>
              <w:rPr>
                <w:b/>
                <w:bCs/>
                <w:i/>
                <w:iCs/>
                <w:kern w:val="2"/>
              </w:rPr>
            </w:pPr>
            <w:r>
              <w:rPr>
                <w:iCs/>
                <w:kern w:val="2"/>
              </w:rPr>
              <w:t>No</w:t>
            </w:r>
          </w:p>
        </w:tc>
      </w:tr>
      <w:tr w:rsidR="00090135" w14:paraId="7DCD8DB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AFAFEBE" w14:textId="77777777" w:rsidR="00090135" w:rsidRDefault="00090135">
            <w:pPr>
              <w:pStyle w:val="TAL"/>
              <w:rPr>
                <w:b/>
                <w:bCs/>
                <w:i/>
                <w:iCs/>
                <w:kern w:val="2"/>
              </w:rPr>
            </w:pPr>
            <w:r>
              <w:rPr>
                <w:b/>
                <w:bCs/>
                <w:i/>
                <w:iCs/>
                <w:kern w:val="2"/>
              </w:rPr>
              <w:t>slotSymbolResourceResvDL</w:t>
            </w:r>
          </w:p>
          <w:p w14:paraId="6A0BB568" w14:textId="77777777" w:rsidR="00090135" w:rsidRDefault="00090135">
            <w:pPr>
              <w:pStyle w:val="TAL"/>
            </w:pPr>
            <w:r>
              <w:t xml:space="preserve">Indicates whether the UE supports </w:t>
            </w:r>
            <w:r>
              <w:rPr>
                <w:lang w:eastAsia="zh-CN"/>
              </w:rPr>
              <w:t xml:space="preserve">slot/symbol-level </w:t>
            </w:r>
            <w:r>
              <w:t>time-domain DL resource reservation, e.g. for NB-IoT coexistence with NR.</w:t>
            </w:r>
          </w:p>
          <w:p w14:paraId="5E3B56AF" w14:textId="77777777" w:rsidR="00090135" w:rsidRDefault="00090135">
            <w:pPr>
              <w:pStyle w:val="TAL"/>
              <w:rPr>
                <w:b/>
                <w:bCs/>
                <w:i/>
                <w:iCs/>
                <w:kern w:val="2"/>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7953BD"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A8E3D2C" w14:textId="77777777" w:rsidR="00090135" w:rsidRDefault="00090135">
            <w:pPr>
              <w:pStyle w:val="TAL"/>
              <w:jc w:val="center"/>
              <w:rPr>
                <w:iCs/>
                <w:kern w:val="2"/>
              </w:rPr>
            </w:pPr>
            <w:r>
              <w:rPr>
                <w:iCs/>
                <w:kern w:val="2"/>
              </w:rPr>
              <w:t>Yes</w:t>
            </w:r>
          </w:p>
        </w:tc>
      </w:tr>
      <w:tr w:rsidR="00090135" w14:paraId="79C3133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1C258F5" w14:textId="77777777" w:rsidR="00090135" w:rsidRDefault="00090135">
            <w:pPr>
              <w:pStyle w:val="TAL"/>
              <w:rPr>
                <w:b/>
                <w:bCs/>
                <w:i/>
                <w:iCs/>
                <w:kern w:val="2"/>
              </w:rPr>
            </w:pPr>
            <w:r>
              <w:rPr>
                <w:b/>
                <w:bCs/>
                <w:i/>
                <w:iCs/>
                <w:kern w:val="2"/>
              </w:rPr>
              <w:t>slotSymbolResourceResvUL</w:t>
            </w:r>
          </w:p>
          <w:p w14:paraId="27DB80C1" w14:textId="77777777" w:rsidR="00090135" w:rsidRDefault="00090135">
            <w:pPr>
              <w:pStyle w:val="TAL"/>
            </w:pPr>
            <w:r>
              <w:t xml:space="preserve">Indicates whether the UE supports </w:t>
            </w:r>
            <w:r>
              <w:rPr>
                <w:lang w:eastAsia="zh-CN"/>
              </w:rPr>
              <w:t>slot/symbol-level</w:t>
            </w:r>
            <w:r>
              <w:t xml:space="preserve"> time-domain UL resource reservation, e.g. for NB-IoT coexistence with NR.</w:t>
            </w:r>
          </w:p>
          <w:p w14:paraId="2AE7261C" w14:textId="77777777" w:rsidR="00090135" w:rsidRDefault="00090135">
            <w:pPr>
              <w:pStyle w:val="TAL"/>
              <w:rPr>
                <w:b/>
                <w:i/>
                <w:iCs/>
                <w:kern w:val="2"/>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0ADCA4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635D1EC" w14:textId="77777777" w:rsidR="00090135" w:rsidRDefault="00090135">
            <w:pPr>
              <w:pStyle w:val="TAL"/>
              <w:jc w:val="center"/>
              <w:rPr>
                <w:iCs/>
                <w:kern w:val="2"/>
              </w:rPr>
            </w:pPr>
            <w:r>
              <w:rPr>
                <w:iCs/>
                <w:kern w:val="2"/>
              </w:rPr>
              <w:t>Yes</w:t>
            </w:r>
          </w:p>
        </w:tc>
      </w:tr>
      <w:tr w:rsidR="00090135" w14:paraId="33356E0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BC41694" w14:textId="77777777" w:rsidR="00090135" w:rsidRDefault="00090135">
            <w:pPr>
              <w:pStyle w:val="TAL"/>
              <w:rPr>
                <w:b/>
                <w:iCs/>
                <w:lang w:eastAsia="en-GB"/>
              </w:rPr>
            </w:pPr>
            <w:r>
              <w:rPr>
                <w:b/>
                <w:i/>
                <w:iCs/>
                <w:noProof/>
              </w:rPr>
              <w:t>supportedBandList, supportedBandList</w:t>
            </w:r>
            <w:r>
              <w:rPr>
                <w:b/>
                <w:iCs/>
                <w:lang w:eastAsia="en-GB"/>
              </w:rPr>
              <w:t>-v1710</w:t>
            </w:r>
          </w:p>
          <w:p w14:paraId="3CA310D8" w14:textId="77777777" w:rsidR="00090135" w:rsidRDefault="00090135">
            <w:pPr>
              <w:pStyle w:val="TAL"/>
              <w:rPr>
                <w:b/>
                <w:bCs/>
                <w:i/>
                <w:noProof/>
                <w:lang w:eastAsia="en-GB"/>
              </w:rPr>
            </w:pPr>
            <w:r>
              <w:rPr>
                <w:lang w:eastAsia="en-GB"/>
              </w:rPr>
              <w:t xml:space="preserve">Includes the supported NB-IoT bands as defined in TS 36.101 [42]. If </w:t>
            </w:r>
            <w:r>
              <w:rPr>
                <w:i/>
                <w:iCs/>
                <w:noProof/>
              </w:rPr>
              <w:t>supportedBandList-v1710</w:t>
            </w:r>
            <w:r>
              <w:rPr>
                <w:iCs/>
                <w:noProof/>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6CA0995" w14:textId="77777777" w:rsidR="00090135" w:rsidRDefault="00090135">
            <w:pPr>
              <w:pStyle w:val="TAL"/>
              <w:jc w:val="center"/>
              <w:rPr>
                <w:i/>
                <w:iCs/>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FDE6E2D" w14:textId="77777777" w:rsidR="00090135" w:rsidRDefault="00090135">
            <w:pPr>
              <w:pStyle w:val="TAL"/>
              <w:jc w:val="center"/>
              <w:rPr>
                <w:i/>
                <w:iCs/>
                <w:noProof/>
              </w:rPr>
            </w:pPr>
            <w:r>
              <w:rPr>
                <w:iCs/>
                <w:noProof/>
              </w:rPr>
              <w:t>No</w:t>
            </w:r>
          </w:p>
        </w:tc>
      </w:tr>
      <w:tr w:rsidR="00090135" w14:paraId="1B9DB89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3CB7098" w14:textId="77777777" w:rsidR="00090135" w:rsidRDefault="00090135">
            <w:pPr>
              <w:pStyle w:val="TAL"/>
              <w:rPr>
                <w:b/>
                <w:bCs/>
                <w:i/>
                <w:iCs/>
                <w:kern w:val="2"/>
              </w:rPr>
            </w:pPr>
            <w:r>
              <w:rPr>
                <w:b/>
                <w:bCs/>
                <w:i/>
                <w:iCs/>
                <w:kern w:val="2"/>
              </w:rPr>
              <w:t>sr-SPS-BSR</w:t>
            </w:r>
          </w:p>
          <w:p w14:paraId="4EAB2D77" w14:textId="77777777" w:rsidR="00090135" w:rsidRDefault="00090135">
            <w:pPr>
              <w:pStyle w:val="TAL"/>
              <w:rPr>
                <w:b/>
                <w:i/>
                <w:iCs/>
                <w:noProof/>
              </w:rPr>
            </w:pPr>
            <w:r>
              <w:t>Defines whether the UE supports</w:t>
            </w:r>
            <w:r>
              <w:rPr>
                <w:bCs/>
                <w:noProof/>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FC1B8E"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DB9CA96" w14:textId="77777777" w:rsidR="00090135" w:rsidRDefault="00090135">
            <w:pPr>
              <w:pStyle w:val="TAL"/>
              <w:jc w:val="center"/>
              <w:rPr>
                <w:i/>
                <w:iCs/>
                <w:noProof/>
              </w:rPr>
            </w:pPr>
            <w:r>
              <w:rPr>
                <w:iCs/>
                <w:kern w:val="2"/>
              </w:rPr>
              <w:t>-</w:t>
            </w:r>
          </w:p>
        </w:tc>
      </w:tr>
      <w:tr w:rsidR="00090135" w14:paraId="3F0604E4"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CBEE8AD" w14:textId="77777777" w:rsidR="00090135" w:rsidRDefault="00090135">
            <w:pPr>
              <w:pStyle w:val="TAL"/>
              <w:rPr>
                <w:b/>
                <w:bCs/>
                <w:i/>
                <w:iCs/>
                <w:kern w:val="2"/>
              </w:rPr>
            </w:pPr>
            <w:r>
              <w:rPr>
                <w:b/>
                <w:bCs/>
                <w:i/>
                <w:iCs/>
                <w:kern w:val="2"/>
              </w:rPr>
              <w:t>sr-withHARQ-ACK</w:t>
            </w:r>
          </w:p>
          <w:p w14:paraId="12F0DF56" w14:textId="77777777" w:rsidR="00090135" w:rsidRDefault="00090135">
            <w:pPr>
              <w:pStyle w:val="TAL"/>
              <w:rPr>
                <w:b/>
                <w:i/>
                <w:iCs/>
                <w:noProof/>
              </w:rPr>
            </w:pPr>
            <w:r>
              <w:t>Defines whether the UE supports</w:t>
            </w:r>
            <w:r>
              <w:rPr>
                <w:noProof/>
              </w:rPr>
              <w:t xml:space="preserve"> physical layer SR with HARQ ACK as specified in </w:t>
            </w:r>
            <w: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DB49958"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46B9A29" w14:textId="77777777" w:rsidR="00090135" w:rsidRDefault="00090135">
            <w:pPr>
              <w:pStyle w:val="TAL"/>
              <w:jc w:val="center"/>
              <w:rPr>
                <w:i/>
                <w:iCs/>
                <w:noProof/>
              </w:rPr>
            </w:pPr>
            <w:r>
              <w:rPr>
                <w:iCs/>
                <w:kern w:val="2"/>
              </w:rPr>
              <w:t>-</w:t>
            </w:r>
          </w:p>
        </w:tc>
      </w:tr>
      <w:tr w:rsidR="00090135" w14:paraId="01E230E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4F66B2E" w14:textId="77777777" w:rsidR="00090135" w:rsidRDefault="00090135">
            <w:pPr>
              <w:pStyle w:val="TAL"/>
              <w:rPr>
                <w:b/>
                <w:bCs/>
                <w:i/>
                <w:iCs/>
              </w:rPr>
            </w:pPr>
            <w:r>
              <w:rPr>
                <w:b/>
                <w:bCs/>
                <w:i/>
                <w:iCs/>
              </w:rPr>
              <w:t>sr-withoutHARQ-ACK</w:t>
            </w:r>
          </w:p>
          <w:p w14:paraId="5C7AA112" w14:textId="77777777" w:rsidR="00090135" w:rsidRDefault="00090135">
            <w:pPr>
              <w:pStyle w:val="TAL"/>
              <w:rPr>
                <w:b/>
                <w:i/>
                <w:iCs/>
                <w:noProof/>
              </w:rPr>
            </w:pPr>
            <w:r>
              <w:t>Defines whether the UE supports</w:t>
            </w:r>
            <w:r>
              <w:rPr>
                <w:bCs/>
                <w:noProof/>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78215D0" w14:textId="77777777" w:rsidR="00090135" w:rsidRDefault="00090135">
            <w:pPr>
              <w:pStyle w:val="TAL"/>
              <w:jc w:val="center"/>
              <w:rPr>
                <w:i/>
                <w:iCs/>
                <w:noProof/>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48BCA72" w14:textId="77777777" w:rsidR="00090135" w:rsidRDefault="00090135">
            <w:pPr>
              <w:pStyle w:val="TAL"/>
              <w:jc w:val="center"/>
              <w:rPr>
                <w:i/>
                <w:iCs/>
                <w:noProof/>
              </w:rPr>
            </w:pPr>
            <w:r>
              <w:rPr>
                <w:iCs/>
              </w:rPr>
              <w:t>-</w:t>
            </w:r>
          </w:p>
        </w:tc>
      </w:tr>
      <w:tr w:rsidR="00090135" w14:paraId="1C9AFF09"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D7A3427" w14:textId="77777777" w:rsidR="00090135" w:rsidRDefault="00090135">
            <w:pPr>
              <w:pStyle w:val="TAL"/>
              <w:rPr>
                <w:b/>
                <w:bCs/>
                <w:i/>
                <w:iCs/>
                <w:kern w:val="2"/>
              </w:rPr>
            </w:pPr>
            <w:r>
              <w:rPr>
                <w:b/>
                <w:bCs/>
                <w:i/>
                <w:iCs/>
                <w:kern w:val="2"/>
              </w:rPr>
              <w:t>subframeResourceResvDL</w:t>
            </w:r>
          </w:p>
          <w:p w14:paraId="342FA525" w14:textId="77777777" w:rsidR="00090135" w:rsidRDefault="00090135">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22DF5948"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70D4A7" w14:textId="77777777" w:rsidR="00090135" w:rsidRDefault="00090135">
            <w:pPr>
              <w:pStyle w:val="TAL"/>
              <w:jc w:val="center"/>
              <w:rPr>
                <w:iCs/>
              </w:rPr>
            </w:pPr>
            <w:r>
              <w:rPr>
                <w:iCs/>
              </w:rPr>
              <w:t>Yes</w:t>
            </w:r>
          </w:p>
        </w:tc>
      </w:tr>
      <w:tr w:rsidR="00090135" w14:paraId="10AF91B8"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136B332" w14:textId="77777777" w:rsidR="00090135" w:rsidRDefault="00090135">
            <w:pPr>
              <w:pStyle w:val="TAL"/>
              <w:rPr>
                <w:b/>
                <w:bCs/>
                <w:i/>
                <w:iCs/>
                <w:kern w:val="2"/>
              </w:rPr>
            </w:pPr>
            <w:r>
              <w:rPr>
                <w:b/>
                <w:bCs/>
                <w:i/>
                <w:iCs/>
                <w:kern w:val="2"/>
              </w:rPr>
              <w:t>subframeResourceResvUL</w:t>
            </w:r>
          </w:p>
          <w:p w14:paraId="2A853E1C" w14:textId="77777777" w:rsidR="00090135" w:rsidRDefault="00090135">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54AC93CF"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BAF5728" w14:textId="77777777" w:rsidR="00090135" w:rsidRDefault="00090135">
            <w:pPr>
              <w:pStyle w:val="TAL"/>
              <w:jc w:val="center"/>
              <w:rPr>
                <w:iCs/>
              </w:rPr>
            </w:pPr>
            <w:r>
              <w:rPr>
                <w:iCs/>
              </w:rPr>
              <w:t>Yes</w:t>
            </w:r>
          </w:p>
        </w:tc>
      </w:tr>
      <w:tr w:rsidR="00090135" w14:paraId="3BDD611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A7600CF" w14:textId="77777777" w:rsidR="00090135" w:rsidRDefault="00090135">
            <w:pPr>
              <w:pStyle w:val="TAL"/>
              <w:rPr>
                <w:b/>
                <w:i/>
              </w:rPr>
            </w:pPr>
            <w:r>
              <w:rPr>
                <w:b/>
                <w:i/>
              </w:rPr>
              <w:t>supportedROHC-Profiles</w:t>
            </w:r>
          </w:p>
          <w:p w14:paraId="5C09CB2E" w14:textId="77777777" w:rsidR="00090135" w:rsidRDefault="00090135">
            <w:pPr>
              <w:pStyle w:val="TAL"/>
              <w:rPr>
                <w:i/>
                <w:iCs/>
                <w:noProof/>
              </w:rPr>
            </w:pPr>
            <w:r>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7EC49693"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6D170B3" w14:textId="77777777" w:rsidR="00090135" w:rsidRDefault="00090135">
            <w:pPr>
              <w:pStyle w:val="TAL"/>
              <w:jc w:val="center"/>
              <w:rPr>
                <w:b/>
                <w:i/>
              </w:rPr>
            </w:pPr>
            <w:r>
              <w:t>No</w:t>
            </w:r>
          </w:p>
        </w:tc>
      </w:tr>
      <w:tr w:rsidR="00090135" w14:paraId="2CC0B04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6E17B14" w14:textId="77777777" w:rsidR="00090135" w:rsidRDefault="00090135">
            <w:pPr>
              <w:pStyle w:val="TAL"/>
              <w:rPr>
                <w:b/>
                <w:bCs/>
                <w:i/>
                <w:iCs/>
              </w:rPr>
            </w:pPr>
            <w:r>
              <w:rPr>
                <w:b/>
                <w:bCs/>
                <w:i/>
                <w:iCs/>
              </w:rPr>
              <w:t>twoHARQ-Processes</w:t>
            </w:r>
          </w:p>
          <w:p w14:paraId="033B870F" w14:textId="77777777" w:rsidR="00090135" w:rsidRDefault="00090135">
            <w:pPr>
              <w:pStyle w:val="TAL"/>
              <w:rPr>
                <w:b/>
                <w:bCs/>
                <w:i/>
                <w:iCs/>
                <w:noProof/>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DB9074B" w14:textId="77777777" w:rsidR="00090135" w:rsidRDefault="00090135">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598E9B" w14:textId="77777777" w:rsidR="00090135" w:rsidRDefault="00090135">
            <w:pPr>
              <w:pStyle w:val="TAL"/>
              <w:jc w:val="center"/>
              <w:rPr>
                <w:b/>
                <w:bCs/>
                <w:i/>
                <w:iCs/>
              </w:rPr>
            </w:pPr>
            <w:r>
              <w:rPr>
                <w:iCs/>
              </w:rPr>
              <w:t>Yes</w:t>
            </w:r>
          </w:p>
        </w:tc>
      </w:tr>
      <w:tr w:rsidR="00090135" w14:paraId="329262D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7737FADE" w14:textId="77777777" w:rsidR="00090135" w:rsidRDefault="00090135">
            <w:pPr>
              <w:pStyle w:val="TAL"/>
              <w:rPr>
                <w:b/>
                <w:bCs/>
                <w:i/>
                <w:noProof/>
                <w:lang w:eastAsia="en-GB"/>
              </w:rPr>
            </w:pPr>
            <w:r>
              <w:rPr>
                <w:b/>
                <w:bCs/>
                <w:i/>
                <w:noProof/>
                <w:lang w:eastAsia="en-GB"/>
              </w:rPr>
              <w:t>ue-Category-NB</w:t>
            </w:r>
          </w:p>
          <w:p w14:paraId="39A01DBF" w14:textId="77777777" w:rsidR="00090135" w:rsidRDefault="00090135">
            <w:pPr>
              <w:pStyle w:val="TAL"/>
              <w:rPr>
                <w:lang w:eastAsia="en-GB"/>
              </w:rPr>
            </w:pPr>
            <w:r>
              <w:rPr>
                <w:lang w:eastAsia="en-GB"/>
              </w:rPr>
              <w:t>UE category as defined in TS 36.306 [5]. Value nb1 corresponds to UE category NB1, value nb2 corresponds to UE category NB2.</w:t>
            </w:r>
          </w:p>
          <w:p w14:paraId="4EA1EF0B" w14:textId="77777777" w:rsidR="00090135" w:rsidRDefault="00090135">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355C5DDA"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893A67" w14:textId="77777777" w:rsidR="00090135" w:rsidRDefault="00090135">
            <w:pPr>
              <w:pStyle w:val="TAL"/>
              <w:jc w:val="center"/>
              <w:rPr>
                <w:b/>
                <w:bCs/>
                <w:i/>
                <w:noProof/>
                <w:lang w:eastAsia="en-GB"/>
              </w:rPr>
            </w:pPr>
            <w:r>
              <w:rPr>
                <w:noProof/>
              </w:rPr>
              <w:t>Yes</w:t>
            </w:r>
          </w:p>
        </w:tc>
      </w:tr>
    </w:tbl>
    <w:p w14:paraId="34E61796" w14:textId="77777777" w:rsidR="00090135" w:rsidRDefault="00090135" w:rsidP="00090135"/>
    <w:p w14:paraId="7A23B4A6" w14:textId="77777777" w:rsidR="00090135" w:rsidRDefault="00090135" w:rsidP="00090135">
      <w:pPr>
        <w:pStyle w:val="NO"/>
      </w:pPr>
      <w:r>
        <w:t>NOTE 1:</w:t>
      </w:r>
      <w:r>
        <w:tab/>
        <w:t xml:space="preserve">The IE </w:t>
      </w:r>
      <w:r>
        <w:rPr>
          <w:i/>
          <w:noProof/>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46D6385E" w14:textId="77777777" w:rsidR="00090135" w:rsidRDefault="00090135" w:rsidP="00090135">
      <w:pPr>
        <w:pStyle w:val="NO"/>
        <w:rPr>
          <w:noProof/>
          <w:lang w:eastAsia="ko-KR"/>
        </w:rPr>
      </w:pPr>
      <w:r>
        <w:rPr>
          <w:noProof/>
          <w:lang w:eastAsia="ko-KR"/>
        </w:rPr>
        <w:t>NOTE 2:</w:t>
      </w:r>
      <w:r>
        <w:rPr>
          <w:noProof/>
          <w:lang w:eastAsia="ko-KR"/>
        </w:rPr>
        <w:tab/>
        <w:t>The column 'FDD/TDD appl' indicates the applicability to the xDD mode: 'FDD' means applicable to FDD only, 'TDD' means applicable to TDD only and 'FDD/TDD' means applicable to FDD and TDD.</w:t>
      </w:r>
    </w:p>
    <w:p w14:paraId="233D55ED" w14:textId="77777777" w:rsidR="00090135" w:rsidRDefault="00090135" w:rsidP="00090135">
      <w:pPr>
        <w:pStyle w:val="NO"/>
        <w:rPr>
          <w:noProof/>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03162E88" w14:textId="77777777" w:rsidR="00090135" w:rsidRDefault="00090135" w:rsidP="0009013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46AA1F43" w14:textId="77777777" w:rsidTr="007E1194">
        <w:trPr>
          <w:trHeight w:val="196"/>
        </w:trPr>
        <w:tc>
          <w:tcPr>
            <w:tcW w:w="9797" w:type="dxa"/>
            <w:shd w:val="clear" w:color="auto" w:fill="FDE9D9"/>
            <w:vAlign w:val="center"/>
          </w:tcPr>
          <w:p w14:paraId="144F70E1"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217" w:name="_Toc115703067"/>
      <w:bookmarkStart w:id="218" w:name="_Toc46483961"/>
      <w:bookmarkStart w:id="219" w:name="_Toc46482727"/>
      <w:bookmarkStart w:id="220" w:name="_Toc46481493"/>
      <w:bookmarkStart w:id="221" w:name="_Toc37082851"/>
      <w:bookmarkStart w:id="222" w:name="_Toc36939871"/>
      <w:bookmarkStart w:id="223" w:name="_Toc36847218"/>
      <w:bookmarkStart w:id="224" w:name="_Toc36810854"/>
      <w:bookmarkStart w:id="225" w:name="_Toc36567390"/>
      <w:bookmarkStart w:id="226" w:name="_Toc29344124"/>
      <w:bookmarkStart w:id="227" w:name="_Toc29342985"/>
      <w:bookmarkStart w:id="228" w:name="_Toc20487678"/>
      <w:r w:rsidRPr="007B175C">
        <w:rPr>
          <w:rFonts w:ascii="Arial" w:hAnsi="Arial"/>
          <w:sz w:val="28"/>
        </w:rPr>
        <w:lastRenderedPageBreak/>
        <w:t>7.3.1</w:t>
      </w:r>
      <w:r w:rsidRPr="007B175C">
        <w:rPr>
          <w:rFonts w:ascii="Arial" w:hAnsi="Arial"/>
          <w:sz w:val="28"/>
        </w:rPr>
        <w:tab/>
        <w:t>Timers (Informative)</w:t>
      </w:r>
      <w:bookmarkEnd w:id="217"/>
      <w:bookmarkEnd w:id="218"/>
      <w:bookmarkEnd w:id="219"/>
      <w:bookmarkEnd w:id="220"/>
      <w:bookmarkEnd w:id="221"/>
      <w:bookmarkEnd w:id="222"/>
      <w:bookmarkEnd w:id="223"/>
      <w:bookmarkEnd w:id="224"/>
      <w:bookmarkEnd w:id="225"/>
      <w:bookmarkEnd w:id="226"/>
      <w:bookmarkEnd w:id="227"/>
      <w:bookmarkEnd w:id="228"/>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宋体"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229" w:name="OLE_LINK35"/>
            <w:bookmarkStart w:id="230" w:name="OLE_LINK37"/>
            <w:r w:rsidRPr="007B175C">
              <w:rPr>
                <w:rFonts w:ascii="Arial" w:hAnsi="Arial" w:cs="Arial"/>
                <w:sz w:val="18"/>
                <w:lang w:val="sv-SE" w:eastAsia="sv-SE"/>
              </w:rPr>
              <w:t>initiating the RRC connection re-establishment procedure</w:t>
            </w:r>
            <w:bookmarkEnd w:id="229"/>
            <w:bookmarkEnd w:id="230"/>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宋体"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00393DED" w:rsidR="007B175C" w:rsidRPr="007B175C" w:rsidRDefault="007E1194" w:rsidP="007E1194">
            <w:pPr>
              <w:keepNext/>
              <w:keepLines/>
              <w:spacing w:after="0"/>
              <w:textAlignment w:val="auto"/>
              <w:rPr>
                <w:rFonts w:ascii="Arial" w:hAnsi="Arial" w:cs="Arial"/>
                <w:sz w:val="18"/>
                <w:lang w:val="sv-SE" w:eastAsia="en-GB"/>
              </w:rPr>
            </w:pPr>
            <w:ins w:id="231" w:author="Huawei" w:date="2022-11-21T12:28:00Z">
              <w:r w:rsidRPr="007E1194">
                <w:rPr>
                  <w:rFonts w:ascii="Arial" w:hAnsi="Arial" w:cs="Arial"/>
                  <w:sz w:val="18"/>
                  <w:lang w:eastAsia="en-GB"/>
                </w:rPr>
                <w:t xml:space="preserve">Start or restart from the subframe indicated by </w:t>
              </w:r>
              <w:r w:rsidRPr="007E1194">
                <w:rPr>
                  <w:rFonts w:ascii="Arial" w:hAnsi="Arial" w:cs="Arial"/>
                  <w:i/>
                  <w:iCs/>
                  <w:sz w:val="18"/>
                  <w:lang w:eastAsia="en-GB"/>
                </w:rPr>
                <w:t>epochTime</w:t>
              </w:r>
              <w:r w:rsidRPr="007E1194">
                <w:rPr>
                  <w:rFonts w:ascii="Arial" w:hAnsi="Arial" w:cs="Arial"/>
                  <w:sz w:val="18"/>
                  <w:lang w:eastAsia="en-GB"/>
                </w:rPr>
                <w:t xml:space="preserve"> upon reception of</w:t>
              </w:r>
            </w:ins>
            <w:del w:id="232" w:author="Huawei" w:date="2022-11-21T12:28:00Z">
              <w:r w:rsidR="007B175C" w:rsidRPr="007B175C" w:rsidDel="007E1194">
                <w:rPr>
                  <w:rFonts w:ascii="Arial" w:hAnsi="Arial" w:cs="Arial"/>
                  <w:sz w:val="18"/>
                  <w:lang w:val="sv-SE" w:eastAsia="en-GB"/>
                </w:rPr>
                <w:delText>Upon acquisition of</w:delText>
              </w:r>
            </w:del>
            <w:r w:rsidR="007B175C" w:rsidRPr="007B175C">
              <w:rPr>
                <w:rFonts w:ascii="Arial" w:hAnsi="Arial" w:cs="Arial"/>
                <w:sz w:val="18"/>
                <w:lang w:val="sv-SE" w:eastAsia="en-GB"/>
              </w:rPr>
              <w:t xml:space="preserve"> </w:t>
            </w:r>
            <w:r w:rsidR="007B175C"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233" w:author="Huawei" w:date="2022-10-19T15:01:00Z">
              <w:r w:rsidR="007C6791" w:rsidRPr="007C6791">
                <w:rPr>
                  <w:rFonts w:ascii="Arial" w:hAnsi="Arial" w:cs="Arial"/>
                  <w:sz w:val="18"/>
                  <w:lang w:val="sv-SE" w:eastAsia="sv-SE"/>
                </w:rPr>
                <w:t>5.3.18</w:t>
              </w:r>
            </w:ins>
            <w:del w:id="234"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等线" w:hAnsi="Arial" w:cs="Arial"/>
                <w:sz w:val="18"/>
                <w:lang w:val="sv-SE" w:eastAsia="zh-CN"/>
              </w:rPr>
              <w:t xml:space="preserve">the </w:t>
            </w:r>
            <w:r w:rsidRPr="007B175C">
              <w:rPr>
                <w:rFonts w:ascii="Arial" w:eastAsia="等线" w:hAnsi="Arial" w:cs="Arial"/>
                <w:i/>
                <w:iCs/>
                <w:sz w:val="18"/>
                <w:lang w:val="sv-SE" w:eastAsia="zh-CN"/>
              </w:rPr>
              <w:t>altFreqPriorities</w:t>
            </w:r>
            <w:r w:rsidRPr="007B175C">
              <w:rPr>
                <w:rFonts w:ascii="Arial" w:eastAsia="等线"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宋体"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Huawei - Lili" w:date="2022-11-21T11:13:00Z" w:initials="HW">
    <w:p w14:paraId="5560546E" w14:textId="061190B9" w:rsidR="00906E34" w:rsidRPr="00C4522C" w:rsidRDefault="00906E34">
      <w:pPr>
        <w:pStyle w:val="ae"/>
        <w:rPr>
          <w:rFonts w:eastAsia="等线" w:hint="eastAsia"/>
          <w:lang w:eastAsia="zh-CN"/>
        </w:rPr>
      </w:pPr>
      <w:r>
        <w:rPr>
          <w:rStyle w:val="ad"/>
        </w:rPr>
        <w:annotationRef/>
      </w:r>
      <w:r>
        <w:rPr>
          <w:rFonts w:eastAsia="等线" w:hint="eastAsia"/>
          <w:lang w:eastAsia="zh-CN"/>
        </w:rPr>
        <w:t>T</w:t>
      </w:r>
      <w:r>
        <w:rPr>
          <w:rFonts w:eastAsia="等线"/>
          <w:lang w:eastAsia="zh-CN"/>
        </w:rPr>
        <w:t>his will be added later, after conclusion is made based on companies’ comments.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605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85F8" w16cex:dateUtc="2022-10-19T12:19:00Z"/>
  <w16cex:commentExtensible w16cex:durableId="26FBB83A" w16cex:dateUtc="2022-10-20T19:06:00Z"/>
  <w16cex:commentExtensible w16cex:durableId="26FA85BB" w16cex:dateUtc="2022-10-19T12:18:00Z"/>
  <w16cex:commentExtensible w16cex:durableId="26FBB875" w16cex:dateUtc="2022-10-20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FBE32" w16cid:durableId="26FBB7FA"/>
  <w16cid:commentId w16cid:paraId="05A1F926" w16cid:durableId="26FA85F8"/>
  <w16cid:commentId w16cid:paraId="2FB33509" w16cid:durableId="26FBB7FC"/>
  <w16cid:commentId w16cid:paraId="4A5EE377" w16cid:durableId="26FBB83A"/>
  <w16cid:commentId w16cid:paraId="2451A175" w16cid:durableId="26FA85BB"/>
  <w16cid:commentId w16cid:paraId="3752C2ED" w16cid:durableId="26FBB7FE"/>
  <w16cid:commentId w16cid:paraId="68BB25FF" w16cid:durableId="26FBB8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0BE97" w14:textId="77777777" w:rsidR="00DC72AD" w:rsidRDefault="00DC72AD">
      <w:pPr>
        <w:spacing w:after="0"/>
      </w:pPr>
      <w:r>
        <w:separator/>
      </w:r>
    </w:p>
  </w:endnote>
  <w:endnote w:type="continuationSeparator" w:id="0">
    <w:p w14:paraId="2FFAA85A" w14:textId="77777777" w:rsidR="00DC72AD" w:rsidRDefault="00DC72AD">
      <w:pPr>
        <w:spacing w:after="0"/>
      </w:pPr>
      <w:r>
        <w:continuationSeparator/>
      </w:r>
    </w:p>
  </w:endnote>
  <w:endnote w:type="continuationNotice" w:id="1">
    <w:p w14:paraId="6CBA118B" w14:textId="77777777" w:rsidR="00DC72AD" w:rsidRDefault="00DC72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906E34" w:rsidRDefault="00906E3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12812" w14:textId="77777777" w:rsidR="00DC72AD" w:rsidRDefault="00DC72AD">
      <w:pPr>
        <w:spacing w:after="0"/>
      </w:pPr>
      <w:r>
        <w:separator/>
      </w:r>
    </w:p>
  </w:footnote>
  <w:footnote w:type="continuationSeparator" w:id="0">
    <w:p w14:paraId="0FD85B70" w14:textId="77777777" w:rsidR="00DC72AD" w:rsidRDefault="00DC72AD">
      <w:pPr>
        <w:spacing w:after="0"/>
      </w:pPr>
      <w:r>
        <w:continuationSeparator/>
      </w:r>
    </w:p>
  </w:footnote>
  <w:footnote w:type="continuationNotice" w:id="1">
    <w:p w14:paraId="67C0CA99" w14:textId="77777777" w:rsidR="00DC72AD" w:rsidRDefault="00DC72A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906E34" w:rsidRDefault="00906E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906E34" w:rsidRDefault="00906E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0736">
      <w:rPr>
        <w:rFonts w:ascii="Arial" w:hAnsi="Arial" w:cs="Arial"/>
        <w:b/>
        <w:noProof/>
        <w:sz w:val="18"/>
        <w:szCs w:val="18"/>
      </w:rPr>
      <w:t>95</w:t>
    </w:r>
    <w:r>
      <w:rPr>
        <w:rFonts w:ascii="Arial" w:hAnsi="Arial" w:cs="Arial"/>
        <w:b/>
        <w:sz w:val="18"/>
        <w:szCs w:val="18"/>
      </w:rPr>
      <w:fldChar w:fldCharType="end"/>
    </w:r>
  </w:p>
  <w:p w14:paraId="346C1704" w14:textId="77777777" w:rsidR="00906E34" w:rsidRDefault="00906E34">
    <w:pPr>
      <w:pStyle w:val="a3"/>
    </w:pPr>
  </w:p>
  <w:p w14:paraId="31BBBCD6" w14:textId="77777777" w:rsidR="00906E34" w:rsidRDefault="00906E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0FD6449F"/>
    <w:multiLevelType w:val="hybridMultilevel"/>
    <w:tmpl w:val="A21E06CE"/>
    <w:lvl w:ilvl="0" w:tplc="451CCC2E">
      <w:start w:val="1"/>
      <w:numFmt w:val="bullet"/>
      <w:lvlText w:val="-"/>
      <w:lvlJc w:val="left"/>
      <w:pPr>
        <w:ind w:left="820" w:hanging="360"/>
      </w:pPr>
      <w:rPr>
        <w:rFonts w:ascii="Arial" w:eastAsia="等线"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1"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9"/>
  </w:num>
  <w:num w:numId="3">
    <w:abstractNumId w:val="24"/>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1"/>
  </w:num>
  <w:num w:numId="19">
    <w:abstractNumId w:val="34"/>
  </w:num>
  <w:num w:numId="20">
    <w:abstractNumId w:val="15"/>
  </w:num>
  <w:num w:numId="21">
    <w:abstractNumId w:val="8"/>
  </w:num>
  <w:num w:numId="22">
    <w:abstractNumId w:val="28"/>
  </w:num>
  <w:num w:numId="23">
    <w:abstractNumId w:val="16"/>
  </w:num>
  <w:num w:numId="24">
    <w:abstractNumId w:val="17"/>
  </w:num>
  <w:num w:numId="25">
    <w:abstractNumId w:val="30"/>
  </w:num>
  <w:num w:numId="26">
    <w:abstractNumId w:val="12"/>
  </w:num>
  <w:num w:numId="27">
    <w:abstractNumId w:val="23"/>
  </w:num>
  <w:num w:numId="28">
    <w:abstractNumId w:val="18"/>
  </w:num>
  <w:num w:numId="29">
    <w:abstractNumId w:val="31"/>
  </w:num>
  <w:num w:numId="30">
    <w:abstractNumId w:val="10"/>
  </w:num>
  <w:num w:numId="31">
    <w:abstractNumId w:val="30"/>
  </w:num>
  <w:num w:numId="32">
    <w:abstractNumId w:val="22"/>
  </w:num>
  <w:num w:numId="33">
    <w:abstractNumId w:val="20"/>
  </w:num>
  <w:num w:numId="34">
    <w:abstractNumId w:val="29"/>
  </w:num>
  <w:num w:numId="35">
    <w:abstractNumId w:val="25"/>
  </w:num>
  <w:num w:numId="36">
    <w:abstractNumId w:val="32"/>
  </w:num>
  <w:num w:numId="37">
    <w:abstractNumId w:val="33"/>
  </w:num>
  <w:num w:numId="38">
    <w:abstractNumId w:val="13"/>
  </w:num>
  <w:num w:numId="39">
    <w:abstractNumId w:val="1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Lili">
    <w15:presenceInfo w15:providerId="None" w15:userId="Huawei - Lil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AC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135"/>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F9"/>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15"/>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A8F"/>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1A8"/>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736"/>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9CA"/>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E39"/>
    <w:rsid w:val="002346F6"/>
    <w:rsid w:val="002347A2"/>
    <w:rsid w:val="00234A78"/>
    <w:rsid w:val="00234B30"/>
    <w:rsid w:val="00234B44"/>
    <w:rsid w:val="00234C6C"/>
    <w:rsid w:val="00234FBB"/>
    <w:rsid w:val="00235256"/>
    <w:rsid w:val="002354B5"/>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0B0"/>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83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97F"/>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ECA"/>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D7"/>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D7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2D"/>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8B"/>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980"/>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91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77"/>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0B2"/>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97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4EC"/>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5A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640"/>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355"/>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809"/>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6DD4"/>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0E"/>
    <w:rsid w:val="007E03FE"/>
    <w:rsid w:val="007E098D"/>
    <w:rsid w:val="007E101A"/>
    <w:rsid w:val="007E10BC"/>
    <w:rsid w:val="007E1194"/>
    <w:rsid w:val="007E153F"/>
    <w:rsid w:val="007E19ED"/>
    <w:rsid w:val="007E1BCA"/>
    <w:rsid w:val="007E1BE6"/>
    <w:rsid w:val="007E263A"/>
    <w:rsid w:val="007E2701"/>
    <w:rsid w:val="007E2724"/>
    <w:rsid w:val="007E2B0A"/>
    <w:rsid w:val="007E2EA0"/>
    <w:rsid w:val="007E32F1"/>
    <w:rsid w:val="007E3927"/>
    <w:rsid w:val="007E3A65"/>
    <w:rsid w:val="007E4200"/>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7A6"/>
    <w:rsid w:val="008B135D"/>
    <w:rsid w:val="008B1A75"/>
    <w:rsid w:val="008B1DE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34"/>
    <w:rsid w:val="00906E84"/>
    <w:rsid w:val="00907069"/>
    <w:rsid w:val="0090732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CEB"/>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6"/>
    <w:rsid w:val="009F00DF"/>
    <w:rsid w:val="009F05BB"/>
    <w:rsid w:val="009F088F"/>
    <w:rsid w:val="009F0A04"/>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0EC0"/>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95"/>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C76"/>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2B6"/>
    <w:rsid w:val="00C1543F"/>
    <w:rsid w:val="00C15557"/>
    <w:rsid w:val="00C15664"/>
    <w:rsid w:val="00C1597C"/>
    <w:rsid w:val="00C159AF"/>
    <w:rsid w:val="00C15FCD"/>
    <w:rsid w:val="00C160D5"/>
    <w:rsid w:val="00C16759"/>
    <w:rsid w:val="00C16E4D"/>
    <w:rsid w:val="00C16E83"/>
    <w:rsid w:val="00C16EF3"/>
    <w:rsid w:val="00C17A81"/>
    <w:rsid w:val="00C17B4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2C"/>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63D"/>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2B5A"/>
    <w:rsid w:val="00CA31E6"/>
    <w:rsid w:val="00CA3347"/>
    <w:rsid w:val="00CA34C0"/>
    <w:rsid w:val="00CA3692"/>
    <w:rsid w:val="00CA3726"/>
    <w:rsid w:val="00CA3919"/>
    <w:rsid w:val="00CA3954"/>
    <w:rsid w:val="00CA3D0C"/>
    <w:rsid w:val="00CA3DFB"/>
    <w:rsid w:val="00CA3E4A"/>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53E"/>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4F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11D"/>
    <w:rsid w:val="00DB52B6"/>
    <w:rsid w:val="00DB52E7"/>
    <w:rsid w:val="00DB59F1"/>
    <w:rsid w:val="00DB5CBE"/>
    <w:rsid w:val="00DB5E9A"/>
    <w:rsid w:val="00DB6133"/>
    <w:rsid w:val="00DB6990"/>
    <w:rsid w:val="00DB6EED"/>
    <w:rsid w:val="00DB6F3A"/>
    <w:rsid w:val="00DB6F8F"/>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BC9"/>
    <w:rsid w:val="00DC7258"/>
    <w:rsid w:val="00DC7271"/>
    <w:rsid w:val="00DC72AD"/>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7E"/>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C7"/>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3A1"/>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80"/>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 w:type="character" w:styleId="af5">
    <w:name w:val="Subtle Emphasis"/>
    <w:uiPriority w:val="19"/>
    <w:qFormat/>
    <w:locked/>
    <w:rsid w:val="00492A2D"/>
    <w:rPr>
      <w:i/>
      <w:iCs/>
      <w:color w:val="404040"/>
    </w:rPr>
  </w:style>
  <w:style w:type="numbering" w:customStyle="1" w:styleId="25">
    <w:name w:val="无列表2"/>
    <w:next w:val="a2"/>
    <w:uiPriority w:val="99"/>
    <w:semiHidden/>
    <w:unhideWhenUsed/>
    <w:rsid w:val="0064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481221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114582">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8827317">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403988">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5707319">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849429">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66703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 w:id="214619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EDC9F-B894-4CFA-8486-85D925D4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102</Pages>
  <Words>49521</Words>
  <Characters>282271</Characters>
  <Application>Microsoft Office Word</Application>
  <DocSecurity>0</DocSecurity>
  <Lines>2352</Lines>
  <Paragraphs>662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331130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20</cp:revision>
  <cp:lastPrinted>2017-05-08T10:55:00Z</cp:lastPrinted>
  <dcterms:created xsi:type="dcterms:W3CDTF">2022-11-03T06:30:00Z</dcterms:created>
  <dcterms:modified xsi:type="dcterms:W3CDTF">2022-11-21T04:59:00Z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(3)OFDWRm7A4s5RzQYqe8NB9im4BpeBPE7iUxhDFQUUXz+4gmx+08HOnR7b4556BA0GpbJ2Y+g3
pi0nLjeYOXwYtiftoNGGeMvCx6us/8NFUXmZxf7+/rVb219DhXxxLDxLTtMHyibSjxdVBNh5
2C+fk90HcbMb8x6FNWH2VlXzaBFS9qaTex65fO93tuJjXftVQezLd15N9D4CtdHTP8lbz1Ki
EE0b9GCD9na1h1RZzJ</vt:lpwstr>
  </property>
  <property fmtid="{D5CDD505-2E9C-101B-9397-08002B2CF9AE}" pid="60" name="_2015_ms_pID_7253431">
    <vt:lpwstr>r4wsWaAiWTB/5Dx5IW9L+attU6w7LvW8GZ+WYNmogEzGTrT4isNybk
OTraU6LNwPv87y1PdyufCWrbKkNqNri7XEJ4te6Md77sszEmGj7utF8c/2jwkhlMaukD8QOe
t4pYVlut2bWAHBE8ZdqqdRTelYyzPWn9dnBwfS9fsxT5t/NqXPXuvRX/5FJ9hwpaoqanaZKL
XRqiqHjVcuzqclVm/QDBxuytuARzIujGQKEx</vt:lpwstr>
  </property>
  <property fmtid="{D5CDD505-2E9C-101B-9397-08002B2CF9AE}" pid="61" name="_2015_ms_pID_7253432">
    <vt:lpwstr>t2puuljeoFsLKtpSTcjp8EY=</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1668992937</vt:lpwstr>
  </property>
</Properties>
</file>