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80B3" w14:textId="77777777" w:rsidR="0067154B" w:rsidRDefault="00472F56">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14:paraId="37885D45" w14:textId="77777777" w:rsidR="0067154B" w:rsidRDefault="00472F56">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56EFEDB" w14:textId="77777777" w:rsidR="0067154B" w:rsidRDefault="00472F56">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0E33C26C" w14:textId="77777777" w:rsidR="0067154B" w:rsidRDefault="00472F56">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2B658D0" w14:textId="77777777" w:rsidR="0067154B" w:rsidRDefault="00472F56">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[Post119bis-e][877][R18 SON/MDT] RACH enhancement (Huawei)</w:t>
      </w:r>
    </w:p>
    <w:p w14:paraId="587A0A83" w14:textId="77777777" w:rsidR="0067154B" w:rsidRDefault="00472F56">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CF2339B" w14:textId="77777777" w:rsidR="0067154B" w:rsidRDefault="00472F56">
      <w:pPr>
        <w:pStyle w:val="1"/>
      </w:pPr>
      <w:r>
        <w:t>1   Introduction</w:t>
      </w:r>
    </w:p>
    <w:p w14:paraId="52B2B05A" w14:textId="77777777" w:rsidR="0067154B" w:rsidRDefault="00472F56">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14:paraId="2C244DE1" w14:textId="77777777" w:rsidR="0067154B" w:rsidRDefault="0067154B">
      <w:pPr>
        <w:spacing w:after="0"/>
        <w:rPr>
          <w:sz w:val="22"/>
          <w:szCs w:val="22"/>
        </w:rPr>
      </w:pPr>
    </w:p>
    <w:p w14:paraId="07CC7AC5" w14:textId="77777777" w:rsidR="0067154B" w:rsidRDefault="00472F56" w:rsidP="002B08EB">
      <w:pPr>
        <w:pStyle w:val="EmailDiscussion"/>
        <w:tabs>
          <w:tab w:val="clear" w:pos="1619"/>
          <w:tab w:val="left" w:pos="1019"/>
        </w:tabs>
        <w:ind w:leftChars="329" w:left="1018"/>
      </w:pPr>
      <w:bookmarkStart w:id="1" w:name="_Hlk117606465"/>
      <w:r>
        <w:t>[Post119bis-e][877][R18 SON/MDT] RACH enhancement (Huawei)</w:t>
      </w:r>
      <w:bookmarkEnd w:id="1"/>
    </w:p>
    <w:p w14:paraId="4A8E9CBA" w14:textId="77777777" w:rsidR="0067154B" w:rsidRDefault="00472F56">
      <w:pPr>
        <w:pStyle w:val="EmailDiscussion2"/>
        <w:ind w:leftChars="329" w:left="1021"/>
      </w:pPr>
      <w:r>
        <w:tab/>
        <w:t>Focus on P2/7/8 in R2-2210793. Discussion can be used to collect companies’ opinions on these topics.</w:t>
      </w:r>
    </w:p>
    <w:p w14:paraId="5C1F5825" w14:textId="77777777" w:rsidR="0067154B" w:rsidRDefault="00472F56">
      <w:pPr>
        <w:pStyle w:val="EmailDiscussion2"/>
        <w:ind w:leftChars="329" w:left="1021"/>
      </w:pPr>
      <w:r>
        <w:tab/>
        <w:t>Intended outcome: Report</w:t>
      </w:r>
    </w:p>
    <w:p w14:paraId="398575B5" w14:textId="77777777" w:rsidR="0067154B" w:rsidRDefault="00472F56">
      <w:pPr>
        <w:pStyle w:val="EmailDiscussion2"/>
        <w:ind w:leftChars="329" w:left="1021"/>
      </w:pPr>
      <w:r>
        <w:tab/>
        <w:t>Deadline: Nov 3</w:t>
      </w:r>
      <w:r>
        <w:rPr>
          <w:vertAlign w:val="superscript"/>
        </w:rPr>
        <w:t>rd</w:t>
      </w:r>
    </w:p>
    <w:p w14:paraId="50017AAB" w14:textId="77777777" w:rsidR="0067154B" w:rsidRDefault="0067154B">
      <w:pPr>
        <w:pStyle w:val="Doc-text2"/>
        <w:rPr>
          <w:rFonts w:eastAsiaTheme="minorEastAsia"/>
          <w:u w:val="single"/>
          <w:lang w:val="en-GB"/>
        </w:rPr>
      </w:pPr>
    </w:p>
    <w:p w14:paraId="63CBCAC2" w14:textId="77777777" w:rsidR="0067154B" w:rsidRDefault="00472F56">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7154B" w14:paraId="387856A1" w14:textId="77777777">
        <w:tc>
          <w:tcPr>
            <w:tcW w:w="2263" w:type="dxa"/>
          </w:tcPr>
          <w:p w14:paraId="1C2E701C"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C8FB0C6"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F7D6428"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7154B" w14:paraId="55574D50" w14:textId="77777777">
        <w:tc>
          <w:tcPr>
            <w:tcW w:w="2263" w:type="dxa"/>
          </w:tcPr>
          <w:p w14:paraId="7BA04151"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4DF6B0AB" w14:textId="77777777" w:rsidR="0067154B" w:rsidRDefault="00472F5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0BE46DDC" w14:textId="77777777" w:rsidR="0067154B" w:rsidRDefault="00472F56">
            <w:pPr>
              <w:spacing w:after="0"/>
              <w:rPr>
                <w:rFonts w:eastAsiaTheme="minorEastAsia"/>
                <w:sz w:val="22"/>
                <w:szCs w:val="22"/>
                <w:lang w:eastAsia="zh-CN"/>
              </w:rPr>
            </w:pPr>
            <w:r>
              <w:rPr>
                <w:rFonts w:eastAsiaTheme="minorEastAsia"/>
                <w:sz w:val="22"/>
                <w:szCs w:val="22"/>
                <w:lang w:eastAsia="zh-CN"/>
              </w:rPr>
              <w:t>rkum@qti.qualcomm.com</w:t>
            </w:r>
          </w:p>
        </w:tc>
      </w:tr>
      <w:tr w:rsidR="0067154B" w14:paraId="4D9C4CE2" w14:textId="77777777">
        <w:tc>
          <w:tcPr>
            <w:tcW w:w="2263" w:type="dxa"/>
          </w:tcPr>
          <w:p w14:paraId="113DDF57"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0DADC7F4" w14:textId="77777777" w:rsidR="0067154B" w:rsidRDefault="00472F56">
            <w:pPr>
              <w:spacing w:after="0"/>
              <w:rPr>
                <w:rFonts w:eastAsiaTheme="minorEastAsia"/>
                <w:sz w:val="22"/>
                <w:szCs w:val="22"/>
                <w:lang w:eastAsia="zh-CN"/>
              </w:rPr>
            </w:pPr>
            <w:r>
              <w:rPr>
                <w:rFonts w:eastAsiaTheme="minorEastAsia"/>
                <w:sz w:val="22"/>
                <w:szCs w:val="22"/>
                <w:lang w:eastAsia="zh-CN"/>
              </w:rPr>
              <w:t>Sasha Sirotkin</w:t>
            </w:r>
          </w:p>
        </w:tc>
        <w:tc>
          <w:tcPr>
            <w:tcW w:w="4814" w:type="dxa"/>
          </w:tcPr>
          <w:p w14:paraId="5EDC89B8" w14:textId="77777777" w:rsidR="0067154B" w:rsidRDefault="00472F56">
            <w:pPr>
              <w:spacing w:after="0"/>
              <w:rPr>
                <w:rFonts w:eastAsiaTheme="minorEastAsia"/>
                <w:sz w:val="22"/>
                <w:szCs w:val="22"/>
                <w:lang w:eastAsia="zh-CN"/>
              </w:rPr>
            </w:pPr>
            <w:r>
              <w:rPr>
                <w:rFonts w:eastAsiaTheme="minorEastAsia"/>
                <w:sz w:val="22"/>
                <w:szCs w:val="22"/>
                <w:lang w:eastAsia="zh-CN"/>
              </w:rPr>
              <w:t>ssirotkin@apple.com</w:t>
            </w:r>
          </w:p>
        </w:tc>
      </w:tr>
      <w:tr w:rsidR="0067154B" w14:paraId="3047B8FA" w14:textId="77777777">
        <w:tc>
          <w:tcPr>
            <w:tcW w:w="2263" w:type="dxa"/>
          </w:tcPr>
          <w:p w14:paraId="003E494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08EE89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357DA5A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67154B" w14:paraId="0904E251" w14:textId="77777777">
        <w:tc>
          <w:tcPr>
            <w:tcW w:w="2263" w:type="dxa"/>
          </w:tcPr>
          <w:p w14:paraId="4A901E18" w14:textId="77777777" w:rsidR="0067154B" w:rsidRDefault="00472F56">
            <w:pPr>
              <w:spacing w:after="0"/>
              <w:rPr>
                <w:rFonts w:eastAsia="Malgun Gothic"/>
                <w:sz w:val="22"/>
                <w:szCs w:val="22"/>
                <w:lang w:eastAsia="ko-KR"/>
              </w:rPr>
            </w:pPr>
            <w:r>
              <w:rPr>
                <w:rFonts w:eastAsia="Malgun Gothic"/>
                <w:sz w:val="22"/>
                <w:szCs w:val="22"/>
                <w:lang w:eastAsia="ko-KR"/>
              </w:rPr>
              <w:t>Ericsson</w:t>
            </w:r>
          </w:p>
        </w:tc>
        <w:tc>
          <w:tcPr>
            <w:tcW w:w="2552" w:type="dxa"/>
          </w:tcPr>
          <w:p w14:paraId="15DF5F4E" w14:textId="77777777" w:rsidR="0067154B" w:rsidRDefault="00472F56">
            <w:pPr>
              <w:spacing w:after="0"/>
              <w:rPr>
                <w:rFonts w:eastAsia="Malgun Gothic"/>
                <w:sz w:val="22"/>
                <w:szCs w:val="22"/>
                <w:lang w:eastAsia="ko-KR"/>
              </w:rPr>
            </w:pPr>
            <w:r>
              <w:rPr>
                <w:rFonts w:eastAsia="Malgun Gothic"/>
                <w:sz w:val="22"/>
                <w:szCs w:val="22"/>
                <w:lang w:eastAsia="ko-KR"/>
              </w:rPr>
              <w:t>Ali Parichehreh</w:t>
            </w:r>
          </w:p>
        </w:tc>
        <w:tc>
          <w:tcPr>
            <w:tcW w:w="4814" w:type="dxa"/>
          </w:tcPr>
          <w:p w14:paraId="3557EBFC" w14:textId="77777777" w:rsidR="0067154B" w:rsidRDefault="00472F56">
            <w:pPr>
              <w:spacing w:after="0"/>
              <w:rPr>
                <w:rFonts w:eastAsia="Malgun Gothic"/>
                <w:sz w:val="22"/>
                <w:szCs w:val="22"/>
                <w:lang w:eastAsia="ko-KR"/>
              </w:rPr>
            </w:pPr>
            <w:r>
              <w:rPr>
                <w:rFonts w:eastAsia="Malgun Gothic"/>
                <w:sz w:val="22"/>
                <w:szCs w:val="22"/>
                <w:lang w:eastAsia="ko-KR"/>
              </w:rPr>
              <w:t>Ali.parichehreh@ericsson.com</w:t>
            </w:r>
          </w:p>
        </w:tc>
      </w:tr>
      <w:tr w:rsidR="0067154B" w14:paraId="022D6C1E" w14:textId="77777777">
        <w:tc>
          <w:tcPr>
            <w:tcW w:w="2263" w:type="dxa"/>
          </w:tcPr>
          <w:p w14:paraId="1B6AE0A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6E38DBA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164F7AF9" w14:textId="77777777" w:rsidR="0067154B" w:rsidRDefault="00472F56">
            <w:pPr>
              <w:spacing w:after="0"/>
              <w:rPr>
                <w:rFonts w:eastAsiaTheme="minorEastAsia"/>
                <w:sz w:val="22"/>
                <w:szCs w:val="22"/>
                <w:lang w:eastAsia="zh-CN"/>
              </w:rPr>
            </w:pPr>
            <w:r>
              <w:rPr>
                <w:rFonts w:eastAsiaTheme="minorEastAsia"/>
                <w:sz w:val="22"/>
                <w:szCs w:val="22"/>
                <w:lang w:eastAsia="zh-CN"/>
              </w:rPr>
              <w:t>wangda@labs.nec.cn</w:t>
            </w:r>
          </w:p>
        </w:tc>
      </w:tr>
      <w:tr w:rsidR="0067154B" w14:paraId="6FB61D56" w14:textId="77777777">
        <w:tc>
          <w:tcPr>
            <w:tcW w:w="2263" w:type="dxa"/>
          </w:tcPr>
          <w:p w14:paraId="23995D38"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552" w:type="dxa"/>
          </w:tcPr>
          <w:p w14:paraId="4D99E82A" w14:textId="77777777" w:rsidR="0067154B" w:rsidRDefault="00472F56">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14:paraId="246C744B" w14:textId="77777777" w:rsidR="0067154B" w:rsidRDefault="00472F56">
            <w:pPr>
              <w:spacing w:after="0"/>
              <w:rPr>
                <w:rFonts w:eastAsiaTheme="minorEastAsia"/>
                <w:sz w:val="22"/>
                <w:szCs w:val="22"/>
                <w:lang w:eastAsia="zh-CN"/>
              </w:rPr>
            </w:pPr>
            <w:r>
              <w:rPr>
                <w:rFonts w:eastAsiaTheme="minorEastAsia"/>
                <w:sz w:val="22"/>
                <w:szCs w:val="22"/>
                <w:lang w:eastAsia="zh-CN"/>
              </w:rPr>
              <w:t>Aby.abraham@samsung.com</w:t>
            </w:r>
          </w:p>
        </w:tc>
      </w:tr>
      <w:tr w:rsidR="0067154B" w14:paraId="4A78D20F" w14:textId="77777777">
        <w:tc>
          <w:tcPr>
            <w:tcW w:w="2263" w:type="dxa"/>
          </w:tcPr>
          <w:p w14:paraId="38906002"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15BFF8A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 Yan</w:t>
            </w:r>
          </w:p>
        </w:tc>
        <w:tc>
          <w:tcPr>
            <w:tcW w:w="4814" w:type="dxa"/>
          </w:tcPr>
          <w:p w14:paraId="00B21268" w14:textId="77777777" w:rsidR="0067154B" w:rsidRDefault="00472F56">
            <w:pPr>
              <w:spacing w:after="0"/>
              <w:rPr>
                <w:rFonts w:eastAsiaTheme="minorEastAsia"/>
                <w:sz w:val="22"/>
                <w:szCs w:val="22"/>
                <w:lang w:eastAsia="zh-CN"/>
              </w:rPr>
            </w:pPr>
            <w:r>
              <w:rPr>
                <w:rFonts w:eastAsiaTheme="minorEastAsia"/>
                <w:sz w:val="22"/>
                <w:szCs w:val="22"/>
                <w:lang w:eastAsia="zh-CN"/>
              </w:rPr>
              <w:t>yanle1@lenovo.com</w:t>
            </w:r>
          </w:p>
        </w:tc>
      </w:tr>
      <w:tr w:rsidR="0067154B" w14:paraId="414028F3" w14:textId="77777777">
        <w:tc>
          <w:tcPr>
            <w:tcW w:w="2263" w:type="dxa"/>
          </w:tcPr>
          <w:p w14:paraId="181F5EB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068192E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33EDB4DC" w14:textId="77777777" w:rsidR="0067154B" w:rsidRDefault="00472F56">
            <w:pPr>
              <w:spacing w:after="0"/>
              <w:rPr>
                <w:rFonts w:eastAsiaTheme="minorEastAsia"/>
                <w:sz w:val="22"/>
                <w:szCs w:val="22"/>
                <w:lang w:eastAsia="zh-CN"/>
              </w:rPr>
            </w:pPr>
            <w:r>
              <w:rPr>
                <w:rFonts w:eastAsiaTheme="minorEastAsia"/>
                <w:sz w:val="22"/>
                <w:szCs w:val="22"/>
                <w:lang w:eastAsia="zh-CN"/>
              </w:rPr>
              <w:t>jun.chen</w:t>
            </w:r>
            <w:r>
              <w:rPr>
                <w:rFonts w:eastAsiaTheme="minorEastAsia" w:hint="eastAsia"/>
                <w:sz w:val="22"/>
                <w:szCs w:val="22"/>
                <w:lang w:eastAsia="zh-CN"/>
              </w:rPr>
              <w:t>@</w:t>
            </w:r>
            <w:r>
              <w:rPr>
                <w:rFonts w:eastAsiaTheme="minorEastAsia"/>
                <w:sz w:val="22"/>
                <w:szCs w:val="22"/>
                <w:lang w:eastAsia="zh-CN"/>
              </w:rPr>
              <w:t>huawei.com</w:t>
            </w:r>
          </w:p>
        </w:tc>
      </w:tr>
      <w:tr w:rsidR="0067154B" w14:paraId="2FD1CBCD" w14:textId="77777777">
        <w:tc>
          <w:tcPr>
            <w:tcW w:w="2263" w:type="dxa"/>
          </w:tcPr>
          <w:p w14:paraId="556FC1A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14:paraId="3B63FEA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Zhihong Qiu</w:t>
            </w:r>
          </w:p>
        </w:tc>
        <w:tc>
          <w:tcPr>
            <w:tcW w:w="4814" w:type="dxa"/>
          </w:tcPr>
          <w:p w14:paraId="062E0DB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2B08EB" w14:paraId="2C869CA2" w14:textId="77777777">
        <w:tc>
          <w:tcPr>
            <w:tcW w:w="2263" w:type="dxa"/>
          </w:tcPr>
          <w:p w14:paraId="1E843D88"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52395DE0"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Shijie</w:t>
            </w:r>
          </w:p>
        </w:tc>
        <w:tc>
          <w:tcPr>
            <w:tcW w:w="4814" w:type="dxa"/>
          </w:tcPr>
          <w:p w14:paraId="7DD3418C"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shijie@catt.cn</w:t>
            </w:r>
          </w:p>
        </w:tc>
      </w:tr>
      <w:tr w:rsidR="00F67A43" w14:paraId="3FB83545" w14:textId="77777777">
        <w:tc>
          <w:tcPr>
            <w:tcW w:w="2263" w:type="dxa"/>
          </w:tcPr>
          <w:p w14:paraId="4333C79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vivo</w:t>
            </w:r>
          </w:p>
        </w:tc>
        <w:tc>
          <w:tcPr>
            <w:tcW w:w="2552" w:type="dxa"/>
          </w:tcPr>
          <w:p w14:paraId="347CFCC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iang Pan</w:t>
            </w:r>
          </w:p>
        </w:tc>
        <w:tc>
          <w:tcPr>
            <w:tcW w:w="4814" w:type="dxa"/>
          </w:tcPr>
          <w:p w14:paraId="39F9D04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anxiang@vivo.com</w:t>
            </w:r>
          </w:p>
        </w:tc>
      </w:tr>
      <w:tr w:rsidR="0067154B" w14:paraId="1AB0A83B" w14:textId="77777777">
        <w:tc>
          <w:tcPr>
            <w:tcW w:w="2263" w:type="dxa"/>
          </w:tcPr>
          <w:p w14:paraId="18E06D1D" w14:textId="77777777" w:rsidR="0067154B" w:rsidRDefault="0067154B">
            <w:pPr>
              <w:spacing w:after="0"/>
              <w:rPr>
                <w:rFonts w:eastAsiaTheme="minorEastAsia"/>
                <w:sz w:val="22"/>
                <w:szCs w:val="22"/>
                <w:lang w:eastAsia="zh-CN"/>
              </w:rPr>
            </w:pPr>
          </w:p>
        </w:tc>
        <w:tc>
          <w:tcPr>
            <w:tcW w:w="2552" w:type="dxa"/>
          </w:tcPr>
          <w:p w14:paraId="74C6AB3A" w14:textId="77777777" w:rsidR="0067154B" w:rsidRDefault="0067154B">
            <w:pPr>
              <w:spacing w:after="0"/>
              <w:rPr>
                <w:rFonts w:eastAsiaTheme="minorEastAsia"/>
                <w:sz w:val="22"/>
                <w:szCs w:val="22"/>
                <w:lang w:eastAsia="zh-CN"/>
              </w:rPr>
            </w:pPr>
          </w:p>
        </w:tc>
        <w:tc>
          <w:tcPr>
            <w:tcW w:w="4814" w:type="dxa"/>
          </w:tcPr>
          <w:p w14:paraId="04A3CB08" w14:textId="77777777" w:rsidR="0067154B" w:rsidRDefault="0067154B">
            <w:pPr>
              <w:spacing w:after="0"/>
              <w:rPr>
                <w:rFonts w:eastAsiaTheme="minorEastAsia"/>
                <w:sz w:val="22"/>
                <w:szCs w:val="22"/>
                <w:lang w:eastAsia="zh-CN"/>
              </w:rPr>
            </w:pPr>
          </w:p>
        </w:tc>
      </w:tr>
    </w:tbl>
    <w:p w14:paraId="0632AD5D" w14:textId="77777777" w:rsidR="0067154B" w:rsidRDefault="0067154B">
      <w:pPr>
        <w:spacing w:after="0"/>
        <w:rPr>
          <w:sz w:val="22"/>
          <w:szCs w:val="22"/>
        </w:rPr>
      </w:pPr>
    </w:p>
    <w:p w14:paraId="613178AA" w14:textId="77777777" w:rsidR="0067154B" w:rsidRDefault="00472F56">
      <w:pPr>
        <w:pStyle w:val="1"/>
      </w:pPr>
      <w:r>
        <w:t>2   Discussion</w:t>
      </w:r>
    </w:p>
    <w:p w14:paraId="41EEEE38" w14:textId="77777777" w:rsidR="0067154B" w:rsidRDefault="00472F56">
      <w:pPr>
        <w:pStyle w:val="2"/>
      </w:pPr>
      <w:r>
        <w:t>2.1   Enhancements of the RA report based on some features</w:t>
      </w:r>
    </w:p>
    <w:p w14:paraId="0635B9B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af0"/>
        <w:tblW w:w="0" w:type="auto"/>
        <w:tblLook w:val="04A0" w:firstRow="1" w:lastRow="0" w:firstColumn="1" w:lastColumn="0" w:noHBand="0" w:noVBand="1"/>
      </w:tblPr>
      <w:tblGrid>
        <w:gridCol w:w="9629"/>
      </w:tblGrid>
      <w:tr w:rsidR="0067154B" w14:paraId="167154B0" w14:textId="77777777">
        <w:tc>
          <w:tcPr>
            <w:tcW w:w="9629" w:type="dxa"/>
          </w:tcPr>
          <w:p w14:paraId="5622F72D" w14:textId="77777777" w:rsidR="0067154B" w:rsidRDefault="00472F56">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14:paraId="14CAA787" w14:textId="77777777" w:rsidR="0067154B" w:rsidRDefault="0067154B">
      <w:pPr>
        <w:spacing w:after="0"/>
        <w:rPr>
          <w:rFonts w:eastAsiaTheme="minorEastAsia"/>
          <w:sz w:val="22"/>
          <w:szCs w:val="22"/>
          <w:lang w:eastAsia="zh-CN"/>
        </w:rPr>
      </w:pPr>
    </w:p>
    <w:p w14:paraId="3D899360" w14:textId="77777777" w:rsidR="0067154B" w:rsidRDefault="00472F56">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 proposed to check these features one by one.</w:t>
      </w:r>
    </w:p>
    <w:p w14:paraId="61E79F97" w14:textId="77777777" w:rsidR="0067154B" w:rsidRDefault="0067154B">
      <w:pPr>
        <w:spacing w:after="0"/>
        <w:rPr>
          <w:rFonts w:eastAsiaTheme="minorEastAsia"/>
          <w:sz w:val="22"/>
          <w:szCs w:val="22"/>
          <w:lang w:eastAsia="zh-CN"/>
        </w:rPr>
      </w:pPr>
    </w:p>
    <w:p w14:paraId="0DE25C45" w14:textId="77777777" w:rsidR="0067154B" w:rsidRDefault="00472F56">
      <w:pPr>
        <w:pStyle w:val="3"/>
      </w:pPr>
      <w:r>
        <w:t>2.1.1   Msg3 repetition</w:t>
      </w:r>
    </w:p>
    <w:p w14:paraId="3FFA729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67154B" w14:paraId="4C728991" w14:textId="77777777">
        <w:tc>
          <w:tcPr>
            <w:tcW w:w="1838" w:type="dxa"/>
          </w:tcPr>
          <w:p w14:paraId="060A2B07"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4F2152CE"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6251FEE2" w14:textId="77777777">
        <w:tc>
          <w:tcPr>
            <w:tcW w:w="1838" w:type="dxa"/>
          </w:tcPr>
          <w:p w14:paraId="61146C9F"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[12], ZTE</w:t>
            </w:r>
          </w:p>
        </w:tc>
        <w:tc>
          <w:tcPr>
            <w:tcW w:w="7791" w:type="dxa"/>
          </w:tcPr>
          <w:p w14:paraId="6797EDA5" w14:textId="77777777" w:rsidR="0067154B" w:rsidRDefault="00472F56">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14:paraId="4A84C3A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67154B" w14:paraId="42DB607F" w14:textId="77777777">
        <w:tc>
          <w:tcPr>
            <w:tcW w:w="1838" w:type="dxa"/>
          </w:tcPr>
          <w:p w14:paraId="7EAC068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2884695A" w14:textId="77777777"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7ACA6D98" w14:textId="77777777"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67154B" w14:paraId="141ACE11" w14:textId="77777777">
        <w:tc>
          <w:tcPr>
            <w:tcW w:w="1838" w:type="dxa"/>
          </w:tcPr>
          <w:p w14:paraId="7511C0C6"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451D6790"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14:paraId="636011FA" w14:textId="77777777" w:rsidR="0067154B" w:rsidRDefault="0067154B">
      <w:pPr>
        <w:spacing w:after="0"/>
        <w:rPr>
          <w:rFonts w:eastAsiaTheme="minorEastAsia"/>
          <w:sz w:val="22"/>
          <w:szCs w:val="22"/>
          <w:lang w:eastAsia="zh-CN"/>
        </w:rPr>
      </w:pPr>
    </w:p>
    <w:p w14:paraId="779E9FA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14:paraId="1B60935B"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af0"/>
        <w:tblW w:w="0" w:type="auto"/>
        <w:tblLook w:val="04A0" w:firstRow="1" w:lastRow="0" w:firstColumn="1" w:lastColumn="0" w:noHBand="0" w:noVBand="1"/>
      </w:tblPr>
      <w:tblGrid>
        <w:gridCol w:w="2374"/>
        <w:gridCol w:w="1267"/>
        <w:gridCol w:w="5988"/>
      </w:tblGrid>
      <w:tr w:rsidR="0067154B" w14:paraId="36970DFD" w14:textId="77777777" w:rsidTr="003A08FD">
        <w:tc>
          <w:tcPr>
            <w:tcW w:w="2374" w:type="dxa"/>
          </w:tcPr>
          <w:p w14:paraId="6301C5ED"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267" w:type="dxa"/>
          </w:tcPr>
          <w:p w14:paraId="5612F3F5"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5988" w:type="dxa"/>
          </w:tcPr>
          <w:p w14:paraId="3025D632"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0EEDA809" w14:textId="77777777" w:rsidTr="003A08FD">
        <w:trPr>
          <w:trHeight w:val="90"/>
        </w:trPr>
        <w:tc>
          <w:tcPr>
            <w:tcW w:w="2374" w:type="dxa"/>
          </w:tcPr>
          <w:p w14:paraId="5C0063DF"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267" w:type="dxa"/>
          </w:tcPr>
          <w:p w14:paraId="16044E5C"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5988" w:type="dxa"/>
          </w:tcPr>
          <w:p w14:paraId="3E3EEBED"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rsrp-ThresholdMsg3 </w:t>
            </w:r>
            <w:bookmarkStart w:id="2" w:name="OLE_LINK4"/>
            <w:r>
              <w:rPr>
                <w:rFonts w:eastAsiaTheme="minorEastAsia"/>
                <w:sz w:val="22"/>
                <w:szCs w:val="22"/>
                <w:lang w:eastAsia="zh-CN"/>
              </w:rPr>
              <w:t>has nothing to do with RA partitioning</w:t>
            </w:r>
            <w:bookmarkEnd w:id="2"/>
            <w:r>
              <w:rPr>
                <w:rFonts w:eastAsiaTheme="minorEastAsia"/>
                <w:sz w:val="22"/>
                <w:szCs w:val="22"/>
                <w:lang w:eastAsia="zh-CN"/>
              </w:rPr>
              <w:t>. In our view, this should be deprioritized.</w:t>
            </w:r>
          </w:p>
        </w:tc>
      </w:tr>
      <w:tr w:rsidR="0067154B" w14:paraId="542566AF" w14:textId="77777777" w:rsidTr="003A08FD">
        <w:tc>
          <w:tcPr>
            <w:tcW w:w="2374" w:type="dxa"/>
          </w:tcPr>
          <w:p w14:paraId="4E5418F1"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267" w:type="dxa"/>
          </w:tcPr>
          <w:p w14:paraId="0B4DADD2" w14:textId="77777777"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5988" w:type="dxa"/>
          </w:tcPr>
          <w:p w14:paraId="3E1203B7"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67154B" w14:paraId="1B2AA5C5" w14:textId="77777777" w:rsidTr="003A08FD">
        <w:tc>
          <w:tcPr>
            <w:tcW w:w="2374" w:type="dxa"/>
          </w:tcPr>
          <w:p w14:paraId="39E1344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267" w:type="dxa"/>
          </w:tcPr>
          <w:p w14:paraId="0FA0109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5988" w:type="dxa"/>
          </w:tcPr>
          <w:p w14:paraId="0AA9478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3" w:name="OLE_LINK1"/>
            <w:r>
              <w:rPr>
                <w:rFonts w:eastAsiaTheme="minorEastAsia" w:hint="eastAsia"/>
                <w:sz w:val="22"/>
                <w:szCs w:val="22"/>
                <w:lang w:val="en-US" w:eastAsia="zh-CN"/>
              </w:rPr>
              <w:t xml:space="preserve">As such, other RACH information except for the </w:t>
            </w:r>
            <w:r>
              <w:rPr>
                <w:rFonts w:eastAsia="宋体"/>
                <w:sz w:val="22"/>
                <w:lang w:val="en-US" w:eastAsia="zh-CN" w:bidi="ar"/>
              </w:rPr>
              <w:t xml:space="preserve">RACH partitioning related parameters </w:t>
            </w:r>
            <w:r>
              <w:rPr>
                <w:rFonts w:eastAsia="宋体" w:hint="eastAsia"/>
                <w:sz w:val="22"/>
                <w:lang w:val="en-US" w:eastAsia="zh-CN" w:bidi="ar"/>
              </w:rPr>
              <w:t>can be</w:t>
            </w:r>
            <w:r>
              <w:rPr>
                <w:rFonts w:eastAsia="宋体"/>
                <w:sz w:val="22"/>
                <w:lang w:val="en-US" w:eastAsia="zh-CN" w:bidi="ar"/>
              </w:rPr>
              <w:t xml:space="preserve"> deprioritized in R18 SON/MDT enhancement.</w:t>
            </w:r>
            <w:bookmarkEnd w:id="3"/>
          </w:p>
        </w:tc>
      </w:tr>
      <w:tr w:rsidR="0067154B" w14:paraId="2525D9BA" w14:textId="77777777" w:rsidTr="003A08FD">
        <w:tc>
          <w:tcPr>
            <w:tcW w:w="2374" w:type="dxa"/>
          </w:tcPr>
          <w:p w14:paraId="4E263D39"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267" w:type="dxa"/>
          </w:tcPr>
          <w:p w14:paraId="2C079890"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5988" w:type="dxa"/>
          </w:tcPr>
          <w:p w14:paraId="3A749285" w14:textId="77777777" w:rsidR="0067154B" w:rsidRDefault="0067154B">
            <w:pPr>
              <w:spacing w:after="0"/>
              <w:rPr>
                <w:rFonts w:eastAsia="Malgun Gothic"/>
                <w:i/>
                <w:sz w:val="22"/>
                <w:szCs w:val="22"/>
                <w:lang w:eastAsia="ko-KR"/>
              </w:rPr>
            </w:pPr>
          </w:p>
        </w:tc>
      </w:tr>
      <w:tr w:rsidR="0067154B" w14:paraId="6237F1A0" w14:textId="77777777" w:rsidTr="003A08FD">
        <w:tc>
          <w:tcPr>
            <w:tcW w:w="2374" w:type="dxa"/>
          </w:tcPr>
          <w:p w14:paraId="381E6D2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267" w:type="dxa"/>
          </w:tcPr>
          <w:p w14:paraId="024DDD3E"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5988" w:type="dxa"/>
          </w:tcPr>
          <w:p w14:paraId="002D3ADD"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what information can be reported for rsrp-ThresholdMsg3 adjustment needs further discussion.</w:t>
            </w:r>
          </w:p>
        </w:tc>
      </w:tr>
      <w:tr w:rsidR="0067154B" w14:paraId="085F40B1" w14:textId="77777777" w:rsidTr="003A08FD">
        <w:tc>
          <w:tcPr>
            <w:tcW w:w="2374" w:type="dxa"/>
          </w:tcPr>
          <w:p w14:paraId="173D6096"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267" w:type="dxa"/>
          </w:tcPr>
          <w:p w14:paraId="28AF1F6E" w14:textId="77777777" w:rsidR="0067154B" w:rsidRDefault="00472F56">
            <w:pPr>
              <w:spacing w:after="0"/>
              <w:rPr>
                <w:rFonts w:eastAsiaTheme="minorEastAsia"/>
                <w:sz w:val="22"/>
                <w:szCs w:val="22"/>
                <w:lang w:eastAsia="zh-CN"/>
              </w:rPr>
            </w:pPr>
            <w:r>
              <w:rPr>
                <w:rFonts w:eastAsiaTheme="minorEastAsia"/>
                <w:sz w:val="22"/>
                <w:szCs w:val="22"/>
                <w:lang w:eastAsia="zh-CN"/>
              </w:rPr>
              <w:t>See comments</w:t>
            </w:r>
          </w:p>
        </w:tc>
        <w:tc>
          <w:tcPr>
            <w:tcW w:w="5988" w:type="dxa"/>
          </w:tcPr>
          <w:p w14:paraId="615576A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Pr>
                <w:rFonts w:eastAsiaTheme="minorEastAsia"/>
                <w:sz w:val="22"/>
                <w:szCs w:val="22"/>
                <w:lang w:eastAsia="zh-CN"/>
              </w:rPr>
              <w:t xml:space="preserve">rsrp-ThresholdMsg3. Thus if the feature is part of triggered feature combination, there is no need for separately reporting whether  DL pathloss is less than rsrp-ThresholdMsg3. </w:t>
            </w:r>
          </w:p>
          <w:p w14:paraId="26B4FD1E"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It could be useful to include the  number of msg3 repetitions configured and the number of msg3 repetitions performed.Since the configured number of msg3 repetition is closely related to MCS,we may include that as well.  </w:t>
            </w:r>
          </w:p>
        </w:tc>
      </w:tr>
      <w:tr w:rsidR="0067154B" w14:paraId="3AE03DFC" w14:textId="77777777" w:rsidTr="003A08FD">
        <w:tc>
          <w:tcPr>
            <w:tcW w:w="2374" w:type="dxa"/>
          </w:tcPr>
          <w:p w14:paraId="49418324"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267" w:type="dxa"/>
          </w:tcPr>
          <w:p w14:paraId="7150E8CC" w14:textId="77777777" w:rsidR="0067154B" w:rsidRDefault="00472F56">
            <w:pPr>
              <w:spacing w:after="0"/>
              <w:rPr>
                <w:rFonts w:eastAsiaTheme="minorEastAsia"/>
                <w:sz w:val="22"/>
                <w:szCs w:val="22"/>
                <w:lang w:eastAsia="zh-CN"/>
              </w:rPr>
            </w:pPr>
            <w:r>
              <w:rPr>
                <w:rFonts w:eastAsiaTheme="minorEastAsia"/>
                <w:sz w:val="22"/>
                <w:szCs w:val="22"/>
                <w:lang w:eastAsia="zh-CN"/>
              </w:rPr>
              <w:t>Yes to discuss them</w:t>
            </w:r>
          </w:p>
        </w:tc>
        <w:tc>
          <w:tcPr>
            <w:tcW w:w="5988" w:type="dxa"/>
          </w:tcPr>
          <w:p w14:paraId="47FFC974"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what information can be reported for Msg3 repetition case.</w:t>
            </w:r>
          </w:p>
        </w:tc>
      </w:tr>
      <w:tr w:rsidR="0067154B" w14:paraId="2BB12A74" w14:textId="77777777" w:rsidTr="003A08FD">
        <w:tc>
          <w:tcPr>
            <w:tcW w:w="2374" w:type="dxa"/>
          </w:tcPr>
          <w:p w14:paraId="47B6B40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267" w:type="dxa"/>
          </w:tcPr>
          <w:p w14:paraId="4725555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P6</w:t>
            </w:r>
          </w:p>
        </w:tc>
        <w:tc>
          <w:tcPr>
            <w:tcW w:w="5988" w:type="dxa"/>
          </w:tcPr>
          <w:p w14:paraId="7E471063" w14:textId="77777777" w:rsidR="0067154B" w:rsidRDefault="00472F56">
            <w:pPr>
              <w:spacing w:after="0"/>
              <w:rPr>
                <w:rFonts w:eastAsiaTheme="minorEastAsia"/>
                <w:sz w:val="22"/>
                <w:szCs w:val="22"/>
                <w:lang w:eastAsia="zh-CN"/>
              </w:rPr>
            </w:pPr>
            <w:r>
              <w:rPr>
                <w:rFonts w:eastAsiaTheme="minorEastAsia"/>
                <w:sz w:val="22"/>
                <w:szCs w:val="22"/>
                <w:lang w:eastAsia="zh-CN"/>
              </w:rPr>
              <w:t>We think the configured Msg3 repetition number and applied number are useful for network, e.g. to optimize the repetition number.</w:t>
            </w:r>
          </w:p>
          <w:p w14:paraId="074CB1DC" w14:textId="77777777" w:rsidR="0067154B" w:rsidRDefault="0067154B">
            <w:pPr>
              <w:spacing w:after="0"/>
              <w:rPr>
                <w:rFonts w:eastAsiaTheme="minorEastAsia"/>
                <w:sz w:val="22"/>
                <w:szCs w:val="22"/>
                <w:lang w:eastAsia="zh-CN"/>
              </w:rPr>
            </w:pPr>
          </w:p>
          <w:p w14:paraId="244FFD3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other information, we are open for discussions.</w:t>
            </w:r>
          </w:p>
        </w:tc>
      </w:tr>
      <w:tr w:rsidR="0067154B" w14:paraId="0AB48D73" w14:textId="77777777" w:rsidTr="003A08FD">
        <w:tc>
          <w:tcPr>
            <w:tcW w:w="2374" w:type="dxa"/>
          </w:tcPr>
          <w:p w14:paraId="46B65BF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267" w:type="dxa"/>
          </w:tcPr>
          <w:p w14:paraId="5CF2D291"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(Proponent)</w:t>
            </w:r>
          </w:p>
        </w:tc>
        <w:tc>
          <w:tcPr>
            <w:tcW w:w="5988" w:type="dxa"/>
          </w:tcPr>
          <w:p w14:paraId="6A84FB9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First, Msg3 repetition is part of featureCombination trigger, thus whether UE has make sufficient usage of RA resource configrued for this combination relevant to the RACH performance of certain feature. Therefore the discussion is aligned with current agreed scope. As indicated in our paper, P5 can help NW to evaluate whether the threshold is set properly so that the target UE can make use of RA resource reserved for Msg3 repetition. And P6 can help NW to optimize the applied </w:t>
            </w:r>
            <w:r>
              <w:rPr>
                <w:rFonts w:eastAsiaTheme="minorEastAsia" w:hint="eastAsia"/>
                <w:sz w:val="22"/>
                <w:szCs w:val="22"/>
                <w:lang w:val="en-US" w:eastAsia="zh-CN"/>
              </w:rPr>
              <w:lastRenderedPageBreak/>
              <w:t>Msg3 repetition, together with other information (e.g., number of RA attempts) NW can know if configured repetition number is appropriate so that improve the resource efficiency.</w:t>
            </w:r>
          </w:p>
        </w:tc>
      </w:tr>
      <w:tr w:rsidR="002B08EB" w14:paraId="5D9F3F10" w14:textId="77777777" w:rsidTr="003A08FD">
        <w:tc>
          <w:tcPr>
            <w:tcW w:w="2374" w:type="dxa"/>
          </w:tcPr>
          <w:p w14:paraId="4BA33417"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lastRenderedPageBreak/>
              <w:t>CATT</w:t>
            </w:r>
          </w:p>
        </w:tc>
        <w:tc>
          <w:tcPr>
            <w:tcW w:w="1267" w:type="dxa"/>
          </w:tcPr>
          <w:p w14:paraId="4F1242DA"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No</w:t>
            </w:r>
          </w:p>
        </w:tc>
        <w:tc>
          <w:tcPr>
            <w:tcW w:w="5988" w:type="dxa"/>
          </w:tcPr>
          <w:p w14:paraId="0A9B7FA3"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Msg3 repetiton is one of RACH feature/feature combinations. It is useful to report the related information to the network to improve the performance for Msg3 repetion.</w:t>
            </w:r>
          </w:p>
          <w:p w14:paraId="0A7C4CE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But we agree with QC this is not useful for RA partitioning.Furthermore, the number of repetitions is determined by the channel quality. So we share the same view to deprioritize this.</w:t>
            </w:r>
          </w:p>
        </w:tc>
      </w:tr>
      <w:tr w:rsidR="00F67A43" w14:paraId="510D6F77" w14:textId="77777777" w:rsidTr="003A08FD">
        <w:tc>
          <w:tcPr>
            <w:tcW w:w="2374" w:type="dxa"/>
          </w:tcPr>
          <w:p w14:paraId="41434066"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67" w:type="dxa"/>
          </w:tcPr>
          <w:p w14:paraId="4C0A5EFF"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to discuss them</w:t>
            </w:r>
          </w:p>
        </w:tc>
        <w:tc>
          <w:tcPr>
            <w:tcW w:w="5988" w:type="dxa"/>
          </w:tcPr>
          <w:p w14:paraId="44EB4397"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108CC15D"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P5, the info can be used to optimize the RSRP threshold of Msg3;</w:t>
            </w:r>
          </w:p>
          <w:p w14:paraId="02E2C78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P6, the info can be used to optimize the Msg3 repetition number.</w:t>
            </w:r>
          </w:p>
        </w:tc>
      </w:tr>
      <w:tr w:rsidR="003A08FD" w14:paraId="25B5741A" w14:textId="77777777" w:rsidTr="003A08FD">
        <w:tc>
          <w:tcPr>
            <w:tcW w:w="2374" w:type="dxa"/>
          </w:tcPr>
          <w:p w14:paraId="423281F7" w14:textId="75E4C41B"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267" w:type="dxa"/>
          </w:tcPr>
          <w:p w14:paraId="26B0B76D" w14:textId="644424BC"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88" w:type="dxa"/>
          </w:tcPr>
          <w:p w14:paraId="64798A24" w14:textId="254233EA" w:rsidR="003A08F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ZTE’s view.</w:t>
            </w:r>
          </w:p>
        </w:tc>
      </w:tr>
      <w:tr w:rsidR="0067039F" w14:paraId="6AE7A846" w14:textId="77777777" w:rsidTr="003A08FD">
        <w:tc>
          <w:tcPr>
            <w:tcW w:w="2374" w:type="dxa"/>
          </w:tcPr>
          <w:p w14:paraId="346892A6" w14:textId="0B955F65" w:rsidR="0067039F" w:rsidRPr="0067039F" w:rsidRDefault="0067039F"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267" w:type="dxa"/>
          </w:tcPr>
          <w:p w14:paraId="2ACEB6E2" w14:textId="7C796347" w:rsidR="0067039F" w:rsidRDefault="0067039F" w:rsidP="003A08FD">
            <w:pPr>
              <w:spacing w:after="0"/>
              <w:rPr>
                <w:rFonts w:eastAsia="MS Mincho"/>
                <w:sz w:val="22"/>
                <w:szCs w:val="22"/>
                <w:lang w:eastAsia="ja-JP"/>
              </w:rPr>
            </w:pPr>
            <w:r>
              <w:rPr>
                <w:rFonts w:eastAsiaTheme="minorEastAsia"/>
                <w:sz w:val="22"/>
                <w:szCs w:val="22"/>
                <w:lang w:eastAsia="zh-CN"/>
              </w:rPr>
              <w:t>We can discuss it</w:t>
            </w:r>
          </w:p>
        </w:tc>
        <w:tc>
          <w:tcPr>
            <w:tcW w:w="5988" w:type="dxa"/>
          </w:tcPr>
          <w:p w14:paraId="574AC801" w14:textId="76274AA1" w:rsidR="0067039F" w:rsidRPr="0067039F" w:rsidRDefault="0067039F" w:rsidP="003A08FD">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see some benefits for P5 and P6.</w:t>
            </w:r>
          </w:p>
        </w:tc>
      </w:tr>
    </w:tbl>
    <w:p w14:paraId="0B7A17E1" w14:textId="78280F5E" w:rsidR="0067154B" w:rsidRDefault="0067154B">
      <w:pPr>
        <w:spacing w:after="0"/>
        <w:rPr>
          <w:rFonts w:eastAsiaTheme="minorEastAsia"/>
          <w:sz w:val="22"/>
          <w:szCs w:val="22"/>
          <w:lang w:eastAsia="zh-CN"/>
        </w:rPr>
      </w:pPr>
    </w:p>
    <w:p w14:paraId="7581E86B" w14:textId="77777777" w:rsidR="00F167CB" w:rsidRDefault="00F167CB">
      <w:pPr>
        <w:spacing w:after="0"/>
        <w:rPr>
          <w:rFonts w:eastAsiaTheme="minorEastAsia"/>
          <w:sz w:val="22"/>
          <w:szCs w:val="22"/>
          <w:lang w:eastAsia="zh-CN"/>
        </w:rPr>
      </w:pPr>
    </w:p>
    <w:p w14:paraId="33E27BB7" w14:textId="2516C4A0" w:rsidR="00F167CB" w:rsidRPr="00F167CB" w:rsidRDefault="00F167CB">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67A4B3F4" w14:textId="58902E42" w:rsidR="00F167CB" w:rsidRDefault="00F167CB" w:rsidP="00F167CB">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e-prioritize Msg3 related optimization:</w:t>
      </w:r>
      <w:r>
        <w:rPr>
          <w:rFonts w:eastAsiaTheme="minorEastAsia"/>
          <w:sz w:val="22"/>
          <w:szCs w:val="22"/>
          <w:lang w:eastAsia="zh-CN"/>
        </w:rPr>
        <w:tab/>
      </w:r>
      <w:r w:rsidR="00B97E02">
        <w:rPr>
          <w:rFonts w:eastAsiaTheme="minorEastAsia"/>
          <w:sz w:val="22"/>
          <w:szCs w:val="22"/>
          <w:lang w:eastAsia="zh-CN"/>
        </w:rPr>
        <w:t>4</w:t>
      </w:r>
    </w:p>
    <w:p w14:paraId="0290DC90" w14:textId="4ADD7F86" w:rsidR="00F167CB" w:rsidRDefault="00B97E02" w:rsidP="00F167C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discuss it:</w:t>
      </w:r>
      <w:r>
        <w:rPr>
          <w:rFonts w:eastAsiaTheme="minorEastAsia"/>
          <w:sz w:val="22"/>
          <w:szCs w:val="22"/>
          <w:lang w:eastAsia="zh-CN"/>
        </w:rPr>
        <w:tab/>
        <w:t>4</w:t>
      </w:r>
    </w:p>
    <w:p w14:paraId="71413B67" w14:textId="25011F06" w:rsidR="00B97E02" w:rsidRDefault="00B97E02" w:rsidP="00F167C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with P5:</w:t>
      </w:r>
      <w:r>
        <w:rPr>
          <w:rFonts w:eastAsiaTheme="minorEastAsia"/>
          <w:sz w:val="22"/>
          <w:szCs w:val="22"/>
          <w:lang w:eastAsia="zh-CN"/>
        </w:rPr>
        <w:tab/>
        <w:t>4</w:t>
      </w:r>
    </w:p>
    <w:p w14:paraId="5CB6167F" w14:textId="4701BEFC" w:rsidR="00B97E02" w:rsidRDefault="00B97E02" w:rsidP="00F167C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with P6:</w:t>
      </w:r>
      <w:r>
        <w:rPr>
          <w:rFonts w:eastAsiaTheme="minorEastAsia"/>
          <w:sz w:val="22"/>
          <w:szCs w:val="22"/>
          <w:lang w:eastAsia="zh-CN"/>
        </w:rPr>
        <w:tab/>
        <w:t>6</w:t>
      </w:r>
    </w:p>
    <w:p w14:paraId="72E58328" w14:textId="66559CF0" w:rsidR="00F167CB" w:rsidRDefault="00F167CB">
      <w:pPr>
        <w:spacing w:after="0"/>
        <w:rPr>
          <w:rFonts w:eastAsiaTheme="minorEastAsia"/>
          <w:sz w:val="22"/>
          <w:szCs w:val="22"/>
          <w:lang w:eastAsia="zh-CN"/>
        </w:rPr>
      </w:pPr>
    </w:p>
    <w:p w14:paraId="7D729C7E" w14:textId="60F091B4" w:rsidR="00B97E02" w:rsidRDefault="00AC29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more companies would like to discuss it, and P6 has relatively more supports than P5. 4 companies think this optimization has nothing to do with RA partitioning and suggest to de-prioritize it.</w:t>
      </w:r>
    </w:p>
    <w:p w14:paraId="0812A04D" w14:textId="7C7DF9B3" w:rsidR="00F07BDF" w:rsidRDefault="00F07BD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checked the RAN2#119b-e meeting progress on RACH partitioning</w:t>
      </w:r>
      <w:r w:rsidR="00E73F15">
        <w:rPr>
          <w:rFonts w:eastAsiaTheme="minorEastAsia"/>
          <w:sz w:val="22"/>
          <w:szCs w:val="22"/>
          <w:lang w:eastAsia="zh-CN"/>
        </w:rPr>
        <w:t xml:space="preserve"> (e.g. the report R2-2210793)</w:t>
      </w:r>
      <w:r>
        <w:rPr>
          <w:rFonts w:eastAsiaTheme="minorEastAsia"/>
          <w:sz w:val="22"/>
          <w:szCs w:val="22"/>
          <w:lang w:eastAsia="zh-CN"/>
        </w:rPr>
        <w:t xml:space="preserve">, </w:t>
      </w:r>
      <w:r w:rsidR="00E73F15">
        <w:rPr>
          <w:rFonts w:eastAsiaTheme="minorEastAsia"/>
          <w:sz w:val="22"/>
          <w:szCs w:val="22"/>
          <w:lang w:eastAsia="zh-CN"/>
        </w:rPr>
        <w:t xml:space="preserve">and it seems only the following summary proposals are related to RACH partitioning (not treated due to lack of time). And then, the email </w:t>
      </w:r>
      <w:del w:id="4" w:author="Huawei - Jun Chen" w:date="2022-11-04T08:41:00Z">
        <w:r w:rsidR="00E73F15" w:rsidDel="008179C2">
          <w:rPr>
            <w:rFonts w:eastAsiaTheme="minorEastAsia"/>
            <w:sz w:val="22"/>
            <w:szCs w:val="22"/>
            <w:lang w:eastAsia="zh-CN"/>
          </w:rPr>
          <w:delText>rappoteur</w:delText>
        </w:r>
      </w:del>
      <w:ins w:id="5" w:author="Huawei - Jun Chen" w:date="2022-11-04T08:41:00Z">
        <w:r w:rsidR="008179C2">
          <w:rPr>
            <w:rFonts w:eastAsiaTheme="minorEastAsia"/>
            <w:sz w:val="22"/>
            <w:szCs w:val="22"/>
            <w:lang w:eastAsia="zh-CN"/>
          </w:rPr>
          <w:t>rapporteur</w:t>
        </w:r>
      </w:ins>
      <w:r w:rsidR="00E73F15">
        <w:rPr>
          <w:rFonts w:eastAsiaTheme="minorEastAsia"/>
          <w:sz w:val="22"/>
          <w:szCs w:val="22"/>
          <w:lang w:eastAsia="zh-CN"/>
        </w:rPr>
        <w:t xml:space="preserve"> understands that there may not be many open issues for RACH partitioning left, so we could discuss the optimization as well as 2.1.2/2.1.3/2.1.4.</w:t>
      </w:r>
    </w:p>
    <w:p w14:paraId="65ABAC81" w14:textId="0605C994" w:rsidR="00E73F15" w:rsidRDefault="00E73F15">
      <w:pPr>
        <w:spacing w:after="0"/>
        <w:rPr>
          <w:rFonts w:eastAsiaTheme="minorEastAsia"/>
          <w:sz w:val="22"/>
          <w:szCs w:val="22"/>
          <w:lang w:eastAsia="zh-CN"/>
        </w:rPr>
      </w:pPr>
    </w:p>
    <w:p w14:paraId="4F484D4B" w14:textId="77777777" w:rsidR="00E73F15" w:rsidRPr="008D28AD" w:rsidRDefault="00E73F15" w:rsidP="00E73F15">
      <w:pPr>
        <w:ind w:leftChars="200" w:left="400"/>
        <w:rPr>
          <w:b/>
          <w:i/>
          <w:sz w:val="22"/>
          <w:szCs w:val="22"/>
          <w:highlight w:val="cyan"/>
          <w:lang w:val="en-US" w:eastAsia="zh-CN"/>
        </w:rPr>
      </w:pPr>
      <w:r w:rsidRPr="008D28AD">
        <w:rPr>
          <w:b/>
          <w:i/>
          <w:sz w:val="22"/>
          <w:szCs w:val="22"/>
          <w:highlight w:val="cyan"/>
        </w:rPr>
        <w:t>Summary proposal 1: Discuss whether to add the following parameters into RACH report for RACH partitioning:</w:t>
      </w:r>
    </w:p>
    <w:p w14:paraId="23CA16D5" w14:textId="77777777" w:rsidR="00E73F15" w:rsidRPr="008D28AD" w:rsidRDefault="00E73F15" w:rsidP="00E73F15">
      <w:pPr>
        <w:pStyle w:val="af7"/>
        <w:widowControl w:val="0"/>
        <w:numPr>
          <w:ilvl w:val="0"/>
          <w:numId w:val="5"/>
        </w:numPr>
        <w:overflowPunct/>
        <w:snapToGrid w:val="0"/>
        <w:spacing w:after="0" w:line="360" w:lineRule="auto"/>
        <w:ind w:leftChars="400" w:left="1160" w:firstLineChars="0"/>
        <w:textAlignment w:val="auto"/>
        <w:rPr>
          <w:b/>
          <w:i/>
          <w:sz w:val="22"/>
          <w:szCs w:val="22"/>
          <w:highlight w:val="cyan"/>
        </w:rPr>
      </w:pPr>
      <w:r w:rsidRPr="008D28AD">
        <w:rPr>
          <w:b/>
          <w:i/>
          <w:sz w:val="22"/>
          <w:szCs w:val="22"/>
          <w:highlight w:val="cyan"/>
        </w:rPr>
        <w:t>Priority of each intended feature</w:t>
      </w:r>
    </w:p>
    <w:p w14:paraId="5086A64E" w14:textId="77777777" w:rsidR="00E73F15" w:rsidRPr="008D28AD" w:rsidRDefault="00E73F15" w:rsidP="00E73F15">
      <w:pPr>
        <w:ind w:leftChars="200" w:left="400"/>
        <w:rPr>
          <w:b/>
          <w:i/>
          <w:sz w:val="22"/>
          <w:szCs w:val="22"/>
          <w:highlight w:val="cyan"/>
        </w:rPr>
      </w:pPr>
      <w:r w:rsidRPr="008D28AD">
        <w:rPr>
          <w:b/>
          <w:i/>
          <w:sz w:val="22"/>
          <w:szCs w:val="22"/>
          <w:highlight w:val="cyan"/>
        </w:rPr>
        <w:t>Summary proposal 3: RAN2 to study whether and how to address the following issue:</w:t>
      </w:r>
    </w:p>
    <w:p w14:paraId="58A6EE47" w14:textId="77777777" w:rsidR="00E73F15" w:rsidRPr="008D28AD" w:rsidRDefault="00E73F15" w:rsidP="00E73F15">
      <w:pPr>
        <w:pStyle w:val="af7"/>
        <w:widowControl w:val="0"/>
        <w:numPr>
          <w:ilvl w:val="0"/>
          <w:numId w:val="5"/>
        </w:numPr>
        <w:overflowPunct/>
        <w:snapToGrid w:val="0"/>
        <w:spacing w:after="0" w:line="360" w:lineRule="auto"/>
        <w:ind w:leftChars="400" w:left="1160" w:firstLineChars="0"/>
        <w:textAlignment w:val="auto"/>
        <w:rPr>
          <w:b/>
          <w:sz w:val="22"/>
          <w:szCs w:val="22"/>
          <w:highlight w:val="cyan"/>
        </w:rPr>
      </w:pPr>
      <w:r w:rsidRPr="008D28AD">
        <w:rPr>
          <w:b/>
          <w:i/>
          <w:sz w:val="22"/>
          <w:szCs w:val="22"/>
          <w:highlight w:val="cyan"/>
        </w:rPr>
        <w:t>The RACH feature/feature combination which is selected by the UE may not be same as the RACH feature/feature combination that is available for the UE</w:t>
      </w:r>
    </w:p>
    <w:p w14:paraId="2712D7C8" w14:textId="2308EE05" w:rsidR="00E73F15" w:rsidRDefault="00E73F15">
      <w:pPr>
        <w:spacing w:after="0"/>
        <w:rPr>
          <w:rFonts w:eastAsiaTheme="minorEastAsia"/>
          <w:sz w:val="22"/>
          <w:szCs w:val="22"/>
          <w:lang w:eastAsia="zh-CN"/>
        </w:rPr>
      </w:pPr>
    </w:p>
    <w:p w14:paraId="289FFDE6" w14:textId="3D39176B" w:rsidR="00B222CD" w:rsidRPr="008D28AD" w:rsidRDefault="00870060">
      <w:pPr>
        <w:spacing w:after="0"/>
        <w:rPr>
          <w:rFonts w:eastAsiaTheme="minorEastAsia"/>
          <w:b/>
          <w:sz w:val="22"/>
          <w:szCs w:val="22"/>
          <w:lang w:eastAsia="zh-CN"/>
        </w:rPr>
      </w:pPr>
      <w:r>
        <w:rPr>
          <w:rFonts w:eastAsiaTheme="minorEastAsia"/>
          <w:b/>
          <w:sz w:val="22"/>
          <w:szCs w:val="22"/>
          <w:lang w:eastAsia="zh-CN"/>
        </w:rPr>
        <w:t>P</w:t>
      </w:r>
      <w:r w:rsidR="008D28AD" w:rsidRPr="008D28AD">
        <w:rPr>
          <w:rFonts w:eastAsiaTheme="minorEastAsia"/>
          <w:b/>
          <w:sz w:val="22"/>
          <w:szCs w:val="22"/>
          <w:lang w:eastAsia="zh-CN"/>
        </w:rPr>
        <w:t>roposal 1</w:t>
      </w:r>
      <w:r>
        <w:rPr>
          <w:rFonts w:eastAsiaTheme="minorEastAsia"/>
          <w:b/>
          <w:sz w:val="22"/>
          <w:szCs w:val="22"/>
          <w:lang w:eastAsia="zh-CN"/>
        </w:rPr>
        <w:t xml:space="preserve"> (</w:t>
      </w:r>
      <w:r w:rsidRPr="00870060">
        <w:rPr>
          <w:rFonts w:eastAsiaTheme="minorEastAsia"/>
          <w:b/>
          <w:sz w:val="22"/>
          <w:szCs w:val="22"/>
          <w:highlight w:val="green"/>
          <w:lang w:eastAsia="zh-CN"/>
        </w:rPr>
        <w:t>agreeable</w:t>
      </w:r>
      <w:r>
        <w:rPr>
          <w:rFonts w:eastAsiaTheme="minorEastAsia"/>
          <w:b/>
          <w:sz w:val="22"/>
          <w:szCs w:val="22"/>
          <w:lang w:eastAsia="zh-CN"/>
        </w:rPr>
        <w:t>)</w:t>
      </w:r>
      <w:r w:rsidR="008D28AD" w:rsidRPr="008D28AD">
        <w:rPr>
          <w:rFonts w:eastAsiaTheme="minorEastAsia"/>
          <w:b/>
          <w:sz w:val="22"/>
          <w:szCs w:val="22"/>
          <w:lang w:eastAsia="zh-CN"/>
        </w:rPr>
        <w:t>: Include Msg3 repetition number configured and applied for the RA procedure.</w:t>
      </w:r>
    </w:p>
    <w:p w14:paraId="130E145D" w14:textId="158EAAB0" w:rsidR="008D28AD" w:rsidRPr="008D28AD" w:rsidRDefault="00870060">
      <w:pPr>
        <w:spacing w:after="0"/>
        <w:rPr>
          <w:rFonts w:eastAsiaTheme="minorEastAsia"/>
          <w:b/>
          <w:sz w:val="22"/>
          <w:szCs w:val="22"/>
          <w:lang w:eastAsia="zh-CN"/>
        </w:rPr>
      </w:pPr>
      <w:r>
        <w:rPr>
          <w:rFonts w:eastAsiaTheme="minorEastAsia"/>
          <w:b/>
          <w:sz w:val="22"/>
          <w:szCs w:val="22"/>
          <w:lang w:eastAsia="zh-CN"/>
        </w:rPr>
        <w:t>Proposal 2 (</w:t>
      </w:r>
      <w:r w:rsidRPr="00870060">
        <w:rPr>
          <w:rFonts w:eastAsiaTheme="minorEastAsia"/>
          <w:b/>
          <w:sz w:val="22"/>
          <w:szCs w:val="22"/>
          <w:highlight w:val="yellow"/>
          <w:lang w:eastAsia="zh-CN"/>
        </w:rPr>
        <w:t>for discussions</w:t>
      </w:r>
      <w:r>
        <w:rPr>
          <w:rFonts w:eastAsiaTheme="minorEastAsia"/>
          <w:b/>
          <w:sz w:val="22"/>
          <w:szCs w:val="22"/>
          <w:lang w:eastAsia="zh-CN"/>
        </w:rPr>
        <w:t>)</w:t>
      </w:r>
      <w:r w:rsidR="008D28AD" w:rsidRPr="008D28AD">
        <w:rPr>
          <w:rFonts w:eastAsiaTheme="minorEastAsia"/>
          <w:b/>
          <w:sz w:val="22"/>
          <w:szCs w:val="22"/>
          <w:lang w:eastAsia="zh-CN"/>
        </w:rPr>
        <w:t>: UE includes indication to indicate whether RSRP of selected beam is above rsrp-ThresholdMsg3 or not per RA attempt.</w:t>
      </w:r>
    </w:p>
    <w:p w14:paraId="65F2CF94" w14:textId="77777777" w:rsidR="0067154B" w:rsidRDefault="0067154B">
      <w:pPr>
        <w:spacing w:after="0"/>
        <w:rPr>
          <w:rFonts w:eastAsiaTheme="minorEastAsia"/>
          <w:sz w:val="22"/>
          <w:szCs w:val="22"/>
          <w:lang w:eastAsia="zh-CN"/>
        </w:rPr>
      </w:pPr>
    </w:p>
    <w:p w14:paraId="2F124D7D" w14:textId="77777777" w:rsidR="0067154B" w:rsidRDefault="00472F56">
      <w:pPr>
        <w:pStyle w:val="3"/>
      </w:pPr>
      <w:r>
        <w:t>2.1.2   SDT operation</w:t>
      </w:r>
    </w:p>
    <w:p w14:paraId="6C337D6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af0"/>
        <w:tblW w:w="0" w:type="auto"/>
        <w:tblLook w:val="04A0" w:firstRow="1" w:lastRow="0" w:firstColumn="1" w:lastColumn="0" w:noHBand="0" w:noVBand="1"/>
      </w:tblPr>
      <w:tblGrid>
        <w:gridCol w:w="1838"/>
        <w:gridCol w:w="7791"/>
      </w:tblGrid>
      <w:tr w:rsidR="0067154B" w14:paraId="1301651A" w14:textId="77777777">
        <w:tc>
          <w:tcPr>
            <w:tcW w:w="1838" w:type="dxa"/>
          </w:tcPr>
          <w:p w14:paraId="0E5E3C06"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50316BCD"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6113E11C" w14:textId="77777777">
        <w:tc>
          <w:tcPr>
            <w:tcW w:w="1838" w:type="dxa"/>
          </w:tcPr>
          <w:p w14:paraId="379050D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5], Samsung</w:t>
            </w:r>
          </w:p>
        </w:tc>
        <w:tc>
          <w:tcPr>
            <w:tcW w:w="7791" w:type="dxa"/>
          </w:tcPr>
          <w:p w14:paraId="36792882" w14:textId="77777777" w:rsidR="0067154B" w:rsidRDefault="00472F56">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67154B" w14:paraId="7361BFE1" w14:textId="77777777">
        <w:tc>
          <w:tcPr>
            <w:tcW w:w="1838" w:type="dxa"/>
          </w:tcPr>
          <w:p w14:paraId="52AFDFD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402C0251" w14:textId="77777777" w:rsidR="0067154B" w:rsidRDefault="00472F56">
            <w:pPr>
              <w:spacing w:after="0"/>
              <w:rPr>
                <w:rFonts w:eastAsiaTheme="minorEastAsia"/>
                <w:sz w:val="22"/>
                <w:szCs w:val="22"/>
                <w:lang w:val="en-US" w:eastAsia="zh-CN"/>
              </w:rPr>
            </w:pPr>
            <w:r>
              <w:rPr>
                <w:rFonts w:eastAsiaTheme="minorEastAsia"/>
                <w:sz w:val="22"/>
                <w:szCs w:val="22"/>
                <w:lang w:val="en-US" w:eastAsia="zh-CN"/>
              </w:rPr>
              <w:t>Proposal 4</w:t>
            </w:r>
            <w:r>
              <w:rPr>
                <w:rFonts w:eastAsiaTheme="minorEastAsia"/>
                <w:sz w:val="22"/>
                <w:szCs w:val="22"/>
                <w:lang w:val="en-US" w:eastAsia="zh-CN"/>
              </w:rPr>
              <w:tab/>
              <w:t>UE includes RA and SDT information in RA report when an SDT operation fails.</w:t>
            </w:r>
          </w:p>
        </w:tc>
      </w:tr>
    </w:tbl>
    <w:p w14:paraId="080B0E82" w14:textId="77777777" w:rsidR="0067154B" w:rsidRDefault="0067154B">
      <w:pPr>
        <w:spacing w:after="0"/>
        <w:rPr>
          <w:rFonts w:eastAsiaTheme="minorEastAsia"/>
          <w:sz w:val="22"/>
          <w:szCs w:val="22"/>
          <w:lang w:eastAsia="zh-CN"/>
        </w:rPr>
      </w:pPr>
    </w:p>
    <w:p w14:paraId="2B3836C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14:paraId="2699D71E"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af0"/>
        <w:tblW w:w="0" w:type="auto"/>
        <w:tblLook w:val="04A0" w:firstRow="1" w:lastRow="0" w:firstColumn="1" w:lastColumn="0" w:noHBand="0" w:noVBand="1"/>
      </w:tblPr>
      <w:tblGrid>
        <w:gridCol w:w="2393"/>
        <w:gridCol w:w="1194"/>
        <w:gridCol w:w="6042"/>
      </w:tblGrid>
      <w:tr w:rsidR="0067154B" w14:paraId="7EF8E2C9" w14:textId="77777777">
        <w:tc>
          <w:tcPr>
            <w:tcW w:w="2393" w:type="dxa"/>
          </w:tcPr>
          <w:p w14:paraId="76DE7289"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4EDCED67"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42" w:type="dxa"/>
          </w:tcPr>
          <w:p w14:paraId="0C8C572C"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317F1FD8" w14:textId="77777777">
        <w:tc>
          <w:tcPr>
            <w:tcW w:w="2393" w:type="dxa"/>
          </w:tcPr>
          <w:p w14:paraId="2D2134E1"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6DF658F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14:paraId="1EBF71D8"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67154B" w14:paraId="055CE892" w14:textId="77777777">
        <w:tc>
          <w:tcPr>
            <w:tcW w:w="2393" w:type="dxa"/>
          </w:tcPr>
          <w:p w14:paraId="74F57A08"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08577993" w14:textId="77777777"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14:paraId="1EDFA8D6"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67154B" w14:paraId="4DFC732D" w14:textId="77777777">
        <w:tc>
          <w:tcPr>
            <w:tcW w:w="2393" w:type="dxa"/>
          </w:tcPr>
          <w:p w14:paraId="5852DFCF"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7E60FFE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14:paraId="6A4757B4" w14:textId="77777777" w:rsidR="0067154B" w:rsidRDefault="00472F56">
            <w:pPr>
              <w:spacing w:after="0"/>
              <w:rPr>
                <w:rFonts w:eastAsiaTheme="minorEastAsia"/>
                <w:sz w:val="22"/>
                <w:szCs w:val="22"/>
                <w:lang w:eastAsia="zh-CN"/>
              </w:rPr>
            </w:pPr>
            <w:bookmarkStart w:id="6"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6"/>
          </w:p>
        </w:tc>
      </w:tr>
      <w:tr w:rsidR="0067154B" w14:paraId="670A4633" w14:textId="77777777">
        <w:tc>
          <w:tcPr>
            <w:tcW w:w="2393" w:type="dxa"/>
          </w:tcPr>
          <w:p w14:paraId="68DB5691"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4194F4FB"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0A872823" w14:textId="77777777" w:rsidR="0067154B" w:rsidRDefault="00472F56">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14:paraId="7E1B9037" w14:textId="77777777" w:rsidR="0067154B" w:rsidRDefault="00472F56">
            <w:pPr>
              <w:spacing w:after="0"/>
              <w:rPr>
                <w:rFonts w:eastAsia="Malgun Gothic"/>
                <w:iCs/>
                <w:sz w:val="22"/>
                <w:szCs w:val="22"/>
                <w:lang w:eastAsia="ko-KR"/>
              </w:rPr>
            </w:pPr>
            <w:r>
              <w:rPr>
                <w:rFonts w:eastAsia="Malgun Gothic"/>
                <w:iCs/>
                <w:sz w:val="22"/>
                <w:szCs w:val="22"/>
                <w:lang w:eastAsia="ko-KR"/>
              </w:rPr>
              <w:t xml:space="preserve">So we suggest to update the spec to log the RA report when RA procedure fails for the SDT operation. </w:t>
            </w:r>
          </w:p>
          <w:p w14:paraId="02789574" w14:textId="77777777" w:rsidR="0067154B" w:rsidRDefault="00472F56">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p>
        </w:tc>
      </w:tr>
      <w:tr w:rsidR="0067154B" w14:paraId="6F8470DF" w14:textId="77777777">
        <w:tc>
          <w:tcPr>
            <w:tcW w:w="2393" w:type="dxa"/>
          </w:tcPr>
          <w:p w14:paraId="1034022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36443531"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71B95F28"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w:t>
            </w:r>
          </w:p>
        </w:tc>
      </w:tr>
      <w:tr w:rsidR="0067154B" w14:paraId="52B69D74" w14:textId="77777777">
        <w:tc>
          <w:tcPr>
            <w:tcW w:w="2393" w:type="dxa"/>
          </w:tcPr>
          <w:p w14:paraId="46EB1838"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94" w:type="dxa"/>
          </w:tcPr>
          <w:p w14:paraId="440CE3E6"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3D8FDA4D" w14:textId="77777777" w:rsidR="0067154B" w:rsidRDefault="00472F56">
            <w:pPr>
              <w:spacing w:after="0"/>
              <w:rPr>
                <w:rFonts w:eastAsiaTheme="minorEastAsia"/>
                <w:sz w:val="22"/>
                <w:szCs w:val="22"/>
                <w:lang w:eastAsia="zh-CN"/>
              </w:rPr>
            </w:pPr>
            <w:r>
              <w:rPr>
                <w:rFonts w:eastAsiaTheme="minorEastAsia"/>
                <w:sz w:val="22"/>
                <w:szCs w:val="22"/>
                <w:lang w:eastAsia="zh-CN"/>
              </w:rPr>
              <w:t>We need to consider SDT related information  relevant to RA partitioning.</w:t>
            </w:r>
          </w:p>
        </w:tc>
      </w:tr>
      <w:tr w:rsidR="0067154B" w14:paraId="63C11D25" w14:textId="77777777">
        <w:tc>
          <w:tcPr>
            <w:tcW w:w="2393" w:type="dxa"/>
          </w:tcPr>
          <w:p w14:paraId="42C3510B"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194" w:type="dxa"/>
          </w:tcPr>
          <w:p w14:paraId="5A08EE08"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23A09D59"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r>
      <w:tr w:rsidR="0067154B" w14:paraId="1A21A049" w14:textId="77777777">
        <w:tc>
          <w:tcPr>
            <w:tcW w:w="2393" w:type="dxa"/>
          </w:tcPr>
          <w:p w14:paraId="02880F0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94" w:type="dxa"/>
          </w:tcPr>
          <w:p w14:paraId="38B5395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(see the comments)</w:t>
            </w:r>
          </w:p>
        </w:tc>
        <w:tc>
          <w:tcPr>
            <w:tcW w:w="6042" w:type="dxa"/>
          </w:tcPr>
          <w:p w14:paraId="1B648DA1" w14:textId="77777777" w:rsidR="0067154B" w:rsidRDefault="00472F56">
            <w:pPr>
              <w:spacing w:after="0"/>
              <w:rPr>
                <w:rFonts w:eastAsiaTheme="minorEastAsia"/>
                <w:sz w:val="22"/>
                <w:szCs w:val="22"/>
                <w:lang w:eastAsia="zh-CN"/>
              </w:rPr>
            </w:pPr>
            <w:r>
              <w:rPr>
                <w:rFonts w:eastAsiaTheme="minorEastAsia"/>
                <w:sz w:val="22"/>
                <w:szCs w:val="22"/>
                <w:lang w:eastAsia="zh-CN"/>
              </w:rPr>
              <w:t>On one hand, if SDT operation fails means RA-SDT fails, it is the same as unsuccessful RA procedure. Basically RA report normally logs successful completed RA procedure and RLF/CEF logs unsuccessful RA procedure. We are reluctant that RA report log info for unsuccessful completed RA procedure related to RACH feature/feature combination.</w:t>
            </w:r>
          </w:p>
          <w:p w14:paraId="7B9A229D" w14:textId="77777777" w:rsidR="0067154B" w:rsidRDefault="0067154B">
            <w:pPr>
              <w:spacing w:after="0"/>
              <w:rPr>
                <w:rFonts w:eastAsiaTheme="minorEastAsia"/>
                <w:sz w:val="22"/>
                <w:szCs w:val="22"/>
                <w:lang w:eastAsia="zh-CN"/>
              </w:rPr>
            </w:pPr>
          </w:p>
          <w:p w14:paraId="632EEC06" w14:textId="77777777" w:rsidR="0067154B" w:rsidRDefault="00472F56">
            <w:pPr>
              <w:spacing w:after="0"/>
              <w:rPr>
                <w:rFonts w:eastAsiaTheme="minorEastAsia"/>
                <w:sz w:val="22"/>
                <w:szCs w:val="22"/>
                <w:lang w:eastAsia="zh-CN"/>
              </w:rPr>
            </w:pPr>
            <w:r>
              <w:rPr>
                <w:rFonts w:eastAsiaTheme="minorEastAsia"/>
                <w:sz w:val="22"/>
                <w:szCs w:val="22"/>
                <w:lang w:eastAsia="zh-CN"/>
              </w:rPr>
              <w:t>On the other hand, if SDT operation fails means RA-SDT succeeds and data transmission fails due to maximum RLC retransmission, it has nothing to do with RA procedure.</w:t>
            </w:r>
          </w:p>
        </w:tc>
      </w:tr>
      <w:tr w:rsidR="0067154B" w14:paraId="71C7C05F" w14:textId="77777777">
        <w:tc>
          <w:tcPr>
            <w:tcW w:w="2393" w:type="dxa"/>
          </w:tcPr>
          <w:p w14:paraId="170EDEE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94" w:type="dxa"/>
          </w:tcPr>
          <w:p w14:paraId="3089D0E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Open to discuss</w:t>
            </w:r>
          </w:p>
        </w:tc>
        <w:tc>
          <w:tcPr>
            <w:tcW w:w="6042" w:type="dxa"/>
          </w:tcPr>
          <w:p w14:paraId="321F31D7" w14:textId="77777777" w:rsidR="0067154B" w:rsidRDefault="0067154B">
            <w:pPr>
              <w:spacing w:after="0"/>
              <w:rPr>
                <w:rFonts w:eastAsiaTheme="minorEastAsia"/>
                <w:sz w:val="22"/>
                <w:szCs w:val="22"/>
                <w:lang w:eastAsia="zh-CN"/>
              </w:rPr>
            </w:pPr>
          </w:p>
        </w:tc>
      </w:tr>
      <w:tr w:rsidR="002B08EB" w14:paraId="42AA4580" w14:textId="77777777">
        <w:tc>
          <w:tcPr>
            <w:tcW w:w="2393" w:type="dxa"/>
          </w:tcPr>
          <w:p w14:paraId="172BF05B"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1194" w:type="dxa"/>
          </w:tcPr>
          <w:p w14:paraId="0BB07FA5"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Yes</w:t>
            </w:r>
          </w:p>
        </w:tc>
        <w:tc>
          <w:tcPr>
            <w:tcW w:w="6042" w:type="dxa"/>
          </w:tcPr>
          <w:p w14:paraId="0D1D9358"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We can discuss it.</w:t>
            </w:r>
          </w:p>
        </w:tc>
      </w:tr>
      <w:tr w:rsidR="00F67A43" w14:paraId="04CD58B9" w14:textId="77777777">
        <w:tc>
          <w:tcPr>
            <w:tcW w:w="2393" w:type="dxa"/>
          </w:tcPr>
          <w:p w14:paraId="193911A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94" w:type="dxa"/>
          </w:tcPr>
          <w:p w14:paraId="3D65DD99"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to discuss them</w:t>
            </w:r>
          </w:p>
        </w:tc>
        <w:tc>
          <w:tcPr>
            <w:tcW w:w="6042" w:type="dxa"/>
          </w:tcPr>
          <w:p w14:paraId="07F31273"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13176D6B"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54CBA866" w14:textId="77777777">
        <w:tc>
          <w:tcPr>
            <w:tcW w:w="2393" w:type="dxa"/>
          </w:tcPr>
          <w:p w14:paraId="5421CA85" w14:textId="1296EC22"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194" w:type="dxa"/>
          </w:tcPr>
          <w:p w14:paraId="2F633D43" w14:textId="42EDA25A"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042" w:type="dxa"/>
          </w:tcPr>
          <w:p w14:paraId="0D32113A" w14:textId="317A33E8" w:rsidR="003A08F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Ericsson’s view.</w:t>
            </w:r>
          </w:p>
        </w:tc>
      </w:tr>
      <w:tr w:rsidR="0067039F" w14:paraId="61AC3F9D" w14:textId="77777777">
        <w:tc>
          <w:tcPr>
            <w:tcW w:w="2393" w:type="dxa"/>
          </w:tcPr>
          <w:p w14:paraId="74A16646" w14:textId="2C19D09E" w:rsidR="0067039F" w:rsidRPr="0067039F" w:rsidRDefault="0067039F" w:rsidP="006703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194" w:type="dxa"/>
          </w:tcPr>
          <w:p w14:paraId="6EDD802A" w14:textId="794E0055" w:rsidR="0067039F" w:rsidRDefault="0067039F" w:rsidP="0067039F">
            <w:pPr>
              <w:spacing w:after="0"/>
              <w:rPr>
                <w:rFonts w:eastAsia="MS Mincho"/>
                <w:sz w:val="22"/>
                <w:szCs w:val="22"/>
                <w:lang w:eastAsia="ja-JP"/>
              </w:rPr>
            </w:pPr>
            <w:r>
              <w:rPr>
                <w:rFonts w:eastAsiaTheme="minorEastAsia" w:hint="eastAsia"/>
                <w:sz w:val="22"/>
                <w:szCs w:val="22"/>
                <w:lang w:eastAsia="zh-CN"/>
              </w:rPr>
              <w:t>Yes</w:t>
            </w:r>
          </w:p>
        </w:tc>
        <w:tc>
          <w:tcPr>
            <w:tcW w:w="6042" w:type="dxa"/>
          </w:tcPr>
          <w:p w14:paraId="428ACB76" w14:textId="406FB18B" w:rsidR="0067039F" w:rsidRDefault="0067039F" w:rsidP="0067039F">
            <w:pPr>
              <w:spacing w:after="0"/>
              <w:rPr>
                <w:rFonts w:eastAsia="MS Mincho"/>
                <w:sz w:val="22"/>
                <w:szCs w:val="22"/>
                <w:lang w:eastAsia="ja-JP"/>
              </w:rPr>
            </w:pPr>
            <w:r>
              <w:rPr>
                <w:rFonts w:eastAsiaTheme="minorEastAsia" w:hint="eastAsia"/>
                <w:sz w:val="22"/>
                <w:szCs w:val="22"/>
                <w:lang w:eastAsia="zh-CN"/>
              </w:rPr>
              <w:t>We can discuss it.</w:t>
            </w:r>
          </w:p>
        </w:tc>
      </w:tr>
    </w:tbl>
    <w:p w14:paraId="54D1632F" w14:textId="3412F2D8" w:rsidR="0067154B" w:rsidRDefault="0067154B">
      <w:pPr>
        <w:spacing w:after="0"/>
        <w:rPr>
          <w:rFonts w:eastAsiaTheme="minorEastAsia"/>
          <w:sz w:val="22"/>
          <w:szCs w:val="22"/>
          <w:lang w:eastAsia="zh-CN"/>
        </w:rPr>
      </w:pPr>
    </w:p>
    <w:p w14:paraId="1ADF2AB9" w14:textId="77777777" w:rsidR="00870060" w:rsidRPr="00F167CB" w:rsidRDefault="00870060" w:rsidP="00870060">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7E76C203" w14:textId="35546FF0" w:rsidR="00870060" w:rsidRDefault="00870060" w:rsidP="00870060">
      <w:pPr>
        <w:spacing w:after="0"/>
        <w:rPr>
          <w:rFonts w:eastAsiaTheme="minorEastAsia"/>
          <w:sz w:val="22"/>
          <w:szCs w:val="22"/>
          <w:lang w:eastAsia="zh-CN"/>
        </w:rPr>
      </w:pPr>
      <w:r>
        <w:rPr>
          <w:rFonts w:eastAsiaTheme="minorEastAsia" w:hint="eastAsia"/>
          <w:sz w:val="22"/>
          <w:szCs w:val="22"/>
          <w:lang w:eastAsia="zh-CN"/>
        </w:rPr>
        <w:lastRenderedPageBreak/>
        <w:t>D</w:t>
      </w:r>
      <w:r>
        <w:rPr>
          <w:rFonts w:eastAsiaTheme="minorEastAsia"/>
          <w:sz w:val="22"/>
          <w:szCs w:val="22"/>
          <w:lang w:eastAsia="zh-CN"/>
        </w:rPr>
        <w:t xml:space="preserve">e-prioritize </w:t>
      </w:r>
      <w:r w:rsidR="001433F4">
        <w:rPr>
          <w:rFonts w:eastAsiaTheme="minorEastAsia"/>
          <w:sz w:val="22"/>
          <w:szCs w:val="22"/>
          <w:lang w:eastAsia="zh-CN"/>
        </w:rPr>
        <w:t>SDT</w:t>
      </w:r>
      <w:r>
        <w:rPr>
          <w:rFonts w:eastAsiaTheme="minorEastAsia"/>
          <w:sz w:val="22"/>
          <w:szCs w:val="22"/>
          <w:lang w:eastAsia="zh-CN"/>
        </w:rPr>
        <w:t xml:space="preserve"> related optimization:</w:t>
      </w:r>
      <w:r>
        <w:rPr>
          <w:rFonts w:eastAsiaTheme="minorEastAsia"/>
          <w:sz w:val="22"/>
          <w:szCs w:val="22"/>
          <w:lang w:eastAsia="zh-CN"/>
        </w:rPr>
        <w:tab/>
        <w:t>3</w:t>
      </w:r>
    </w:p>
    <w:p w14:paraId="2CFDDFE2" w14:textId="2AC80B24" w:rsidR="00870060" w:rsidRDefault="00870060" w:rsidP="0087006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discuss it:</w:t>
      </w:r>
      <w:r>
        <w:rPr>
          <w:rFonts w:eastAsiaTheme="minorEastAsia"/>
          <w:sz w:val="22"/>
          <w:szCs w:val="22"/>
          <w:lang w:eastAsia="zh-CN"/>
        </w:rPr>
        <w:tab/>
        <w:t>6</w:t>
      </w:r>
    </w:p>
    <w:p w14:paraId="22829F12" w14:textId="77538405" w:rsidR="00870060" w:rsidRDefault="00870060" w:rsidP="00870060">
      <w:pPr>
        <w:spacing w:after="0"/>
        <w:rPr>
          <w:rFonts w:eastAsiaTheme="minorEastAsia"/>
          <w:sz w:val="22"/>
          <w:szCs w:val="22"/>
          <w:lang w:eastAsia="zh-CN"/>
        </w:rPr>
      </w:pPr>
      <w:r>
        <w:rPr>
          <w:rFonts w:eastAsiaTheme="minorEastAsia"/>
          <w:sz w:val="22"/>
          <w:szCs w:val="22"/>
          <w:lang w:eastAsia="zh-CN"/>
        </w:rPr>
        <w:t xml:space="preserve">Ok with </w:t>
      </w:r>
      <w:r w:rsidRPr="00870060">
        <w:rPr>
          <w:rFonts w:eastAsiaTheme="minorEastAsia"/>
          <w:sz w:val="22"/>
          <w:szCs w:val="22"/>
          <w:lang w:eastAsia="zh-CN"/>
        </w:rPr>
        <w:t>P4 in [10]</w:t>
      </w:r>
      <w:r>
        <w:rPr>
          <w:rFonts w:eastAsiaTheme="minorEastAsia"/>
          <w:sz w:val="22"/>
          <w:szCs w:val="22"/>
          <w:lang w:eastAsia="zh-CN"/>
        </w:rPr>
        <w:t xml:space="preserve">: </w:t>
      </w:r>
      <w:r>
        <w:rPr>
          <w:rFonts w:eastAsiaTheme="minorEastAsia"/>
          <w:sz w:val="22"/>
          <w:szCs w:val="22"/>
          <w:lang w:eastAsia="zh-CN"/>
        </w:rPr>
        <w:tab/>
        <w:t>3</w:t>
      </w:r>
    </w:p>
    <w:p w14:paraId="081D3156" w14:textId="1236D28C" w:rsidR="00870060" w:rsidRDefault="00870060" w:rsidP="00870060">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r>
        <w:rPr>
          <w:rFonts w:eastAsiaTheme="minorEastAsia"/>
          <w:sz w:val="22"/>
          <w:szCs w:val="22"/>
          <w:lang w:eastAsia="zh-CN"/>
        </w:rPr>
        <w:tab/>
      </w:r>
      <w:r>
        <w:rPr>
          <w:rFonts w:eastAsiaTheme="minorEastAsia"/>
          <w:sz w:val="22"/>
          <w:szCs w:val="22"/>
          <w:lang w:eastAsia="zh-CN"/>
        </w:rPr>
        <w:tab/>
        <w:t>1</w:t>
      </w:r>
    </w:p>
    <w:p w14:paraId="62FA61C5" w14:textId="77777777" w:rsidR="00870060" w:rsidRDefault="00870060" w:rsidP="00870060">
      <w:pPr>
        <w:spacing w:after="0"/>
        <w:rPr>
          <w:rFonts w:eastAsiaTheme="minorEastAsia"/>
          <w:sz w:val="22"/>
          <w:szCs w:val="22"/>
          <w:lang w:eastAsia="zh-CN"/>
        </w:rPr>
      </w:pPr>
    </w:p>
    <w:p w14:paraId="71A8937F" w14:textId="78509244" w:rsidR="00870060" w:rsidRPr="008D28AD" w:rsidRDefault="00870060" w:rsidP="00870060">
      <w:pPr>
        <w:spacing w:after="0"/>
        <w:rPr>
          <w:b/>
          <w:sz w:val="22"/>
          <w:szCs w:val="22"/>
          <w:highlight w:val="cyan"/>
        </w:rPr>
      </w:pPr>
      <w:r>
        <w:rPr>
          <w:rFonts w:eastAsiaTheme="minorEastAsia" w:hint="eastAsia"/>
          <w:sz w:val="22"/>
          <w:szCs w:val="22"/>
          <w:lang w:eastAsia="zh-CN"/>
        </w:rPr>
        <w:t>I</w:t>
      </w:r>
      <w:r>
        <w:rPr>
          <w:rFonts w:eastAsiaTheme="minorEastAsia"/>
          <w:sz w:val="22"/>
          <w:szCs w:val="22"/>
          <w:lang w:eastAsia="zh-CN"/>
        </w:rPr>
        <w:t>t can be seen that more companies would like to discuss it. For P4 in [10], 3 companies are ok while 1 company is not ok.</w:t>
      </w:r>
    </w:p>
    <w:p w14:paraId="6B2F6466" w14:textId="77777777" w:rsidR="00870060" w:rsidRDefault="00870060" w:rsidP="00870060">
      <w:pPr>
        <w:spacing w:after="0"/>
        <w:rPr>
          <w:rFonts w:eastAsiaTheme="minorEastAsia"/>
          <w:sz w:val="22"/>
          <w:szCs w:val="22"/>
          <w:lang w:eastAsia="zh-CN"/>
        </w:rPr>
      </w:pPr>
    </w:p>
    <w:p w14:paraId="6409AF17" w14:textId="282A6D88" w:rsidR="00870060" w:rsidRPr="008D28AD" w:rsidRDefault="00870060" w:rsidP="00870060">
      <w:pPr>
        <w:spacing w:after="0"/>
        <w:rPr>
          <w:rFonts w:eastAsiaTheme="minorEastAsia"/>
          <w:b/>
          <w:sz w:val="22"/>
          <w:szCs w:val="22"/>
          <w:lang w:eastAsia="zh-CN"/>
        </w:rPr>
      </w:pPr>
      <w:r>
        <w:rPr>
          <w:rFonts w:eastAsiaTheme="minorEastAsia"/>
          <w:b/>
          <w:sz w:val="22"/>
          <w:szCs w:val="22"/>
          <w:lang w:eastAsia="zh-CN"/>
        </w:rPr>
        <w:t>Proposal 3 (</w:t>
      </w:r>
      <w:r w:rsidRPr="00870060">
        <w:rPr>
          <w:rFonts w:eastAsiaTheme="minorEastAsia"/>
          <w:b/>
          <w:sz w:val="22"/>
          <w:szCs w:val="22"/>
          <w:highlight w:val="yellow"/>
          <w:lang w:eastAsia="zh-CN"/>
        </w:rPr>
        <w:t>for discussions</w:t>
      </w:r>
      <w:r>
        <w:rPr>
          <w:rFonts w:eastAsiaTheme="minorEastAsia"/>
          <w:b/>
          <w:sz w:val="22"/>
          <w:szCs w:val="22"/>
          <w:lang w:eastAsia="zh-CN"/>
        </w:rPr>
        <w:t>)</w:t>
      </w:r>
      <w:r w:rsidRPr="008D28AD">
        <w:rPr>
          <w:rFonts w:eastAsiaTheme="minorEastAsia"/>
          <w:b/>
          <w:sz w:val="22"/>
          <w:szCs w:val="22"/>
          <w:lang w:eastAsia="zh-CN"/>
        </w:rPr>
        <w:t xml:space="preserve">: </w:t>
      </w:r>
      <w:r w:rsidRPr="00870060">
        <w:rPr>
          <w:rFonts w:eastAsiaTheme="minorEastAsia"/>
          <w:b/>
          <w:sz w:val="22"/>
          <w:szCs w:val="22"/>
          <w:lang w:eastAsia="zh-CN"/>
        </w:rPr>
        <w:t>UE includes RA and SDT information in RA report when an SDT operation fails.</w:t>
      </w:r>
    </w:p>
    <w:p w14:paraId="7FD6E1D4" w14:textId="77777777" w:rsidR="0067154B" w:rsidRDefault="0067154B">
      <w:pPr>
        <w:spacing w:after="0"/>
        <w:rPr>
          <w:rFonts w:eastAsiaTheme="minorEastAsia"/>
          <w:sz w:val="22"/>
          <w:szCs w:val="22"/>
          <w:lang w:eastAsia="zh-CN"/>
        </w:rPr>
      </w:pPr>
    </w:p>
    <w:p w14:paraId="71A28776" w14:textId="77777777" w:rsidR="0067154B" w:rsidRDefault="00472F56">
      <w:pPr>
        <w:pStyle w:val="3"/>
      </w:pPr>
      <w:r>
        <w:t>2.1.3   Slicing</w:t>
      </w:r>
    </w:p>
    <w:p w14:paraId="0333A70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af0"/>
        <w:tblW w:w="0" w:type="auto"/>
        <w:tblLook w:val="04A0" w:firstRow="1" w:lastRow="0" w:firstColumn="1" w:lastColumn="0" w:noHBand="0" w:noVBand="1"/>
      </w:tblPr>
      <w:tblGrid>
        <w:gridCol w:w="1838"/>
        <w:gridCol w:w="7791"/>
      </w:tblGrid>
      <w:tr w:rsidR="0067154B" w14:paraId="2CF2DB6B" w14:textId="77777777">
        <w:tc>
          <w:tcPr>
            <w:tcW w:w="1838" w:type="dxa"/>
          </w:tcPr>
          <w:p w14:paraId="6F9BF722"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4D64BEA7"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79A72A16" w14:textId="77777777">
        <w:tc>
          <w:tcPr>
            <w:tcW w:w="1838" w:type="dxa"/>
          </w:tcPr>
          <w:p w14:paraId="7BD86E0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39024B20" w14:textId="77777777" w:rsidR="0067154B" w:rsidRDefault="00472F56">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14:paraId="2808EE35"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14:paraId="1D068F19" w14:textId="77777777" w:rsidR="0067154B" w:rsidRDefault="0067154B">
      <w:pPr>
        <w:spacing w:after="0"/>
        <w:rPr>
          <w:rFonts w:eastAsiaTheme="minorEastAsia"/>
          <w:sz w:val="22"/>
          <w:szCs w:val="22"/>
          <w:lang w:eastAsia="zh-CN"/>
        </w:rPr>
      </w:pPr>
    </w:p>
    <w:p w14:paraId="1FAC645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provided a specific proposal, so it is suggested to discuss it.</w:t>
      </w:r>
    </w:p>
    <w:p w14:paraId="3392F2B1"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af0"/>
        <w:tblW w:w="0" w:type="auto"/>
        <w:tblLook w:val="04A0" w:firstRow="1" w:lastRow="0" w:firstColumn="1" w:lastColumn="0" w:noHBand="0" w:noVBand="1"/>
      </w:tblPr>
      <w:tblGrid>
        <w:gridCol w:w="1486"/>
        <w:gridCol w:w="2053"/>
        <w:gridCol w:w="6090"/>
      </w:tblGrid>
      <w:tr w:rsidR="0067154B" w14:paraId="1A58CFE4" w14:textId="77777777">
        <w:tc>
          <w:tcPr>
            <w:tcW w:w="1486" w:type="dxa"/>
          </w:tcPr>
          <w:p w14:paraId="27753EE7"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14:paraId="57FAEC26"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50424B8A"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12C50D19" w14:textId="77777777">
        <w:tc>
          <w:tcPr>
            <w:tcW w:w="1486" w:type="dxa"/>
          </w:tcPr>
          <w:p w14:paraId="5C2C20BD"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053" w:type="dxa"/>
          </w:tcPr>
          <w:p w14:paraId="23F0D45E"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690FEE97" w14:textId="77777777" w:rsidR="0067154B" w:rsidRDefault="00472F56">
            <w:pPr>
              <w:spacing w:after="0"/>
              <w:rPr>
                <w:rFonts w:eastAsiaTheme="minorEastAsia"/>
                <w:sz w:val="22"/>
                <w:szCs w:val="22"/>
                <w:lang w:eastAsia="zh-CN"/>
              </w:rPr>
            </w:pPr>
            <w:r>
              <w:rPr>
                <w:rFonts w:eastAsiaTheme="minorEastAsia"/>
                <w:sz w:val="22"/>
                <w:szCs w:val="22"/>
                <w:lang w:eastAsia="zh-CN"/>
              </w:rPr>
              <w:t>I believe with the agreement in the RAN2#119bis emeeting,</w:t>
            </w:r>
          </w:p>
          <w:p w14:paraId="23410BE5" w14:textId="77777777" w:rsidR="0067154B" w:rsidRDefault="00472F56">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11721F65" w14:textId="77777777" w:rsidR="0067154B" w:rsidRDefault="00472F5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622B18F1" w14:textId="77777777" w:rsidR="0067154B" w:rsidRDefault="00472F56">
            <w:pPr>
              <w:pStyle w:val="Doc-text2"/>
              <w:pBdr>
                <w:top w:val="single" w:sz="4" w:space="1" w:color="auto"/>
                <w:left w:val="single" w:sz="4" w:space="4" w:color="auto"/>
                <w:bottom w:val="single" w:sz="4" w:space="1" w:color="auto"/>
                <w:right w:val="single" w:sz="4" w:space="4" w:color="auto"/>
              </w:pBdr>
            </w:pPr>
            <w:r>
              <w:t>-</w:t>
            </w:r>
            <w:r>
              <w:tab/>
              <w:t>Used feature combination</w:t>
            </w:r>
          </w:p>
          <w:p w14:paraId="2A68B8AF" w14:textId="77777777" w:rsidR="0067154B" w:rsidRDefault="0067154B">
            <w:pPr>
              <w:spacing w:after="0"/>
              <w:rPr>
                <w:rFonts w:eastAsiaTheme="minorEastAsia"/>
                <w:sz w:val="22"/>
                <w:szCs w:val="22"/>
                <w:lang w:eastAsia="zh-CN"/>
              </w:rPr>
            </w:pPr>
          </w:p>
          <w:p w14:paraId="0E81D0F8"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14:paraId="253A60D5" w14:textId="77777777" w:rsidR="0067154B" w:rsidRDefault="0067154B">
            <w:pPr>
              <w:spacing w:after="0"/>
              <w:rPr>
                <w:rFonts w:eastAsiaTheme="minorEastAsia"/>
                <w:sz w:val="22"/>
                <w:szCs w:val="22"/>
                <w:lang w:eastAsia="zh-CN"/>
              </w:rPr>
            </w:pPr>
          </w:p>
          <w:p w14:paraId="4BA1A1B2" w14:textId="77777777" w:rsidR="0067154B" w:rsidRDefault="00472F56">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67154B" w14:paraId="50A0C13F" w14:textId="77777777">
        <w:tc>
          <w:tcPr>
            <w:tcW w:w="1486" w:type="dxa"/>
          </w:tcPr>
          <w:p w14:paraId="2C942CFC"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053" w:type="dxa"/>
          </w:tcPr>
          <w:p w14:paraId="4B8E7C2A"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343E2F13" w14:textId="77777777" w:rsidR="0067154B" w:rsidRDefault="00472F56">
            <w:pPr>
              <w:spacing w:after="0"/>
              <w:rPr>
                <w:rFonts w:eastAsiaTheme="minorEastAsia"/>
                <w:sz w:val="22"/>
                <w:szCs w:val="22"/>
                <w:lang w:eastAsia="zh-CN"/>
              </w:rPr>
            </w:pPr>
            <w:r>
              <w:rPr>
                <w:rFonts w:eastAsiaTheme="minorEastAsia"/>
                <w:sz w:val="22"/>
                <w:szCs w:val="22"/>
                <w:lang w:eastAsia="zh-CN"/>
              </w:rPr>
              <w:t>How exactly that information would be used by gNB?</w:t>
            </w:r>
          </w:p>
        </w:tc>
      </w:tr>
      <w:tr w:rsidR="0067154B" w14:paraId="7709AEAE" w14:textId="77777777">
        <w:trPr>
          <w:trHeight w:val="405"/>
        </w:trPr>
        <w:tc>
          <w:tcPr>
            <w:tcW w:w="1486" w:type="dxa"/>
          </w:tcPr>
          <w:p w14:paraId="42226374"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14:paraId="3C4E439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for NSAG ID</w:t>
            </w:r>
          </w:p>
          <w:p w14:paraId="2184BC2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14:paraId="7C32B6A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14:paraId="4096DF84"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for the NSAG priority, we have not seen the motivation to indicate the NAS-provided parameter to gNB yet.</w:t>
            </w:r>
          </w:p>
        </w:tc>
      </w:tr>
      <w:tr w:rsidR="0067154B" w14:paraId="7EDD65EA" w14:textId="77777777">
        <w:tc>
          <w:tcPr>
            <w:tcW w:w="1486" w:type="dxa"/>
          </w:tcPr>
          <w:p w14:paraId="497F4059"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2053" w:type="dxa"/>
          </w:tcPr>
          <w:p w14:paraId="31D468FB" w14:textId="77777777" w:rsidR="0067154B" w:rsidRDefault="00472F56">
            <w:pPr>
              <w:spacing w:after="0"/>
              <w:rPr>
                <w:rFonts w:eastAsiaTheme="minorEastAsia"/>
                <w:sz w:val="22"/>
                <w:szCs w:val="22"/>
                <w:lang w:eastAsia="zh-CN"/>
              </w:rPr>
            </w:pPr>
            <w:r>
              <w:rPr>
                <w:rFonts w:eastAsiaTheme="minorEastAsia"/>
                <w:sz w:val="22"/>
                <w:szCs w:val="22"/>
                <w:lang w:eastAsia="zh-CN"/>
              </w:rPr>
              <w:t>See comment</w:t>
            </w:r>
          </w:p>
        </w:tc>
        <w:tc>
          <w:tcPr>
            <w:tcW w:w="6090" w:type="dxa"/>
          </w:tcPr>
          <w:p w14:paraId="3CCC2612" w14:textId="77777777" w:rsidR="0067154B" w:rsidRDefault="00472F56">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Pr>
                <w:rFonts w:eastAsia="Malgun Gothic"/>
                <w:b/>
                <w:bCs/>
                <w:iCs/>
                <w:sz w:val="22"/>
                <w:szCs w:val="22"/>
                <w:lang w:eastAsia="ko-KR"/>
              </w:rPr>
              <w:t>We think it is better to log a richer information e.g., S-NSSAI</w:t>
            </w:r>
            <w:r>
              <w:rPr>
                <w:rFonts w:eastAsia="Malgun Gothic"/>
                <w:iCs/>
                <w:sz w:val="22"/>
                <w:szCs w:val="22"/>
                <w:lang w:eastAsia="ko-KR"/>
              </w:rPr>
              <w:t xml:space="preserve"> </w:t>
            </w:r>
          </w:p>
        </w:tc>
      </w:tr>
      <w:tr w:rsidR="0067154B" w14:paraId="53C9ADB7" w14:textId="77777777">
        <w:tc>
          <w:tcPr>
            <w:tcW w:w="1486" w:type="dxa"/>
          </w:tcPr>
          <w:p w14:paraId="0E9BB8F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053" w:type="dxa"/>
          </w:tcPr>
          <w:p w14:paraId="0714D33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44F706B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67154B" w14:paraId="1B050A84" w14:textId="77777777">
        <w:tc>
          <w:tcPr>
            <w:tcW w:w="1486" w:type="dxa"/>
          </w:tcPr>
          <w:p w14:paraId="7B1A1C65"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053" w:type="dxa"/>
          </w:tcPr>
          <w:p w14:paraId="33C04381"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90" w:type="dxa"/>
          </w:tcPr>
          <w:p w14:paraId="71EA8C98" w14:textId="77777777" w:rsidR="0067154B" w:rsidRDefault="00472F56">
            <w:pPr>
              <w:spacing w:after="0"/>
              <w:rPr>
                <w:rFonts w:eastAsiaTheme="minorEastAsia"/>
                <w:sz w:val="22"/>
                <w:szCs w:val="22"/>
                <w:lang w:eastAsia="zh-CN"/>
              </w:rPr>
            </w:pPr>
            <w:r>
              <w:rPr>
                <w:rFonts w:eastAsiaTheme="minorEastAsia"/>
                <w:sz w:val="22"/>
                <w:szCs w:val="22"/>
                <w:lang w:eastAsia="zh-CN"/>
              </w:rPr>
              <w:t>1. NSAG ID is already agreed.</w:t>
            </w:r>
          </w:p>
          <w:p w14:paraId="4E20902A" w14:textId="77777777" w:rsidR="0067154B" w:rsidRDefault="00472F56">
            <w:pPr>
              <w:spacing w:after="0"/>
              <w:rPr>
                <w:rFonts w:eastAsiaTheme="minorEastAsia"/>
                <w:sz w:val="22"/>
                <w:szCs w:val="22"/>
                <w:lang w:eastAsia="zh-CN"/>
              </w:rPr>
            </w:pPr>
            <w:r>
              <w:rPr>
                <w:rFonts w:eastAsiaTheme="minorEastAsia"/>
                <w:sz w:val="22"/>
                <w:szCs w:val="22"/>
                <w:lang w:eastAsia="zh-CN"/>
              </w:rPr>
              <w:t>2.UE selects RACH resources based on NAS provided priority and it can very for each UE, and also can be different for the same UE at different times. Thus NAS provided priority is an essential information on how to optimise the allocation of the RA resources across different NSAG.</w:t>
            </w:r>
          </w:p>
          <w:p w14:paraId="5247794B" w14:textId="77777777" w:rsidR="0067154B" w:rsidRDefault="0067154B">
            <w:pPr>
              <w:spacing w:after="0"/>
              <w:rPr>
                <w:rFonts w:eastAsiaTheme="minorEastAsia"/>
                <w:sz w:val="22"/>
                <w:szCs w:val="22"/>
                <w:lang w:eastAsia="zh-CN"/>
              </w:rPr>
            </w:pPr>
          </w:p>
        </w:tc>
      </w:tr>
      <w:tr w:rsidR="0067154B" w14:paraId="49DE5BE9" w14:textId="77777777">
        <w:tc>
          <w:tcPr>
            <w:tcW w:w="1486" w:type="dxa"/>
          </w:tcPr>
          <w:p w14:paraId="2B711C62"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Lenovo</w:t>
            </w:r>
          </w:p>
        </w:tc>
        <w:tc>
          <w:tcPr>
            <w:tcW w:w="2053" w:type="dxa"/>
          </w:tcPr>
          <w:p w14:paraId="2D5A987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for P2. Yes for P3</w:t>
            </w:r>
          </w:p>
        </w:tc>
        <w:tc>
          <w:tcPr>
            <w:tcW w:w="6090" w:type="dxa"/>
          </w:tcPr>
          <w:p w14:paraId="079713C7" w14:textId="77777777" w:rsidR="0067154B" w:rsidRDefault="0067154B">
            <w:pPr>
              <w:spacing w:after="0"/>
              <w:rPr>
                <w:rFonts w:eastAsiaTheme="minorEastAsia"/>
                <w:sz w:val="22"/>
                <w:szCs w:val="22"/>
                <w:lang w:eastAsia="zh-CN"/>
              </w:rPr>
            </w:pPr>
          </w:p>
        </w:tc>
      </w:tr>
      <w:tr w:rsidR="0067154B" w14:paraId="14992014" w14:textId="77777777">
        <w:tc>
          <w:tcPr>
            <w:tcW w:w="1486" w:type="dxa"/>
          </w:tcPr>
          <w:p w14:paraId="7278D05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053" w:type="dxa"/>
          </w:tcPr>
          <w:p w14:paraId="1FDD532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14:paraId="08CBC5D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current featureCombination-r17, nsag id is defined, so we share the similar view as Qualcomm that RAN2 implicitly agreed to include NSAG ID.</w:t>
            </w:r>
          </w:p>
          <w:p w14:paraId="0C711482" w14:textId="77777777" w:rsidR="0067154B" w:rsidRDefault="0067154B">
            <w:pPr>
              <w:spacing w:after="0"/>
              <w:rPr>
                <w:rFonts w:eastAsiaTheme="minorEastAsia"/>
                <w:sz w:val="22"/>
                <w:szCs w:val="22"/>
                <w:lang w:eastAsia="zh-CN"/>
              </w:rPr>
            </w:pPr>
          </w:p>
          <w:p w14:paraId="692C856F" w14:textId="77777777" w:rsidR="0067154B" w:rsidRDefault="00472F56">
            <w:pPr>
              <w:pStyle w:val="PL"/>
            </w:pPr>
            <w:r>
              <w:t xml:space="preserve">FeatureCombination-r17 ::= </w:t>
            </w:r>
            <w:r>
              <w:rPr>
                <w:color w:val="993366"/>
              </w:rPr>
              <w:t>SEQUENCE</w:t>
            </w:r>
            <w:r>
              <w:t xml:space="preserve"> {</w:t>
            </w:r>
          </w:p>
          <w:p w14:paraId="6C07D4BB" w14:textId="77777777" w:rsidR="0067154B" w:rsidRDefault="00472F56">
            <w:pPr>
              <w:pStyle w:val="PL"/>
              <w:rPr>
                <w:color w:val="808080"/>
              </w:rPr>
            </w:pPr>
            <w:r>
              <w:t xml:space="preserve">    redCap-r17                 </w:t>
            </w:r>
            <w:r>
              <w:rPr>
                <w:color w:val="993366"/>
              </w:rPr>
              <w:t>ENUMERATED</w:t>
            </w:r>
            <w:r>
              <w:t xml:space="preserve"> {true}                                    </w:t>
            </w:r>
            <w:r>
              <w:rPr>
                <w:color w:val="993366"/>
              </w:rPr>
              <w:t>OPTIONAL</w:t>
            </w:r>
            <w:r>
              <w:t xml:space="preserve">,  </w:t>
            </w:r>
            <w:r>
              <w:rPr>
                <w:color w:val="808080"/>
              </w:rPr>
              <w:t>-- Need R</w:t>
            </w:r>
          </w:p>
          <w:p w14:paraId="0378E8DF" w14:textId="77777777" w:rsidR="0067154B" w:rsidRDefault="00472F56">
            <w:pPr>
              <w:pStyle w:val="PL"/>
              <w:rPr>
                <w:color w:val="808080"/>
              </w:rPr>
            </w:pPr>
            <w:r>
              <w:t xml:space="preserve">    smallData-r17              </w:t>
            </w:r>
            <w:r>
              <w:rPr>
                <w:color w:val="993366"/>
              </w:rPr>
              <w:t>ENUMERATED</w:t>
            </w:r>
            <w:r>
              <w:t xml:space="preserve"> {true}                                    </w:t>
            </w:r>
            <w:r>
              <w:rPr>
                <w:color w:val="993366"/>
              </w:rPr>
              <w:t>OPTIONAL</w:t>
            </w:r>
            <w:r>
              <w:t xml:space="preserve">,  </w:t>
            </w:r>
            <w:r>
              <w:rPr>
                <w:color w:val="808080"/>
              </w:rPr>
              <w:t>-- Need R</w:t>
            </w:r>
          </w:p>
          <w:p w14:paraId="508A6BE2" w14:textId="77777777" w:rsidR="0067154B" w:rsidRDefault="00472F56">
            <w:pPr>
              <w:pStyle w:val="PL"/>
              <w:rPr>
                <w:color w:val="808080"/>
              </w:rPr>
            </w:pPr>
            <w:r>
              <w:t xml:space="preserve">    </w:t>
            </w:r>
            <w:r>
              <w:rPr>
                <w:highlight w:val="yellow"/>
              </w:rPr>
              <w:t xml:space="preserve">nsag-r17                   NSAG-List-r17                                        </w:t>
            </w:r>
            <w:r>
              <w:rPr>
                <w:color w:val="993366"/>
                <w:highlight w:val="yellow"/>
              </w:rPr>
              <w:t>OPTIONAL</w:t>
            </w:r>
            <w:r>
              <w:rPr>
                <w:highlight w:val="yellow"/>
              </w:rPr>
              <w:t xml:space="preserve">,  </w:t>
            </w:r>
            <w:r>
              <w:rPr>
                <w:color w:val="808080"/>
                <w:highlight w:val="yellow"/>
              </w:rPr>
              <w:t>-- Need R</w:t>
            </w:r>
          </w:p>
          <w:p w14:paraId="695991C5" w14:textId="77777777" w:rsidR="0067154B" w:rsidRDefault="00472F56">
            <w:pPr>
              <w:pStyle w:val="PL"/>
              <w:rPr>
                <w:color w:val="808080"/>
              </w:rPr>
            </w:pPr>
            <w:r>
              <w:t xml:space="preserve">    msg3-Repetitions-r17       </w:t>
            </w:r>
            <w:r>
              <w:rPr>
                <w:color w:val="993366"/>
              </w:rPr>
              <w:t>ENUMERATED</w:t>
            </w:r>
            <w:r>
              <w:t xml:space="preserve"> {true}                                    </w:t>
            </w:r>
            <w:r>
              <w:rPr>
                <w:color w:val="993366"/>
              </w:rPr>
              <w:t>OPTIONAL</w:t>
            </w:r>
            <w:r>
              <w:t xml:space="preserve">,  </w:t>
            </w:r>
            <w:r>
              <w:rPr>
                <w:color w:val="808080"/>
              </w:rPr>
              <w:t>-- Need R</w:t>
            </w:r>
          </w:p>
          <w:p w14:paraId="2C3A1626" w14:textId="77777777" w:rsidR="0067154B" w:rsidRDefault="00472F56">
            <w:pPr>
              <w:pStyle w:val="PL"/>
              <w:rPr>
                <w:color w:val="808080"/>
              </w:rPr>
            </w:pPr>
            <w:r>
              <w:t xml:space="preserve">    spare4                     </w:t>
            </w:r>
            <w:r>
              <w:rPr>
                <w:color w:val="993366"/>
              </w:rPr>
              <w:t>ENUMERATED</w:t>
            </w:r>
            <w:r>
              <w:t xml:space="preserve"> {true}                                    </w:t>
            </w:r>
            <w:r>
              <w:rPr>
                <w:color w:val="993366"/>
              </w:rPr>
              <w:t>OPTIONAL</w:t>
            </w:r>
            <w:r>
              <w:t xml:space="preserve">,  </w:t>
            </w:r>
            <w:r>
              <w:rPr>
                <w:color w:val="808080"/>
              </w:rPr>
              <w:t>-- Need R</w:t>
            </w:r>
          </w:p>
          <w:p w14:paraId="4B7072A4" w14:textId="77777777" w:rsidR="0067154B" w:rsidRDefault="00472F56">
            <w:pPr>
              <w:pStyle w:val="PL"/>
              <w:rPr>
                <w:color w:val="808080"/>
              </w:rPr>
            </w:pPr>
            <w:r>
              <w:t xml:space="preserve">    spare3                     </w:t>
            </w:r>
            <w:r>
              <w:rPr>
                <w:color w:val="993366"/>
              </w:rPr>
              <w:t>ENUMERATED</w:t>
            </w:r>
            <w:r>
              <w:t xml:space="preserve"> {true}                                    </w:t>
            </w:r>
            <w:r>
              <w:rPr>
                <w:color w:val="993366"/>
              </w:rPr>
              <w:t>OPTIONAL</w:t>
            </w:r>
            <w:r>
              <w:t xml:space="preserve">,  </w:t>
            </w:r>
            <w:r>
              <w:rPr>
                <w:color w:val="808080"/>
              </w:rPr>
              <w:t>-- Need R</w:t>
            </w:r>
          </w:p>
          <w:p w14:paraId="33EAD851" w14:textId="77777777" w:rsidR="0067154B" w:rsidRDefault="00472F56">
            <w:pPr>
              <w:pStyle w:val="PL"/>
              <w:rPr>
                <w:color w:val="808080"/>
              </w:rPr>
            </w:pPr>
            <w:r>
              <w:t xml:space="preserve">    spare2                     </w:t>
            </w:r>
            <w:r>
              <w:rPr>
                <w:color w:val="993366"/>
              </w:rPr>
              <w:t>ENUMERATED</w:t>
            </w:r>
            <w:r>
              <w:t xml:space="preserve"> {true}                                    </w:t>
            </w:r>
            <w:r>
              <w:rPr>
                <w:color w:val="993366"/>
              </w:rPr>
              <w:t>OPTIONAL</w:t>
            </w:r>
            <w:r>
              <w:t xml:space="preserve">,  </w:t>
            </w:r>
            <w:r>
              <w:rPr>
                <w:color w:val="808080"/>
              </w:rPr>
              <w:t>-- Need R</w:t>
            </w:r>
          </w:p>
          <w:p w14:paraId="537973FD" w14:textId="77777777" w:rsidR="0067154B" w:rsidRDefault="00472F56">
            <w:pPr>
              <w:pStyle w:val="PL"/>
              <w:rPr>
                <w:color w:val="808080"/>
              </w:rPr>
            </w:pPr>
            <w:r>
              <w:t xml:space="preserve">    spare1                     </w:t>
            </w:r>
            <w:r>
              <w:rPr>
                <w:color w:val="993366"/>
              </w:rPr>
              <w:t>ENUMERATED</w:t>
            </w:r>
            <w:r>
              <w:t xml:space="preserve"> {true}                                    </w:t>
            </w:r>
            <w:r>
              <w:rPr>
                <w:color w:val="993366"/>
              </w:rPr>
              <w:t>OPTIONAL</w:t>
            </w:r>
            <w:r>
              <w:t xml:space="preserve">   </w:t>
            </w:r>
            <w:r>
              <w:rPr>
                <w:color w:val="808080"/>
              </w:rPr>
              <w:t>-- Need R</w:t>
            </w:r>
          </w:p>
          <w:p w14:paraId="7563A592" w14:textId="77777777" w:rsidR="0067154B" w:rsidRDefault="00472F56">
            <w:pPr>
              <w:pStyle w:val="PL"/>
            </w:pPr>
            <w:r>
              <w:t>}</w:t>
            </w:r>
          </w:p>
          <w:p w14:paraId="0AD3CB20" w14:textId="77777777" w:rsidR="0067154B" w:rsidRDefault="0067154B">
            <w:pPr>
              <w:pStyle w:val="PL"/>
            </w:pPr>
          </w:p>
          <w:p w14:paraId="7A24527A" w14:textId="77777777" w:rsidR="0067154B" w:rsidRDefault="00472F56">
            <w:pPr>
              <w:pStyle w:val="PL"/>
            </w:pPr>
            <w:r>
              <w:rPr>
                <w:highlight w:val="yellow"/>
              </w:rPr>
              <w:t xml:space="preserve">NSAG-List-r17 ::= </w:t>
            </w:r>
            <w:r>
              <w:rPr>
                <w:color w:val="993366"/>
                <w:highlight w:val="yellow"/>
              </w:rPr>
              <w:t>SEQUENCE</w:t>
            </w:r>
            <w:r>
              <w:rPr>
                <w:highlight w:val="yellow"/>
              </w:rPr>
              <w:t xml:space="preserve"> (</w:t>
            </w:r>
            <w:r>
              <w:rPr>
                <w:color w:val="993366"/>
                <w:highlight w:val="yellow"/>
              </w:rPr>
              <w:t>SIZE</w:t>
            </w:r>
            <w:r>
              <w:rPr>
                <w:highlight w:val="yellow"/>
              </w:rPr>
              <w:t xml:space="preserve"> (1..</w:t>
            </w:r>
            <w:r>
              <w:rPr>
                <w:rFonts w:eastAsia="等线"/>
                <w:highlight w:val="yellow"/>
              </w:rPr>
              <w:t xml:space="preserve"> maxSliceInfo-r17</w:t>
            </w:r>
            <w:r>
              <w:rPr>
                <w:highlight w:val="yellow"/>
              </w:rPr>
              <w:t>))</w:t>
            </w:r>
            <w:r>
              <w:rPr>
                <w:color w:val="993366"/>
                <w:highlight w:val="yellow"/>
              </w:rPr>
              <w:t xml:space="preserve"> OF</w:t>
            </w:r>
            <w:r>
              <w:rPr>
                <w:highlight w:val="yellow"/>
              </w:rPr>
              <w:t xml:space="preserve"> NSAG-ID-r17</w:t>
            </w:r>
          </w:p>
          <w:p w14:paraId="5E7D19F0" w14:textId="77777777" w:rsidR="0067154B" w:rsidRDefault="0067154B">
            <w:pPr>
              <w:spacing w:after="0"/>
              <w:rPr>
                <w:rFonts w:eastAsiaTheme="minorEastAsia"/>
                <w:sz w:val="22"/>
                <w:szCs w:val="22"/>
                <w:lang w:eastAsia="zh-CN"/>
              </w:rPr>
            </w:pPr>
          </w:p>
          <w:p w14:paraId="005903B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NSAG priority, we are open, and the motivation seems unclear for now.</w:t>
            </w:r>
          </w:p>
          <w:p w14:paraId="71EFB900" w14:textId="77777777" w:rsidR="0067154B" w:rsidRDefault="0067154B">
            <w:pPr>
              <w:spacing w:after="0"/>
              <w:rPr>
                <w:rFonts w:eastAsiaTheme="minorEastAsia"/>
                <w:sz w:val="22"/>
                <w:szCs w:val="22"/>
                <w:lang w:eastAsia="zh-CN"/>
              </w:rPr>
            </w:pPr>
          </w:p>
        </w:tc>
      </w:tr>
      <w:tr w:rsidR="0067154B" w14:paraId="65ABE33A" w14:textId="77777777">
        <w:tc>
          <w:tcPr>
            <w:tcW w:w="1486" w:type="dxa"/>
          </w:tcPr>
          <w:p w14:paraId="5170507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053" w:type="dxa"/>
          </w:tcPr>
          <w:p w14:paraId="5CCCD893"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Partially</w:t>
            </w:r>
          </w:p>
        </w:tc>
        <w:tc>
          <w:tcPr>
            <w:tcW w:w="6090" w:type="dxa"/>
          </w:tcPr>
          <w:p w14:paraId="399D615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NSAG ID e agree with Qualcomm it is implicitly agreed since it is included as part of featureCombination. We are open to discus if priority is needed.</w:t>
            </w:r>
          </w:p>
        </w:tc>
      </w:tr>
      <w:tr w:rsidR="002B08EB" w14:paraId="56AA2FFB" w14:textId="77777777">
        <w:tc>
          <w:tcPr>
            <w:tcW w:w="1486" w:type="dxa"/>
          </w:tcPr>
          <w:p w14:paraId="0E3910C0"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2053" w:type="dxa"/>
          </w:tcPr>
          <w:p w14:paraId="3E443FB6"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14:paraId="5B4CF82A"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P2: We share the same view with QC that NSAG ID has been agreed to be reported in RACH reporting based on agreements in R</w:t>
            </w:r>
            <w:r>
              <w:rPr>
                <w:rFonts w:eastAsiaTheme="minorEastAsia"/>
                <w:sz w:val="22"/>
                <w:szCs w:val="22"/>
                <w:lang w:eastAsia="zh-CN"/>
              </w:rPr>
              <w:t>AN2#119bis</w:t>
            </w:r>
            <w:r>
              <w:rPr>
                <w:rFonts w:eastAsiaTheme="minorEastAsia" w:hint="eastAsia"/>
                <w:sz w:val="22"/>
                <w:szCs w:val="22"/>
                <w:lang w:eastAsia="zh-CN"/>
              </w:rPr>
              <w:t xml:space="preserve"> and</w:t>
            </w:r>
            <w:r>
              <w:rPr>
                <w:rFonts w:eastAsiaTheme="minorEastAsia"/>
                <w:sz w:val="22"/>
                <w:szCs w:val="22"/>
                <w:lang w:eastAsia="zh-CN"/>
              </w:rPr>
              <w:t xml:space="preserve"> NSAG priority</w:t>
            </w:r>
            <w:r>
              <w:rPr>
                <w:rFonts w:eastAsiaTheme="minorEastAsia" w:hint="eastAsia"/>
                <w:sz w:val="22"/>
                <w:szCs w:val="22"/>
                <w:lang w:eastAsia="zh-CN"/>
              </w:rPr>
              <w:t xml:space="preserve"> which</w:t>
            </w:r>
            <w:r>
              <w:rPr>
                <w:rFonts w:eastAsiaTheme="minorEastAsia"/>
                <w:sz w:val="22"/>
                <w:szCs w:val="22"/>
                <w:lang w:eastAsia="zh-CN"/>
              </w:rPr>
              <w:t xml:space="preserve"> is </w:t>
            </w:r>
            <w:r>
              <w:rPr>
                <w:rFonts w:eastAsiaTheme="minorEastAsia" w:hint="eastAsia"/>
                <w:sz w:val="22"/>
                <w:szCs w:val="22"/>
                <w:lang w:eastAsia="zh-CN"/>
              </w:rPr>
              <w:t>provided by NAS should not be reported in SON/MDT report.</w:t>
            </w:r>
          </w:p>
          <w:p w14:paraId="32D9554D"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P3: Same view to depriorize this.</w:t>
            </w:r>
          </w:p>
        </w:tc>
      </w:tr>
      <w:tr w:rsidR="00F67A43" w14:paraId="19D9C1A7" w14:textId="77777777">
        <w:tc>
          <w:tcPr>
            <w:tcW w:w="1486" w:type="dxa"/>
          </w:tcPr>
          <w:p w14:paraId="59FF953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053" w:type="dxa"/>
          </w:tcPr>
          <w:p w14:paraId="3D0B269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to discuss them</w:t>
            </w:r>
          </w:p>
        </w:tc>
        <w:tc>
          <w:tcPr>
            <w:tcW w:w="6090" w:type="dxa"/>
          </w:tcPr>
          <w:p w14:paraId="6FD3FB4A"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325C4BEE"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0531D530" w14:textId="77777777">
        <w:tc>
          <w:tcPr>
            <w:tcW w:w="1486" w:type="dxa"/>
          </w:tcPr>
          <w:p w14:paraId="0682E927" w14:textId="38903A50"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2053" w:type="dxa"/>
          </w:tcPr>
          <w:p w14:paraId="673742A0" w14:textId="1019DABE" w:rsidR="003A08FD" w:rsidRDefault="003A08FD" w:rsidP="003A08FD">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090" w:type="dxa"/>
          </w:tcPr>
          <w:p w14:paraId="4AE97008" w14:textId="77777777" w:rsidR="003A08FD" w:rsidRDefault="003A08FD" w:rsidP="003A08FD">
            <w:pPr>
              <w:spacing w:after="0"/>
              <w:rPr>
                <w:rFonts w:eastAsia="MS Mincho"/>
                <w:sz w:val="22"/>
                <w:szCs w:val="22"/>
                <w:lang w:eastAsia="ja-JP"/>
              </w:rPr>
            </w:pPr>
            <w:r>
              <w:rPr>
                <w:rFonts w:eastAsia="MS Mincho"/>
                <w:sz w:val="22"/>
                <w:szCs w:val="22"/>
                <w:lang w:eastAsia="ja-JP"/>
              </w:rPr>
              <w:t>Further discuss whether NSAG ID or NSSAI should be logged in RACH report.</w:t>
            </w:r>
          </w:p>
          <w:p w14:paraId="4E03DC93" w14:textId="787BC7E8" w:rsidR="003A08FD" w:rsidRDefault="003A08FD" w:rsidP="003A08FD">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ot sure about the priority of NSAG priority.</w:t>
            </w:r>
          </w:p>
        </w:tc>
      </w:tr>
      <w:tr w:rsidR="000B7630" w14:paraId="44E0F0CC" w14:textId="77777777">
        <w:tc>
          <w:tcPr>
            <w:tcW w:w="1486" w:type="dxa"/>
          </w:tcPr>
          <w:p w14:paraId="1FA972DF" w14:textId="63ADE6AE"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053" w:type="dxa"/>
          </w:tcPr>
          <w:p w14:paraId="42A8A4BC" w14:textId="2897DE02"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14:paraId="5AC4A453" w14:textId="58C27F28" w:rsidR="000B7630" w:rsidRPr="000B7630" w:rsidRDefault="000B7630" w:rsidP="003A08FD">
            <w:pPr>
              <w:spacing w:after="0"/>
              <w:rPr>
                <w:rFonts w:eastAsiaTheme="minorEastAsia"/>
                <w:sz w:val="22"/>
                <w:szCs w:val="22"/>
                <w:lang w:eastAsia="zh-CN"/>
              </w:rPr>
            </w:pPr>
            <w:r>
              <w:rPr>
                <w:rFonts w:eastAsiaTheme="minorEastAsia"/>
                <w:sz w:val="22"/>
                <w:szCs w:val="22"/>
                <w:lang w:eastAsia="zh-CN"/>
              </w:rPr>
              <w:t>Share the same view with Samsung.</w:t>
            </w:r>
          </w:p>
        </w:tc>
      </w:tr>
    </w:tbl>
    <w:p w14:paraId="51E6F57D" w14:textId="7E1ED919" w:rsidR="0067154B" w:rsidRDefault="0067154B">
      <w:pPr>
        <w:spacing w:after="0"/>
        <w:rPr>
          <w:rFonts w:eastAsiaTheme="minorEastAsia"/>
          <w:sz w:val="22"/>
          <w:szCs w:val="22"/>
          <w:lang w:eastAsia="zh-CN"/>
        </w:rPr>
      </w:pPr>
    </w:p>
    <w:p w14:paraId="1D738309" w14:textId="77777777" w:rsidR="00FD277B" w:rsidRPr="00F167CB" w:rsidRDefault="00FD277B" w:rsidP="00FD277B">
      <w:pPr>
        <w:spacing w:after="0"/>
        <w:rPr>
          <w:rFonts w:eastAsiaTheme="minorEastAsia"/>
          <w:b/>
          <w:sz w:val="22"/>
          <w:szCs w:val="22"/>
          <w:u w:val="single"/>
          <w:lang w:eastAsia="zh-CN"/>
        </w:rPr>
      </w:pPr>
      <w:bookmarkStart w:id="7" w:name="OLE_LINK8"/>
      <w:r w:rsidRPr="00F167CB">
        <w:rPr>
          <w:rFonts w:eastAsiaTheme="minorEastAsia"/>
          <w:b/>
          <w:sz w:val="22"/>
          <w:szCs w:val="22"/>
          <w:u w:val="single"/>
          <w:lang w:eastAsia="zh-CN"/>
        </w:rPr>
        <w:t>Summary:</w:t>
      </w:r>
    </w:p>
    <w:p w14:paraId="66A9FD40" w14:textId="7830AE7B" w:rsidR="000F24AC" w:rsidRDefault="000F24AC" w:rsidP="000F24AC">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e-prioritize Slicing related optimization:</w:t>
      </w:r>
      <w:r>
        <w:rPr>
          <w:rFonts w:eastAsiaTheme="minorEastAsia"/>
          <w:sz w:val="22"/>
          <w:szCs w:val="22"/>
          <w:lang w:eastAsia="zh-CN"/>
        </w:rPr>
        <w:tab/>
        <w:t>1</w:t>
      </w:r>
    </w:p>
    <w:p w14:paraId="262D51DA" w14:textId="3E0D07B3" w:rsidR="00263100" w:rsidRDefault="00263100" w:rsidP="00FD277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implicitly agreed to include NSAG ID:</w:t>
      </w:r>
      <w:r>
        <w:rPr>
          <w:rFonts w:eastAsiaTheme="minorEastAsia"/>
          <w:sz w:val="22"/>
          <w:szCs w:val="22"/>
          <w:lang w:eastAsia="zh-CN"/>
        </w:rPr>
        <w:tab/>
      </w:r>
      <w:r>
        <w:rPr>
          <w:rFonts w:eastAsiaTheme="minorEastAsia"/>
          <w:sz w:val="22"/>
          <w:szCs w:val="22"/>
          <w:lang w:eastAsia="zh-CN"/>
        </w:rPr>
        <w:tab/>
      </w:r>
      <w:r w:rsidR="000F24AC">
        <w:rPr>
          <w:rFonts w:eastAsiaTheme="minorEastAsia"/>
          <w:sz w:val="22"/>
          <w:szCs w:val="22"/>
          <w:lang w:eastAsia="zh-CN"/>
        </w:rPr>
        <w:t>9</w:t>
      </w:r>
    </w:p>
    <w:p w14:paraId="7B06F668" w14:textId="6B156B03" w:rsidR="00263100" w:rsidRDefault="00263100" w:rsidP="00FD277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for including NSAG ID:</w:t>
      </w:r>
      <w:r>
        <w:rPr>
          <w:rFonts w:eastAsiaTheme="minorEastAsia"/>
          <w:sz w:val="22"/>
          <w:szCs w:val="22"/>
          <w:lang w:eastAsia="zh-CN"/>
        </w:rPr>
        <w:tab/>
      </w:r>
      <w:r>
        <w:rPr>
          <w:rFonts w:eastAsiaTheme="minorEastAsia"/>
          <w:sz w:val="22"/>
          <w:szCs w:val="22"/>
          <w:lang w:eastAsia="zh-CN"/>
        </w:rPr>
        <w:tab/>
        <w:t>1</w:t>
      </w:r>
    </w:p>
    <w:p w14:paraId="79A6958F" w14:textId="77777777" w:rsidR="001D4882" w:rsidRDefault="001D4882" w:rsidP="001D4882">
      <w:pPr>
        <w:spacing w:after="0"/>
        <w:rPr>
          <w:rFonts w:eastAsiaTheme="minorEastAsia"/>
          <w:sz w:val="22"/>
          <w:szCs w:val="22"/>
          <w:lang w:eastAsia="zh-CN"/>
        </w:rPr>
      </w:pPr>
      <w:r>
        <w:rPr>
          <w:rFonts w:eastAsiaTheme="minorEastAsia"/>
          <w:sz w:val="22"/>
          <w:szCs w:val="22"/>
          <w:lang w:eastAsia="zh-CN"/>
        </w:rPr>
        <w:t>Open for including NSAG ID:</w:t>
      </w:r>
      <w:r>
        <w:rPr>
          <w:rFonts w:eastAsiaTheme="minorEastAsia"/>
          <w:sz w:val="22"/>
          <w:szCs w:val="22"/>
          <w:lang w:eastAsia="zh-CN"/>
        </w:rPr>
        <w:tab/>
      </w:r>
      <w:r>
        <w:rPr>
          <w:rFonts w:eastAsiaTheme="minorEastAsia"/>
          <w:sz w:val="22"/>
          <w:szCs w:val="22"/>
          <w:lang w:eastAsia="zh-CN"/>
        </w:rPr>
        <w:tab/>
        <w:t>1</w:t>
      </w:r>
    </w:p>
    <w:p w14:paraId="6BB51B91" w14:textId="086F9B2A" w:rsidR="001D4882" w:rsidRDefault="001D4882" w:rsidP="001D488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for including a richer information, e.g. S-NSSAI</w:t>
      </w:r>
      <w:r>
        <w:rPr>
          <w:rFonts w:eastAsiaTheme="minorEastAsia"/>
          <w:sz w:val="22"/>
          <w:szCs w:val="22"/>
          <w:lang w:eastAsia="zh-CN"/>
        </w:rPr>
        <w:tab/>
      </w:r>
      <w:r>
        <w:rPr>
          <w:rFonts w:eastAsiaTheme="minorEastAsia"/>
          <w:sz w:val="22"/>
          <w:szCs w:val="22"/>
          <w:lang w:eastAsia="zh-CN"/>
        </w:rPr>
        <w:tab/>
        <w:t>1</w:t>
      </w:r>
    </w:p>
    <w:p w14:paraId="5AEDB13B" w14:textId="77777777" w:rsidR="001D4882" w:rsidRPr="001D4882" w:rsidRDefault="001D4882" w:rsidP="00FD277B">
      <w:pPr>
        <w:spacing w:after="0"/>
        <w:rPr>
          <w:rFonts w:eastAsiaTheme="minorEastAsia"/>
          <w:sz w:val="22"/>
          <w:szCs w:val="22"/>
          <w:lang w:eastAsia="zh-CN"/>
        </w:rPr>
      </w:pPr>
    </w:p>
    <w:p w14:paraId="33A2D5FB" w14:textId="77777777" w:rsidR="001D4882" w:rsidRDefault="001D4882" w:rsidP="001D488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for including NSAG priority:</w:t>
      </w:r>
      <w:r>
        <w:rPr>
          <w:rFonts w:eastAsiaTheme="minorEastAsia"/>
          <w:sz w:val="22"/>
          <w:szCs w:val="22"/>
          <w:lang w:eastAsia="zh-CN"/>
        </w:rPr>
        <w:tab/>
      </w:r>
      <w:r>
        <w:rPr>
          <w:rFonts w:eastAsiaTheme="minorEastAsia"/>
          <w:sz w:val="22"/>
          <w:szCs w:val="22"/>
          <w:lang w:eastAsia="zh-CN"/>
        </w:rPr>
        <w:tab/>
        <w:t>2</w:t>
      </w:r>
    </w:p>
    <w:p w14:paraId="17CE6AEE" w14:textId="3A872171" w:rsidR="00263100" w:rsidRDefault="00263100" w:rsidP="00FD277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for including NSAG priority:</w:t>
      </w:r>
      <w:r>
        <w:rPr>
          <w:rFonts w:eastAsiaTheme="minorEastAsia"/>
          <w:sz w:val="22"/>
          <w:szCs w:val="22"/>
          <w:lang w:eastAsia="zh-CN"/>
        </w:rPr>
        <w:tab/>
      </w:r>
      <w:r>
        <w:rPr>
          <w:rFonts w:eastAsiaTheme="minorEastAsia"/>
          <w:sz w:val="22"/>
          <w:szCs w:val="22"/>
          <w:lang w:eastAsia="zh-CN"/>
        </w:rPr>
        <w:tab/>
      </w:r>
      <w:r w:rsidR="000F24AC">
        <w:rPr>
          <w:rFonts w:eastAsiaTheme="minorEastAsia"/>
          <w:sz w:val="22"/>
          <w:szCs w:val="22"/>
          <w:lang w:eastAsia="zh-CN"/>
        </w:rPr>
        <w:t>5</w:t>
      </w:r>
    </w:p>
    <w:p w14:paraId="47E2A078" w14:textId="4BA2B9E0" w:rsidR="000F24AC" w:rsidRDefault="000F24AC" w:rsidP="00FD27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pen for including NSAG priority:</w:t>
      </w:r>
      <w:r>
        <w:rPr>
          <w:rFonts w:eastAsiaTheme="minorEastAsia"/>
          <w:sz w:val="22"/>
          <w:szCs w:val="22"/>
          <w:lang w:eastAsia="zh-CN"/>
        </w:rPr>
        <w:tab/>
      </w:r>
      <w:r>
        <w:rPr>
          <w:rFonts w:eastAsiaTheme="minorEastAsia"/>
          <w:sz w:val="22"/>
          <w:szCs w:val="22"/>
          <w:lang w:eastAsia="zh-CN"/>
        </w:rPr>
        <w:tab/>
      </w:r>
      <w:r w:rsidR="001D4882">
        <w:rPr>
          <w:rFonts w:eastAsiaTheme="minorEastAsia"/>
          <w:sz w:val="22"/>
          <w:szCs w:val="22"/>
          <w:lang w:eastAsia="zh-CN"/>
        </w:rPr>
        <w:t>3</w:t>
      </w:r>
    </w:p>
    <w:p w14:paraId="7EE526E3" w14:textId="77777777" w:rsidR="00FD277B" w:rsidRDefault="00FD277B" w:rsidP="00FD277B">
      <w:pPr>
        <w:spacing w:after="0"/>
        <w:rPr>
          <w:rFonts w:eastAsiaTheme="minorEastAsia"/>
          <w:sz w:val="22"/>
          <w:szCs w:val="22"/>
          <w:lang w:eastAsia="zh-CN"/>
        </w:rPr>
      </w:pPr>
    </w:p>
    <w:p w14:paraId="3811D810" w14:textId="15014490" w:rsidR="00FD277B" w:rsidRPr="008D28AD" w:rsidRDefault="00FD277B" w:rsidP="00434B3B">
      <w:pPr>
        <w:spacing w:after="0"/>
        <w:rPr>
          <w:b/>
          <w:sz w:val="22"/>
          <w:szCs w:val="22"/>
          <w:highlight w:val="cyan"/>
        </w:rPr>
      </w:pPr>
      <w:r>
        <w:rPr>
          <w:rFonts w:eastAsiaTheme="minorEastAsia" w:hint="eastAsia"/>
          <w:sz w:val="22"/>
          <w:szCs w:val="22"/>
          <w:lang w:eastAsia="zh-CN"/>
        </w:rPr>
        <w:t>I</w:t>
      </w:r>
      <w:r>
        <w:rPr>
          <w:rFonts w:eastAsiaTheme="minorEastAsia"/>
          <w:sz w:val="22"/>
          <w:szCs w:val="22"/>
          <w:lang w:eastAsia="zh-CN"/>
        </w:rPr>
        <w:t xml:space="preserve">t can be seen that </w:t>
      </w:r>
      <w:r w:rsidR="00434B3B">
        <w:rPr>
          <w:rFonts w:eastAsiaTheme="minorEastAsia"/>
          <w:sz w:val="22"/>
          <w:szCs w:val="22"/>
          <w:lang w:eastAsia="zh-CN"/>
        </w:rPr>
        <w:t>most of companies think RAN2 has implicitly agreed to include NSAG ID, so it is suggested to confirm it. For including NSAG priority in RACH report for RACH partitioning, there seems not much supports for now.</w:t>
      </w:r>
    </w:p>
    <w:p w14:paraId="1F9AB28F" w14:textId="77777777" w:rsidR="00FD277B" w:rsidRDefault="00FD277B" w:rsidP="00FD277B">
      <w:pPr>
        <w:spacing w:after="0"/>
        <w:rPr>
          <w:rFonts w:eastAsiaTheme="minorEastAsia"/>
          <w:sz w:val="22"/>
          <w:szCs w:val="22"/>
          <w:lang w:eastAsia="zh-CN"/>
        </w:rPr>
      </w:pPr>
    </w:p>
    <w:p w14:paraId="4F444D55" w14:textId="64BA5BEB" w:rsidR="001D4882" w:rsidRDefault="00FD277B" w:rsidP="00FD277B">
      <w:pPr>
        <w:spacing w:after="0"/>
        <w:rPr>
          <w:rFonts w:eastAsiaTheme="minorEastAsia"/>
          <w:b/>
          <w:sz w:val="22"/>
          <w:szCs w:val="22"/>
          <w:lang w:eastAsia="zh-CN"/>
        </w:rPr>
      </w:pPr>
      <w:r>
        <w:rPr>
          <w:rFonts w:eastAsiaTheme="minorEastAsia"/>
          <w:b/>
          <w:sz w:val="22"/>
          <w:szCs w:val="22"/>
          <w:lang w:eastAsia="zh-CN"/>
        </w:rPr>
        <w:t xml:space="preserve">Proposal </w:t>
      </w:r>
      <w:r w:rsidR="001D4882">
        <w:rPr>
          <w:rFonts w:eastAsiaTheme="minorEastAsia"/>
          <w:b/>
          <w:sz w:val="22"/>
          <w:szCs w:val="22"/>
          <w:lang w:eastAsia="zh-CN"/>
        </w:rPr>
        <w:t>4</w:t>
      </w:r>
      <w:r>
        <w:rPr>
          <w:rFonts w:eastAsiaTheme="minorEastAsia"/>
          <w:b/>
          <w:sz w:val="22"/>
          <w:szCs w:val="22"/>
          <w:lang w:eastAsia="zh-CN"/>
        </w:rPr>
        <w:t xml:space="preserve"> (</w:t>
      </w:r>
      <w:r w:rsidR="001D4882" w:rsidRPr="001D4882">
        <w:rPr>
          <w:rFonts w:eastAsiaTheme="minorEastAsia"/>
          <w:b/>
          <w:sz w:val="22"/>
          <w:szCs w:val="22"/>
          <w:highlight w:val="green"/>
          <w:lang w:eastAsia="zh-CN"/>
        </w:rPr>
        <w:t>agreeable</w:t>
      </w:r>
      <w:r w:rsidR="001D4882">
        <w:rPr>
          <w:rFonts w:eastAsiaTheme="minorEastAsia"/>
          <w:b/>
          <w:sz w:val="22"/>
          <w:szCs w:val="22"/>
          <w:lang w:eastAsia="zh-CN"/>
        </w:rPr>
        <w:t xml:space="preserve">): For RACH report for RACH </w:t>
      </w:r>
      <w:del w:id="8" w:author="Huawei - Jun Chen" w:date="2022-11-04T08:41:00Z">
        <w:r w:rsidR="001D4882" w:rsidDel="008179C2">
          <w:rPr>
            <w:rFonts w:eastAsiaTheme="minorEastAsia"/>
            <w:b/>
            <w:sz w:val="22"/>
            <w:szCs w:val="22"/>
            <w:lang w:eastAsia="zh-CN"/>
          </w:rPr>
          <w:delText>partitioing</w:delText>
        </w:r>
      </w:del>
      <w:ins w:id="9" w:author="Huawei - Jun Chen" w:date="2022-11-04T08:41:00Z">
        <w:r w:rsidR="008179C2">
          <w:rPr>
            <w:rFonts w:eastAsiaTheme="minorEastAsia"/>
            <w:b/>
            <w:sz w:val="22"/>
            <w:szCs w:val="22"/>
            <w:lang w:eastAsia="zh-CN"/>
          </w:rPr>
          <w:t>partitioning</w:t>
        </w:r>
      </w:ins>
      <w:r w:rsidR="001D4882">
        <w:rPr>
          <w:rFonts w:eastAsiaTheme="minorEastAsia"/>
          <w:b/>
          <w:sz w:val="22"/>
          <w:szCs w:val="22"/>
          <w:lang w:eastAsia="zh-CN"/>
        </w:rPr>
        <w:t>, RAN2 to agree to include NSAG ID</w:t>
      </w:r>
      <w:r w:rsidR="007E2B6B">
        <w:rPr>
          <w:rFonts w:eastAsiaTheme="minorEastAsia"/>
          <w:b/>
          <w:sz w:val="22"/>
          <w:szCs w:val="22"/>
          <w:lang w:eastAsia="zh-CN"/>
        </w:rPr>
        <w:t xml:space="preserve"> when the applicable feature is slicing</w:t>
      </w:r>
      <w:r w:rsidR="001D4882">
        <w:rPr>
          <w:rFonts w:eastAsiaTheme="minorEastAsia"/>
          <w:b/>
          <w:sz w:val="22"/>
          <w:szCs w:val="22"/>
          <w:lang w:eastAsia="zh-CN"/>
        </w:rPr>
        <w:t>.</w:t>
      </w:r>
    </w:p>
    <w:p w14:paraId="382A113C" w14:textId="26016177" w:rsidR="00434B3B" w:rsidRDefault="00434B3B" w:rsidP="00FD277B">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5 (</w:t>
      </w:r>
      <w:r w:rsidRPr="00434B3B">
        <w:rPr>
          <w:rFonts w:eastAsiaTheme="minorEastAsia"/>
          <w:b/>
          <w:sz w:val="22"/>
          <w:szCs w:val="22"/>
          <w:highlight w:val="yellow"/>
          <w:lang w:eastAsia="zh-CN"/>
        </w:rPr>
        <w:t>for discussions</w:t>
      </w:r>
      <w:r>
        <w:rPr>
          <w:rFonts w:eastAsiaTheme="minorEastAsia"/>
          <w:b/>
          <w:sz w:val="22"/>
          <w:szCs w:val="22"/>
          <w:lang w:eastAsia="zh-CN"/>
        </w:rPr>
        <w:t xml:space="preserve">): </w:t>
      </w:r>
      <w:r w:rsidR="007E2B6B">
        <w:rPr>
          <w:rFonts w:eastAsiaTheme="minorEastAsia"/>
          <w:b/>
          <w:sz w:val="22"/>
          <w:szCs w:val="22"/>
          <w:lang w:eastAsia="zh-CN"/>
        </w:rPr>
        <w:t xml:space="preserve">For RACH report for RACH </w:t>
      </w:r>
      <w:del w:id="10" w:author="Huawei - Jun Chen" w:date="2022-11-04T08:41:00Z">
        <w:r w:rsidR="007E2B6B" w:rsidDel="008179C2">
          <w:rPr>
            <w:rFonts w:eastAsiaTheme="minorEastAsia"/>
            <w:b/>
            <w:sz w:val="22"/>
            <w:szCs w:val="22"/>
            <w:lang w:eastAsia="zh-CN"/>
          </w:rPr>
          <w:delText>partitioing</w:delText>
        </w:r>
      </w:del>
      <w:ins w:id="11" w:author="Huawei - Jun Chen" w:date="2022-11-04T08:41:00Z">
        <w:r w:rsidR="008179C2">
          <w:rPr>
            <w:rFonts w:eastAsiaTheme="minorEastAsia"/>
            <w:b/>
            <w:sz w:val="22"/>
            <w:szCs w:val="22"/>
            <w:lang w:eastAsia="zh-CN"/>
          </w:rPr>
          <w:t>partitioning</w:t>
        </w:r>
      </w:ins>
      <w:r w:rsidR="007E2B6B">
        <w:rPr>
          <w:rFonts w:eastAsiaTheme="minorEastAsia"/>
          <w:b/>
          <w:sz w:val="22"/>
          <w:szCs w:val="22"/>
          <w:lang w:eastAsia="zh-CN"/>
        </w:rPr>
        <w:t>, RAN2 to discuss whether to include NAS provided NSAG priority when the applicable feature is slicing.</w:t>
      </w:r>
    </w:p>
    <w:bookmarkEnd w:id="7"/>
    <w:p w14:paraId="2464A3BD" w14:textId="77777777" w:rsidR="0067154B" w:rsidRDefault="0067154B">
      <w:pPr>
        <w:spacing w:after="0"/>
        <w:rPr>
          <w:rFonts w:eastAsiaTheme="minorEastAsia"/>
          <w:sz w:val="22"/>
          <w:szCs w:val="22"/>
          <w:lang w:eastAsia="zh-CN"/>
        </w:rPr>
      </w:pPr>
    </w:p>
    <w:p w14:paraId="43EA4FA5" w14:textId="77777777" w:rsidR="0067154B" w:rsidRDefault="00472F56">
      <w:pPr>
        <w:pStyle w:val="3"/>
      </w:pPr>
      <w:r>
        <w:t>2.1.4   Redcap</w:t>
      </w:r>
    </w:p>
    <w:p w14:paraId="0EFE397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af0"/>
        <w:tblW w:w="0" w:type="auto"/>
        <w:tblLook w:val="04A0" w:firstRow="1" w:lastRow="0" w:firstColumn="1" w:lastColumn="0" w:noHBand="0" w:noVBand="1"/>
      </w:tblPr>
      <w:tblGrid>
        <w:gridCol w:w="1838"/>
        <w:gridCol w:w="7791"/>
      </w:tblGrid>
      <w:tr w:rsidR="0067154B" w14:paraId="3439196A" w14:textId="77777777">
        <w:tc>
          <w:tcPr>
            <w:tcW w:w="1838" w:type="dxa"/>
          </w:tcPr>
          <w:p w14:paraId="49EE8F59"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5FFE275E"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4DA4D648" w14:textId="77777777">
        <w:tc>
          <w:tcPr>
            <w:tcW w:w="1838" w:type="dxa"/>
          </w:tcPr>
          <w:p w14:paraId="0D90D04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793D6D1"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14:paraId="47BD7780" w14:textId="77777777" w:rsidR="0067154B" w:rsidRDefault="0067154B">
      <w:pPr>
        <w:spacing w:after="0"/>
        <w:rPr>
          <w:rFonts w:eastAsiaTheme="minorEastAsia"/>
          <w:sz w:val="22"/>
          <w:szCs w:val="22"/>
          <w:lang w:eastAsia="zh-CN"/>
        </w:rPr>
      </w:pPr>
    </w:p>
    <w:p w14:paraId="4A9E403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just mentioned the Redcap, but no specific proposals are provided. So it is suggested to collect companies’ views on possible enhancements.</w:t>
      </w:r>
    </w:p>
    <w:p w14:paraId="341177B6" w14:textId="77777777" w:rsidR="0067154B" w:rsidRDefault="0067154B">
      <w:pPr>
        <w:spacing w:after="0"/>
        <w:rPr>
          <w:rFonts w:eastAsiaTheme="minorEastAsia"/>
          <w:sz w:val="22"/>
          <w:szCs w:val="22"/>
          <w:lang w:eastAsia="zh-CN"/>
        </w:rPr>
      </w:pPr>
    </w:p>
    <w:p w14:paraId="1D2A47C7"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af0"/>
        <w:tblW w:w="0" w:type="auto"/>
        <w:tblLook w:val="04A0" w:firstRow="1" w:lastRow="0" w:firstColumn="1" w:lastColumn="0" w:noHBand="0" w:noVBand="1"/>
      </w:tblPr>
      <w:tblGrid>
        <w:gridCol w:w="2405"/>
        <w:gridCol w:w="7088"/>
      </w:tblGrid>
      <w:tr w:rsidR="0067154B" w14:paraId="26AF368E" w14:textId="77777777">
        <w:tc>
          <w:tcPr>
            <w:tcW w:w="2405" w:type="dxa"/>
          </w:tcPr>
          <w:p w14:paraId="7A105BC8"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609DF43A"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5AB222D5" w14:textId="77777777">
        <w:tc>
          <w:tcPr>
            <w:tcW w:w="2405" w:type="dxa"/>
          </w:tcPr>
          <w:p w14:paraId="2ACCA520"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07E797AB"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RedCap. Note that RedCap has memory restrictions, therefore, we are strong concern about supporting SON/MDT reports for RedCap UEs. </w:t>
            </w:r>
          </w:p>
        </w:tc>
      </w:tr>
      <w:tr w:rsidR="0067154B" w14:paraId="5E5D7CC1" w14:textId="77777777">
        <w:tc>
          <w:tcPr>
            <w:tcW w:w="2405" w:type="dxa"/>
          </w:tcPr>
          <w:p w14:paraId="7EEF298E"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381A272B" w14:textId="77777777" w:rsidR="0067154B" w:rsidRDefault="00472F56">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67154B" w14:paraId="72D90CEF" w14:textId="77777777">
        <w:trPr>
          <w:trHeight w:val="90"/>
        </w:trPr>
        <w:tc>
          <w:tcPr>
            <w:tcW w:w="2405" w:type="dxa"/>
          </w:tcPr>
          <w:p w14:paraId="4387D3A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4CD06C56" w14:textId="77777777" w:rsidR="0067154B" w:rsidRDefault="00472F56">
            <w:pPr>
              <w:spacing w:after="0"/>
              <w:rPr>
                <w:rFonts w:eastAsia="宋体"/>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67154B" w14:paraId="4953669D" w14:textId="77777777">
        <w:tc>
          <w:tcPr>
            <w:tcW w:w="2405" w:type="dxa"/>
          </w:tcPr>
          <w:p w14:paraId="0BD22A08"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18A33C77" w14:textId="77777777"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14:paraId="40692B99" w14:textId="77777777">
        <w:tc>
          <w:tcPr>
            <w:tcW w:w="2405" w:type="dxa"/>
          </w:tcPr>
          <w:p w14:paraId="1F94768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1D938BDC" w14:textId="77777777"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14:paraId="3031C2D6" w14:textId="77777777">
        <w:tc>
          <w:tcPr>
            <w:tcW w:w="2405" w:type="dxa"/>
          </w:tcPr>
          <w:p w14:paraId="1DBA5AA9"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1134C337" w14:textId="77777777" w:rsidR="0067154B" w:rsidRDefault="00472F56">
            <w:pPr>
              <w:spacing w:after="0"/>
              <w:rPr>
                <w:rFonts w:eastAsiaTheme="minorEastAsia"/>
                <w:sz w:val="22"/>
                <w:szCs w:val="22"/>
                <w:lang w:eastAsia="zh-CN"/>
              </w:rPr>
            </w:pPr>
            <w:r>
              <w:rPr>
                <w:rFonts w:eastAsiaTheme="minorEastAsia"/>
                <w:sz w:val="22"/>
                <w:szCs w:val="22"/>
                <w:lang w:eastAsia="zh-CN"/>
              </w:rPr>
              <w:t>Fine to exclude any Redcap related enhancements except feature partitioning related information</w:t>
            </w:r>
          </w:p>
        </w:tc>
      </w:tr>
      <w:tr w:rsidR="0067154B" w14:paraId="68D50EAD" w14:textId="77777777">
        <w:tc>
          <w:tcPr>
            <w:tcW w:w="2405" w:type="dxa"/>
          </w:tcPr>
          <w:p w14:paraId="000C6BE1"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14:paraId="77934BE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strong view. </w:t>
            </w:r>
          </w:p>
        </w:tc>
      </w:tr>
      <w:tr w:rsidR="0067154B" w14:paraId="79991213" w14:textId="77777777">
        <w:tc>
          <w:tcPr>
            <w:tcW w:w="2405" w:type="dxa"/>
          </w:tcPr>
          <w:p w14:paraId="50A0FE4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088" w:type="dxa"/>
          </w:tcPr>
          <w:p w14:paraId="4B46E3A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67154B" w14:paraId="06EE9A08" w14:textId="77777777">
        <w:tc>
          <w:tcPr>
            <w:tcW w:w="2405" w:type="dxa"/>
          </w:tcPr>
          <w:p w14:paraId="005765E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14:paraId="33EC2FB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strong view.</w:t>
            </w:r>
          </w:p>
        </w:tc>
      </w:tr>
      <w:tr w:rsidR="002B08EB" w14:paraId="3DFB9F8C" w14:textId="77777777">
        <w:tc>
          <w:tcPr>
            <w:tcW w:w="2405" w:type="dxa"/>
          </w:tcPr>
          <w:p w14:paraId="0A97E905"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7088" w:type="dxa"/>
          </w:tcPr>
          <w:p w14:paraId="00D31C91"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We think no other enhancements are needed for Redcap.</w:t>
            </w:r>
          </w:p>
        </w:tc>
      </w:tr>
      <w:tr w:rsidR="00F67A43" w14:paraId="6DD91152" w14:textId="77777777">
        <w:tc>
          <w:tcPr>
            <w:tcW w:w="2405" w:type="dxa"/>
          </w:tcPr>
          <w:p w14:paraId="7924928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14:paraId="0B16341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74F7F55C" w14:textId="77777777">
        <w:tc>
          <w:tcPr>
            <w:tcW w:w="2405" w:type="dxa"/>
          </w:tcPr>
          <w:p w14:paraId="1FDD3D7B" w14:textId="74EEF607"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7088" w:type="dxa"/>
          </w:tcPr>
          <w:p w14:paraId="058C5DD2" w14:textId="0E614EE0" w:rsidR="003A08FD" w:rsidRDefault="003A08FD" w:rsidP="003A08F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0B7630" w14:paraId="2E9A2731" w14:textId="77777777">
        <w:tc>
          <w:tcPr>
            <w:tcW w:w="2405" w:type="dxa"/>
          </w:tcPr>
          <w:p w14:paraId="55E257DA" w14:textId="59B3AD91"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7088" w:type="dxa"/>
          </w:tcPr>
          <w:p w14:paraId="67512235" w14:textId="46D608FE" w:rsidR="000B7630" w:rsidRDefault="000B7630" w:rsidP="003A08FD">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ine to discuss it.</w:t>
            </w:r>
          </w:p>
        </w:tc>
      </w:tr>
    </w:tbl>
    <w:p w14:paraId="3B7A751E" w14:textId="40713D4A" w:rsidR="0067154B" w:rsidRDefault="0067154B">
      <w:pPr>
        <w:spacing w:after="0"/>
        <w:rPr>
          <w:rFonts w:eastAsiaTheme="minorEastAsia"/>
          <w:sz w:val="22"/>
          <w:szCs w:val="22"/>
          <w:lang w:eastAsia="zh-CN"/>
        </w:rPr>
      </w:pPr>
    </w:p>
    <w:p w14:paraId="74AF23D8" w14:textId="77777777" w:rsidR="00DB7843" w:rsidRPr="00F167CB" w:rsidRDefault="00DB7843" w:rsidP="00DB7843">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7DFEFB4B" w14:textId="45AA6901" w:rsidR="00DB7843" w:rsidRDefault="00DB7843" w:rsidP="00DB784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e-prioritize Redcap related optimization:</w:t>
      </w:r>
      <w:r>
        <w:rPr>
          <w:rFonts w:eastAsiaTheme="minorEastAsia"/>
          <w:sz w:val="22"/>
          <w:szCs w:val="22"/>
          <w:lang w:eastAsia="zh-CN"/>
        </w:rPr>
        <w:tab/>
      </w:r>
      <w:r w:rsidR="00802B5E">
        <w:rPr>
          <w:rFonts w:eastAsiaTheme="minorEastAsia"/>
          <w:sz w:val="22"/>
          <w:szCs w:val="22"/>
          <w:lang w:eastAsia="zh-CN"/>
        </w:rPr>
        <w:t>6</w:t>
      </w:r>
    </w:p>
    <w:p w14:paraId="357D8D93" w14:textId="5230C259" w:rsidR="00802B5E" w:rsidRDefault="00802B5E" w:rsidP="00DB78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r>
        <w:rPr>
          <w:rFonts w:eastAsiaTheme="minorEastAsia"/>
          <w:sz w:val="22"/>
          <w:szCs w:val="22"/>
          <w:lang w:eastAsia="zh-CN"/>
        </w:rPr>
        <w:tab/>
        <w:t>6</w:t>
      </w:r>
    </w:p>
    <w:p w14:paraId="1B6481F5" w14:textId="29D48B85" w:rsidR="00802B5E" w:rsidRDefault="00802B5E" w:rsidP="00DB784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pen to discuss it: </w:t>
      </w:r>
      <w:r>
        <w:rPr>
          <w:rFonts w:eastAsiaTheme="minorEastAsia"/>
          <w:sz w:val="22"/>
          <w:szCs w:val="22"/>
          <w:lang w:eastAsia="zh-CN"/>
        </w:rPr>
        <w:tab/>
        <w:t>1</w:t>
      </w:r>
    </w:p>
    <w:p w14:paraId="1FA8C416" w14:textId="6034DCE8" w:rsidR="00802B5E" w:rsidRDefault="00802B5E" w:rsidP="00DB7843">
      <w:pPr>
        <w:spacing w:after="0"/>
        <w:rPr>
          <w:rFonts w:eastAsiaTheme="minorEastAsia"/>
          <w:sz w:val="22"/>
          <w:szCs w:val="22"/>
          <w:lang w:eastAsia="zh-CN"/>
        </w:rPr>
      </w:pPr>
    </w:p>
    <w:p w14:paraId="53492569" w14:textId="50722D8E" w:rsidR="00DB7843" w:rsidRPr="00DB7843" w:rsidRDefault="00205A30">
      <w:pPr>
        <w:spacing w:after="0"/>
        <w:rPr>
          <w:rFonts w:eastAsiaTheme="minorEastAsia"/>
          <w:sz w:val="22"/>
          <w:szCs w:val="22"/>
          <w:lang w:eastAsia="zh-CN"/>
        </w:rPr>
      </w:pPr>
      <w:r>
        <w:rPr>
          <w:rFonts w:eastAsiaTheme="minorEastAsia"/>
          <w:sz w:val="22"/>
          <w:szCs w:val="22"/>
          <w:lang w:eastAsia="zh-CN"/>
        </w:rPr>
        <w:t>Half of companies prefer</w:t>
      </w:r>
      <w:r w:rsidR="00802B5E">
        <w:rPr>
          <w:rFonts w:eastAsiaTheme="minorEastAsia"/>
          <w:sz w:val="22"/>
          <w:szCs w:val="22"/>
          <w:lang w:eastAsia="zh-CN"/>
        </w:rPr>
        <w:t xml:space="preserve"> to de-prioritize Redcap related optimization. Since there are no specific proposals so far, no summary proposal is made.</w:t>
      </w:r>
    </w:p>
    <w:p w14:paraId="63EBE354" w14:textId="77777777" w:rsidR="0067154B" w:rsidRDefault="0067154B">
      <w:pPr>
        <w:spacing w:after="0"/>
        <w:rPr>
          <w:rFonts w:eastAsiaTheme="minorEastAsia"/>
          <w:sz w:val="22"/>
          <w:szCs w:val="22"/>
          <w:lang w:eastAsia="zh-CN"/>
        </w:rPr>
      </w:pPr>
    </w:p>
    <w:p w14:paraId="6B7CE8C7" w14:textId="77777777" w:rsidR="0067154B" w:rsidRDefault="00472F56">
      <w:pPr>
        <w:pStyle w:val="3"/>
      </w:pPr>
      <w:r>
        <w:t>2.1.5   SCG Activation/Deactivation</w:t>
      </w:r>
    </w:p>
    <w:p w14:paraId="31FAFD46"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af0"/>
        <w:tblW w:w="0" w:type="auto"/>
        <w:tblLook w:val="04A0" w:firstRow="1" w:lastRow="0" w:firstColumn="1" w:lastColumn="0" w:noHBand="0" w:noVBand="1"/>
      </w:tblPr>
      <w:tblGrid>
        <w:gridCol w:w="1838"/>
        <w:gridCol w:w="7791"/>
      </w:tblGrid>
      <w:tr w:rsidR="0067154B" w14:paraId="2F7932E5" w14:textId="77777777">
        <w:tc>
          <w:tcPr>
            <w:tcW w:w="1838" w:type="dxa"/>
          </w:tcPr>
          <w:p w14:paraId="04D33E53"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370AAC1A"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2869DAF8" w14:textId="77777777">
        <w:tc>
          <w:tcPr>
            <w:tcW w:w="1838" w:type="dxa"/>
          </w:tcPr>
          <w:p w14:paraId="57A23FA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14:paraId="0671AA71" w14:textId="77777777"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51A45551" w14:textId="77777777"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14:paraId="00022E12" w14:textId="77777777" w:rsidR="0067154B" w:rsidRDefault="0067154B">
      <w:pPr>
        <w:spacing w:after="0"/>
        <w:rPr>
          <w:rFonts w:eastAsiaTheme="minorEastAsia"/>
          <w:sz w:val="22"/>
          <w:szCs w:val="22"/>
          <w:lang w:eastAsia="zh-CN"/>
        </w:rPr>
      </w:pPr>
    </w:p>
    <w:p w14:paraId="6EAE111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[8] just mentioned the SCG Activation/Deactivation, but no specific proposals are provided. So it is suggested to collect companies’ views on possible enhancements.</w:t>
      </w:r>
    </w:p>
    <w:p w14:paraId="26D1EA03" w14:textId="77777777" w:rsidR="0067154B" w:rsidRDefault="0067154B">
      <w:pPr>
        <w:spacing w:after="0"/>
        <w:rPr>
          <w:rFonts w:eastAsiaTheme="minorEastAsia"/>
          <w:sz w:val="22"/>
          <w:szCs w:val="22"/>
          <w:lang w:eastAsia="zh-CN"/>
        </w:rPr>
      </w:pPr>
    </w:p>
    <w:p w14:paraId="5E0B29EA"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af0"/>
        <w:tblW w:w="0" w:type="auto"/>
        <w:tblLook w:val="04A0" w:firstRow="1" w:lastRow="0" w:firstColumn="1" w:lastColumn="0" w:noHBand="0" w:noVBand="1"/>
      </w:tblPr>
      <w:tblGrid>
        <w:gridCol w:w="2405"/>
        <w:gridCol w:w="7088"/>
      </w:tblGrid>
      <w:tr w:rsidR="0067154B" w14:paraId="5AF6F228" w14:textId="77777777">
        <w:tc>
          <w:tcPr>
            <w:tcW w:w="2405" w:type="dxa"/>
          </w:tcPr>
          <w:p w14:paraId="6D53D204"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43ACE5C1"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35F6A164" w14:textId="77777777">
        <w:tc>
          <w:tcPr>
            <w:tcW w:w="2405" w:type="dxa"/>
          </w:tcPr>
          <w:p w14:paraId="4EB4C897"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08801D74" w14:textId="77777777" w:rsidR="0067154B" w:rsidRDefault="00472F56">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67154B" w14:paraId="2E2B5C31" w14:textId="77777777">
        <w:tc>
          <w:tcPr>
            <w:tcW w:w="2405" w:type="dxa"/>
          </w:tcPr>
          <w:p w14:paraId="519A4049"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25A10AE3"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6BDEAB63" w14:textId="77777777">
        <w:tc>
          <w:tcPr>
            <w:tcW w:w="2405" w:type="dxa"/>
          </w:tcPr>
          <w:p w14:paraId="507C805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535480D1"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67154B" w14:paraId="19C9054A" w14:textId="77777777">
        <w:tc>
          <w:tcPr>
            <w:tcW w:w="2405" w:type="dxa"/>
          </w:tcPr>
          <w:p w14:paraId="5861F085"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40550C63" w14:textId="77777777" w:rsidR="0067154B" w:rsidRDefault="00472F56">
            <w:pPr>
              <w:spacing w:after="0"/>
              <w:rPr>
                <w:rFonts w:eastAsia="Malgun Gothic"/>
                <w:iCs/>
                <w:sz w:val="22"/>
                <w:szCs w:val="22"/>
                <w:lang w:eastAsia="ko-KR"/>
              </w:rPr>
            </w:pPr>
            <w:r>
              <w:rPr>
                <w:rFonts w:eastAsia="Malgun Gothic"/>
                <w:iCs/>
                <w:sz w:val="22"/>
                <w:szCs w:val="22"/>
                <w:lang w:eastAsia="ko-KR"/>
              </w:rPr>
              <w:t>Agree to de-priortise for this release</w:t>
            </w:r>
          </w:p>
        </w:tc>
      </w:tr>
      <w:tr w:rsidR="0067154B" w14:paraId="2C2E24FC" w14:textId="77777777">
        <w:tc>
          <w:tcPr>
            <w:tcW w:w="2405" w:type="dxa"/>
          </w:tcPr>
          <w:p w14:paraId="4FDC9AC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5D29EB20"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rsidR="0067154B" w14:paraId="000541EE" w14:textId="77777777">
        <w:tc>
          <w:tcPr>
            <w:tcW w:w="2405" w:type="dxa"/>
          </w:tcPr>
          <w:p w14:paraId="014DA2C7"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1A6A6DDC" w14:textId="77777777" w:rsidR="0067154B" w:rsidRDefault="00472F56">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rsidR="0067154B" w14:paraId="4E2B76F1" w14:textId="77777777">
        <w:tc>
          <w:tcPr>
            <w:tcW w:w="2405" w:type="dxa"/>
          </w:tcPr>
          <w:p w14:paraId="64BEFE7E"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14:paraId="0E3624B9"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14:paraId="710BBCBB" w14:textId="77777777">
        <w:tc>
          <w:tcPr>
            <w:tcW w:w="2405" w:type="dxa"/>
          </w:tcPr>
          <w:p w14:paraId="747EDC0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088" w:type="dxa"/>
          </w:tcPr>
          <w:p w14:paraId="41CD037D" w14:textId="77777777" w:rsidR="0067154B" w:rsidRDefault="00472F56">
            <w:pPr>
              <w:spacing w:after="0"/>
              <w:rPr>
                <w:rFonts w:eastAsiaTheme="minorEastAsia"/>
                <w:sz w:val="22"/>
                <w:szCs w:val="22"/>
                <w:lang w:eastAsia="zh-CN"/>
              </w:rPr>
            </w:pPr>
            <w:r>
              <w:rPr>
                <w:rFonts w:eastAsiaTheme="minorEastAsia"/>
                <w:sz w:val="22"/>
                <w:szCs w:val="22"/>
                <w:lang w:eastAsia="zh-CN"/>
              </w:rPr>
              <w:t>Under SCG deactivated, if SCG TAT is invalid, UE initiates RA to activate SCG otherwise UE can perform RACH-less SCG activation, and thus we think perhaps a new RA purpose can be considered for this use case.</w:t>
            </w:r>
          </w:p>
        </w:tc>
      </w:tr>
      <w:tr w:rsidR="0067154B" w14:paraId="78544532" w14:textId="77777777">
        <w:tc>
          <w:tcPr>
            <w:tcW w:w="2405" w:type="dxa"/>
          </w:tcPr>
          <w:p w14:paraId="6A54487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14:paraId="3E6D0B3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In one hand UE could be configured to initiate RACH for SCG activation, to include it as part of RA report can help NW</w:t>
            </w:r>
            <w:r>
              <w:rPr>
                <w:rFonts w:eastAsiaTheme="minorEastAsia"/>
                <w:sz w:val="22"/>
                <w:szCs w:val="22"/>
                <w:lang w:val="en-US" w:eastAsia="zh-CN"/>
              </w:rPr>
              <w:t>’</w:t>
            </w:r>
            <w:r>
              <w:rPr>
                <w:rFonts w:eastAsiaTheme="minorEastAsia" w:hint="eastAsia"/>
                <w:sz w:val="22"/>
                <w:szCs w:val="22"/>
                <w:lang w:val="en-US" w:eastAsia="zh-CN"/>
              </w:rPr>
              <w:t>s decision, but on the other hand, it is indeed not part of the scope. Thus we can follow majority view.</w:t>
            </w:r>
          </w:p>
        </w:tc>
      </w:tr>
      <w:tr w:rsidR="002B08EB" w14:paraId="02448B17" w14:textId="77777777">
        <w:tc>
          <w:tcPr>
            <w:tcW w:w="2405" w:type="dxa"/>
          </w:tcPr>
          <w:p w14:paraId="53EF97E8" w14:textId="77777777" w:rsidR="002B08EB" w:rsidRDefault="002B08EB" w:rsidP="00F07BDF">
            <w:pPr>
              <w:spacing w:after="0"/>
              <w:rPr>
                <w:rFonts w:eastAsiaTheme="minorEastAsia"/>
                <w:sz w:val="22"/>
                <w:szCs w:val="22"/>
                <w:lang w:eastAsia="zh-CN"/>
              </w:rPr>
            </w:pPr>
            <w:r>
              <w:rPr>
                <w:rFonts w:eastAsiaTheme="minorEastAsia"/>
                <w:sz w:val="22"/>
                <w:szCs w:val="22"/>
                <w:lang w:eastAsia="zh-CN"/>
              </w:rPr>
              <w:t>CATT</w:t>
            </w:r>
          </w:p>
        </w:tc>
        <w:tc>
          <w:tcPr>
            <w:tcW w:w="7088" w:type="dxa"/>
          </w:tcPr>
          <w:p w14:paraId="29A38C27" w14:textId="77777777" w:rsidR="002B08EB" w:rsidRDefault="002B08EB" w:rsidP="00F07BDF">
            <w:pPr>
              <w:spacing w:after="0"/>
              <w:rPr>
                <w:rFonts w:eastAsiaTheme="minorEastAsia"/>
                <w:sz w:val="22"/>
                <w:szCs w:val="22"/>
                <w:lang w:eastAsia="zh-CN"/>
              </w:rPr>
            </w:pPr>
            <w:r>
              <w:rPr>
                <w:rFonts w:eastAsia="Malgun Gothic"/>
                <w:iCs/>
                <w:sz w:val="22"/>
                <w:szCs w:val="22"/>
                <w:lang w:eastAsia="ko-KR"/>
              </w:rPr>
              <w:t>Agree to de-priortise for this release</w:t>
            </w:r>
            <w:r>
              <w:rPr>
                <w:rFonts w:eastAsiaTheme="minorEastAsia" w:hint="eastAsia"/>
                <w:iCs/>
                <w:sz w:val="22"/>
                <w:szCs w:val="22"/>
                <w:lang w:eastAsia="zh-CN"/>
              </w:rPr>
              <w:t>.</w:t>
            </w:r>
          </w:p>
        </w:tc>
      </w:tr>
      <w:tr w:rsidR="00F67A43" w14:paraId="137B70BD" w14:textId="77777777">
        <w:tc>
          <w:tcPr>
            <w:tcW w:w="2405" w:type="dxa"/>
          </w:tcPr>
          <w:p w14:paraId="1A989972"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14:paraId="6B4364B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347DA0E2" w14:textId="77777777">
        <w:tc>
          <w:tcPr>
            <w:tcW w:w="2405" w:type="dxa"/>
          </w:tcPr>
          <w:p w14:paraId="76AC58D5" w14:textId="3AB5E6B4"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7088" w:type="dxa"/>
          </w:tcPr>
          <w:p w14:paraId="4CD8CEAD" w14:textId="6F605E15" w:rsidR="003A08FD" w:rsidRDefault="003A08FD" w:rsidP="003A08FD">
            <w:pPr>
              <w:spacing w:after="0"/>
              <w:rPr>
                <w:rFonts w:eastAsiaTheme="minorEastAsia"/>
                <w:sz w:val="22"/>
                <w:szCs w:val="22"/>
                <w:lang w:eastAsia="zh-CN"/>
              </w:rPr>
            </w:pPr>
            <w:r>
              <w:rPr>
                <w:rFonts w:eastAsia="MS Mincho"/>
                <w:sz w:val="22"/>
                <w:szCs w:val="22"/>
                <w:lang w:eastAsia="ja-JP"/>
              </w:rPr>
              <w:t>Open to further discuss the details.</w:t>
            </w:r>
          </w:p>
        </w:tc>
      </w:tr>
      <w:tr w:rsidR="000B7630" w14:paraId="2FFFF0CF" w14:textId="77777777">
        <w:tc>
          <w:tcPr>
            <w:tcW w:w="2405" w:type="dxa"/>
          </w:tcPr>
          <w:p w14:paraId="30E92684" w14:textId="121B0F6D" w:rsidR="000B7630" w:rsidRPr="000B7630" w:rsidRDefault="000B7630"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7088" w:type="dxa"/>
          </w:tcPr>
          <w:p w14:paraId="7B776F90" w14:textId="5B421168" w:rsidR="000B7630" w:rsidRPr="000B7630" w:rsidRDefault="000B7630" w:rsidP="003A08FD">
            <w:pPr>
              <w:spacing w:after="0"/>
              <w:rPr>
                <w:rFonts w:eastAsiaTheme="minorEastAsia"/>
                <w:sz w:val="22"/>
                <w:szCs w:val="22"/>
                <w:lang w:eastAsia="zh-CN"/>
              </w:rPr>
            </w:pPr>
            <w:r>
              <w:rPr>
                <w:rFonts w:eastAsiaTheme="minorEastAsia"/>
                <w:sz w:val="22"/>
                <w:szCs w:val="22"/>
                <w:lang w:eastAsia="zh-CN"/>
              </w:rPr>
              <w:t>We are fine to introduce one new RA purpose for SCG deactivation. Furth</w:t>
            </w:r>
            <w:r w:rsidR="00480779">
              <w:rPr>
                <w:rFonts w:eastAsiaTheme="minorEastAsia"/>
                <w:sz w:val="22"/>
                <w:szCs w:val="22"/>
                <w:lang w:eastAsia="zh-CN"/>
              </w:rPr>
              <w:t>er</w:t>
            </w:r>
            <w:r>
              <w:rPr>
                <w:rFonts w:eastAsiaTheme="minorEastAsia"/>
                <w:sz w:val="22"/>
                <w:szCs w:val="22"/>
                <w:lang w:eastAsia="zh-CN"/>
              </w:rPr>
              <w:t>more, the Mobility History Information could be enhanced to record the time of SCG Deactivation, since in existing report only the time spent in the PSCell is recorded and no information about SCG Deactivation.</w:t>
            </w:r>
          </w:p>
        </w:tc>
      </w:tr>
    </w:tbl>
    <w:p w14:paraId="01A0B53E" w14:textId="7E93C21B" w:rsidR="0067154B" w:rsidRDefault="0067154B">
      <w:pPr>
        <w:spacing w:after="0"/>
        <w:rPr>
          <w:rFonts w:eastAsiaTheme="minorEastAsia"/>
          <w:b/>
          <w:sz w:val="22"/>
          <w:szCs w:val="22"/>
          <w:lang w:eastAsia="zh-CN"/>
        </w:rPr>
      </w:pPr>
    </w:p>
    <w:p w14:paraId="26D7FEDE" w14:textId="77777777" w:rsidR="00802B5E" w:rsidRPr="00F167CB" w:rsidRDefault="00802B5E" w:rsidP="00802B5E">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4759561A" w14:textId="7D5836C7" w:rsidR="00802B5E" w:rsidRDefault="00802B5E" w:rsidP="00802B5E">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e-prioritize SCG Activation/Deactivation related optimization:</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6</w:t>
      </w:r>
    </w:p>
    <w:p w14:paraId="37B4426F" w14:textId="283152F0" w:rsidR="00802B5E" w:rsidRDefault="00802B5E" w:rsidP="00802B5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pen for discussions:</w:t>
      </w:r>
      <w:r>
        <w:rPr>
          <w:rFonts w:eastAsiaTheme="minorEastAsia"/>
          <w:sz w:val="22"/>
          <w:szCs w:val="22"/>
          <w:lang w:eastAsia="zh-CN"/>
        </w:rPr>
        <w:tab/>
      </w:r>
      <w:r>
        <w:rPr>
          <w:rFonts w:eastAsiaTheme="minorEastAsia"/>
          <w:sz w:val="22"/>
          <w:szCs w:val="22"/>
          <w:lang w:eastAsia="zh-CN"/>
        </w:rPr>
        <w:tab/>
        <w:t>7</w:t>
      </w:r>
    </w:p>
    <w:p w14:paraId="79830DED" w14:textId="77777777" w:rsidR="00802B5E" w:rsidRDefault="00802B5E" w:rsidP="00802B5E">
      <w:pPr>
        <w:spacing w:after="0"/>
        <w:rPr>
          <w:rFonts w:eastAsiaTheme="minorEastAsia"/>
          <w:sz w:val="22"/>
          <w:szCs w:val="22"/>
          <w:lang w:eastAsia="zh-CN"/>
        </w:rPr>
      </w:pPr>
    </w:p>
    <w:p w14:paraId="147599D0" w14:textId="507AA8E4" w:rsidR="001321DE" w:rsidRDefault="001321DE" w:rsidP="00802B5E">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nlike above sections, this </w:t>
      </w:r>
      <w:del w:id="12" w:author="Huawei - Jun Chen" w:date="2022-11-04T08:41:00Z">
        <w:r w:rsidDel="008179C2">
          <w:rPr>
            <w:rFonts w:eastAsiaTheme="minorEastAsia"/>
            <w:sz w:val="22"/>
            <w:szCs w:val="22"/>
            <w:lang w:eastAsia="zh-CN"/>
          </w:rPr>
          <w:delText>enhancment</w:delText>
        </w:r>
      </w:del>
      <w:ins w:id="13" w:author="Huawei - Jun Chen" w:date="2022-11-04T08:41:00Z">
        <w:r w:rsidR="008179C2">
          <w:rPr>
            <w:rFonts w:eastAsiaTheme="minorEastAsia"/>
            <w:sz w:val="22"/>
            <w:szCs w:val="22"/>
            <w:lang w:eastAsia="zh-CN"/>
          </w:rPr>
          <w:t>enhancement</w:t>
        </w:r>
      </w:ins>
      <w:r>
        <w:rPr>
          <w:rFonts w:eastAsiaTheme="minorEastAsia"/>
          <w:sz w:val="22"/>
          <w:szCs w:val="22"/>
          <w:lang w:eastAsia="zh-CN"/>
        </w:rPr>
        <w:t xml:space="preserve"> is not part of RACH partitioning features. Slightly more companies are open for discussions, while half of companies prefer to de-prioritize it.</w:t>
      </w:r>
    </w:p>
    <w:p w14:paraId="6250D380" w14:textId="77777777" w:rsidR="00802B5E" w:rsidRDefault="00802B5E" w:rsidP="00802B5E">
      <w:pPr>
        <w:spacing w:after="0"/>
        <w:rPr>
          <w:rFonts w:eastAsiaTheme="minorEastAsia"/>
          <w:sz w:val="22"/>
          <w:szCs w:val="22"/>
          <w:lang w:eastAsia="zh-CN"/>
        </w:rPr>
      </w:pPr>
    </w:p>
    <w:p w14:paraId="0373D3E6" w14:textId="0EC96F89" w:rsidR="00802B5E" w:rsidRDefault="00802B5E" w:rsidP="00802B5E">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w:t>
      </w:r>
      <w:r w:rsidR="001321DE">
        <w:rPr>
          <w:rFonts w:eastAsiaTheme="minorEastAsia"/>
          <w:b/>
          <w:sz w:val="22"/>
          <w:szCs w:val="22"/>
          <w:lang w:eastAsia="zh-CN"/>
        </w:rPr>
        <w:t>6</w:t>
      </w:r>
      <w:r>
        <w:rPr>
          <w:rFonts w:eastAsiaTheme="minorEastAsia"/>
          <w:b/>
          <w:sz w:val="22"/>
          <w:szCs w:val="22"/>
          <w:lang w:eastAsia="zh-CN"/>
        </w:rPr>
        <w:t xml:space="preserve"> (</w:t>
      </w:r>
      <w:r w:rsidRPr="00434B3B">
        <w:rPr>
          <w:rFonts w:eastAsiaTheme="minorEastAsia"/>
          <w:b/>
          <w:sz w:val="22"/>
          <w:szCs w:val="22"/>
          <w:highlight w:val="yellow"/>
          <w:lang w:eastAsia="zh-CN"/>
        </w:rPr>
        <w:t>for discussions</w:t>
      </w:r>
      <w:r>
        <w:rPr>
          <w:rFonts w:eastAsiaTheme="minorEastAsia"/>
          <w:b/>
          <w:sz w:val="22"/>
          <w:szCs w:val="22"/>
          <w:lang w:eastAsia="zh-CN"/>
        </w:rPr>
        <w:t xml:space="preserve">): </w:t>
      </w:r>
      <w:r w:rsidR="001321DE">
        <w:rPr>
          <w:rFonts w:eastAsiaTheme="minorEastAsia"/>
          <w:b/>
          <w:sz w:val="22"/>
          <w:szCs w:val="22"/>
          <w:lang w:eastAsia="zh-CN"/>
        </w:rPr>
        <w:t>RAN2 to de-prioritize SCG Activation/</w:t>
      </w:r>
      <w:del w:id="14" w:author="Huawei - Jun Chen" w:date="2022-11-04T08:41:00Z">
        <w:r w:rsidR="001321DE" w:rsidDel="008179C2">
          <w:rPr>
            <w:rFonts w:eastAsiaTheme="minorEastAsia"/>
            <w:b/>
            <w:sz w:val="22"/>
            <w:szCs w:val="22"/>
            <w:lang w:eastAsia="zh-CN"/>
          </w:rPr>
          <w:delText>Deactivaiton</w:delText>
        </w:r>
      </w:del>
      <w:ins w:id="15" w:author="Huawei - Jun Chen" w:date="2022-11-04T08:41:00Z">
        <w:r w:rsidR="008179C2">
          <w:rPr>
            <w:rFonts w:eastAsiaTheme="minorEastAsia"/>
            <w:b/>
            <w:sz w:val="22"/>
            <w:szCs w:val="22"/>
            <w:lang w:eastAsia="zh-CN"/>
          </w:rPr>
          <w:t>Deactivation</w:t>
        </w:r>
      </w:ins>
      <w:r w:rsidR="001321DE">
        <w:rPr>
          <w:rFonts w:eastAsiaTheme="minorEastAsia"/>
          <w:b/>
          <w:sz w:val="22"/>
          <w:szCs w:val="22"/>
          <w:lang w:eastAsia="zh-CN"/>
        </w:rPr>
        <w:t xml:space="preserve"> for RACH report enhancement</w:t>
      </w:r>
      <w:r>
        <w:rPr>
          <w:rFonts w:eastAsiaTheme="minorEastAsia"/>
          <w:b/>
          <w:sz w:val="22"/>
          <w:szCs w:val="22"/>
          <w:lang w:eastAsia="zh-CN"/>
        </w:rPr>
        <w:t>.</w:t>
      </w:r>
    </w:p>
    <w:p w14:paraId="058A86C4" w14:textId="77777777" w:rsidR="00802B5E" w:rsidRPr="001321DE" w:rsidRDefault="00802B5E">
      <w:pPr>
        <w:spacing w:after="0"/>
        <w:rPr>
          <w:rFonts w:eastAsiaTheme="minorEastAsia"/>
          <w:b/>
          <w:sz w:val="22"/>
          <w:szCs w:val="22"/>
          <w:lang w:eastAsia="zh-CN"/>
        </w:rPr>
      </w:pPr>
    </w:p>
    <w:p w14:paraId="0D55AFF1" w14:textId="77777777" w:rsidR="0067154B" w:rsidRDefault="0067154B">
      <w:pPr>
        <w:spacing w:after="0"/>
        <w:rPr>
          <w:rFonts w:eastAsiaTheme="minorEastAsia"/>
          <w:sz w:val="22"/>
          <w:szCs w:val="22"/>
          <w:lang w:eastAsia="zh-CN"/>
        </w:rPr>
      </w:pPr>
    </w:p>
    <w:p w14:paraId="2B4B6EAB" w14:textId="77777777" w:rsidR="0067154B" w:rsidRDefault="00472F56">
      <w:pPr>
        <w:pStyle w:val="2"/>
      </w:pPr>
      <w:r>
        <w:t>2.2   SgNB RACH report for MR-DC scenario</w:t>
      </w:r>
    </w:p>
    <w:p w14:paraId="07E16B5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af0"/>
        <w:tblW w:w="0" w:type="auto"/>
        <w:tblLook w:val="04A0" w:firstRow="1" w:lastRow="0" w:firstColumn="1" w:lastColumn="0" w:noHBand="0" w:noVBand="1"/>
      </w:tblPr>
      <w:tblGrid>
        <w:gridCol w:w="9629"/>
      </w:tblGrid>
      <w:tr w:rsidR="0067154B" w14:paraId="190F65F3" w14:textId="77777777">
        <w:tc>
          <w:tcPr>
            <w:tcW w:w="9629" w:type="dxa"/>
          </w:tcPr>
          <w:p w14:paraId="6DE039FD" w14:textId="77777777" w:rsidR="0067154B" w:rsidRDefault="00472F56">
            <w:pPr>
              <w:rPr>
                <w:sz w:val="22"/>
                <w:szCs w:val="22"/>
              </w:rPr>
            </w:pPr>
            <w:r>
              <w:rPr>
                <w:b/>
                <w:sz w:val="22"/>
                <w:szCs w:val="22"/>
              </w:rPr>
              <w:t xml:space="preserve">Summary proposal 7: </w:t>
            </w:r>
            <w:r>
              <w:rPr>
                <w:b/>
                <w:sz w:val="22"/>
                <w:szCs w:val="22"/>
                <w:lang w:val="en-US"/>
              </w:rPr>
              <w:t>For NE-DC, the UE collects SN RA report container (for LTE) and reports to the NR MN. Additionally, the UE also includes the PSCell identity for the stored SN RA report (FFS on the format).</w:t>
            </w:r>
          </w:p>
          <w:p w14:paraId="4E1DA2BF" w14:textId="77777777" w:rsidR="0067154B" w:rsidRDefault="00472F56">
            <w:pPr>
              <w:rPr>
                <w:b/>
                <w:sz w:val="22"/>
                <w:szCs w:val="22"/>
              </w:rPr>
            </w:pPr>
            <w:r>
              <w:rPr>
                <w:b/>
                <w:sz w:val="22"/>
                <w:szCs w:val="22"/>
              </w:rPr>
              <w:t>Summary proposal 8: For EN-DC and NG-EN-DC, there are the following options:</w:t>
            </w:r>
          </w:p>
          <w:p w14:paraId="61F956F8" w14:textId="77777777"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lastRenderedPageBreak/>
              <w:t>the NR SN fetching the list of NR RA reports via SRB3 can be considered for the SN RACH report in the (NG) EN-DC scenario</w:t>
            </w:r>
          </w:p>
          <w:p w14:paraId="358A6347" w14:textId="77777777" w:rsidR="0067154B" w:rsidRDefault="00472F56">
            <w:pPr>
              <w:pStyle w:val="af7"/>
              <w:widowControl w:val="0"/>
              <w:numPr>
                <w:ilvl w:val="0"/>
                <w:numId w:val="3"/>
              </w:numPr>
              <w:overflowPunct/>
              <w:spacing w:after="0" w:line="360" w:lineRule="auto"/>
              <w:ind w:firstLineChars="0"/>
              <w:textAlignment w:val="auto"/>
              <w:rPr>
                <w:b/>
                <w:sz w:val="22"/>
                <w:szCs w:val="22"/>
              </w:rPr>
            </w:pPr>
            <w:bookmarkStart w:id="16" w:name="OLE_LINK11"/>
            <w:bookmarkStart w:id="17" w:name="OLE_LINK12"/>
            <w:r>
              <w:rPr>
                <w:b/>
                <w:sz w:val="22"/>
                <w:szCs w:val="22"/>
              </w:rPr>
              <w:t>the UE collects SN RA report container (for NR) and reports to the LTE MN, and additionally the UE also includes the PSCell identity for the stored SN RA report (FFS on the format).</w:t>
            </w:r>
            <w:bookmarkEnd w:id="16"/>
            <w:bookmarkEnd w:id="17"/>
          </w:p>
        </w:tc>
      </w:tr>
    </w:tbl>
    <w:p w14:paraId="7EC6D5DE" w14:textId="77777777" w:rsidR="0067154B" w:rsidRDefault="0067154B">
      <w:pPr>
        <w:spacing w:after="0"/>
        <w:rPr>
          <w:rFonts w:eastAsiaTheme="minorEastAsia"/>
          <w:sz w:val="22"/>
          <w:szCs w:val="22"/>
          <w:lang w:eastAsia="zh-CN"/>
        </w:rPr>
      </w:pPr>
    </w:p>
    <w:p w14:paraId="2D07A78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14:paraId="19B1AB19" w14:textId="77777777"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14:paraId="4FFDB081" w14:textId="77777777"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w:t>
      </w:r>
      <w:bookmarkStart w:id="18" w:name="OLE_LINK13"/>
      <w:r>
        <w:rPr>
          <w:rFonts w:eastAsiaTheme="minorEastAsia"/>
          <w:i/>
          <w:sz w:val="22"/>
          <w:szCs w:val="22"/>
          <w:lang w:eastAsia="zh-CN"/>
        </w:rPr>
        <w:t>the UE should report the PSCell identity outside the RACH report</w:t>
      </w:r>
      <w:bookmarkEnd w:id="18"/>
      <w:r>
        <w:rPr>
          <w:rFonts w:eastAsiaTheme="minorEastAsia"/>
          <w:i/>
          <w:sz w:val="22"/>
          <w:szCs w:val="22"/>
          <w:lang w:eastAsia="zh-CN"/>
        </w:rPr>
        <w:t xml:space="preserve"> to help an eNB forward the report to the correct node without the need to decode the RACH report.</w:t>
      </w:r>
    </w:p>
    <w:p w14:paraId="52691735" w14:textId="77777777" w:rsidR="0067154B" w:rsidRDefault="0067154B">
      <w:pPr>
        <w:spacing w:after="0"/>
        <w:rPr>
          <w:rFonts w:eastAsiaTheme="minorEastAsia"/>
          <w:sz w:val="22"/>
          <w:szCs w:val="22"/>
          <w:lang w:eastAsia="zh-CN"/>
        </w:rPr>
      </w:pPr>
    </w:p>
    <w:p w14:paraId="24AC3DFF" w14:textId="77777777" w:rsidR="0067154B" w:rsidRDefault="00472F56">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14:paraId="7ED32F22" w14:textId="77777777" w:rsidR="0067154B" w:rsidRDefault="0067154B">
      <w:pPr>
        <w:pStyle w:val="EmailDiscussion2"/>
        <w:ind w:left="0" w:firstLine="0"/>
        <w:rPr>
          <w:b/>
          <w:sz w:val="22"/>
          <w:szCs w:val="22"/>
        </w:rPr>
      </w:pPr>
    </w:p>
    <w:p w14:paraId="06C420D8"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af0"/>
        <w:tblW w:w="0" w:type="auto"/>
        <w:tblLook w:val="04A0" w:firstRow="1" w:lastRow="0" w:firstColumn="1" w:lastColumn="0" w:noHBand="0" w:noVBand="1"/>
      </w:tblPr>
      <w:tblGrid>
        <w:gridCol w:w="2405"/>
        <w:gridCol w:w="1134"/>
        <w:gridCol w:w="6090"/>
      </w:tblGrid>
      <w:tr w:rsidR="0067154B" w14:paraId="68E9B1DC" w14:textId="77777777">
        <w:tc>
          <w:tcPr>
            <w:tcW w:w="2405" w:type="dxa"/>
          </w:tcPr>
          <w:p w14:paraId="2D2CAAC1"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259F6F01"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70723860"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6EA39BA3" w14:textId="77777777">
        <w:tc>
          <w:tcPr>
            <w:tcW w:w="2405" w:type="dxa"/>
          </w:tcPr>
          <w:p w14:paraId="68592FD8"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08D5307"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8B6FA0E"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67154B" w14:paraId="4E7A4CC2" w14:textId="77777777">
        <w:tc>
          <w:tcPr>
            <w:tcW w:w="2405" w:type="dxa"/>
          </w:tcPr>
          <w:p w14:paraId="1596B108"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51123A46"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43527C60"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7AEBC75E" w14:textId="77777777">
        <w:tc>
          <w:tcPr>
            <w:tcW w:w="2405" w:type="dxa"/>
          </w:tcPr>
          <w:p w14:paraId="44DF9F2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51EA15A7"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C4D8A2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14:paraId="65B8BB06" w14:textId="77777777" w:rsidR="0067154B" w:rsidRDefault="00472F56">
            <w:pPr>
              <w:spacing w:after="0"/>
              <w:rPr>
                <w:rFonts w:eastAsia="宋体"/>
                <w:sz w:val="22"/>
                <w:lang w:val="en-US" w:eastAsia="zh-CN" w:bidi="ar"/>
              </w:rPr>
            </w:pPr>
            <w:r>
              <w:rPr>
                <w:rFonts w:eastAsiaTheme="minorEastAsia" w:hint="eastAsia"/>
                <w:sz w:val="22"/>
                <w:szCs w:val="22"/>
                <w:lang w:val="en-US" w:eastAsia="zh-CN"/>
              </w:rPr>
              <w:t xml:space="preserve">Currently, the SN RACH report in NE-DC scenario </w:t>
            </w:r>
            <w:r>
              <w:rPr>
                <w:rFonts w:eastAsia="宋体"/>
                <w:sz w:val="22"/>
                <w:lang w:val="en-US" w:eastAsia="zh-CN" w:bidi="ar"/>
              </w:rPr>
              <w:t>is not supported by RAN3 as the RACH report in LTE f</w:t>
            </w:r>
            <w:r>
              <w:rPr>
                <w:rFonts w:eastAsia="宋体" w:hint="eastAsia"/>
                <w:sz w:val="22"/>
                <w:lang w:val="en-US" w:eastAsia="zh-CN" w:bidi="ar"/>
              </w:rPr>
              <w:t>ormat not allowed to be exchanged over Xn interface. As such, RAN2 can deprioritize the SN RACH report in NE-DC scenario in R18.</w:t>
            </w:r>
          </w:p>
        </w:tc>
      </w:tr>
      <w:tr w:rsidR="0067154B" w14:paraId="01C10999" w14:textId="77777777">
        <w:tc>
          <w:tcPr>
            <w:tcW w:w="2405" w:type="dxa"/>
          </w:tcPr>
          <w:p w14:paraId="424C5A75"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06371758"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A874079" w14:textId="77777777" w:rsidR="0067154B" w:rsidRDefault="00472F56">
            <w:pPr>
              <w:spacing w:after="0"/>
              <w:rPr>
                <w:rFonts w:eastAsia="Malgun Gothic"/>
                <w:iCs/>
                <w:sz w:val="22"/>
                <w:szCs w:val="22"/>
                <w:lang w:eastAsia="ko-KR"/>
              </w:rPr>
            </w:pPr>
            <w:r>
              <w:rPr>
                <w:rFonts w:eastAsia="Malgun Gothic"/>
                <w:iCs/>
                <w:sz w:val="22"/>
                <w:szCs w:val="22"/>
                <w:lang w:eastAsia="ko-KR"/>
              </w:rPr>
              <w:t>Agree to de-priortise NE-DC scenario based on RAN3 LS</w:t>
            </w:r>
          </w:p>
        </w:tc>
      </w:tr>
      <w:tr w:rsidR="0067154B" w14:paraId="78240350" w14:textId="77777777">
        <w:tc>
          <w:tcPr>
            <w:tcW w:w="2405" w:type="dxa"/>
          </w:tcPr>
          <w:p w14:paraId="6599E96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14:paraId="5C9CF94D"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D14F5BD"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0EB8B959" w14:textId="77777777">
        <w:tc>
          <w:tcPr>
            <w:tcW w:w="2405" w:type="dxa"/>
          </w:tcPr>
          <w:p w14:paraId="18A001FC"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34" w:type="dxa"/>
          </w:tcPr>
          <w:p w14:paraId="4D78E601"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321C9CD1"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3B76C1E7" w14:textId="77777777">
        <w:tc>
          <w:tcPr>
            <w:tcW w:w="2405" w:type="dxa"/>
          </w:tcPr>
          <w:p w14:paraId="5FAB406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47D1BA28"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53DF601B"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14:paraId="422764C6" w14:textId="77777777">
        <w:tc>
          <w:tcPr>
            <w:tcW w:w="2405" w:type="dxa"/>
          </w:tcPr>
          <w:p w14:paraId="55F9897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14:paraId="611A9BA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54D31DB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can follow the RAN3 LS, and de-prioritize NE-DC for now.</w:t>
            </w:r>
          </w:p>
        </w:tc>
      </w:tr>
      <w:tr w:rsidR="0067154B" w14:paraId="19151FCE" w14:textId="77777777">
        <w:tc>
          <w:tcPr>
            <w:tcW w:w="2405" w:type="dxa"/>
          </w:tcPr>
          <w:p w14:paraId="7C51C65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14:paraId="6833ADB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219CD7F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to follow RAN3 decision.</w:t>
            </w:r>
          </w:p>
        </w:tc>
      </w:tr>
      <w:tr w:rsidR="002B08EB" w14:paraId="15E52564" w14:textId="77777777">
        <w:tc>
          <w:tcPr>
            <w:tcW w:w="2405" w:type="dxa"/>
          </w:tcPr>
          <w:p w14:paraId="5A71E0D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5DCBDBD1"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14:paraId="70BCCBD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RAN3 LS has clearly indicated that the NE-DC scenario is not supported for SN RA Report.</w:t>
            </w:r>
          </w:p>
        </w:tc>
      </w:tr>
      <w:tr w:rsidR="00F67A43" w14:paraId="0C210389" w14:textId="77777777">
        <w:tc>
          <w:tcPr>
            <w:tcW w:w="2405" w:type="dxa"/>
          </w:tcPr>
          <w:p w14:paraId="12D833FD"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34" w:type="dxa"/>
          </w:tcPr>
          <w:p w14:paraId="0B4F2F6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77DA489F" w14:textId="77777777" w:rsidR="00F67A43" w:rsidRDefault="00F67A43" w:rsidP="00F67A43">
            <w:pPr>
              <w:spacing w:after="0"/>
              <w:rPr>
                <w:rFonts w:eastAsiaTheme="minorEastAsia"/>
                <w:sz w:val="22"/>
                <w:szCs w:val="22"/>
                <w:lang w:eastAsia="zh-CN"/>
              </w:rPr>
            </w:pPr>
            <w:r w:rsidRPr="00EE5C8D">
              <w:rPr>
                <w:rFonts w:eastAsiaTheme="minorEastAsia"/>
                <w:sz w:val="22"/>
                <w:szCs w:val="22"/>
                <w:lang w:eastAsia="zh-CN"/>
              </w:rPr>
              <w:t>Agree with QC</w:t>
            </w:r>
          </w:p>
        </w:tc>
      </w:tr>
      <w:tr w:rsidR="003A08FD" w14:paraId="5C5883B4" w14:textId="77777777">
        <w:tc>
          <w:tcPr>
            <w:tcW w:w="2405" w:type="dxa"/>
          </w:tcPr>
          <w:p w14:paraId="12E8B490" w14:textId="3CBABF3A"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134" w:type="dxa"/>
          </w:tcPr>
          <w:p w14:paraId="0463A2BA" w14:textId="6346EAB0" w:rsidR="003A08FD" w:rsidRDefault="003A08FD" w:rsidP="003A08FD">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o</w:t>
            </w:r>
          </w:p>
        </w:tc>
        <w:tc>
          <w:tcPr>
            <w:tcW w:w="6090" w:type="dxa"/>
          </w:tcPr>
          <w:p w14:paraId="7D6665B3" w14:textId="32A63AE1" w:rsidR="003A08FD" w:rsidRPr="00EE5C8D" w:rsidRDefault="003A08FD" w:rsidP="003A08FD">
            <w:pPr>
              <w:spacing w:after="0"/>
              <w:rPr>
                <w:rFonts w:eastAsiaTheme="minorEastAsia"/>
                <w:sz w:val="22"/>
                <w:szCs w:val="22"/>
                <w:lang w:eastAsia="zh-CN"/>
              </w:rPr>
            </w:pPr>
            <w:r>
              <w:rPr>
                <w:rFonts w:eastAsia="MS Mincho" w:hint="eastAsia"/>
                <w:sz w:val="22"/>
                <w:szCs w:val="22"/>
                <w:lang w:eastAsia="ja-JP"/>
              </w:rPr>
              <w:t>A</w:t>
            </w:r>
            <w:r>
              <w:rPr>
                <w:rFonts w:eastAsia="MS Mincho"/>
                <w:sz w:val="22"/>
                <w:szCs w:val="22"/>
                <w:lang w:eastAsia="ja-JP"/>
              </w:rPr>
              <w:t>gree with QC’s view.</w:t>
            </w:r>
          </w:p>
        </w:tc>
      </w:tr>
      <w:tr w:rsidR="00480779" w14:paraId="5C87790F" w14:textId="77777777">
        <w:tc>
          <w:tcPr>
            <w:tcW w:w="2405" w:type="dxa"/>
          </w:tcPr>
          <w:p w14:paraId="309B98A9" w14:textId="059B682D"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134" w:type="dxa"/>
          </w:tcPr>
          <w:p w14:paraId="5C3C63CF" w14:textId="0C680101"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13CDE2EE" w14:textId="77777777" w:rsidR="00480779" w:rsidRDefault="00480779" w:rsidP="003A08FD">
            <w:pPr>
              <w:spacing w:after="0"/>
              <w:rPr>
                <w:rFonts w:eastAsia="MS Mincho"/>
                <w:sz w:val="22"/>
                <w:szCs w:val="22"/>
                <w:lang w:eastAsia="ja-JP"/>
              </w:rPr>
            </w:pPr>
          </w:p>
        </w:tc>
      </w:tr>
    </w:tbl>
    <w:p w14:paraId="69915757" w14:textId="652F23F9" w:rsidR="0067154B" w:rsidRDefault="0067154B">
      <w:pPr>
        <w:spacing w:after="0"/>
        <w:rPr>
          <w:rFonts w:eastAsiaTheme="minorEastAsia"/>
          <w:sz w:val="22"/>
          <w:szCs w:val="22"/>
          <w:lang w:eastAsia="zh-CN"/>
        </w:rPr>
      </w:pPr>
    </w:p>
    <w:p w14:paraId="4D41116F" w14:textId="77777777" w:rsidR="001321DE" w:rsidRPr="00F167CB" w:rsidRDefault="001321DE" w:rsidP="001321DE">
      <w:pPr>
        <w:spacing w:after="0"/>
        <w:rPr>
          <w:rFonts w:eastAsiaTheme="minorEastAsia"/>
          <w:b/>
          <w:sz w:val="22"/>
          <w:szCs w:val="22"/>
          <w:u w:val="single"/>
          <w:lang w:eastAsia="zh-CN"/>
        </w:rPr>
      </w:pPr>
      <w:bookmarkStart w:id="19" w:name="OLE_LINK9"/>
      <w:bookmarkStart w:id="20" w:name="OLE_LINK10"/>
      <w:r w:rsidRPr="00F167CB">
        <w:rPr>
          <w:rFonts w:eastAsiaTheme="minorEastAsia"/>
          <w:b/>
          <w:sz w:val="22"/>
          <w:szCs w:val="22"/>
          <w:u w:val="single"/>
          <w:lang w:eastAsia="zh-CN"/>
        </w:rPr>
        <w:t>Summary:</w:t>
      </w:r>
    </w:p>
    <w:p w14:paraId="2005BA9A" w14:textId="17F1A2A1" w:rsidR="001321DE" w:rsidRDefault="001321DE" w:rsidP="001321D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ll companies agree to de-prioritize NE-DC.</w:t>
      </w:r>
    </w:p>
    <w:p w14:paraId="16D46FE7" w14:textId="77777777" w:rsidR="001321DE" w:rsidRDefault="001321DE" w:rsidP="001321DE">
      <w:pPr>
        <w:spacing w:after="0"/>
        <w:rPr>
          <w:rFonts w:eastAsiaTheme="minorEastAsia"/>
          <w:sz w:val="22"/>
          <w:szCs w:val="22"/>
          <w:lang w:eastAsia="zh-CN"/>
        </w:rPr>
      </w:pPr>
    </w:p>
    <w:p w14:paraId="6ED5AF1B" w14:textId="6A714E9C" w:rsidR="001321DE" w:rsidRDefault="001321DE" w:rsidP="001321DE">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7 (</w:t>
      </w:r>
      <w:r w:rsidRPr="001321DE">
        <w:rPr>
          <w:rFonts w:eastAsiaTheme="minorEastAsia"/>
          <w:b/>
          <w:sz w:val="22"/>
          <w:szCs w:val="22"/>
          <w:highlight w:val="green"/>
          <w:lang w:eastAsia="zh-CN"/>
        </w:rPr>
        <w:t>agreeable</w:t>
      </w:r>
      <w:r>
        <w:rPr>
          <w:rFonts w:eastAsiaTheme="minorEastAsia"/>
          <w:b/>
          <w:sz w:val="22"/>
          <w:szCs w:val="22"/>
          <w:lang w:eastAsia="zh-CN"/>
        </w:rPr>
        <w:t xml:space="preserve">): </w:t>
      </w:r>
      <w:r w:rsidRPr="001321DE">
        <w:rPr>
          <w:rFonts w:eastAsiaTheme="minorEastAsia"/>
          <w:b/>
          <w:sz w:val="22"/>
          <w:szCs w:val="22"/>
          <w:lang w:eastAsia="zh-CN"/>
        </w:rPr>
        <w:t xml:space="preserve">RACH report enhancements required for NE-DC </w:t>
      </w:r>
      <w:r>
        <w:rPr>
          <w:rFonts w:eastAsiaTheme="minorEastAsia"/>
          <w:b/>
          <w:sz w:val="22"/>
          <w:szCs w:val="22"/>
          <w:lang w:eastAsia="zh-CN"/>
        </w:rPr>
        <w:t>are</w:t>
      </w:r>
      <w:r w:rsidRPr="001321DE">
        <w:rPr>
          <w:rFonts w:eastAsiaTheme="minorEastAsia"/>
          <w:b/>
          <w:sz w:val="22"/>
          <w:szCs w:val="22"/>
          <w:lang w:eastAsia="zh-CN"/>
        </w:rPr>
        <w:t xml:space="preserve"> de</w:t>
      </w:r>
      <w:r w:rsidR="00D65004">
        <w:rPr>
          <w:rFonts w:eastAsiaTheme="minorEastAsia"/>
          <w:b/>
          <w:sz w:val="22"/>
          <w:szCs w:val="22"/>
          <w:lang w:eastAsia="zh-CN"/>
        </w:rPr>
        <w:t>-</w:t>
      </w:r>
      <w:r w:rsidRPr="001321DE">
        <w:rPr>
          <w:rFonts w:eastAsiaTheme="minorEastAsia"/>
          <w:b/>
          <w:sz w:val="22"/>
          <w:szCs w:val="22"/>
          <w:lang w:eastAsia="zh-CN"/>
        </w:rPr>
        <w:t>prioritized.</w:t>
      </w:r>
    </w:p>
    <w:bookmarkEnd w:id="19"/>
    <w:bookmarkEnd w:id="20"/>
    <w:p w14:paraId="5C83F454" w14:textId="77777777" w:rsidR="001321DE" w:rsidRPr="001321DE" w:rsidRDefault="001321DE">
      <w:pPr>
        <w:spacing w:after="0"/>
        <w:rPr>
          <w:rFonts w:eastAsiaTheme="minorEastAsia"/>
          <w:sz w:val="22"/>
          <w:szCs w:val="22"/>
          <w:lang w:eastAsia="zh-CN"/>
        </w:rPr>
      </w:pPr>
    </w:p>
    <w:p w14:paraId="07D083C5"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af0"/>
        <w:tblW w:w="0" w:type="auto"/>
        <w:tblLook w:val="04A0" w:firstRow="1" w:lastRow="0" w:firstColumn="1" w:lastColumn="0" w:noHBand="0" w:noVBand="1"/>
      </w:tblPr>
      <w:tblGrid>
        <w:gridCol w:w="1423"/>
        <w:gridCol w:w="1888"/>
        <w:gridCol w:w="6318"/>
      </w:tblGrid>
      <w:tr w:rsidR="0067154B" w14:paraId="724722F7" w14:textId="77777777">
        <w:tc>
          <w:tcPr>
            <w:tcW w:w="1423" w:type="dxa"/>
          </w:tcPr>
          <w:p w14:paraId="655BC3E7"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14:paraId="0C775C9F"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318" w:type="dxa"/>
          </w:tcPr>
          <w:p w14:paraId="5A290239"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5708C5BC" w14:textId="77777777">
        <w:tc>
          <w:tcPr>
            <w:tcW w:w="1423" w:type="dxa"/>
          </w:tcPr>
          <w:p w14:paraId="2E154AE7"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888" w:type="dxa"/>
          </w:tcPr>
          <w:p w14:paraId="01E74C6D" w14:textId="77777777" w:rsidR="0067154B" w:rsidRDefault="00472F56">
            <w:pPr>
              <w:spacing w:after="0"/>
              <w:rPr>
                <w:rFonts w:eastAsiaTheme="minorEastAsia"/>
                <w:sz w:val="22"/>
                <w:szCs w:val="22"/>
                <w:lang w:eastAsia="zh-CN"/>
              </w:rPr>
            </w:pPr>
            <w:r>
              <w:rPr>
                <w:rFonts w:eastAsiaTheme="minorEastAsia"/>
                <w:sz w:val="22"/>
                <w:szCs w:val="22"/>
                <w:lang w:eastAsia="zh-CN"/>
              </w:rPr>
              <w:t>No – 8(i)</w:t>
            </w:r>
          </w:p>
          <w:p w14:paraId="216B902C" w14:textId="77777777" w:rsidR="0067154B" w:rsidRDefault="00472F56">
            <w:pPr>
              <w:spacing w:after="0"/>
              <w:rPr>
                <w:rFonts w:eastAsiaTheme="minorEastAsia"/>
                <w:sz w:val="22"/>
                <w:szCs w:val="22"/>
                <w:lang w:eastAsia="zh-CN"/>
              </w:rPr>
            </w:pPr>
            <w:r>
              <w:rPr>
                <w:rFonts w:eastAsiaTheme="minorEastAsia"/>
                <w:sz w:val="22"/>
                <w:szCs w:val="22"/>
                <w:lang w:eastAsia="zh-CN"/>
              </w:rPr>
              <w:t>Modify – 8(ii)</w:t>
            </w:r>
          </w:p>
        </w:tc>
        <w:tc>
          <w:tcPr>
            <w:tcW w:w="6318" w:type="dxa"/>
          </w:tcPr>
          <w:p w14:paraId="36869FA9"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 report is sent using UEInformationrequest and repose. There is no need for reporting over SRB3. </w:t>
            </w:r>
          </w:p>
          <w:p w14:paraId="65A7DF4C" w14:textId="77777777" w:rsidR="0067154B" w:rsidRDefault="0067154B">
            <w:pPr>
              <w:spacing w:after="0"/>
              <w:rPr>
                <w:rFonts w:eastAsiaTheme="minorEastAsia"/>
                <w:sz w:val="22"/>
                <w:szCs w:val="22"/>
                <w:lang w:eastAsia="zh-CN"/>
              </w:rPr>
            </w:pPr>
          </w:p>
          <w:p w14:paraId="742E5CB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eNB cannot open the NR RA report, it cannot forward </w:t>
            </w:r>
            <w:r>
              <w:rPr>
                <w:rFonts w:eastAsiaTheme="minorEastAsia"/>
                <w:sz w:val="22"/>
                <w:szCs w:val="22"/>
                <w:lang w:eastAsia="zh-CN"/>
              </w:rPr>
              <w:lastRenderedPageBreak/>
              <w:t xml:space="preserve">individual entries to the corresponding nodes. Therefore,  In EN-DC and (NG)EN-DC, once the eNB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14:paraId="31A6FCB2" w14:textId="77777777" w:rsidR="0067154B" w:rsidRDefault="0067154B">
            <w:pPr>
              <w:spacing w:after="0"/>
              <w:rPr>
                <w:rFonts w:eastAsiaTheme="minorEastAsia"/>
                <w:sz w:val="22"/>
                <w:szCs w:val="22"/>
                <w:lang w:eastAsia="zh-CN"/>
              </w:rPr>
            </w:pPr>
          </w:p>
          <w:p w14:paraId="6E38FF05" w14:textId="77777777" w:rsidR="0067154B" w:rsidRDefault="00472F56">
            <w:pPr>
              <w:spacing w:after="0"/>
              <w:rPr>
                <w:rFonts w:eastAsiaTheme="minorEastAsia"/>
                <w:sz w:val="22"/>
                <w:szCs w:val="22"/>
                <w:lang w:eastAsia="zh-CN"/>
              </w:rPr>
            </w:pPr>
            <w:r>
              <w:rPr>
                <w:rFonts w:eastAsiaTheme="minorEastAsia"/>
                <w:sz w:val="22"/>
                <w:szCs w:val="22"/>
                <w:lang w:eastAsia="zh-CN"/>
              </w:rPr>
              <w:t>Therefore, this is sufficient:</w:t>
            </w:r>
          </w:p>
          <w:p w14:paraId="1B9C522A" w14:textId="77777777" w:rsidR="0067154B" w:rsidRDefault="00472F56">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67154B" w14:paraId="7327A3E7" w14:textId="77777777">
        <w:trPr>
          <w:trHeight w:val="2392"/>
        </w:trPr>
        <w:tc>
          <w:tcPr>
            <w:tcW w:w="1423" w:type="dxa"/>
          </w:tcPr>
          <w:p w14:paraId="0696AB25"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lastRenderedPageBreak/>
              <w:t>Xiaomi</w:t>
            </w:r>
          </w:p>
        </w:tc>
        <w:tc>
          <w:tcPr>
            <w:tcW w:w="1888" w:type="dxa"/>
          </w:tcPr>
          <w:p w14:paraId="5D3068D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14:paraId="25337F2A" w14:textId="77777777" w:rsidR="0067154B" w:rsidRDefault="00472F56">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r>
              <w:rPr>
                <w:rFonts w:eastAsiaTheme="minorEastAsia" w:hint="eastAsia"/>
                <w:sz w:val="22"/>
                <w:szCs w:val="22"/>
                <w:lang w:val="en-US" w:eastAsia="zh-CN"/>
              </w:rPr>
              <w:t>So we are fine to agree P8 now, and the further decision can be achieved based on the companies</w:t>
            </w:r>
            <w:r>
              <w:rPr>
                <w:rFonts w:eastAsiaTheme="minorEastAsia"/>
                <w:sz w:val="22"/>
                <w:szCs w:val="22"/>
                <w:lang w:val="en-US" w:eastAsia="zh-CN"/>
              </w:rPr>
              <w:t>’</w:t>
            </w:r>
            <w:r>
              <w:rPr>
                <w:rFonts w:eastAsiaTheme="minorEastAsia" w:hint="eastAsia"/>
                <w:sz w:val="22"/>
                <w:szCs w:val="22"/>
                <w:lang w:val="en-US" w:eastAsia="zh-CN"/>
              </w:rPr>
              <w:t>contributions in the next meeting.</w:t>
            </w:r>
          </w:p>
          <w:p w14:paraId="43A22D6C" w14:textId="77777777" w:rsidR="0067154B" w:rsidRDefault="0067154B">
            <w:pPr>
              <w:spacing w:after="0"/>
              <w:rPr>
                <w:rFonts w:eastAsiaTheme="minorEastAsia"/>
                <w:sz w:val="22"/>
                <w:szCs w:val="22"/>
                <w:lang w:val="en-US" w:eastAsia="zh-CN"/>
              </w:rPr>
            </w:pPr>
          </w:p>
          <w:p w14:paraId="3FB566C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PScell identity report </w:t>
            </w:r>
            <w:r>
              <w:rPr>
                <w:rFonts w:eastAsiaTheme="minorEastAsia" w:hint="eastAsia"/>
                <w:sz w:val="22"/>
                <w:szCs w:val="22"/>
                <w:lang w:val="en-US" w:eastAsia="zh-CN"/>
              </w:rPr>
              <w:t xml:space="preserve">to eNB </w:t>
            </w:r>
            <w:r>
              <w:rPr>
                <w:rFonts w:eastAsiaTheme="minorEastAsia"/>
                <w:sz w:val="22"/>
                <w:szCs w:val="22"/>
                <w:lang w:val="en-US" w:eastAsia="zh-CN"/>
              </w:rPr>
              <w:t>and extra Xn signaling for SN RACH report exchan</w:t>
            </w:r>
            <w:r>
              <w:rPr>
                <w:rFonts w:eastAsiaTheme="minorEastAsia" w:hint="eastAsia"/>
                <w:sz w:val="22"/>
                <w:szCs w:val="22"/>
                <w:lang w:val="en-US" w:eastAsia="zh-CN"/>
              </w:rPr>
              <w:t xml:space="preserve">ge. </w:t>
            </w:r>
          </w:p>
          <w:p w14:paraId="2D355C6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such, to reduce the impacts on LTE, we perfer to consider option1 for the SN RACH report in the (NG) EN-DC and EN-DC scenarios.</w:t>
            </w:r>
          </w:p>
        </w:tc>
      </w:tr>
      <w:tr w:rsidR="0067154B" w14:paraId="1479BFBA" w14:textId="77777777">
        <w:tc>
          <w:tcPr>
            <w:tcW w:w="1423" w:type="dxa"/>
          </w:tcPr>
          <w:p w14:paraId="52C7BABF"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888" w:type="dxa"/>
          </w:tcPr>
          <w:p w14:paraId="53540588" w14:textId="77777777" w:rsidR="0067154B" w:rsidRDefault="00472F56">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14:paraId="59650B92"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 but it may not be needed to be a current SN and it can be any neighbouring gNB, capable of dispatching NR RA reports to the other gNB</w:t>
            </w:r>
          </w:p>
        </w:tc>
      </w:tr>
      <w:tr w:rsidR="0067154B" w14:paraId="1B203553" w14:textId="77777777">
        <w:tc>
          <w:tcPr>
            <w:tcW w:w="1423" w:type="dxa"/>
          </w:tcPr>
          <w:p w14:paraId="1DBCF453" w14:textId="77777777" w:rsidR="0067154B" w:rsidRDefault="00472F56">
            <w:pPr>
              <w:spacing w:after="0"/>
              <w:rPr>
                <w:rFonts w:eastAsiaTheme="minorEastAsia"/>
                <w:sz w:val="22"/>
                <w:szCs w:val="22"/>
                <w:lang w:eastAsia="zh-CN"/>
              </w:rPr>
            </w:pPr>
            <w:r>
              <w:rPr>
                <w:sz w:val="22"/>
                <w:szCs w:val="22"/>
                <w:lang w:eastAsia="ja-JP"/>
              </w:rPr>
              <w:t>NEC</w:t>
            </w:r>
          </w:p>
        </w:tc>
        <w:tc>
          <w:tcPr>
            <w:tcW w:w="1888" w:type="dxa"/>
          </w:tcPr>
          <w:p w14:paraId="74F5DF01" w14:textId="77777777" w:rsidR="0067154B" w:rsidRDefault="00472F56">
            <w:pPr>
              <w:spacing w:after="0"/>
              <w:rPr>
                <w:rFonts w:eastAsiaTheme="minorEastAsia"/>
                <w:sz w:val="22"/>
                <w:szCs w:val="22"/>
                <w:lang w:eastAsia="zh-CN"/>
              </w:rPr>
            </w:pPr>
            <w:r>
              <w:rPr>
                <w:sz w:val="22"/>
                <w:szCs w:val="22"/>
                <w:lang w:eastAsia="ja-JP"/>
              </w:rPr>
              <w:t>Yes in general</w:t>
            </w:r>
          </w:p>
        </w:tc>
        <w:tc>
          <w:tcPr>
            <w:tcW w:w="6318" w:type="dxa"/>
          </w:tcPr>
          <w:p w14:paraId="177914D0" w14:textId="77777777" w:rsidR="0067154B" w:rsidRDefault="00472F56">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rsidR="0067154B" w14:paraId="701B8282" w14:textId="77777777">
        <w:tc>
          <w:tcPr>
            <w:tcW w:w="1423" w:type="dxa"/>
          </w:tcPr>
          <w:p w14:paraId="3DAA68C0"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888" w:type="dxa"/>
          </w:tcPr>
          <w:p w14:paraId="4D815F0C" w14:textId="77777777"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77282C4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14:paraId="5B3735E5" w14:textId="77777777" w:rsidR="0067154B" w:rsidRDefault="00472F56">
            <w:pPr>
              <w:spacing w:after="0"/>
              <w:rPr>
                <w:rFonts w:eastAsiaTheme="minorEastAsia"/>
                <w:sz w:val="22"/>
                <w:szCs w:val="22"/>
                <w:lang w:eastAsia="zh-CN"/>
              </w:rPr>
            </w:pPr>
            <w:r>
              <w:rPr>
                <w:rFonts w:eastAsiaTheme="minorEastAsia"/>
                <w:sz w:val="22"/>
                <w:szCs w:val="22"/>
                <w:lang w:eastAsia="zh-CN"/>
              </w:rPr>
              <w:t>2.For 8(2), we are in general ok and are open to consider QC’s modified proposal</w:t>
            </w:r>
          </w:p>
        </w:tc>
      </w:tr>
      <w:tr w:rsidR="0067154B" w14:paraId="1537EFB6" w14:textId="77777777">
        <w:tc>
          <w:tcPr>
            <w:tcW w:w="1423" w:type="dxa"/>
          </w:tcPr>
          <w:p w14:paraId="6A6A99C7"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888" w:type="dxa"/>
          </w:tcPr>
          <w:p w14:paraId="169A5E82" w14:textId="77777777"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3B28545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is aligned with RAN3’s agreement which is also mentioned in LS [17] “</w:t>
            </w:r>
            <w:r>
              <w:rPr>
                <w:rFonts w:eastAsiaTheme="minorEastAsia"/>
                <w:i/>
                <w:iCs/>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r>
              <w:rPr>
                <w:rFonts w:eastAsiaTheme="minorEastAsia"/>
                <w:sz w:val="22"/>
                <w:szCs w:val="22"/>
                <w:lang w:eastAsia="zh-CN"/>
              </w:rPr>
              <w:t>”.</w:t>
            </w:r>
          </w:p>
        </w:tc>
      </w:tr>
      <w:tr w:rsidR="0067154B" w14:paraId="1C3F411E" w14:textId="77777777">
        <w:tc>
          <w:tcPr>
            <w:tcW w:w="1423" w:type="dxa"/>
          </w:tcPr>
          <w:p w14:paraId="1DF3E0C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888" w:type="dxa"/>
          </w:tcPr>
          <w:p w14:paraId="3001F21A"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55B1ACC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Qualcomm’s suggested wording, we think the PSCell identity is also needed based on the RAN3 LS.</w:t>
            </w:r>
          </w:p>
        </w:tc>
      </w:tr>
      <w:tr w:rsidR="0067154B" w14:paraId="0E8B9231" w14:textId="77777777">
        <w:tc>
          <w:tcPr>
            <w:tcW w:w="1423" w:type="dxa"/>
          </w:tcPr>
          <w:p w14:paraId="41B1CD0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888" w:type="dxa"/>
          </w:tcPr>
          <w:p w14:paraId="5D144B8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6318" w:type="dxa"/>
          </w:tcPr>
          <w:p w14:paraId="6EA36CA3"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indicated in RAN3</w:t>
            </w:r>
            <w:r>
              <w:rPr>
                <w:rFonts w:eastAsiaTheme="minorEastAsia"/>
                <w:sz w:val="22"/>
                <w:szCs w:val="22"/>
                <w:lang w:val="en-US" w:eastAsia="zh-CN"/>
              </w:rPr>
              <w:t>’</w:t>
            </w:r>
            <w:r>
              <w:rPr>
                <w:rFonts w:eastAsiaTheme="minorEastAsia" w:hint="eastAsia"/>
                <w:sz w:val="22"/>
                <w:szCs w:val="22"/>
                <w:lang w:val="en-US" w:eastAsia="zh-CN"/>
              </w:rPr>
              <w:t>s LS there will not be further work on this thus we shall go for solutions that follow RAN3</w:t>
            </w:r>
            <w:r>
              <w:rPr>
                <w:rFonts w:eastAsiaTheme="minorEastAsia"/>
                <w:sz w:val="22"/>
                <w:szCs w:val="22"/>
                <w:lang w:val="en-US" w:eastAsia="zh-CN"/>
              </w:rPr>
              <w:t>’</w:t>
            </w:r>
            <w:r>
              <w:rPr>
                <w:rFonts w:eastAsiaTheme="minorEastAsia" w:hint="eastAsia"/>
                <w:sz w:val="22"/>
                <w:szCs w:val="22"/>
                <w:lang w:val="en-US" w:eastAsia="zh-CN"/>
              </w:rPr>
              <w:t>s design.</w:t>
            </w:r>
          </w:p>
        </w:tc>
      </w:tr>
      <w:tr w:rsidR="002B08EB" w14:paraId="18EB2FDF" w14:textId="77777777">
        <w:tc>
          <w:tcPr>
            <w:tcW w:w="1423" w:type="dxa"/>
          </w:tcPr>
          <w:p w14:paraId="1B7427B6"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CATT</w:t>
            </w:r>
          </w:p>
        </w:tc>
        <w:tc>
          <w:tcPr>
            <w:tcW w:w="1888" w:type="dxa"/>
          </w:tcPr>
          <w:p w14:paraId="522436A6" w14:textId="77777777" w:rsidR="002B08EB" w:rsidRDefault="002B08EB" w:rsidP="00F07BDF">
            <w:pPr>
              <w:spacing w:after="0"/>
              <w:rPr>
                <w:rFonts w:eastAsiaTheme="minorEastAsia"/>
                <w:sz w:val="22"/>
                <w:szCs w:val="22"/>
                <w:lang w:eastAsia="zh-CN"/>
              </w:rPr>
            </w:pPr>
            <w:r w:rsidRPr="00EE5C8D">
              <w:rPr>
                <w:rFonts w:eastAsiaTheme="minorEastAsia"/>
                <w:sz w:val="22"/>
                <w:szCs w:val="22"/>
                <w:lang w:eastAsia="zh-CN"/>
              </w:rPr>
              <w:t>Option 2</w:t>
            </w:r>
          </w:p>
        </w:tc>
        <w:tc>
          <w:tcPr>
            <w:tcW w:w="6318" w:type="dxa"/>
          </w:tcPr>
          <w:p w14:paraId="52516DB9" w14:textId="77777777" w:rsidR="002B08EB" w:rsidRDefault="002B08EB" w:rsidP="00F07BDF">
            <w:pPr>
              <w:spacing w:after="0"/>
              <w:rPr>
                <w:rFonts w:eastAsiaTheme="minorEastAsia"/>
                <w:sz w:val="22"/>
                <w:szCs w:val="22"/>
                <w:lang w:eastAsia="zh-CN"/>
              </w:rPr>
            </w:pPr>
            <w:r>
              <w:rPr>
                <w:rFonts w:eastAsiaTheme="minorEastAsia" w:hint="eastAsia"/>
                <w:sz w:val="22"/>
                <w:szCs w:val="22"/>
                <w:lang w:eastAsia="zh-CN"/>
              </w:rPr>
              <w:t xml:space="preserve">The solution provided in RAN3 LS is the Option (2), and since </w:t>
            </w:r>
            <w:r w:rsidRPr="00463B95">
              <w:rPr>
                <w:rFonts w:eastAsiaTheme="minorEastAsia"/>
                <w:sz w:val="22"/>
                <w:szCs w:val="22"/>
                <w:lang w:eastAsia="zh-CN"/>
              </w:rPr>
              <w:t xml:space="preserve">UE may not always be connected to a SN node, </w:t>
            </w:r>
            <w:r>
              <w:rPr>
                <w:rFonts w:eastAsiaTheme="minorEastAsia" w:hint="eastAsia"/>
                <w:sz w:val="22"/>
                <w:szCs w:val="22"/>
                <w:lang w:eastAsia="zh-CN"/>
              </w:rPr>
              <w:t xml:space="preserve">to report </w:t>
            </w:r>
            <w:r w:rsidRPr="00BB0824">
              <w:rPr>
                <w:rFonts w:eastAsiaTheme="minorEastAsia"/>
                <w:sz w:val="22"/>
                <w:szCs w:val="22"/>
                <w:lang w:eastAsia="zh-CN"/>
              </w:rPr>
              <w:t>NR RA report container to the serving SN</w:t>
            </w:r>
            <w:r w:rsidRPr="00463B95">
              <w:rPr>
                <w:rFonts w:eastAsiaTheme="minorEastAsia"/>
                <w:sz w:val="22"/>
                <w:szCs w:val="22"/>
                <w:lang w:eastAsia="zh-CN"/>
              </w:rPr>
              <w:t xml:space="preserve"> </w:t>
            </w:r>
            <w:r>
              <w:rPr>
                <w:rFonts w:eastAsiaTheme="minorEastAsia" w:hint="eastAsia"/>
                <w:sz w:val="22"/>
                <w:szCs w:val="22"/>
                <w:lang w:eastAsia="zh-CN"/>
              </w:rPr>
              <w:t xml:space="preserve">may not always be feasible, the solution is also provided in the RAN3 LS that </w:t>
            </w:r>
            <w:r>
              <w:rPr>
                <w:rFonts w:eastAsiaTheme="minorEastAsia"/>
                <w:sz w:val="22"/>
                <w:szCs w:val="22"/>
                <w:lang w:eastAsia="zh-CN"/>
              </w:rPr>
              <w:t>“</w:t>
            </w:r>
            <w:r w:rsidRPr="00EE5C8D">
              <w:rPr>
                <w:rFonts w:eastAsiaTheme="minorEastAsia"/>
                <w:i/>
                <w:iCs/>
                <w:sz w:val="22"/>
                <w:szCs w:val="22"/>
                <w:lang w:eastAsia="zh-CN"/>
              </w:rPr>
              <w:t>the UE should report the PSCell identity outside the RACH report to help an eNB forward the report to the correct node without the need to decode the RACH report</w:t>
            </w:r>
            <w:r>
              <w:rPr>
                <w:rFonts w:eastAsiaTheme="minorEastAsia"/>
                <w:sz w:val="22"/>
                <w:szCs w:val="22"/>
                <w:lang w:eastAsia="zh-CN"/>
              </w:rPr>
              <w:t>”</w:t>
            </w:r>
            <w:r>
              <w:rPr>
                <w:rFonts w:eastAsiaTheme="minorEastAsia" w:hint="eastAsia"/>
                <w:sz w:val="22"/>
                <w:szCs w:val="22"/>
                <w:lang w:eastAsia="zh-CN"/>
              </w:rPr>
              <w:t>.</w:t>
            </w:r>
          </w:p>
        </w:tc>
      </w:tr>
      <w:tr w:rsidR="00F67A43" w14:paraId="10970051" w14:textId="77777777">
        <w:tc>
          <w:tcPr>
            <w:tcW w:w="1423" w:type="dxa"/>
          </w:tcPr>
          <w:p w14:paraId="1198337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88" w:type="dxa"/>
          </w:tcPr>
          <w:p w14:paraId="16FA16B9"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1346722E" w14:textId="77777777" w:rsidR="00F67A43" w:rsidRDefault="00F67A43" w:rsidP="00F67A43">
            <w:pPr>
              <w:spacing w:after="0"/>
              <w:rPr>
                <w:rFonts w:eastAsiaTheme="minorEastAsia"/>
                <w:sz w:val="22"/>
                <w:szCs w:val="22"/>
                <w:lang w:eastAsia="zh-CN"/>
              </w:rPr>
            </w:pPr>
          </w:p>
        </w:tc>
      </w:tr>
      <w:tr w:rsidR="003A08FD" w14:paraId="7FEF1AF7" w14:textId="77777777">
        <w:tc>
          <w:tcPr>
            <w:tcW w:w="1423" w:type="dxa"/>
          </w:tcPr>
          <w:p w14:paraId="24471724" w14:textId="01BBE316" w:rsidR="003A08FD" w:rsidRDefault="003A08FD" w:rsidP="003A08FD">
            <w:pPr>
              <w:spacing w:after="0"/>
              <w:rPr>
                <w:rFonts w:eastAsiaTheme="minorEastAsia"/>
                <w:sz w:val="22"/>
                <w:szCs w:val="22"/>
                <w:lang w:eastAsia="zh-CN"/>
              </w:rPr>
            </w:pPr>
            <w:r>
              <w:rPr>
                <w:rFonts w:eastAsia="MS Mincho" w:hint="eastAsia"/>
                <w:sz w:val="22"/>
                <w:szCs w:val="22"/>
                <w:lang w:eastAsia="ja-JP"/>
              </w:rPr>
              <w:t>D</w:t>
            </w:r>
            <w:r>
              <w:rPr>
                <w:rFonts w:eastAsia="MS Mincho"/>
                <w:sz w:val="22"/>
                <w:szCs w:val="22"/>
                <w:lang w:eastAsia="ja-JP"/>
              </w:rPr>
              <w:t>OCOMO</w:t>
            </w:r>
          </w:p>
        </w:tc>
        <w:tc>
          <w:tcPr>
            <w:tcW w:w="1888" w:type="dxa"/>
          </w:tcPr>
          <w:p w14:paraId="564F8862" w14:textId="20037B44" w:rsidR="003A08FD" w:rsidRDefault="003A08FD" w:rsidP="003A08FD">
            <w:pPr>
              <w:spacing w:after="0"/>
              <w:rPr>
                <w:rFonts w:eastAsiaTheme="minorEastAsia"/>
                <w:sz w:val="22"/>
                <w:szCs w:val="22"/>
                <w:lang w:eastAsia="zh-CN"/>
              </w:rPr>
            </w:pPr>
            <w:r>
              <w:rPr>
                <w:rFonts w:eastAsia="MS Mincho" w:hint="eastAsia"/>
                <w:sz w:val="22"/>
                <w:szCs w:val="22"/>
                <w:lang w:eastAsia="ja-JP"/>
              </w:rPr>
              <w:t>O</w:t>
            </w:r>
            <w:r>
              <w:rPr>
                <w:rFonts w:eastAsia="MS Mincho"/>
                <w:sz w:val="22"/>
                <w:szCs w:val="22"/>
                <w:lang w:eastAsia="ja-JP"/>
              </w:rPr>
              <w:t>ption2</w:t>
            </w:r>
          </w:p>
        </w:tc>
        <w:tc>
          <w:tcPr>
            <w:tcW w:w="6318" w:type="dxa"/>
          </w:tcPr>
          <w:p w14:paraId="442FFC4E" w14:textId="409CA2FE" w:rsidR="003A08FD" w:rsidRDefault="003A08FD" w:rsidP="003A08FD">
            <w:pPr>
              <w:spacing w:after="0"/>
              <w:rPr>
                <w:rFonts w:eastAsiaTheme="minorEastAsia"/>
                <w:sz w:val="22"/>
                <w:szCs w:val="22"/>
                <w:lang w:eastAsia="zh-CN"/>
              </w:rPr>
            </w:pPr>
            <w:r>
              <w:rPr>
                <w:rFonts w:eastAsia="MS Mincho" w:hint="eastAsia"/>
                <w:sz w:val="22"/>
                <w:szCs w:val="22"/>
                <w:lang w:eastAsia="ja-JP"/>
              </w:rPr>
              <w:t>F</w:t>
            </w:r>
            <w:r>
              <w:rPr>
                <w:rFonts w:eastAsia="MS Mincho"/>
                <w:sz w:val="22"/>
                <w:szCs w:val="22"/>
                <w:lang w:eastAsia="ja-JP"/>
              </w:rPr>
              <w:t>ine with QC’s proposal.</w:t>
            </w:r>
          </w:p>
        </w:tc>
      </w:tr>
      <w:tr w:rsidR="00480779" w14:paraId="19A6F156" w14:textId="77777777">
        <w:tc>
          <w:tcPr>
            <w:tcW w:w="1423" w:type="dxa"/>
          </w:tcPr>
          <w:p w14:paraId="798E835D" w14:textId="5E01CC38"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1888" w:type="dxa"/>
          </w:tcPr>
          <w:p w14:paraId="6B527CCB" w14:textId="4BD76847" w:rsidR="00480779" w:rsidRDefault="00480779" w:rsidP="003A08FD">
            <w:pPr>
              <w:spacing w:after="0"/>
              <w:rPr>
                <w:rFonts w:eastAsia="MS Mincho"/>
                <w:sz w:val="22"/>
                <w:szCs w:val="22"/>
                <w:lang w:eastAsia="ja-JP"/>
              </w:rPr>
            </w:pPr>
            <w:r>
              <w:rPr>
                <w:rFonts w:eastAsia="MS Mincho" w:hint="eastAsia"/>
                <w:sz w:val="22"/>
                <w:szCs w:val="22"/>
                <w:lang w:eastAsia="ja-JP"/>
              </w:rPr>
              <w:t>O</w:t>
            </w:r>
            <w:r>
              <w:rPr>
                <w:rFonts w:eastAsia="MS Mincho"/>
                <w:sz w:val="22"/>
                <w:szCs w:val="22"/>
                <w:lang w:eastAsia="ja-JP"/>
              </w:rPr>
              <w:t>ption2</w:t>
            </w:r>
          </w:p>
        </w:tc>
        <w:tc>
          <w:tcPr>
            <w:tcW w:w="6318" w:type="dxa"/>
          </w:tcPr>
          <w:p w14:paraId="568A7B3F" w14:textId="7B25364F" w:rsidR="00480779" w:rsidRPr="00480779" w:rsidRDefault="00480779" w:rsidP="003A08FD">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LS from RAN3 means Option 2. </w:t>
            </w:r>
          </w:p>
        </w:tc>
      </w:tr>
    </w:tbl>
    <w:p w14:paraId="0BF3E059" w14:textId="2018FDC0" w:rsidR="0067154B" w:rsidRDefault="0067154B">
      <w:pPr>
        <w:spacing w:after="0"/>
        <w:rPr>
          <w:rFonts w:eastAsiaTheme="minorEastAsia"/>
          <w:sz w:val="22"/>
          <w:szCs w:val="22"/>
          <w:lang w:eastAsia="zh-CN"/>
        </w:rPr>
      </w:pPr>
    </w:p>
    <w:p w14:paraId="0F7203F9" w14:textId="77777777" w:rsidR="00D65004" w:rsidRPr="00F167CB" w:rsidRDefault="00D65004" w:rsidP="00D65004">
      <w:pPr>
        <w:spacing w:after="0"/>
        <w:rPr>
          <w:rFonts w:eastAsiaTheme="minorEastAsia"/>
          <w:b/>
          <w:sz w:val="22"/>
          <w:szCs w:val="22"/>
          <w:u w:val="single"/>
          <w:lang w:eastAsia="zh-CN"/>
        </w:rPr>
      </w:pPr>
      <w:r w:rsidRPr="00F167CB">
        <w:rPr>
          <w:rFonts w:eastAsiaTheme="minorEastAsia"/>
          <w:b/>
          <w:sz w:val="22"/>
          <w:szCs w:val="22"/>
          <w:u w:val="single"/>
          <w:lang w:eastAsia="zh-CN"/>
        </w:rPr>
        <w:t>Summary:</w:t>
      </w:r>
    </w:p>
    <w:p w14:paraId="5A1C95C0" w14:textId="193D2A9A" w:rsidR="00D65004" w:rsidRDefault="00D65004" w:rsidP="00D65004">
      <w:pPr>
        <w:spacing w:after="0"/>
        <w:rPr>
          <w:rFonts w:eastAsiaTheme="minorEastAsia"/>
          <w:sz w:val="22"/>
          <w:szCs w:val="22"/>
          <w:lang w:eastAsia="zh-CN"/>
        </w:rPr>
      </w:pPr>
      <w:r>
        <w:rPr>
          <w:rFonts w:eastAsiaTheme="minorEastAsia"/>
          <w:sz w:val="22"/>
          <w:szCs w:val="22"/>
          <w:lang w:eastAsia="zh-CN"/>
        </w:rPr>
        <w:lastRenderedPageBreak/>
        <w:t xml:space="preserve">Ok with 8(1): </w:t>
      </w:r>
      <w:r>
        <w:rPr>
          <w:rFonts w:eastAsiaTheme="minorEastAsia"/>
          <w:sz w:val="22"/>
          <w:szCs w:val="22"/>
          <w:lang w:eastAsia="zh-CN"/>
        </w:rPr>
        <w:tab/>
        <w:t>2</w:t>
      </w:r>
    </w:p>
    <w:p w14:paraId="4821A703" w14:textId="57BAF513" w:rsidR="00D65004" w:rsidRDefault="00D65004" w:rsidP="00D6500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k with 8(2): </w:t>
      </w:r>
      <w:r>
        <w:rPr>
          <w:rFonts w:eastAsiaTheme="minorEastAsia"/>
          <w:sz w:val="22"/>
          <w:szCs w:val="22"/>
          <w:lang w:eastAsia="zh-CN"/>
        </w:rPr>
        <w:tab/>
      </w:r>
      <w:r w:rsidR="00205A30">
        <w:rPr>
          <w:rFonts w:eastAsiaTheme="minorEastAsia"/>
          <w:sz w:val="22"/>
          <w:szCs w:val="22"/>
          <w:lang w:eastAsia="zh-CN"/>
        </w:rPr>
        <w:t>9</w:t>
      </w:r>
    </w:p>
    <w:p w14:paraId="4E10E87E" w14:textId="7A8E7E21" w:rsidR="00D65004" w:rsidRDefault="00D65004" w:rsidP="00D65004">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odified 8(2):</w:t>
      </w:r>
      <w:r>
        <w:rPr>
          <w:rFonts w:eastAsiaTheme="minorEastAsia"/>
          <w:sz w:val="22"/>
          <w:szCs w:val="22"/>
          <w:lang w:eastAsia="zh-CN"/>
        </w:rPr>
        <w:tab/>
      </w:r>
      <w:r w:rsidR="00205A30">
        <w:rPr>
          <w:rFonts w:eastAsiaTheme="minorEastAsia"/>
          <w:sz w:val="22"/>
          <w:szCs w:val="22"/>
          <w:lang w:eastAsia="zh-CN"/>
        </w:rPr>
        <w:t>2</w:t>
      </w:r>
    </w:p>
    <w:p w14:paraId="33287E2A" w14:textId="4789A921" w:rsidR="00D65004" w:rsidRDefault="00D65004" w:rsidP="00D65004">
      <w:pPr>
        <w:spacing w:after="0"/>
        <w:rPr>
          <w:rFonts w:eastAsiaTheme="minorEastAsia"/>
          <w:sz w:val="22"/>
          <w:szCs w:val="22"/>
          <w:lang w:eastAsia="zh-CN"/>
        </w:rPr>
      </w:pPr>
    </w:p>
    <w:p w14:paraId="240F147E" w14:textId="0B957678" w:rsidR="00D65004" w:rsidRDefault="00205A30" w:rsidP="00205A30">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ajority of companies are ok with 8(2).</w:t>
      </w:r>
    </w:p>
    <w:p w14:paraId="7191DF9E" w14:textId="77777777" w:rsidR="00D65004" w:rsidRDefault="00D65004" w:rsidP="00D65004">
      <w:pPr>
        <w:spacing w:after="0"/>
        <w:rPr>
          <w:rFonts w:eastAsiaTheme="minorEastAsia"/>
          <w:sz w:val="22"/>
          <w:szCs w:val="22"/>
          <w:lang w:eastAsia="zh-CN"/>
        </w:rPr>
      </w:pPr>
    </w:p>
    <w:p w14:paraId="043C92EF" w14:textId="3BA7798F" w:rsidR="00D65004" w:rsidRDefault="00D65004" w:rsidP="00D65004">
      <w:pPr>
        <w:spacing w:after="0"/>
        <w:rPr>
          <w:rFonts w:eastAsiaTheme="minorEastAsia"/>
          <w:b/>
          <w:sz w:val="22"/>
          <w:szCs w:val="22"/>
          <w:lang w:eastAsia="zh-CN"/>
        </w:rPr>
      </w:pPr>
      <w:bookmarkStart w:id="21" w:name="OLE_LINK14"/>
      <w:r>
        <w:rPr>
          <w:rFonts w:eastAsiaTheme="minorEastAsia" w:hint="eastAsia"/>
          <w:b/>
          <w:sz w:val="22"/>
          <w:szCs w:val="22"/>
          <w:lang w:eastAsia="zh-CN"/>
        </w:rPr>
        <w:t>P</w:t>
      </w:r>
      <w:r>
        <w:rPr>
          <w:rFonts w:eastAsiaTheme="minorEastAsia"/>
          <w:b/>
          <w:sz w:val="22"/>
          <w:szCs w:val="22"/>
          <w:lang w:eastAsia="zh-CN"/>
        </w:rPr>
        <w:t xml:space="preserve">roposal </w:t>
      </w:r>
      <w:r w:rsidR="00205A30">
        <w:rPr>
          <w:rFonts w:eastAsiaTheme="minorEastAsia"/>
          <w:b/>
          <w:sz w:val="22"/>
          <w:szCs w:val="22"/>
          <w:lang w:eastAsia="zh-CN"/>
        </w:rPr>
        <w:t>8</w:t>
      </w:r>
      <w:r>
        <w:rPr>
          <w:rFonts w:eastAsiaTheme="minorEastAsia"/>
          <w:b/>
          <w:sz w:val="22"/>
          <w:szCs w:val="22"/>
          <w:lang w:eastAsia="zh-CN"/>
        </w:rPr>
        <w:t xml:space="preserve"> (</w:t>
      </w:r>
      <w:r w:rsidRPr="001321DE">
        <w:rPr>
          <w:rFonts w:eastAsiaTheme="minorEastAsia"/>
          <w:b/>
          <w:sz w:val="22"/>
          <w:szCs w:val="22"/>
          <w:highlight w:val="green"/>
          <w:lang w:eastAsia="zh-CN"/>
        </w:rPr>
        <w:t>agreeable</w:t>
      </w:r>
      <w:r>
        <w:rPr>
          <w:rFonts w:eastAsiaTheme="minorEastAsia"/>
          <w:b/>
          <w:sz w:val="22"/>
          <w:szCs w:val="22"/>
          <w:lang w:eastAsia="zh-CN"/>
        </w:rPr>
        <w:t xml:space="preserve">): </w:t>
      </w:r>
      <w:r w:rsidR="00205A30">
        <w:rPr>
          <w:b/>
          <w:sz w:val="22"/>
          <w:szCs w:val="22"/>
        </w:rPr>
        <w:t>For EN-DC and NG-EN-DC, the UE collects SN RA report container (for NR) and reports to the LTE MN, and</w:t>
      </w:r>
      <w:r w:rsidR="00205A30" w:rsidRPr="00205A30">
        <w:t xml:space="preserve"> </w:t>
      </w:r>
      <w:r w:rsidR="00205A30" w:rsidRPr="00205A30">
        <w:rPr>
          <w:b/>
          <w:sz w:val="22"/>
          <w:szCs w:val="22"/>
        </w:rPr>
        <w:t>the UE should report the PSCell identity outside the RACH report</w:t>
      </w:r>
      <w:r w:rsidR="00205A30">
        <w:rPr>
          <w:b/>
          <w:sz w:val="22"/>
          <w:szCs w:val="22"/>
        </w:rPr>
        <w:t>.</w:t>
      </w:r>
    </w:p>
    <w:bookmarkEnd w:id="21"/>
    <w:p w14:paraId="25F25D4C" w14:textId="77777777" w:rsidR="0067154B" w:rsidRDefault="0067154B">
      <w:pPr>
        <w:spacing w:after="0"/>
        <w:rPr>
          <w:rFonts w:eastAsiaTheme="minorEastAsia"/>
          <w:sz w:val="22"/>
          <w:szCs w:val="22"/>
          <w:lang w:eastAsia="zh-CN"/>
        </w:rPr>
      </w:pPr>
    </w:p>
    <w:p w14:paraId="5DF1F178" w14:textId="77777777" w:rsidR="0067154B" w:rsidRDefault="00472F56">
      <w:pPr>
        <w:pStyle w:val="1"/>
      </w:pPr>
      <w:r>
        <w:t>3   Conclusion</w:t>
      </w:r>
    </w:p>
    <w:p w14:paraId="25C95FAA" w14:textId="07DAD878" w:rsidR="0067154B" w:rsidRDefault="00205A30">
      <w:pPr>
        <w:spacing w:after="0"/>
        <w:rPr>
          <w:rFonts w:eastAsiaTheme="minorEastAsia"/>
          <w:sz w:val="22"/>
          <w:szCs w:val="22"/>
          <w:lang w:eastAsia="zh-CN"/>
        </w:rPr>
      </w:pPr>
      <w:r w:rsidRPr="00205A30">
        <w:rPr>
          <w:rFonts w:eastAsiaTheme="minorEastAsia"/>
          <w:sz w:val="22"/>
          <w:szCs w:val="22"/>
          <w:lang w:eastAsia="zh-CN"/>
        </w:rPr>
        <w:t xml:space="preserve">Acccording to </w:t>
      </w:r>
      <w:r>
        <w:rPr>
          <w:rFonts w:eastAsiaTheme="minorEastAsia"/>
          <w:sz w:val="22"/>
          <w:szCs w:val="22"/>
          <w:lang w:eastAsia="zh-CN"/>
        </w:rPr>
        <w:t>the discussions made in section 2.1 and 2.2, the following proposals are made:</w:t>
      </w:r>
    </w:p>
    <w:p w14:paraId="71AF23EB" w14:textId="6701F4A4" w:rsidR="00205A30" w:rsidRDefault="00205A30">
      <w:pPr>
        <w:spacing w:after="0"/>
        <w:rPr>
          <w:rFonts w:eastAsiaTheme="minorEastAsia"/>
          <w:sz w:val="22"/>
          <w:szCs w:val="22"/>
          <w:lang w:eastAsia="zh-CN"/>
        </w:rPr>
      </w:pPr>
    </w:p>
    <w:p w14:paraId="51132499" w14:textId="5C09A7F1" w:rsidR="00205A30" w:rsidRDefault="00205A30">
      <w:pPr>
        <w:spacing w:after="0"/>
        <w:rPr>
          <w:rFonts w:eastAsiaTheme="minorEastAsia"/>
          <w:sz w:val="22"/>
          <w:szCs w:val="22"/>
          <w:lang w:eastAsia="zh-CN"/>
        </w:rPr>
      </w:pPr>
      <w:r>
        <w:rPr>
          <w:rFonts w:eastAsiaTheme="minorEastAsia"/>
          <w:sz w:val="22"/>
          <w:szCs w:val="22"/>
          <w:highlight w:val="green"/>
          <w:lang w:eastAsia="zh-CN"/>
        </w:rPr>
        <w:t>A</w:t>
      </w:r>
      <w:r w:rsidRPr="00205A30">
        <w:rPr>
          <w:rFonts w:eastAsiaTheme="minorEastAsia"/>
          <w:sz w:val="22"/>
          <w:szCs w:val="22"/>
          <w:highlight w:val="green"/>
          <w:lang w:eastAsia="zh-CN"/>
        </w:rPr>
        <w:t>greeable</w:t>
      </w:r>
    </w:p>
    <w:p w14:paraId="44C7C7CF" w14:textId="2B039F7E" w:rsidR="00205A30" w:rsidRPr="008D28AD" w:rsidDel="00F91811" w:rsidRDefault="00205A30" w:rsidP="00205A30">
      <w:pPr>
        <w:spacing w:after="0"/>
        <w:rPr>
          <w:del w:id="22" w:author="Huawei - Jun Chen" w:date="2022-11-04T08:39:00Z"/>
          <w:rFonts w:eastAsiaTheme="minorEastAsia"/>
          <w:b/>
          <w:sz w:val="22"/>
          <w:szCs w:val="22"/>
          <w:lang w:eastAsia="zh-CN"/>
        </w:rPr>
      </w:pPr>
      <w:del w:id="23" w:author="Huawei - Jun Chen" w:date="2022-11-04T08:32:00Z">
        <w:r w:rsidDel="00DA6B5B">
          <w:rPr>
            <w:rFonts w:eastAsiaTheme="minorEastAsia"/>
            <w:b/>
            <w:sz w:val="22"/>
            <w:szCs w:val="22"/>
            <w:lang w:eastAsia="zh-CN"/>
          </w:rPr>
          <w:delText>P</w:delText>
        </w:r>
        <w:r w:rsidRPr="008D28AD" w:rsidDel="00DA6B5B">
          <w:rPr>
            <w:rFonts w:eastAsiaTheme="minorEastAsia"/>
            <w:b/>
            <w:sz w:val="22"/>
            <w:szCs w:val="22"/>
            <w:lang w:eastAsia="zh-CN"/>
          </w:rPr>
          <w:delText>roposal 1: Include Msg3 repetition number configured and applied for the RA procedure.</w:delText>
        </w:r>
      </w:del>
    </w:p>
    <w:p w14:paraId="7E564892" w14:textId="450A8030" w:rsidR="00205A30" w:rsidRDefault="00205A30" w:rsidP="00205A30">
      <w:pPr>
        <w:spacing w:after="0"/>
        <w:rPr>
          <w:rFonts w:eastAsiaTheme="minorEastAsia"/>
          <w:b/>
          <w:sz w:val="22"/>
          <w:szCs w:val="22"/>
          <w:lang w:eastAsia="zh-CN"/>
        </w:rPr>
      </w:pPr>
      <w:r>
        <w:rPr>
          <w:rFonts w:eastAsiaTheme="minorEastAsia"/>
          <w:b/>
          <w:sz w:val="22"/>
          <w:szCs w:val="22"/>
          <w:lang w:eastAsia="zh-CN"/>
        </w:rPr>
        <w:t>Proposal 4: For RACH report for RACH partitio</w:t>
      </w:r>
      <w:ins w:id="24" w:author="Huawei - Jun Chen" w:date="2022-11-04T08:40:00Z">
        <w:r w:rsidR="00F91811">
          <w:rPr>
            <w:rFonts w:eastAsiaTheme="minorEastAsia"/>
            <w:b/>
            <w:sz w:val="22"/>
            <w:szCs w:val="22"/>
            <w:lang w:eastAsia="zh-CN"/>
          </w:rPr>
          <w:t>n</w:t>
        </w:r>
      </w:ins>
      <w:r>
        <w:rPr>
          <w:rFonts w:eastAsiaTheme="minorEastAsia"/>
          <w:b/>
          <w:sz w:val="22"/>
          <w:szCs w:val="22"/>
          <w:lang w:eastAsia="zh-CN"/>
        </w:rPr>
        <w:t>ing, RAN2 to agree to include NSAG ID when the applicable feature is slicing.</w:t>
      </w:r>
      <w:bookmarkStart w:id="25" w:name="_GoBack"/>
      <w:bookmarkEnd w:id="25"/>
    </w:p>
    <w:p w14:paraId="3967B2C8" w14:textId="1FD7375D" w:rsidR="0067154B" w:rsidRPr="00205A30" w:rsidRDefault="004F3A30">
      <w:pPr>
        <w:spacing w:after="0"/>
        <w:rPr>
          <w:rFonts w:eastAsiaTheme="minorEastAsia"/>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7: </w:t>
      </w:r>
      <w:r w:rsidRPr="001321DE">
        <w:rPr>
          <w:rFonts w:eastAsiaTheme="minorEastAsia"/>
          <w:b/>
          <w:sz w:val="22"/>
          <w:szCs w:val="22"/>
          <w:lang w:eastAsia="zh-CN"/>
        </w:rPr>
        <w:t xml:space="preserve">RACH report enhancements required for NE-DC </w:t>
      </w:r>
      <w:r>
        <w:rPr>
          <w:rFonts w:eastAsiaTheme="minorEastAsia"/>
          <w:b/>
          <w:sz w:val="22"/>
          <w:szCs w:val="22"/>
          <w:lang w:eastAsia="zh-CN"/>
        </w:rPr>
        <w:t>are</w:t>
      </w:r>
      <w:r w:rsidRPr="001321DE">
        <w:rPr>
          <w:rFonts w:eastAsiaTheme="minorEastAsia"/>
          <w:b/>
          <w:sz w:val="22"/>
          <w:szCs w:val="22"/>
          <w:lang w:eastAsia="zh-CN"/>
        </w:rPr>
        <w:t xml:space="preserve"> de</w:t>
      </w:r>
      <w:r>
        <w:rPr>
          <w:rFonts w:eastAsiaTheme="minorEastAsia"/>
          <w:b/>
          <w:sz w:val="22"/>
          <w:szCs w:val="22"/>
          <w:lang w:eastAsia="zh-CN"/>
        </w:rPr>
        <w:t>-</w:t>
      </w:r>
      <w:r w:rsidRPr="001321DE">
        <w:rPr>
          <w:rFonts w:eastAsiaTheme="minorEastAsia"/>
          <w:b/>
          <w:sz w:val="22"/>
          <w:szCs w:val="22"/>
          <w:lang w:eastAsia="zh-CN"/>
        </w:rPr>
        <w:t>prioritized.</w:t>
      </w:r>
    </w:p>
    <w:p w14:paraId="7629BC4D" w14:textId="04142971" w:rsidR="004F3A30" w:rsidRDefault="004F3A30" w:rsidP="004F3A30">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8: </w:t>
      </w:r>
      <w:r>
        <w:rPr>
          <w:b/>
          <w:sz w:val="22"/>
          <w:szCs w:val="22"/>
        </w:rPr>
        <w:t>For EN-DC and NG-EN-DC, the UE collects SN RA report container (for NR) and reports to the LTE MN</w:t>
      </w:r>
      <w:ins w:id="26" w:author="Huawei - Jun Chen" w:date="2022-11-04T08:27:00Z">
        <w:r w:rsidR="000E6D69">
          <w:rPr>
            <w:b/>
            <w:sz w:val="22"/>
            <w:szCs w:val="22"/>
          </w:rPr>
          <w:t>, and FFS on whether and which PSCell identity UE should report o</w:t>
        </w:r>
      </w:ins>
      <w:ins w:id="27" w:author="Huawei - Jun Chen" w:date="2022-11-04T08:28:00Z">
        <w:r w:rsidR="000E6D69">
          <w:rPr>
            <w:b/>
            <w:sz w:val="22"/>
            <w:szCs w:val="22"/>
          </w:rPr>
          <w:t>utside the RACH report</w:t>
        </w:r>
      </w:ins>
      <w:del w:id="28" w:author="Huawei - Jun Chen" w:date="2022-11-04T08:27:00Z">
        <w:r w:rsidDel="000E6D69">
          <w:rPr>
            <w:b/>
            <w:sz w:val="22"/>
            <w:szCs w:val="22"/>
          </w:rPr>
          <w:delText>,</w:delText>
        </w:r>
      </w:del>
      <w:del w:id="29" w:author="Huawei - Jun Chen" w:date="2022-11-04T08:28:00Z">
        <w:r w:rsidDel="000E6D69">
          <w:rPr>
            <w:b/>
            <w:sz w:val="22"/>
            <w:szCs w:val="22"/>
          </w:rPr>
          <w:delText xml:space="preserve"> and</w:delText>
        </w:r>
        <w:r w:rsidRPr="00205A30" w:rsidDel="000E6D69">
          <w:delText xml:space="preserve"> </w:delText>
        </w:r>
        <w:r w:rsidRPr="00205A30" w:rsidDel="000E6D69">
          <w:rPr>
            <w:b/>
            <w:sz w:val="22"/>
            <w:szCs w:val="22"/>
          </w:rPr>
          <w:delText>the UE should report the PSCell identity outside the RACH report</w:delText>
        </w:r>
      </w:del>
      <w:r>
        <w:rPr>
          <w:b/>
          <w:sz w:val="22"/>
          <w:szCs w:val="22"/>
        </w:rPr>
        <w:t>.</w:t>
      </w:r>
    </w:p>
    <w:p w14:paraId="01903C92" w14:textId="1570690F" w:rsidR="00205A30" w:rsidRDefault="00205A30">
      <w:pPr>
        <w:spacing w:after="0"/>
        <w:rPr>
          <w:rFonts w:eastAsiaTheme="minorEastAsia"/>
          <w:sz w:val="22"/>
          <w:szCs w:val="22"/>
          <w:lang w:eastAsia="zh-CN"/>
        </w:rPr>
      </w:pPr>
    </w:p>
    <w:p w14:paraId="147B2AE3" w14:textId="60B14562" w:rsidR="00205A30" w:rsidRDefault="00205A30">
      <w:pPr>
        <w:spacing w:after="0"/>
        <w:rPr>
          <w:rFonts w:eastAsiaTheme="minorEastAsia"/>
          <w:sz w:val="22"/>
          <w:szCs w:val="22"/>
          <w:lang w:eastAsia="zh-CN"/>
        </w:rPr>
      </w:pPr>
      <w:r w:rsidRPr="00205A30">
        <w:rPr>
          <w:rFonts w:eastAsiaTheme="minorEastAsia" w:hint="eastAsia"/>
          <w:sz w:val="22"/>
          <w:szCs w:val="22"/>
          <w:highlight w:val="yellow"/>
          <w:lang w:eastAsia="zh-CN"/>
        </w:rPr>
        <w:t>F</w:t>
      </w:r>
      <w:r w:rsidRPr="00205A30">
        <w:rPr>
          <w:rFonts w:eastAsiaTheme="minorEastAsia"/>
          <w:sz w:val="22"/>
          <w:szCs w:val="22"/>
          <w:highlight w:val="yellow"/>
          <w:lang w:eastAsia="zh-CN"/>
        </w:rPr>
        <w:t>or discussions</w:t>
      </w:r>
    </w:p>
    <w:p w14:paraId="61E35935" w14:textId="0562641E" w:rsidR="00A30F73" w:rsidRPr="00A30F73" w:rsidRDefault="00A30F73" w:rsidP="00205A30">
      <w:pPr>
        <w:spacing w:after="0"/>
        <w:rPr>
          <w:rFonts w:eastAsiaTheme="minorEastAsia"/>
          <w:b/>
          <w:sz w:val="22"/>
          <w:szCs w:val="22"/>
          <w:lang w:eastAsia="zh-CN"/>
        </w:rPr>
      </w:pPr>
      <w:ins w:id="30" w:author="Huawei - Jun Chen" w:date="2022-11-04T08:31:00Z">
        <w:r>
          <w:rPr>
            <w:rFonts w:eastAsiaTheme="minorEastAsia"/>
            <w:b/>
            <w:sz w:val="22"/>
            <w:szCs w:val="22"/>
            <w:lang w:eastAsia="zh-CN"/>
          </w:rPr>
          <w:t>P</w:t>
        </w:r>
        <w:r w:rsidRPr="008D28AD">
          <w:rPr>
            <w:rFonts w:eastAsiaTheme="minorEastAsia"/>
            <w:b/>
            <w:sz w:val="22"/>
            <w:szCs w:val="22"/>
            <w:lang w:eastAsia="zh-CN"/>
          </w:rPr>
          <w:t>roposal 1: Include Msg3 repetition number configured and applied for the RA procedure.</w:t>
        </w:r>
      </w:ins>
    </w:p>
    <w:p w14:paraId="3870CB62" w14:textId="0CB39EE4" w:rsidR="00205A30" w:rsidRPr="008D28AD" w:rsidRDefault="00205A30" w:rsidP="00205A30">
      <w:pPr>
        <w:spacing w:after="0"/>
        <w:rPr>
          <w:rFonts w:eastAsiaTheme="minorEastAsia"/>
          <w:b/>
          <w:sz w:val="22"/>
          <w:szCs w:val="22"/>
          <w:lang w:eastAsia="zh-CN"/>
        </w:rPr>
      </w:pPr>
      <w:r>
        <w:rPr>
          <w:rFonts w:eastAsiaTheme="minorEastAsia"/>
          <w:b/>
          <w:sz w:val="22"/>
          <w:szCs w:val="22"/>
          <w:lang w:eastAsia="zh-CN"/>
        </w:rPr>
        <w:t>Proposal 2</w:t>
      </w:r>
      <w:r w:rsidRPr="008D28AD">
        <w:rPr>
          <w:rFonts w:eastAsiaTheme="minorEastAsia"/>
          <w:b/>
          <w:sz w:val="22"/>
          <w:szCs w:val="22"/>
          <w:lang w:eastAsia="zh-CN"/>
        </w:rPr>
        <w:t>: UE includes indication to indicate whether RSRP of selected beam is above rsrp-ThresholdMsg3 or not per RA attempt.</w:t>
      </w:r>
    </w:p>
    <w:p w14:paraId="175E57A8" w14:textId="71AB3729" w:rsidR="00205A30" w:rsidRDefault="00205A30" w:rsidP="00205A30">
      <w:pPr>
        <w:spacing w:after="0"/>
        <w:rPr>
          <w:ins w:id="31" w:author="Huawei - Jun Chen" w:date="2022-11-04T08:26:00Z"/>
          <w:rFonts w:eastAsiaTheme="minorEastAsia"/>
          <w:b/>
          <w:sz w:val="22"/>
          <w:szCs w:val="22"/>
          <w:lang w:eastAsia="zh-CN"/>
        </w:rPr>
      </w:pPr>
      <w:r>
        <w:rPr>
          <w:rFonts w:eastAsiaTheme="minorEastAsia"/>
          <w:b/>
          <w:sz w:val="22"/>
          <w:szCs w:val="22"/>
          <w:lang w:eastAsia="zh-CN"/>
        </w:rPr>
        <w:t>Proposal 3</w:t>
      </w:r>
      <w:r w:rsidRPr="008D28AD">
        <w:rPr>
          <w:rFonts w:eastAsiaTheme="minorEastAsia"/>
          <w:b/>
          <w:sz w:val="22"/>
          <w:szCs w:val="22"/>
          <w:lang w:eastAsia="zh-CN"/>
        </w:rPr>
        <w:t xml:space="preserve">: </w:t>
      </w:r>
      <w:r w:rsidRPr="00870060">
        <w:rPr>
          <w:rFonts w:eastAsiaTheme="minorEastAsia"/>
          <w:b/>
          <w:sz w:val="22"/>
          <w:szCs w:val="22"/>
          <w:lang w:eastAsia="zh-CN"/>
        </w:rPr>
        <w:t>UE includes RA and SDT information in RA report when an SDT operation fails.</w:t>
      </w:r>
    </w:p>
    <w:p w14:paraId="3E458158" w14:textId="3EE47BFE" w:rsidR="00205A30" w:rsidRDefault="00205A30" w:rsidP="00205A30">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5: For RACH report for RACH partitio</w:t>
      </w:r>
      <w:ins w:id="32" w:author="Huawei - Jun Chen" w:date="2022-11-04T08:40:00Z">
        <w:r w:rsidR="00F91811">
          <w:rPr>
            <w:rFonts w:eastAsiaTheme="minorEastAsia"/>
            <w:b/>
            <w:sz w:val="22"/>
            <w:szCs w:val="22"/>
            <w:lang w:eastAsia="zh-CN"/>
          </w:rPr>
          <w:t>n</w:t>
        </w:r>
      </w:ins>
      <w:r>
        <w:rPr>
          <w:rFonts w:eastAsiaTheme="minorEastAsia"/>
          <w:b/>
          <w:sz w:val="22"/>
          <w:szCs w:val="22"/>
          <w:lang w:eastAsia="zh-CN"/>
        </w:rPr>
        <w:t>ing, RAN2 to discuss whether to include NAS provided NSAG priority when the applicable feature is slicing.</w:t>
      </w:r>
    </w:p>
    <w:p w14:paraId="6B3E9EDC" w14:textId="2F08DEC2" w:rsidR="004F3A30" w:rsidRDefault="004F3A30" w:rsidP="004F3A30">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 6: RAN2 to de-prioritize SCG Activation/De</w:t>
      </w:r>
      <w:ins w:id="33" w:author="Huawei - Jun Chen" w:date="2022-11-04T08:40:00Z">
        <w:r w:rsidR="00F91811">
          <w:rPr>
            <w:rFonts w:eastAsiaTheme="minorEastAsia"/>
            <w:b/>
            <w:sz w:val="22"/>
            <w:szCs w:val="22"/>
            <w:lang w:eastAsia="zh-CN"/>
          </w:rPr>
          <w:t>activation</w:t>
        </w:r>
      </w:ins>
      <w:del w:id="34" w:author="Huawei - Jun Chen" w:date="2022-11-04T08:40:00Z">
        <w:r w:rsidDel="00F91811">
          <w:rPr>
            <w:rFonts w:eastAsiaTheme="minorEastAsia"/>
            <w:b/>
            <w:sz w:val="22"/>
            <w:szCs w:val="22"/>
            <w:lang w:eastAsia="zh-CN"/>
          </w:rPr>
          <w:delText>activaiton</w:delText>
        </w:r>
      </w:del>
      <w:r>
        <w:rPr>
          <w:rFonts w:eastAsiaTheme="minorEastAsia"/>
          <w:b/>
          <w:sz w:val="22"/>
          <w:szCs w:val="22"/>
          <w:lang w:eastAsia="zh-CN"/>
        </w:rPr>
        <w:t xml:space="preserve"> for RACH report enhancement.</w:t>
      </w:r>
    </w:p>
    <w:p w14:paraId="181FFC25" w14:textId="1E18E299" w:rsidR="00205A30" w:rsidRPr="004F3A30" w:rsidRDefault="00205A30">
      <w:pPr>
        <w:spacing w:after="0"/>
        <w:rPr>
          <w:rFonts w:eastAsiaTheme="minorEastAsia"/>
          <w:sz w:val="22"/>
          <w:szCs w:val="22"/>
          <w:lang w:eastAsia="zh-CN"/>
        </w:rPr>
      </w:pPr>
    </w:p>
    <w:p w14:paraId="43784844" w14:textId="77777777" w:rsidR="0067154B" w:rsidRDefault="00472F56">
      <w:pPr>
        <w:pStyle w:val="1"/>
      </w:pPr>
      <w:r>
        <w:t>4   References (RAN2#119b-e Tdocs for AI 8.13.6 RACH enhancement)</w:t>
      </w:r>
    </w:p>
    <w:p w14:paraId="787933AA" w14:textId="77777777" w:rsidR="0067154B" w:rsidRDefault="00472F56">
      <w:pPr>
        <w:spacing w:after="0"/>
        <w:rPr>
          <w:rFonts w:eastAsiaTheme="minorEastAsia"/>
          <w:sz w:val="22"/>
          <w:szCs w:val="22"/>
          <w:lang w:eastAsia="zh-CN"/>
        </w:rPr>
      </w:pPr>
      <w:r>
        <w:rPr>
          <w:rFonts w:eastAsiaTheme="minorEastAsia"/>
          <w:sz w:val="22"/>
          <w:szCs w:val="22"/>
          <w:lang w:eastAsia="zh-CN"/>
        </w:rPr>
        <w:t>[1] R2_119bis-e_Skeleton_v2</w:t>
      </w:r>
    </w:p>
    <w:p w14:paraId="5CBFEE3A" w14:textId="77777777" w:rsidR="0067154B" w:rsidRDefault="00472F56">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4A230F72" w14:textId="77777777" w:rsidR="0067154B" w:rsidRDefault="00472F56">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E14633A" w14:textId="77777777" w:rsidR="0067154B" w:rsidRDefault="00472F56">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2F2F879B" w14:textId="77777777" w:rsidR="0067154B" w:rsidRDefault="00472F56">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14:paraId="4D720F7D" w14:textId="77777777" w:rsidR="0067154B" w:rsidRDefault="00472F56">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Huawei, HiSilicon</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2BC90182" w14:textId="77777777" w:rsidR="0067154B" w:rsidRDefault="00472F56">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t>Spreadtrum Communications</w:t>
      </w:r>
      <w:r>
        <w:rPr>
          <w:rFonts w:eastAsiaTheme="minorEastAsia"/>
          <w:sz w:val="22"/>
          <w:szCs w:val="22"/>
          <w:lang w:eastAsia="zh-CN"/>
        </w:rPr>
        <w:tab/>
        <w:t>discussion</w:t>
      </w:r>
      <w:r>
        <w:rPr>
          <w:rFonts w:eastAsiaTheme="minorEastAsia"/>
          <w:sz w:val="22"/>
          <w:szCs w:val="22"/>
          <w:lang w:eastAsia="zh-CN"/>
        </w:rPr>
        <w:tab/>
        <w:t>Rel-18</w:t>
      </w:r>
    </w:p>
    <w:p w14:paraId="594B9C8F" w14:textId="77777777" w:rsidR="0067154B" w:rsidRDefault="00472F56">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44C20CF7" w14:textId="77777777" w:rsidR="0067154B" w:rsidRDefault="00472F56">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14:paraId="63783299" w14:textId="77777777" w:rsidR="0067154B" w:rsidRDefault="00472F56">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14:paraId="153A13BE"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01412AC" w14:textId="77777777" w:rsidR="0067154B" w:rsidRDefault="00472F56">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ZTE Corporation, Sanechips</w:t>
      </w:r>
      <w:r>
        <w:rPr>
          <w:rFonts w:eastAsiaTheme="minorEastAsia"/>
          <w:sz w:val="22"/>
          <w:szCs w:val="22"/>
          <w:lang w:eastAsia="zh-CN"/>
        </w:rPr>
        <w:tab/>
        <w:t>discussion</w:t>
      </w:r>
      <w:r>
        <w:rPr>
          <w:rFonts w:eastAsiaTheme="minorEastAsia"/>
          <w:sz w:val="22"/>
          <w:szCs w:val="22"/>
          <w:lang w:eastAsia="zh-CN"/>
        </w:rPr>
        <w:tab/>
        <w:t>Rel-18</w:t>
      </w:r>
    </w:p>
    <w:p w14:paraId="4D1D4898" w14:textId="77777777" w:rsidR="0067154B" w:rsidRDefault="00472F56">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776CFA6" w14:textId="77777777" w:rsidR="0067154B" w:rsidRDefault="00472F56">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14:paraId="24090AB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14:paraId="09EDE32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 of 8.13.6 (Huawei), Huawei (Summary rapporteur)</w:t>
      </w:r>
    </w:p>
    <w:p w14:paraId="0631327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14:paraId="286A5933" w14:textId="77777777" w:rsidR="0067154B" w:rsidRDefault="0067154B">
      <w:pPr>
        <w:spacing w:after="0"/>
        <w:rPr>
          <w:rFonts w:eastAsiaTheme="minorEastAsia"/>
          <w:sz w:val="22"/>
          <w:szCs w:val="22"/>
          <w:lang w:val="en-US" w:eastAsia="zh-CN"/>
        </w:rPr>
      </w:pPr>
    </w:p>
    <w:sectPr w:rsidR="0067154B">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15369" w14:textId="77777777" w:rsidR="00EB6EF3" w:rsidRDefault="00EB6EF3">
      <w:pPr>
        <w:spacing w:after="0"/>
      </w:pPr>
      <w:r>
        <w:separator/>
      </w:r>
    </w:p>
  </w:endnote>
  <w:endnote w:type="continuationSeparator" w:id="0">
    <w:p w14:paraId="75A57BB6" w14:textId="77777777" w:rsidR="00EB6EF3" w:rsidRDefault="00EB6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D76A" w14:textId="77777777" w:rsidR="00F07BDF" w:rsidRDefault="00F07BDF">
    <w:pPr>
      <w:pStyle w:val="ac"/>
    </w:pPr>
    <w:r>
      <w:rPr>
        <w:rStyle w:val="af2"/>
      </w:rPr>
      <w:fldChar w:fldCharType="begin"/>
    </w:r>
    <w:r>
      <w:rPr>
        <w:rStyle w:val="af2"/>
      </w:rPr>
      <w:instrText xml:space="preserve"> PAGE </w:instrText>
    </w:r>
    <w:r>
      <w:rPr>
        <w:rStyle w:val="af2"/>
      </w:rPr>
      <w:fldChar w:fldCharType="separate"/>
    </w:r>
    <w:r>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E10A9" w14:textId="77777777" w:rsidR="00EB6EF3" w:rsidRDefault="00EB6EF3">
      <w:pPr>
        <w:spacing w:after="0"/>
      </w:pPr>
      <w:r>
        <w:separator/>
      </w:r>
    </w:p>
  </w:footnote>
  <w:footnote w:type="continuationSeparator" w:id="0">
    <w:p w14:paraId="5D870948" w14:textId="77777777" w:rsidR="00EB6EF3" w:rsidRDefault="00EB6E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630"/>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E6D69"/>
    <w:rsid w:val="000F1992"/>
    <w:rsid w:val="000F24AC"/>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5FC6"/>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4A9"/>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B0"/>
    <w:rsid w:val="00395676"/>
    <w:rsid w:val="00395D58"/>
    <w:rsid w:val="00396457"/>
    <w:rsid w:val="00396EA6"/>
    <w:rsid w:val="00397D3C"/>
    <w:rsid w:val="003A04A0"/>
    <w:rsid w:val="003A0602"/>
    <w:rsid w:val="003A08FD"/>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30"/>
    <w:rsid w:val="004F3AF9"/>
    <w:rsid w:val="004F3CDB"/>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30"/>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2FF1"/>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B5E"/>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C38"/>
    <w:rsid w:val="00953C90"/>
    <w:rsid w:val="00954B95"/>
    <w:rsid w:val="00956C01"/>
    <w:rsid w:val="00956FF4"/>
    <w:rsid w:val="00957055"/>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0F73"/>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37B41"/>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588"/>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2CD"/>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3D"/>
    <w:rsid w:val="00D03A01"/>
    <w:rsid w:val="00D03AE5"/>
    <w:rsid w:val="00D03BA5"/>
    <w:rsid w:val="00D0406C"/>
    <w:rsid w:val="00D0446D"/>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004"/>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46C"/>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6B5B"/>
    <w:rsid w:val="00DA7136"/>
    <w:rsid w:val="00DA75A2"/>
    <w:rsid w:val="00DB07FB"/>
    <w:rsid w:val="00DB1161"/>
    <w:rsid w:val="00DB1E18"/>
    <w:rsid w:val="00DB2D2C"/>
    <w:rsid w:val="00DB2DB8"/>
    <w:rsid w:val="00DB403E"/>
    <w:rsid w:val="00DB44AC"/>
    <w:rsid w:val="00DB4DA0"/>
    <w:rsid w:val="00DB585E"/>
    <w:rsid w:val="00DB6E93"/>
    <w:rsid w:val="00DB7261"/>
    <w:rsid w:val="00DB7843"/>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6EF3"/>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77B"/>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D7C0AF"/>
  <w15:docId w15:val="{484C0C39-0D5D-4C8A-AB3A-F77D588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列"/>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91623">
      <w:bodyDiv w:val="1"/>
      <w:marLeft w:val="0"/>
      <w:marRight w:val="0"/>
      <w:marTop w:val="0"/>
      <w:marBottom w:val="0"/>
      <w:divBdr>
        <w:top w:val="none" w:sz="0" w:space="0" w:color="auto"/>
        <w:left w:val="none" w:sz="0" w:space="0" w:color="auto"/>
        <w:bottom w:val="none" w:sz="0" w:space="0" w:color="auto"/>
        <w:right w:val="none" w:sz="0" w:space="0" w:color="auto"/>
      </w:divBdr>
    </w:div>
    <w:div w:id="2062746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53B8C9-45A0-4E71-9DBB-281BF101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12</Pages>
  <Words>4203</Words>
  <Characters>23959</Characters>
  <Application>Microsoft Office Word</Application>
  <DocSecurity>0</DocSecurity>
  <Lines>199</Lines>
  <Paragraphs>56</Paragraphs>
  <ScaleCrop>false</ScaleCrop>
  <Company>Huawei Technologies Co.,Ltd.</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 Chen</cp:lastModifiedBy>
  <cp:revision>35</cp:revision>
  <cp:lastPrinted>2014-08-13T09:20:00Z</cp:lastPrinted>
  <dcterms:created xsi:type="dcterms:W3CDTF">2022-11-02T09:22:00Z</dcterms:created>
  <dcterms:modified xsi:type="dcterms:W3CDTF">2022-11-04T00:42:00Z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(3)P1Ok/AsKT15d2e+P8dugJu2IAk1xedUh3dXqCb7U+Z0+g3AYW2Bf3MrQGCyUJvO6gBaJBv2e
zlp1l2rWPQTCW27EbPO0rysenSpBlNBEtNwzMl5lYJXMGvdGQoZXBkw5BhmtDtmhTheZQG2N
x960OurPx4Qdm0xYrjufogRxLsbro0uaT39l7eS8dQINx6i0Lbeo6dccSJzud8XBiY0xoSmq
AMfdE4e5nwkcNVO9Ma</vt:lpwstr>
  </property>
  <property fmtid="{D5CDD505-2E9C-101B-9397-08002B2CF9AE}" pid="3" name="_2015_ms_pID_7253431">
    <vt:lpwstr>hL/fbAMZJnAY0MP9tnsxoI1NUb8QVL2Y+JkIxUi/uHWBojk224mM8i
pPjENUeMcJKdWm9B69Se5er4ABEPYI/BbuEm31nfIENAjRt0+0z/9+gzn8JyhNsuXF9aRtuN
z9V84RnQE+oTIwX68X6EUGGpWPVOoDAm+9D8w8WXL2L2Elvob/vMAFHxPYm2OqDy/Lh5GXAR
uBA/VAuW/nMeVGBWSAKGaROkW3VsJwVdgoBb</vt:lpwstr>
  </property>
  <property fmtid="{D5CDD505-2E9C-101B-9397-08002B2CF9AE}" pid="4" name="KSOProductBuildVer">
    <vt:lpwstr>2052-11.8.2.9022</vt:lpwstr>
  </property>
  <property fmtid="{D5CDD505-2E9C-101B-9397-08002B2CF9AE}" pid="5" name="_2015_ms_pID_7253432">
    <vt:lpwstr>jS/dPFzscudw1yzMZTQ0kcs=</vt:lpwstr>
  </property>
  <property fmtid="{D5CDD505-2E9C-101B-9397-08002B2CF9AE}" pid="6" name="ICV">
    <vt:lpwstr>3DE04A47C92A45B7BF489037D0C783B2</vt:lpwstr>
  </property>
</Properties>
</file>