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E141C8" w:rsidP="00670CF4">
            <w:pPr>
              <w:pStyle w:val="TAL"/>
            </w:pPr>
            <w:r>
              <w:rPr>
                <w:noProof/>
              </w:rPr>
              <w:object w:dxaOrig="2026" w:dyaOrig="1251" w14:anchorId="3765D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805779"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E141C8" w:rsidP="00670CF4">
            <w:pPr>
              <w:pStyle w:val="TAR"/>
            </w:pPr>
            <w:r>
              <w:rPr>
                <w:noProof/>
              </w:rPr>
              <w:object w:dxaOrig="2126" w:dyaOrig="1243" w14:anchorId="64A8F891">
                <v:shape id="_x0000_i1025" type="#_x0000_t75" alt="" style="width:128pt;height:75.35pt;mso-width-percent:0;mso-height-percent:0;mso-width-percent:0;mso-height-percent:0" o:ole="">
                  <v:imagedata r:id="rId16" o:title=""/>
                </v:shape>
                <o:OLEObject Type="Embed" ProgID="Word.Picture.8" ShapeID="_x0000_i1025" DrawAspect="Content" ObjectID="_1727805780"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650 Route des Lucioles - Sophia Antipolis</w:t>
            </w:r>
          </w:p>
          <w:p w14:paraId="7A890E1F"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Valbonne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t>1</w:t>
      </w:r>
      <w:r w:rsidRPr="00234A03">
        <w:tab/>
        <w:t>Scope</w:t>
      </w:r>
      <w:bookmarkEnd w:id="26"/>
    </w:p>
    <w:p w14:paraId="48910DE7" w14:textId="2D555C8C" w:rsidR="0068043A" w:rsidRPr="00234A03" w:rsidRDefault="0068043A">
      <w:r w:rsidRPr="00234A03">
        <w:t xml:space="preserve">The present document is intended to capture the output of the study item on XR Enhancements for NR [9],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[1</w:t>
      </w:r>
      <w:r w:rsidR="00DF6582" w:rsidRPr="00234A03">
        <w:t>1</w:t>
      </w:r>
      <w:r w:rsidR="0053146A" w:rsidRPr="00234A03">
        <w:t>]</w:t>
      </w:r>
      <w:r w:rsidR="008E02FC" w:rsidRPr="00234A03">
        <w:t xml:space="preserve">, </w:t>
      </w:r>
      <w:r w:rsidR="0053146A" w:rsidRPr="00234A03">
        <w:t>SA4 [1</w:t>
      </w:r>
      <w:r w:rsidR="00DF6582" w:rsidRPr="00234A03">
        <w:t>2</w:t>
      </w:r>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27" w:name="references"/>
      <w:bookmarkStart w:id="28" w:name="_Toc113034841"/>
      <w:bookmarkEnd w:id="27"/>
      <w:r w:rsidRPr="00234A03">
        <w:t>2</w:t>
      </w:r>
      <w:r w:rsidRPr="00234A03">
        <w:tab/>
        <w:t>References</w:t>
      </w:r>
      <w:bookmarkEnd w:id="28"/>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TS </w:t>
      </w:r>
      <w:hyperlink r:id="rId32"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hyperlink r:id="rId35" w:history="1">
        <w:r w:rsidR="00A549F9" w:rsidRPr="00234A03">
          <w:rPr>
            <w:rStyle w:val="Hyperlink"/>
          </w:rPr>
          <w:t>SP-211166</w:t>
        </w:r>
      </w:hyperlink>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29" w:author="Nokia (Benoist)" w:date="2022-10-14T09:14:00Z"/>
        </w:rPr>
      </w:pPr>
      <w:r w:rsidRPr="00234A03">
        <w:t>[13]</w:t>
      </w:r>
      <w:r w:rsidRPr="00234A03">
        <w:tab/>
        <w:t xml:space="preserve">3GPP TS </w:t>
      </w:r>
      <w:ins w:id="30"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1" w:author="Nokia (Benoist)" w:date="2022-10-14T09:14:00Z"/>
        </w:rPr>
      </w:pPr>
      <w:ins w:id="32" w:author="Nokia (Benoist)" w:date="2022-10-14T09:14:00Z">
        <w:r w:rsidRPr="00234A03">
          <w:t>[14]</w:t>
        </w:r>
        <w:r w:rsidRPr="00234A03">
          <w:tab/>
        </w:r>
      </w:ins>
      <w:ins w:id="3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34" w:author="Nokia (Benoist)" w:date="2022-10-14T09:16:00Z">
        <w:r w:rsidR="00A141D6" w:rsidRPr="00234A03">
          <w:t>:</w:t>
        </w:r>
      </w:ins>
      <w:ins w:id="35" w:author="Nokia (Benoist)" w:date="2022-10-14T09:15:00Z">
        <w:r w:rsidR="00A141D6" w:rsidRPr="00234A03">
          <w:t xml:space="preserve"> </w:t>
        </w:r>
      </w:ins>
      <w:ins w:id="36"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37" w:author="Nokia (Benoist)" w:date="2022-10-14T09:14:00Z">
        <w:r w:rsidRPr="00234A03">
          <w:t>[15]</w:t>
        </w:r>
        <w:r w:rsidRPr="00234A03">
          <w:tab/>
        </w:r>
      </w:ins>
      <w:ins w:id="38"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39" w:name="definitions"/>
      <w:bookmarkStart w:id="40" w:name="_Toc113034842"/>
      <w:bookmarkEnd w:id="39"/>
      <w:r w:rsidRPr="00234A03">
        <w:t>3</w:t>
      </w:r>
      <w:r w:rsidRPr="00234A03">
        <w:tab/>
        <w:t>Definitions</w:t>
      </w:r>
      <w:r w:rsidR="00602AEA" w:rsidRPr="00234A03">
        <w:t xml:space="preserve"> of terms, symbols and abbreviations</w:t>
      </w:r>
      <w:bookmarkEnd w:id="40"/>
    </w:p>
    <w:p w14:paraId="56741048" w14:textId="77777777" w:rsidR="005B312F" w:rsidRPr="00234A03" w:rsidRDefault="005B312F" w:rsidP="005B312F">
      <w:pPr>
        <w:pStyle w:val="Heading2"/>
      </w:pPr>
      <w:bookmarkStart w:id="41" w:name="_Toc101339986"/>
      <w:bookmarkStart w:id="42" w:name="_Toc113034843"/>
      <w:r w:rsidRPr="00234A03">
        <w:t>3.1</w:t>
      </w:r>
      <w:r w:rsidRPr="00234A03">
        <w:tab/>
        <w:t>Terms</w:t>
      </w:r>
      <w:bookmarkEnd w:id="41"/>
      <w:bookmarkEnd w:id="42"/>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43" w:author="Nokia (Benoist)" w:date="2022-10-13T14:17:00Z"/>
        </w:rPr>
      </w:pPr>
      <w:bookmarkStart w:id="44" w:name="_Toc101339987"/>
      <w:bookmarkStart w:id="45" w:name="_Toc113034844"/>
      <w:ins w:id="46"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47" w:author="Nokia (Benoist)" w:date="2022-10-14T15:48:00Z">
        <w:r w:rsidR="00E439B9" w:rsidRPr="00234A03">
          <w:t>or all</w:t>
        </w:r>
      </w:ins>
      <w:ins w:id="48"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49" w:author="Nokia (Benoist)" w:date="2022-10-13T14:17:00Z"/>
        </w:rPr>
      </w:pPr>
      <w:ins w:id="50"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1" w:author="Nokia (Benoist)" w:date="2022-10-13T14:17:00Z"/>
          <w:lang w:eastAsia="zh-CN"/>
          <w:rPrChange w:id="52" w:author="Nokia (Benoist)" w:date="2022-10-14T09:40:00Z">
            <w:rPr>
              <w:ins w:id="53" w:author="Nokia (Benoist)" w:date="2022-10-13T14:17:00Z"/>
            </w:rPr>
          </w:rPrChange>
        </w:rPr>
        <w:pPrChange w:id="54" w:author="Nokia (Benoist)" w:date="2022-10-14T09:40:00Z">
          <w:pPr>
            <w:pStyle w:val="Guidance"/>
          </w:pPr>
        </w:pPrChange>
      </w:pPr>
      <w:ins w:id="55" w:author="Nokia (Benoist)" w:date="2022-10-13T14:17:00Z">
        <w:r w:rsidRPr="00234A03">
          <w:rPr>
            <w:b/>
            <w:lang w:eastAsia="zh-CN"/>
          </w:rPr>
          <w:t>Data Burst:</w:t>
        </w:r>
        <w:r w:rsidRPr="00234A03">
          <w:rPr>
            <w:lang w:eastAsia="zh-CN"/>
          </w:rPr>
          <w:t xml:space="preserve"> </w:t>
        </w:r>
      </w:ins>
      <w:ins w:id="56" w:author="Nokia (Benoist)" w:date="2022-10-17T13:41:00Z">
        <w:r w:rsidR="0040070C" w:rsidRPr="00234A03">
          <w:rPr>
            <w:lang w:eastAsia="zh-CN"/>
          </w:rPr>
          <w:t xml:space="preserve">Data </w:t>
        </w:r>
      </w:ins>
      <w:ins w:id="57" w:author="Nokia (Benoist)" w:date="2022-10-17T13:42:00Z">
        <w:r w:rsidR="00463C02" w:rsidRPr="00234A03">
          <w:rPr>
            <w:lang w:eastAsia="zh-CN"/>
          </w:rPr>
          <w:t>produced</w:t>
        </w:r>
      </w:ins>
      <w:ins w:id="58" w:author="Nokia (Benoist)" w:date="2022-10-17T13:41:00Z">
        <w:r w:rsidR="0040070C" w:rsidRPr="00234A03">
          <w:rPr>
            <w:lang w:eastAsia="zh-CN"/>
          </w:rPr>
          <w:t xml:space="preserve"> by the application in a short period of time, comprising PDUs from one or more PDU Sets</w:t>
        </w:r>
      </w:ins>
      <w:ins w:id="59"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44"/>
      <w:r w:rsidRPr="00234A03">
        <w:t>Abbreviations</w:t>
      </w:r>
      <w:bookmarkEnd w:id="45"/>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0" w:author="Nokia (Benoist)" w:date="2022-10-14T11:34:00Z"/>
        </w:rPr>
      </w:pPr>
      <w:ins w:id="61"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t>Packet 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62" w:author="Nokia (Benoist)" w:date="2022-10-13T14:17:00Z"/>
        </w:rPr>
      </w:pPr>
      <w:ins w:id="63" w:author="Nokia (Benoist)" w:date="2022-10-13T14:17:00Z">
        <w:r w:rsidRPr="00234A03">
          <w:t>PSDB</w:t>
        </w:r>
        <w:r w:rsidRPr="00234A03">
          <w:tab/>
          <w:t>PDU-Set Delay Budget</w:t>
        </w:r>
      </w:ins>
    </w:p>
    <w:p w14:paraId="3EFDC4F7" w14:textId="77777777" w:rsidR="00082716" w:rsidRPr="00234A03" w:rsidRDefault="00082716" w:rsidP="00082716">
      <w:pPr>
        <w:pStyle w:val="EW"/>
        <w:rPr>
          <w:ins w:id="64" w:author="Nokia (Benoist)" w:date="2022-10-13T14:17:00Z"/>
        </w:rPr>
      </w:pPr>
      <w:ins w:id="65"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66" w:name="clause4"/>
      <w:bookmarkStart w:id="67" w:name="_Toc101339988"/>
      <w:bookmarkStart w:id="68" w:name="_Toc113034845"/>
      <w:bookmarkEnd w:id="66"/>
      <w:r w:rsidRPr="00234A03">
        <w:t>4</w:t>
      </w:r>
      <w:r w:rsidRPr="00234A03">
        <w:tab/>
        <w:t>Introduction to Extended Reality</w:t>
      </w:r>
      <w:bookmarkEnd w:id="67"/>
      <w:bookmarkEnd w:id="68"/>
    </w:p>
    <w:p w14:paraId="45563826" w14:textId="1DA20B16" w:rsidR="00BA08A3" w:rsidRPr="00234A03" w:rsidRDefault="00BA08A3" w:rsidP="00BA08A3">
      <w:pPr>
        <w:pStyle w:val="Heading2"/>
      </w:pPr>
      <w:bookmarkStart w:id="69" w:name="_Toc113034846"/>
      <w:r w:rsidRPr="00234A03">
        <w:t>4.1</w:t>
      </w:r>
      <w:r w:rsidRPr="00234A03">
        <w:tab/>
      </w:r>
      <w:r w:rsidR="00153C51" w:rsidRPr="00234A03">
        <w:t xml:space="preserve">Extended </w:t>
      </w:r>
      <w:r w:rsidRPr="00234A03">
        <w:t>Reality Types</w:t>
      </w:r>
      <w:bookmarkEnd w:id="69"/>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0" w:name="_Toc113034847"/>
      <w:r w:rsidRPr="00234A03">
        <w:t>4.2</w:t>
      </w:r>
      <w:r w:rsidRPr="00234A03">
        <w:tab/>
        <w:t>Human Perception and Tracking</w:t>
      </w:r>
      <w:bookmarkEnd w:id="70"/>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SimSun"/>
          <w:lang w:eastAsia="zh-CN"/>
        </w:rPr>
        <w:t>The binocular horizontal FoV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71" w:name="_Toc113034848"/>
      <w:r w:rsidRPr="00234A03">
        <w:t>4.3</w:t>
      </w:r>
      <w:r w:rsidRPr="00234A03">
        <w:tab/>
        <w:t>Capture, Encoding and Delivery</w:t>
      </w:r>
      <w:bookmarkEnd w:id="71"/>
    </w:p>
    <w:p w14:paraId="1BD8F733" w14:textId="77777777" w:rsidR="00BA08A3" w:rsidRPr="00234A03" w:rsidRDefault="00BA08A3" w:rsidP="00BA08A3">
      <w:pPr>
        <w:pStyle w:val="Heading3"/>
      </w:pPr>
      <w:bookmarkStart w:id="72" w:name="_Toc113034849"/>
      <w:r w:rsidRPr="00234A03">
        <w:t>4.3.1</w:t>
      </w:r>
      <w:r w:rsidRPr="00234A03">
        <w:tab/>
        <w:t>Video</w:t>
      </w:r>
      <w:bookmarkEnd w:id="72"/>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73"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234A03" w:rsidRDefault="00C224BD" w:rsidP="00C224BD">
      <w:pPr>
        <w:rPr>
          <w:ins w:id="74" w:author="Nokia (Benoist)" w:date="2022-10-14T09:23:00Z"/>
        </w:rPr>
      </w:pPr>
      <w:ins w:id="75" w:author="Nokia (Benoist)" w:date="2022-10-13T14:18:00Z">
        <w:r w:rsidRPr="00234A03">
          <w:t>In modern video codecs</w:t>
        </w:r>
      </w:ins>
      <w:ins w:id="76" w:author="Nokia (Benoist)" w:date="2022-10-14T09:24:00Z">
        <w:r w:rsidR="006E122A" w:rsidRPr="00234A03">
          <w:t xml:space="preserve"> (see </w:t>
        </w:r>
      </w:ins>
      <w:ins w:id="77" w:author="Nokia (Benoist)" w:date="2022-10-14T09:35:00Z">
        <w:r w:rsidR="008B74E6" w:rsidRPr="00234A03">
          <w:t>S4-220505 [14]</w:t>
        </w:r>
      </w:ins>
      <w:ins w:id="78" w:author="Nokia (Benoist)" w:date="2022-10-14T09:24:00Z">
        <w:r w:rsidR="006E122A" w:rsidRPr="00234A03">
          <w:t>)</w:t>
        </w:r>
      </w:ins>
      <w:ins w:id="79" w:author="Nokia (Benoist)" w:date="2022-10-14T09:23:00Z">
        <w:r w:rsidR="00F0521C" w:rsidRPr="00234A03">
          <w:t>:</w:t>
        </w:r>
      </w:ins>
    </w:p>
    <w:p w14:paraId="6B84A6D7" w14:textId="77777777" w:rsidR="00190993" w:rsidRPr="00234A03" w:rsidRDefault="002A4068" w:rsidP="00190993">
      <w:pPr>
        <w:pStyle w:val="B1"/>
        <w:rPr>
          <w:ins w:id="80" w:author="Nokia (Benoist)" w:date="2022-10-14T09:24:00Z"/>
        </w:rPr>
      </w:pPr>
      <w:ins w:id="81" w:author="Nokia (Benoist)" w:date="2022-10-14T09:23:00Z">
        <w:r w:rsidRPr="00234A03">
          <w:t>-</w:t>
        </w:r>
        <w:r w:rsidRPr="00234A03">
          <w:tab/>
          <w:t>C</w:t>
        </w:r>
      </w:ins>
      <w:ins w:id="82"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83" w:author="Nokia (Benoist)" w:date="2022-10-14T12:57:00Z"/>
        </w:rPr>
      </w:pPr>
      <w:ins w:id="84" w:author="Nokia (Benoist)" w:date="2022-10-14T09:24:00Z">
        <w:r w:rsidRPr="00234A03">
          <w:t>-</w:t>
        </w:r>
        <w:r w:rsidRPr="00234A03">
          <w:tab/>
          <w:t>A</w:t>
        </w:r>
      </w:ins>
      <w:ins w:id="85" w:author="Nokia (Benoist)" w:date="2022-10-13T14:18:00Z">
        <w:r w:rsidR="00C224BD" w:rsidRPr="00234A03">
          <w:t>ll PDUs in a PDU Set are needed by the application layer to use the corresponding unit of information</w:t>
        </w:r>
      </w:ins>
      <w:ins w:id="86" w:author="Nokia (Benoist)" w:date="2022-10-14T09:24:00Z">
        <w:r w:rsidRPr="00234A03">
          <w:t xml:space="preserve"> </w:t>
        </w:r>
      </w:ins>
      <w:ins w:id="87" w:author="Nokia (Benoist)" w:date="2022-10-14T12:57:00Z">
        <w:r w:rsidR="00A44EEE" w:rsidRPr="00234A03">
          <w:t>i</w:t>
        </w:r>
      </w:ins>
      <w:ins w:id="88" w:author="Nokia (Benoist)" w:date="2022-10-14T09:24:00Z">
        <w:r w:rsidRPr="00234A03">
          <w:t xml:space="preserve">n some implementations; while in some </w:t>
        </w:r>
      </w:ins>
      <w:ins w:id="89" w:author="Nokia (Benoist)" w:date="2022-10-13T14:18:00Z">
        <w:r w:rsidR="00C224BD" w:rsidRPr="00234A03">
          <w:t>other</w:t>
        </w:r>
      </w:ins>
      <w:ins w:id="90" w:author="Nokia (Benoist)" w:date="2022-10-14T12:57:00Z">
        <w:r w:rsidR="00A44EEE" w:rsidRPr="00234A03">
          <w:t>s</w:t>
        </w:r>
      </w:ins>
      <w:ins w:id="91"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92" w:author="Nokia (Benoist)" w:date="2022-10-14T12:57:00Z">
        <w:r w:rsidRPr="00234A03">
          <w:t>-</w:t>
        </w:r>
        <w:r w:rsidRPr="00234A03">
          <w:tab/>
        </w:r>
      </w:ins>
      <w:ins w:id="93" w:author="Nokia (Benoist)" w:date="2022-10-13T14:18:00Z">
        <w:r w:rsidR="00C224BD" w:rsidRPr="00234A03">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94" w:name="_Toc113034850"/>
      <w:r w:rsidRPr="00234A03">
        <w:t>4.3.2</w:t>
      </w:r>
      <w:r w:rsidRPr="00234A03">
        <w:tab/>
        <w:t>Audio</w:t>
      </w:r>
      <w:bookmarkEnd w:id="94"/>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95" w:name="_Toc113034851"/>
      <w:r w:rsidRPr="00234A03">
        <w:t>4.4</w:t>
      </w:r>
      <w:r w:rsidRPr="00234A03">
        <w:tab/>
        <w:t>XR Engines and Rendering</w:t>
      </w:r>
      <w:bookmarkEnd w:id="9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96" w:author="Nokia (Benoist)" w:date="2022-09-26T15:00:00Z"/>
        </w:rPr>
      </w:pPr>
      <w:bookmarkStart w:id="97" w:name="_Toc113034856"/>
      <w:r w:rsidRPr="00234A03">
        <w:t>4.5</w:t>
      </w:r>
      <w:r w:rsidRPr="00234A03">
        <w:tab/>
      </w:r>
      <w:ins w:id="98"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99" w:author="Nokia (Benoist)" w:date="2022-09-26T15:00:00Z"/>
        </w:rPr>
        <w:pPrChange w:id="100" w:author="Nokia (Benoist)" w:date="2022-09-26T15:00:00Z">
          <w:pPr/>
        </w:pPrChange>
      </w:pPr>
      <w:ins w:id="101" w:author="Nokia (Benoist)" w:date="2022-09-26T15:00:00Z">
        <w:r w:rsidRPr="00234A03">
          <w:t>4.5.1</w:t>
        </w:r>
        <w:r w:rsidRPr="00234A03">
          <w:tab/>
          <w:t>General</w:t>
        </w:r>
      </w:ins>
    </w:p>
    <w:p w14:paraId="6A3B6CB0" w14:textId="67DC207D" w:rsidR="00845DEF" w:rsidRPr="00234A03" w:rsidRDefault="00845DEF">
      <w:pPr>
        <w:rPr>
          <w:lang w:eastAsia="zh-CN"/>
        </w:rPr>
        <w:pPrChange w:id="102" w:author="Nokia (Benoist)" w:date="2022-09-26T15:03:00Z">
          <w:pPr>
            <w:pStyle w:val="Heading2"/>
          </w:pPr>
        </w:pPrChange>
      </w:pPr>
      <w:ins w:id="103" w:author="Nokia (Benoist)" w:date="2022-09-26T15:01:00Z">
        <w:r w:rsidRPr="00234A03">
          <w:rPr>
            <w:bCs/>
            <w:lang w:eastAsia="zh-CN"/>
          </w:rPr>
          <w:t>In general, i</w:t>
        </w:r>
        <w:r w:rsidRPr="00234A03">
          <w:rPr>
            <w:lang w:eastAsia="zh-CN"/>
          </w:rPr>
          <w:t xml:space="preserve">t is difficult to identify </w:t>
        </w:r>
      </w:ins>
      <w:ins w:id="104" w:author="Nokia (Benoist)" w:date="2022-10-19T10:15:00Z">
        <w:r w:rsidR="001E3CEE" w:rsidRPr="00234A03">
          <w:rPr>
            <w:lang w:eastAsia="zh-CN"/>
          </w:rPr>
          <w:t>characteristics common for different XR applications</w:t>
        </w:r>
      </w:ins>
      <w:ins w:id="105" w:author="Nokia (Benoist)" w:date="2022-09-26T15:01:00Z">
        <w:r w:rsidRPr="00234A03">
          <w:rPr>
            <w:lang w:eastAsia="zh-CN"/>
          </w:rPr>
          <w:t xml:space="preserve"> since the</w:t>
        </w:r>
      </w:ins>
      <w:ins w:id="106" w:author="Nokia (Benoist)" w:date="2022-09-26T15:15:00Z">
        <w:r w:rsidRPr="00234A03">
          <w:rPr>
            <w:lang w:eastAsia="zh-CN"/>
          </w:rPr>
          <w:t>y</w:t>
        </w:r>
      </w:ins>
      <w:ins w:id="107" w:author="Nokia (Benoist)" w:date="2022-09-26T15:01:00Z">
        <w:r w:rsidRPr="00234A03">
          <w:rPr>
            <w:lang w:eastAsia="zh-CN"/>
          </w:rPr>
          <w:t xml:space="preserve"> heavily depend on the application choices, such as the application</w:t>
        </w:r>
      </w:ins>
      <w:ins w:id="108" w:author="Nokia (Benoist)" w:date="2022-09-26T16:48:00Z">
        <w:r w:rsidRPr="00234A03">
          <w:rPr>
            <w:lang w:eastAsia="zh-CN"/>
          </w:rPr>
          <w:t xml:space="preserve"> itself</w:t>
        </w:r>
      </w:ins>
      <w:ins w:id="109" w:author="Nokia (Benoist)" w:date="2022-09-26T15:01:00Z">
        <w:r w:rsidRPr="00234A03">
          <w:rPr>
            <w:lang w:eastAsia="zh-CN"/>
          </w:rPr>
          <w:t>, the codec in use, the data formats</w:t>
        </w:r>
      </w:ins>
      <w:ins w:id="110" w:author="Nokia (Benoist)" w:date="2022-09-26T16:48:00Z">
        <w:r w:rsidRPr="00234A03">
          <w:rPr>
            <w:lang w:eastAsia="zh-CN"/>
          </w:rPr>
          <w:t xml:space="preserve"> and</w:t>
        </w:r>
      </w:ins>
      <w:ins w:id="111" w:author="Nokia (Benoist)" w:date="2022-09-26T15:01:00Z">
        <w:r w:rsidRPr="00234A03">
          <w:rPr>
            <w:lang w:eastAsia="zh-CN"/>
          </w:rPr>
          <w:t xml:space="preserve"> the encoding operation</w:t>
        </w:r>
      </w:ins>
      <w:ins w:id="112" w:author="Nokia (Benoist)" w:date="2022-10-14T09:36:00Z">
        <w:r w:rsidR="002C2855" w:rsidRPr="00234A03">
          <w:rPr>
            <w:lang w:eastAsia="zh-CN"/>
          </w:rPr>
          <w:t xml:space="preserve"> </w:t>
        </w:r>
        <w:r w:rsidR="002C2855" w:rsidRPr="00234A03">
          <w:t>(see S4-220505 [14])</w:t>
        </w:r>
      </w:ins>
      <w:ins w:id="113" w:author="Nokia (Benoist)" w:date="2022-09-26T16:48:00Z">
        <w:r w:rsidRPr="00234A03">
          <w:rPr>
            <w:lang w:eastAsia="zh-CN"/>
          </w:rPr>
          <w:t xml:space="preserve">. </w:t>
        </w:r>
      </w:ins>
      <w:ins w:id="114" w:author="Nokia (Benoist)" w:date="2022-09-26T15:01:00Z">
        <w:r w:rsidRPr="00234A03">
          <w:rPr>
            <w:lang w:eastAsia="zh-CN"/>
          </w:rPr>
          <w:t>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w:t>
        </w:r>
      </w:ins>
      <w:ins w:id="115" w:author="Nokia (Benoist)" w:date="2022-09-26T15:02:00Z">
        <w:r w:rsidRPr="00234A03">
          <w:rPr>
            <w:lang w:eastAsia="zh-CN"/>
          </w:rPr>
          <w:t xml:space="preserve"> </w:t>
        </w:r>
      </w:ins>
      <w:ins w:id="116" w:author="Nokia (Benoist)" w:date="2022-09-26T16:49:00Z">
        <w:r w:rsidRPr="00234A03">
          <w:rPr>
            <w:lang w:eastAsia="zh-CN"/>
          </w:rPr>
          <w:t>Thus, t</w:t>
        </w:r>
      </w:ins>
      <w:ins w:id="117" w:author="Nokia (Benoist)" w:date="2022-09-26T15:03:00Z">
        <w:r w:rsidRPr="00234A03">
          <w:rPr>
            <w:lang w:eastAsia="zh-CN"/>
          </w:rPr>
          <w:t>he</w:t>
        </w:r>
      </w:ins>
      <w:ins w:id="118" w:author="Nokia (Benoist)" w:date="2022-09-26T15:02:00Z">
        <w:r w:rsidRPr="00234A03">
          <w:rPr>
            <w:lang w:eastAsia="zh-CN"/>
          </w:rPr>
          <w:t xml:space="preserve"> traffic characteristics</w:t>
        </w:r>
      </w:ins>
      <w:ins w:id="119" w:author="Nokia (Benoist)" w:date="2022-09-26T15:03:00Z">
        <w:r w:rsidRPr="00234A03">
          <w:rPr>
            <w:lang w:eastAsia="zh-CN"/>
          </w:rPr>
          <w:t xml:space="preserve"> </w:t>
        </w:r>
      </w:ins>
      <w:ins w:id="120" w:author="Nokia (Benoist)" w:date="2022-09-26T15:04:00Z">
        <w:r w:rsidRPr="00234A03">
          <w:rPr>
            <w:lang w:eastAsia="zh-CN"/>
          </w:rPr>
          <w:t xml:space="preserve">and requirements </w:t>
        </w:r>
      </w:ins>
      <w:ins w:id="121" w:author="Nokia (Benoist)" w:date="2022-09-26T15:05:00Z">
        <w:r w:rsidRPr="00234A03">
          <w:rPr>
            <w:lang w:eastAsia="zh-CN"/>
          </w:rPr>
          <w:t xml:space="preserve">derived from the work done in SA4 (TR 26.926 [5] and TR 26.928 [6]) </w:t>
        </w:r>
      </w:ins>
      <w:ins w:id="122" w:author="Nokia (Benoist)" w:date="2022-09-26T15:06:00Z">
        <w:r w:rsidRPr="00234A03">
          <w:rPr>
            <w:lang w:eastAsia="zh-CN"/>
          </w:rPr>
          <w:t xml:space="preserve">and listed below, </w:t>
        </w:r>
      </w:ins>
      <w:ins w:id="123" w:author="Nokia (Benoist)" w:date="2022-09-26T15:03:00Z">
        <w:r w:rsidRPr="00234A03">
          <w:rPr>
            <w:lang w:eastAsia="zh-CN"/>
          </w:rPr>
          <w:t xml:space="preserve">can </w:t>
        </w:r>
      </w:ins>
      <w:ins w:id="124" w:author="Nokia (Benoist)" w:date="2022-09-26T16:50:00Z">
        <w:r w:rsidRPr="00234A03">
          <w:rPr>
            <w:lang w:eastAsia="zh-CN"/>
          </w:rPr>
          <w:t xml:space="preserve">only </w:t>
        </w:r>
      </w:ins>
      <w:ins w:id="125" w:author="Nokia (Benoist)" w:date="2022-09-26T15:03:00Z">
        <w:r w:rsidRPr="00234A03">
          <w:rPr>
            <w:lang w:eastAsia="zh-CN"/>
          </w:rPr>
          <w:t xml:space="preserve">be </w:t>
        </w:r>
      </w:ins>
      <w:ins w:id="126" w:author="Nokia (Benoist)" w:date="2022-09-26T15:02:00Z">
        <w:r w:rsidRPr="00234A03">
          <w:rPr>
            <w:lang w:eastAsia="zh-CN"/>
          </w:rPr>
          <w:t>use</w:t>
        </w:r>
      </w:ins>
      <w:ins w:id="127" w:author="Nokia (Benoist)" w:date="2022-09-26T15:03:00Z">
        <w:r w:rsidRPr="00234A03">
          <w:rPr>
            <w:lang w:eastAsia="zh-CN"/>
          </w:rPr>
          <w:t>d</w:t>
        </w:r>
      </w:ins>
      <w:ins w:id="128" w:author="Nokia (Benoist)" w:date="2022-09-26T15:02:00Z">
        <w:r w:rsidRPr="00234A03">
          <w:rPr>
            <w:lang w:eastAsia="zh-CN"/>
          </w:rPr>
          <w:t xml:space="preserve"> as a baseline </w:t>
        </w:r>
      </w:ins>
      <w:ins w:id="129" w:author="Nokia (Benoist)" w:date="2022-09-26T15:04:00Z">
        <w:r w:rsidRPr="00234A03">
          <w:rPr>
            <w:lang w:eastAsia="zh-CN"/>
          </w:rPr>
          <w:t>when</w:t>
        </w:r>
      </w:ins>
      <w:ins w:id="130" w:author="Nokia (Benoist)" w:date="2022-09-26T15:02:00Z">
        <w:r w:rsidRPr="00234A03">
          <w:rPr>
            <w:lang w:eastAsia="zh-CN"/>
          </w:rPr>
          <w:t xml:space="preserve"> specific examples for XR traffic characteristics are needed</w:t>
        </w:r>
      </w:ins>
      <w:ins w:id="131" w:author="Nokia (Benoist)" w:date="2022-09-26T15:06:00Z">
        <w:r w:rsidRPr="00234A03">
          <w:rPr>
            <w:lang w:eastAsia="zh-CN"/>
          </w:rPr>
          <w:t xml:space="preserve"> </w:t>
        </w:r>
      </w:ins>
      <w:ins w:id="132" w:author="Nokia (Benoist)" w:date="2022-09-26T16:50:00Z">
        <w:r w:rsidRPr="00234A03">
          <w:rPr>
            <w:lang w:eastAsia="zh-CN"/>
          </w:rPr>
          <w:t xml:space="preserve">- </w:t>
        </w:r>
      </w:ins>
      <w:ins w:id="133" w:author="Nokia (Benoist)" w:date="2022-09-26T15:06:00Z">
        <w:r w:rsidRPr="00234A03">
          <w:rPr>
            <w:lang w:eastAsia="zh-CN"/>
            <w:rPrChange w:id="134" w:author="Nokia (Benoist)" w:date="2022-10-14T15:49:00Z">
              <w:rPr>
                <w:lang w:val="en-US" w:eastAsia="zh-CN"/>
              </w:rPr>
            </w:rPrChange>
          </w:rPr>
          <w:t>b</w:t>
        </w:r>
      </w:ins>
      <w:ins w:id="135" w:author="Nokia (Benoist)" w:date="2022-10-14T15:49:00Z">
        <w:r w:rsidR="00623C4B" w:rsidRPr="00234A03">
          <w:rPr>
            <w:lang w:eastAsia="zh-CN"/>
            <w:rPrChange w:id="136" w:author="Nokia (Benoist)" w:date="2022-10-14T15:49:00Z">
              <w:rPr>
                <w:lang w:val="en-US" w:eastAsia="zh-CN"/>
              </w:rPr>
            </w:rPrChange>
          </w:rPr>
          <w:t>e</w:t>
        </w:r>
      </w:ins>
      <w:ins w:id="137" w:author="Nokia (Benoist)" w:date="2022-09-26T15:06:00Z">
        <w:r w:rsidRPr="00234A03">
          <w:rPr>
            <w:lang w:eastAsia="zh-CN"/>
            <w:rPrChange w:id="138" w:author="Nokia (Benoist)" w:date="2022-10-14T15:49:00Z">
              <w:rPr>
                <w:lang w:val="en-US" w:eastAsia="zh-CN"/>
              </w:rPr>
            </w:rPrChange>
          </w:rPr>
          <w:t>aring</w:t>
        </w:r>
        <w:r w:rsidRPr="00234A03">
          <w:rPr>
            <w:lang w:eastAsia="zh-CN"/>
          </w:rPr>
          <w:t xml:space="preserve"> in mind that they </w:t>
        </w:r>
      </w:ins>
      <w:ins w:id="139" w:author="Nokia (Benoist)" w:date="2022-09-26T15:02:00Z">
        <w:r w:rsidRPr="00234A03">
          <w:rPr>
            <w:lang w:eastAsia="zh-CN"/>
          </w:rPr>
          <w:t xml:space="preserve">are </w:t>
        </w:r>
      </w:ins>
      <w:ins w:id="140" w:author="Nokia (Benoist)" w:date="2022-09-26T15:06:00Z">
        <w:r w:rsidRPr="00234A03">
          <w:rPr>
            <w:lang w:eastAsia="zh-CN"/>
          </w:rPr>
          <w:t xml:space="preserve">not </w:t>
        </w:r>
      </w:ins>
      <w:ins w:id="1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42" w:name="_Toc113034853"/>
      <w:r w:rsidRPr="00234A03">
        <w:t>4.5.</w:t>
      </w:r>
      <w:ins w:id="143" w:author="Nokia (Benoist)" w:date="2022-09-26T15:01:00Z">
        <w:r w:rsidRPr="00234A03">
          <w:t>2</w:t>
        </w:r>
      </w:ins>
      <w:del w:id="144" w:author="Nokia (Benoist)" w:date="2022-09-26T15:01:00Z">
        <w:r w:rsidRPr="00234A03" w:rsidDel="008939EF">
          <w:delText>1</w:delText>
        </w:r>
      </w:del>
      <w:r w:rsidRPr="00234A03">
        <w:tab/>
        <w:t>Video</w:t>
      </w:r>
      <w:bookmarkEnd w:id="142"/>
    </w:p>
    <w:p w14:paraId="30034930" w14:textId="7DF3297D" w:rsidR="00CE1812" w:rsidRPr="00AD07E9" w:rsidRDefault="00521E66" w:rsidP="00845DEF">
      <w:pPr>
        <w:rPr>
          <w:ins w:id="145" w:author="Nokia (Benoist)" w:date="2022-10-19T19:54:00Z"/>
          <w:highlight w:val="yellow"/>
          <w:rPrChange w:id="146" w:author="Nokia (Benoist)" w:date="2022-10-19T20:05:00Z">
            <w:rPr>
              <w:ins w:id="147" w:author="Nokia (Benoist)" w:date="2022-10-19T19:54:00Z"/>
            </w:rPr>
          </w:rPrChange>
        </w:rPr>
      </w:pPr>
      <w:ins w:id="148" w:author="Nokia (Benoist)" w:date="2022-10-18T21:20:00Z">
        <w:r w:rsidRPr="00234A03">
          <w:t xml:space="preserve">The </w:t>
        </w:r>
        <w:r w:rsidRPr="009F5C28">
          <w:rPr>
            <w:b/>
            <w:bCs/>
            <w:highlight w:val="cyan"/>
            <w:rPrChange w:id="149" w:author="Nokia (Benoist)" w:date="2022-10-20T20:06:00Z">
              <w:rPr/>
            </w:rPrChange>
          </w:rPr>
          <w:t>frame rate</w:t>
        </w:r>
        <w:r w:rsidRPr="00234A03">
          <w:t xml:space="preserve"> for XR video </w:t>
        </w:r>
      </w:ins>
      <w:ins w:id="150" w:author="Nokia (Benoist)" w:date="2022-10-19T19:53:00Z">
        <w:r w:rsidR="00A00D35">
          <w:t xml:space="preserve">varies from </w:t>
        </w:r>
        <w:r w:rsidR="00A00D35" w:rsidRPr="00AD07E9">
          <w:rPr>
            <w:highlight w:val="yellow"/>
            <w:rPrChange w:id="151" w:author="Nokia (Benoist)" w:date="2022-10-19T20:05:00Z">
              <w:rPr/>
            </w:rPrChange>
          </w:rPr>
          <w:t xml:space="preserve">30 </w:t>
        </w:r>
      </w:ins>
      <w:ins w:id="152" w:author="Nokia (Benoist)" w:date="2022-10-18T21:20:00Z">
        <w:r w:rsidRPr="00AD07E9">
          <w:rPr>
            <w:highlight w:val="yellow"/>
            <w:rPrChange w:id="153" w:author="Nokia (Benoist)" w:date="2022-10-19T20:05:00Z">
              <w:rPr/>
            </w:rPrChange>
          </w:rPr>
          <w:t xml:space="preserve">frames per second up to 90 or </w:t>
        </w:r>
      </w:ins>
      <w:ins w:id="154" w:author="Nokia (Benoist)" w:date="2022-10-18T21:26:00Z">
        <w:r w:rsidRPr="00AD07E9">
          <w:rPr>
            <w:highlight w:val="yellow"/>
            <w:rPrChange w:id="155" w:author="Nokia (Benoist)" w:date="2022-10-19T20:05:00Z">
              <w:rPr/>
            </w:rPrChange>
          </w:rPr>
          <w:t xml:space="preserve">even </w:t>
        </w:r>
      </w:ins>
      <w:ins w:id="156" w:author="Nokia (Benoist)" w:date="2022-10-18T21:20:00Z">
        <w:r w:rsidRPr="00AD07E9">
          <w:rPr>
            <w:highlight w:val="yellow"/>
            <w:rPrChange w:id="157" w:author="Nokia (Benoist)" w:date="2022-10-19T20:05:00Z">
              <w:rPr/>
            </w:rPrChange>
          </w:rPr>
          <w:t>120 frames per second</w:t>
        </w:r>
      </w:ins>
      <w:ins w:id="158" w:author="Nokia (Benoist)" w:date="2022-10-19T20:03:00Z">
        <w:r w:rsidR="00280B9C" w:rsidRPr="00AD07E9">
          <w:rPr>
            <w:highlight w:val="yellow"/>
            <w:rPrChange w:id="159" w:author="Nokia (Benoist)" w:date="2022-10-19T20:05:00Z">
              <w:rPr/>
            </w:rPrChange>
          </w:rPr>
          <w:t>, with a typical minimum of 60</w:t>
        </w:r>
      </w:ins>
      <w:ins w:id="160" w:author="Nokia (Benoist)" w:date="2022-10-19T20:04:00Z">
        <w:r w:rsidR="00CF5FDA" w:rsidRPr="00AD07E9">
          <w:rPr>
            <w:highlight w:val="yellow"/>
            <w:rPrChange w:id="161" w:author="Nokia (Benoist)" w:date="2022-10-19T20:05:00Z">
              <w:rPr/>
            </w:rPrChange>
          </w:rPr>
          <w:t xml:space="preserve"> for VR</w:t>
        </w:r>
      </w:ins>
      <w:ins w:id="162" w:author="Nokia (Benoist)" w:date="2022-10-18T21:26:00Z">
        <w:r w:rsidRPr="00AD07E9">
          <w:rPr>
            <w:highlight w:val="yellow"/>
            <w:rPrChange w:id="163" w:author="Nokia (Benoist)" w:date="2022-10-19T20:05:00Z">
              <w:rPr/>
            </w:rPrChange>
          </w:rPr>
          <w:t xml:space="preserve"> (</w:t>
        </w:r>
      </w:ins>
      <w:ins w:id="164" w:author="Nokia (Benoist)" w:date="2022-10-18T21:27:00Z">
        <w:r w:rsidRPr="00AD07E9">
          <w:rPr>
            <w:highlight w:val="yellow"/>
            <w:rPrChange w:id="165" w:author="Nokia (Benoist)" w:date="2022-10-19T20:05:00Z">
              <w:rPr/>
            </w:rPrChange>
          </w:rPr>
          <w:t xml:space="preserve">see </w:t>
        </w:r>
      </w:ins>
      <w:ins w:id="166" w:author="Nokia (Benoist)" w:date="2022-10-19T20:04:00Z">
        <w:r w:rsidR="00CF5FDA" w:rsidRPr="00AD07E9">
          <w:rPr>
            <w:highlight w:val="yellow"/>
            <w:rPrChange w:id="167" w:author="Nokia (Benoist)" w:date="2022-10-19T20:05:00Z">
              <w:rPr/>
            </w:rPrChange>
          </w:rPr>
          <w:t xml:space="preserve">TR 26.918 </w:t>
        </w:r>
        <w:r w:rsidR="00AD07E9" w:rsidRPr="009F5C28">
          <w:rPr>
            <w:highlight w:val="cyan"/>
            <w:rPrChange w:id="168" w:author="Nokia (Benoist)" w:date="2022-10-20T20:06:00Z">
              <w:rPr/>
            </w:rPrChange>
          </w:rPr>
          <w:t xml:space="preserve">[5] </w:t>
        </w:r>
      </w:ins>
      <w:ins w:id="169" w:author="Nokia (Benoist)" w:date="2022-10-20T20:06:00Z">
        <w:r w:rsidR="009F5C28" w:rsidRPr="009F5C28">
          <w:rPr>
            <w:highlight w:val="cyan"/>
            <w:rPrChange w:id="170" w:author="Nokia (Benoist)" w:date="2022-10-20T20:06:00Z">
              <w:rPr>
                <w:highlight w:val="yellow"/>
              </w:rPr>
            </w:rPrChange>
          </w:rPr>
          <w:t>and</w:t>
        </w:r>
        <w:r w:rsidR="009F5C28" w:rsidRPr="000563E1">
          <w:rPr>
            <w:highlight w:val="yellow"/>
          </w:rPr>
          <w:t xml:space="preserve"> </w:t>
        </w:r>
      </w:ins>
      <w:ins w:id="171" w:author="Nokia (Benoist)" w:date="2022-10-18T21:27:00Z">
        <w:r w:rsidRPr="00AD07E9">
          <w:rPr>
            <w:highlight w:val="yellow"/>
            <w:rPrChange w:id="172" w:author="Nokia (Benoist)" w:date="2022-10-19T20:05:00Z">
              <w:rPr/>
            </w:rPrChange>
          </w:rPr>
          <w:t>TR 26.926 [6])</w:t>
        </w:r>
      </w:ins>
      <w:ins w:id="173" w:author="Nokia (Benoist)" w:date="2022-10-18T21:20:00Z">
        <w:r w:rsidRPr="00AD07E9">
          <w:rPr>
            <w:highlight w:val="yellow"/>
            <w:rPrChange w:id="174" w:author="Nokia (Benoist)" w:date="2022-10-19T20:05:00Z">
              <w:rPr/>
            </w:rPrChange>
          </w:rPr>
          <w:t>.</w:t>
        </w:r>
      </w:ins>
    </w:p>
    <w:p w14:paraId="1EFDCFA6" w14:textId="46FCF545" w:rsidR="00824860" w:rsidRPr="00824860" w:rsidRDefault="00824860">
      <w:pPr>
        <w:pStyle w:val="EditorsNote"/>
        <w:rPr>
          <w:ins w:id="175" w:author="Nokia (Benoist)" w:date="2022-10-18T21:18:00Z"/>
          <w:i/>
          <w:iCs/>
          <w:rPrChange w:id="176" w:author="Nokia (Benoist)" w:date="2022-10-19T19:54:00Z">
            <w:rPr>
              <w:ins w:id="177" w:author="Nokia (Benoist)" w:date="2022-10-18T21:18:00Z"/>
            </w:rPr>
          </w:rPrChange>
        </w:rPr>
        <w:pPrChange w:id="178" w:author="Nokia (Benoist)" w:date="2022-10-19T19:54:00Z">
          <w:pPr/>
        </w:pPrChange>
      </w:pPr>
      <w:ins w:id="179" w:author="Nokia (Benoist)" w:date="2022-10-19T19:54:00Z">
        <w:r w:rsidRPr="00AD07E9">
          <w:rPr>
            <w:i/>
            <w:iCs/>
            <w:highlight w:val="yellow"/>
            <w:rPrChange w:id="180" w:author="Nokia (Benoist)" w:date="2022-10-19T20:05:00Z">
              <w:rPr>
                <w:i/>
                <w:iCs/>
              </w:rPr>
            </w:rPrChange>
          </w:rPr>
          <w:t xml:space="preserve">Editor's Note: </w:t>
        </w:r>
      </w:ins>
      <w:ins w:id="181" w:author="Nokia (Benoist)" w:date="2022-10-19T19:55:00Z">
        <w:r w:rsidRPr="00AD07E9">
          <w:rPr>
            <w:i/>
            <w:iCs/>
            <w:highlight w:val="yellow"/>
            <w:rPrChange w:id="182"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10 and 200Mbps can be expected for XR depending on frame rate, resolution and codec efficiency (see TR 26.926 [6] and 26.928 [7]).</w:t>
      </w:r>
    </w:p>
    <w:p w14:paraId="06878F17" w14:textId="77777777" w:rsidR="00845DEF" w:rsidRPr="00234A03" w:rsidRDefault="00845DEF" w:rsidP="00845DEF">
      <w:pPr>
        <w:pStyle w:val="Heading3"/>
      </w:pPr>
      <w:bookmarkStart w:id="183" w:name="_Toc113034854"/>
      <w:r w:rsidRPr="00234A03">
        <w:t>4.5.</w:t>
      </w:r>
      <w:ins w:id="184" w:author="Nokia (Benoist)" w:date="2022-09-26T15:01:00Z">
        <w:r w:rsidRPr="00234A03">
          <w:t>3</w:t>
        </w:r>
      </w:ins>
      <w:del w:id="185" w:author="Nokia (Benoist)" w:date="2022-09-26T15:01:00Z">
        <w:r w:rsidRPr="00234A03" w:rsidDel="008939EF">
          <w:delText>2</w:delText>
        </w:r>
      </w:del>
      <w:r w:rsidRPr="00234A03">
        <w:tab/>
        <w:t>Audio</w:t>
      </w:r>
      <w:bookmarkEnd w:id="183"/>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234A03">
        <w:rPr>
          <w:b/>
          <w:bCs/>
        </w:rPr>
        <w:t>synchronization</w:t>
      </w:r>
      <w:r w:rsidRPr="00234A03">
        <w:t>, with recommended absolute limits of 60 ms (audio delayed) and 40 ms (audio advanced) for broadcast video.</w:t>
      </w:r>
    </w:p>
    <w:p w14:paraId="3BACF380" w14:textId="77777777" w:rsidR="00845DEF" w:rsidRPr="00234A03" w:rsidRDefault="00845DEF" w:rsidP="00845DEF">
      <w:pPr>
        <w:pStyle w:val="Heading3"/>
      </w:pPr>
      <w:bookmarkStart w:id="186" w:name="_Toc113034855"/>
      <w:r w:rsidRPr="00234A03">
        <w:t>4.5.</w:t>
      </w:r>
      <w:ins w:id="187" w:author="Nokia (Benoist)" w:date="2022-09-26T15:01:00Z">
        <w:r w:rsidRPr="00234A03">
          <w:t>4</w:t>
        </w:r>
      </w:ins>
      <w:del w:id="188" w:author="Nokia (Benoist)" w:date="2022-09-26T15:01:00Z">
        <w:r w:rsidRPr="00234A03" w:rsidDel="008939EF">
          <w:delText>3</w:delText>
        </w:r>
      </w:del>
      <w:r w:rsidRPr="00234A03">
        <w:tab/>
        <w:t>Pose Information</w:t>
      </w:r>
      <w:bookmarkEnd w:id="186"/>
    </w:p>
    <w:p w14:paraId="750643CC" w14:textId="77777777" w:rsidR="00845DEF" w:rsidRPr="00234A03" w:rsidRDefault="00845DEF" w:rsidP="00845DEF">
      <w:r w:rsidRPr="00234A03">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97"/>
    </w:p>
    <w:p w14:paraId="78F60297" w14:textId="621F3722" w:rsidR="00B07CC0" w:rsidRPr="00234A03" w:rsidRDefault="00B07CC0" w:rsidP="00B07CC0">
      <w:pPr>
        <w:pStyle w:val="Heading2"/>
      </w:pPr>
      <w:bookmarkStart w:id="189" w:name="_Toc113034857"/>
      <w:r w:rsidRPr="00234A03">
        <w:t>5.1</w:t>
      </w:r>
      <w:r w:rsidRPr="00234A03">
        <w:tab/>
      </w:r>
      <w:r w:rsidRPr="00234A03">
        <w:tab/>
        <w:t>XR Awareness</w:t>
      </w:r>
      <w:bookmarkEnd w:id="189"/>
    </w:p>
    <w:p w14:paraId="02CA65A6" w14:textId="27728125" w:rsidR="00501E5F" w:rsidRPr="00234A03" w:rsidRDefault="00501E5F">
      <w:pPr>
        <w:pStyle w:val="Heading3"/>
        <w:rPr>
          <w:ins w:id="190" w:author="Nokia (Benoist)" w:date="2022-10-14T09:53:00Z"/>
        </w:rPr>
        <w:pPrChange w:id="191" w:author="Nokia (Benoist)" w:date="2022-10-14T09:53:00Z">
          <w:pPr/>
        </w:pPrChange>
      </w:pPr>
      <w:ins w:id="192" w:author="Nokia (Benoist)" w:date="2022-10-14T09:53:00Z">
        <w:r w:rsidRPr="00234A03">
          <w:t>5.1.1</w:t>
        </w:r>
        <w:r w:rsidRPr="00234A03">
          <w:tab/>
          <w:t>General</w:t>
        </w:r>
      </w:ins>
    </w:p>
    <w:p w14:paraId="41F67A3C" w14:textId="7E5EA1FC" w:rsidR="00EA3A3E" w:rsidRPr="00234A03" w:rsidRDefault="00217173" w:rsidP="004F1665">
      <w:pPr>
        <w:rPr>
          <w:ins w:id="193" w:author="Nokia (Benoist)" w:date="2022-10-14T09:45:00Z"/>
        </w:rPr>
      </w:pPr>
      <w:r w:rsidRPr="00234A03">
        <w:t>In both uplink and downlin</w:t>
      </w:r>
      <w:r w:rsidR="005F6FFB" w:rsidRPr="00234A03">
        <w:t>k</w:t>
      </w:r>
      <w:r w:rsidRPr="00234A03">
        <w:t xml:space="preserve">, </w:t>
      </w:r>
      <w:r w:rsidR="00EC214B" w:rsidRPr="00234A03">
        <w:t xml:space="preserve">XR-Awareness </w:t>
      </w:r>
      <w:ins w:id="194"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195" w:author="Nokia (Benoist)" w:date="2022-10-14T09:38:00Z">
        <w:r w:rsidR="00C75131" w:rsidRPr="00234A03">
          <w:t>s</w:t>
        </w:r>
      </w:ins>
      <w:r w:rsidR="00EA6A60" w:rsidRPr="00234A03">
        <w:t xml:space="preserve"> of PDU set </w:t>
      </w:r>
      <w:ins w:id="196" w:author="Nokia (Benoist)" w:date="2022-10-14T09:39:00Z">
        <w:r w:rsidR="00AB2776" w:rsidRPr="00234A03">
          <w:t xml:space="preserve">and Data Burst </w:t>
        </w:r>
      </w:ins>
      <w:r w:rsidR="00CB4C0D" w:rsidRPr="00234A03">
        <w:t xml:space="preserve">(see </w:t>
      </w:r>
      <w:r w:rsidR="00EC214B" w:rsidRPr="00234A03">
        <w:t>TR 23.700-60</w:t>
      </w:r>
      <w:del w:id="197" w:author="Nokia (Benoist)" w:date="2022-10-13T15:13:00Z">
        <w:r w:rsidR="00EC214B" w:rsidRPr="00234A03" w:rsidDel="00227ACC">
          <w:delText>0</w:delText>
        </w:r>
      </w:del>
      <w:r w:rsidR="00EC214B" w:rsidRPr="00234A03">
        <w:t xml:space="preserve"> [9]</w:t>
      </w:r>
      <w:r w:rsidR="00CB4C0D" w:rsidRPr="00234A03">
        <w:t>)</w:t>
      </w:r>
      <w:r w:rsidR="002747C2" w:rsidRPr="00234A03">
        <w:t>:</w:t>
      </w:r>
      <w:del w:id="198"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199"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200" w:author="Nokia (Benoist)" w:date="2022-10-14T09:42:00Z"/>
        </w:rPr>
        <w:pPrChange w:id="201" w:author="Nokia (Benoist)" w:date="2022-10-14T09:45:00Z">
          <w:pPr/>
        </w:pPrChange>
      </w:pPr>
      <w:ins w:id="202" w:author="Nokia (Benoist)" w:date="2022-10-14T09:40:00Z">
        <w:r w:rsidRPr="00234A03">
          <w:t>NOTE:</w:t>
        </w:r>
        <w:r w:rsidRPr="00234A03">
          <w:tab/>
        </w:r>
      </w:ins>
      <w:ins w:id="203" w:author="Nokia (Benoist)" w:date="2022-10-17T13:28:00Z">
        <w:r w:rsidR="005A7AC5" w:rsidRPr="00234A03">
          <w:t>A Data Burst can be composed by multiple PDUs belonging to one or multiple PDU Sets</w:t>
        </w:r>
      </w:ins>
      <w:ins w:id="204" w:author="Nokia (Benoist)" w:date="2022-10-14T09:40:00Z">
        <w:r w:rsidRPr="00234A03">
          <w:t>.</w:t>
        </w:r>
      </w:ins>
    </w:p>
    <w:p w14:paraId="617F72C0" w14:textId="77777777" w:rsidR="004F5387" w:rsidRPr="00234A03" w:rsidRDefault="004F5387">
      <w:pPr>
        <w:pStyle w:val="NO"/>
        <w:rPr>
          <w:ins w:id="205" w:author="Nokia (Benoist)" w:date="2022-10-14T09:42:00Z"/>
        </w:rPr>
        <w:pPrChange w:id="206" w:author="Nokia (Benoist)" w:date="2022-10-14T09:42:00Z">
          <w:pPr/>
        </w:pPrChange>
      </w:pPr>
    </w:p>
    <w:p w14:paraId="283125B3" w14:textId="0253B687" w:rsidR="00A43172" w:rsidRPr="00234A03" w:rsidDel="00766CAD" w:rsidRDefault="00A43172" w:rsidP="00A43172">
      <w:pPr>
        <w:pStyle w:val="EditorsNote"/>
        <w:rPr>
          <w:del w:id="207" w:author="Nokia (Benoist)" w:date="2022-10-13T15:15:00Z"/>
          <w:i/>
          <w:iCs/>
        </w:rPr>
      </w:pPr>
      <w:del w:id="208" w:author="Nokia (Benoist)" w:date="2022-10-13T15:15:00Z">
        <w:r w:rsidRPr="00234A03" w:rsidDel="00766CAD">
          <w:rPr>
            <w:i/>
            <w:iCs/>
          </w:rPr>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09" w:author="Nokia (Benoist)" w:date="2022-10-13T15:20:00Z"/>
        </w:rPr>
      </w:pPr>
      <w:bookmarkStart w:id="210" w:name="_Toc113034858"/>
      <w:ins w:id="211" w:author="Nokia (Benoist)" w:date="2022-10-13T15:17:00Z">
        <w:r w:rsidRPr="00234A03">
          <w:t xml:space="preserve">In order to handle </w:t>
        </w:r>
      </w:ins>
      <w:ins w:id="212" w:author="Nokia (Benoist)" w:date="2022-10-14T09:46:00Z">
        <w:r w:rsidR="00EA3A3E" w:rsidRPr="00234A03">
          <w:t>P</w:t>
        </w:r>
      </w:ins>
      <w:ins w:id="213" w:author="Nokia (Benoist)" w:date="2022-10-13T15:17:00Z">
        <w:r w:rsidRPr="00234A03">
          <w:t>DU</w:t>
        </w:r>
      </w:ins>
      <w:ins w:id="214" w:author="Nokia (Benoist)" w:date="2022-10-14T09:46:00Z">
        <w:r w:rsidR="00EA3A3E" w:rsidRPr="00234A03">
          <w:t>s</w:t>
        </w:r>
      </w:ins>
      <w:ins w:id="215" w:author="Nokia (Benoist)" w:date="2022-10-13T15:17:00Z">
        <w:r w:rsidRPr="00234A03">
          <w:t xml:space="preserve"> efficiently</w:t>
        </w:r>
      </w:ins>
      <w:ins w:id="216" w:author="Nokia (Benoist)" w:date="2022-10-18T20:54:00Z">
        <w:r w:rsidR="00960CCD" w:rsidRPr="00234A03">
          <w:t xml:space="preserve"> in both </w:t>
        </w:r>
      </w:ins>
      <w:ins w:id="217" w:author="Nokia (Benoist)" w:date="2022-10-18T20:55:00Z">
        <w:r w:rsidR="00960CCD" w:rsidRPr="00234A03">
          <w:t>UL</w:t>
        </w:r>
      </w:ins>
      <w:ins w:id="218" w:author="Nokia (Benoist)" w:date="2022-10-18T20:54:00Z">
        <w:r w:rsidR="00960CCD" w:rsidRPr="00234A03">
          <w:t xml:space="preserve"> and </w:t>
        </w:r>
      </w:ins>
      <w:ins w:id="219" w:author="Nokia (Benoist)" w:date="2022-10-18T20:55:00Z">
        <w:r w:rsidR="00960CCD" w:rsidRPr="00234A03">
          <w:t>D</w:t>
        </w:r>
      </w:ins>
      <w:ins w:id="220" w:author="Nokia (Benoist)" w:date="2022-10-18T20:54:00Z">
        <w:r w:rsidR="00960CCD" w:rsidRPr="00234A03">
          <w:t>L</w:t>
        </w:r>
      </w:ins>
      <w:ins w:id="221" w:author="Nokia (Benoist)" w:date="2022-10-13T15:17:00Z">
        <w:r w:rsidR="00442FFE" w:rsidRPr="00234A03">
          <w:t xml:space="preserve">, </w:t>
        </w:r>
      </w:ins>
      <w:ins w:id="222" w:author="Nokia (Benoist)" w:date="2022-10-18T21:42:00Z">
        <w:r w:rsidR="001931C9" w:rsidRPr="00234A03">
          <w:t>the follow</w:t>
        </w:r>
      </w:ins>
      <w:ins w:id="223" w:author="Nokia (Benoist)" w:date="2022-10-18T21:43:00Z">
        <w:r w:rsidR="001931C9" w:rsidRPr="00234A03">
          <w:t>ing information would be useful</w:t>
        </w:r>
      </w:ins>
      <w:ins w:id="224" w:author="Nokia (Benoist)" w:date="2022-10-13T15:20:00Z">
        <w:r w:rsidR="00CF4B8C" w:rsidRPr="00234A03">
          <w:t>:</w:t>
        </w:r>
      </w:ins>
    </w:p>
    <w:p w14:paraId="0AC8C2D2" w14:textId="0A6974F2" w:rsidR="001F73A5" w:rsidRPr="00234A03" w:rsidRDefault="001F73A5" w:rsidP="00CF4B8C">
      <w:pPr>
        <w:pStyle w:val="B1"/>
        <w:rPr>
          <w:ins w:id="225" w:author="Nokia (Benoist)" w:date="2022-10-19T10:53:00Z"/>
        </w:rPr>
      </w:pPr>
      <w:ins w:id="226" w:author="Nokia (Benoist)" w:date="2022-10-19T10:53:00Z">
        <w:r w:rsidRPr="00234A03">
          <w:t>Semi-static information</w:t>
        </w:r>
      </w:ins>
      <w:ins w:id="227" w:author="Nokia (Benoist)" w:date="2022-10-19T10:54:00Z">
        <w:r w:rsidRPr="00234A03">
          <w:t xml:space="preserve"> provided by the CN:</w:t>
        </w:r>
      </w:ins>
    </w:p>
    <w:p w14:paraId="329558FE" w14:textId="4E616E14" w:rsidR="00CF4B8C" w:rsidRPr="00234A03" w:rsidRDefault="00CF4B8C">
      <w:pPr>
        <w:pStyle w:val="B2"/>
        <w:rPr>
          <w:ins w:id="228" w:author="Nokia (Benoist)" w:date="2022-10-13T15:21:00Z"/>
        </w:rPr>
        <w:pPrChange w:id="229" w:author="Nokia (Benoist)" w:date="2022-10-19T10:54:00Z">
          <w:pPr>
            <w:pStyle w:val="B1"/>
          </w:pPr>
        </w:pPrChange>
      </w:pPr>
      <w:ins w:id="230" w:author="Nokia (Benoist)" w:date="2022-10-13T15:20:00Z">
        <w:r w:rsidRPr="00234A03">
          <w:t>-</w:t>
        </w:r>
        <w:r w:rsidRPr="00234A03">
          <w:tab/>
        </w:r>
      </w:ins>
      <w:ins w:id="231" w:author="Nokia (Benoist)" w:date="2022-10-13T15:23:00Z">
        <w:r w:rsidR="00664AFA" w:rsidRPr="00234A03">
          <w:t>T</w:t>
        </w:r>
      </w:ins>
      <w:ins w:id="232" w:author="Nokia (Benoist)" w:date="2022-10-13T15:20:00Z">
        <w:r w:rsidRPr="00234A03">
          <w:t xml:space="preserve">he </w:t>
        </w:r>
      </w:ins>
      <w:ins w:id="233" w:author="Nokia (Benoist)" w:date="2022-10-13T15:18:00Z">
        <w:r w:rsidR="004F1665" w:rsidRPr="00234A03">
          <w:t>PDU-Set Delay Budget (PSDB</w:t>
        </w:r>
      </w:ins>
      <w:ins w:id="234" w:author="Nokia (Benoist)" w:date="2022-10-13T15:19:00Z">
        <w:r w:rsidR="004F1665" w:rsidRPr="00234A03">
          <w:t>)</w:t>
        </w:r>
      </w:ins>
      <w:ins w:id="235" w:author="Nokia (Benoist)" w:date="2022-10-13T15:21:00Z">
        <w:r w:rsidRPr="00234A03">
          <w:t>;</w:t>
        </w:r>
      </w:ins>
    </w:p>
    <w:p w14:paraId="027CE8B0" w14:textId="373CA457" w:rsidR="00CF4B8C" w:rsidRDefault="00CF4B8C" w:rsidP="001F73A5">
      <w:pPr>
        <w:pStyle w:val="B2"/>
        <w:rPr>
          <w:ins w:id="236" w:author="Nokia (Benoist)" w:date="2022-10-19T21:06:00Z"/>
        </w:rPr>
      </w:pPr>
      <w:ins w:id="237" w:author="Nokia (Benoist)" w:date="2022-10-13T15:21:00Z">
        <w:r w:rsidRPr="00234A03">
          <w:t>-</w:t>
        </w:r>
        <w:r w:rsidRPr="00234A03">
          <w:tab/>
        </w:r>
      </w:ins>
      <w:ins w:id="238" w:author="Nokia (Benoist)" w:date="2022-10-13T15:23:00Z">
        <w:r w:rsidR="00664AFA" w:rsidRPr="00234A03">
          <w:t>T</w:t>
        </w:r>
      </w:ins>
      <w:ins w:id="239" w:author="Nokia (Benoist)" w:date="2022-10-13T15:21:00Z">
        <w:r w:rsidRPr="00234A03">
          <w:t xml:space="preserve">he </w:t>
        </w:r>
      </w:ins>
      <w:ins w:id="240" w:author="Nokia (Benoist)" w:date="2022-10-13T15:18:00Z">
        <w:r w:rsidR="004F1665" w:rsidRPr="00234A03">
          <w:t>PDU-Set Error Rate</w:t>
        </w:r>
      </w:ins>
      <w:ins w:id="241" w:author="Nokia (Benoist)" w:date="2022-10-13T15:19:00Z">
        <w:r w:rsidR="004F1665" w:rsidRPr="00234A03">
          <w:t xml:space="preserve"> (PSER)</w:t>
        </w:r>
      </w:ins>
      <w:ins w:id="242" w:author="Nokia (Benoist)" w:date="2022-10-19T21:06:00Z">
        <w:r w:rsidR="0092476A">
          <w:t>;</w:t>
        </w:r>
      </w:ins>
    </w:p>
    <w:p w14:paraId="2C797DAA" w14:textId="65F2052B" w:rsidR="0092476A" w:rsidRPr="00360E0E" w:rsidRDefault="0092476A" w:rsidP="001F73A5">
      <w:pPr>
        <w:pStyle w:val="B2"/>
        <w:rPr>
          <w:ins w:id="243" w:author="Nokia (Benoist)" w:date="2022-10-19T21:06:00Z"/>
          <w:highlight w:val="yellow"/>
          <w:rPrChange w:id="244" w:author="Nokia (Benoist)" w:date="2022-10-19T21:07:00Z">
            <w:rPr>
              <w:ins w:id="245" w:author="Nokia (Benoist)" w:date="2022-10-19T21:06:00Z"/>
            </w:rPr>
          </w:rPrChange>
        </w:rPr>
      </w:pPr>
      <w:ins w:id="246" w:author="Nokia (Benoist)" w:date="2022-10-19T21:06:00Z">
        <w:r w:rsidRPr="00360E0E">
          <w:rPr>
            <w:highlight w:val="yellow"/>
            <w:rPrChange w:id="247" w:author="Nokia (Benoist)" w:date="2022-10-19T21:07:00Z">
              <w:rPr/>
            </w:rPrChange>
          </w:rPr>
          <w:t>-</w:t>
        </w:r>
        <w:r w:rsidRPr="00360E0E">
          <w:rPr>
            <w:highlight w:val="yellow"/>
            <w:rPrChange w:id="248" w:author="Nokia (Benoist)" w:date="2022-10-19T21:07:00Z">
              <w:rPr/>
            </w:rPrChange>
          </w:rPr>
          <w:tab/>
          <w:t xml:space="preserve">Traffic parameters (e.g. </w:t>
        </w:r>
        <w:r w:rsidR="002F7E5A" w:rsidRPr="00360E0E">
          <w:rPr>
            <w:highlight w:val="yellow"/>
            <w:rPrChange w:id="249" w:author="Nokia (Benoist)" w:date="2022-10-19T21:07:00Z">
              <w:rPr/>
            </w:rPrChange>
          </w:rPr>
          <w:t>periodicity);</w:t>
        </w:r>
      </w:ins>
    </w:p>
    <w:p w14:paraId="6678EEC0" w14:textId="6D98DF63" w:rsidR="002F7E5A" w:rsidRPr="00234A03" w:rsidRDefault="002F7E5A" w:rsidP="001F73A5">
      <w:pPr>
        <w:pStyle w:val="B2"/>
        <w:rPr>
          <w:ins w:id="250" w:author="Nokia (Benoist)" w:date="2022-10-19T10:54:00Z"/>
        </w:rPr>
      </w:pPr>
      <w:ins w:id="251" w:author="Nokia (Benoist)" w:date="2022-10-19T21:06:00Z">
        <w:r w:rsidRPr="00360E0E">
          <w:rPr>
            <w:highlight w:val="yellow"/>
            <w:rPrChange w:id="252" w:author="Nokia (Benoist)" w:date="2022-10-19T21:07:00Z">
              <w:rPr/>
            </w:rPrChange>
          </w:rPr>
          <w:t>-</w:t>
        </w:r>
        <w:r w:rsidRPr="00360E0E">
          <w:rPr>
            <w:highlight w:val="yellow"/>
            <w:rPrChange w:id="253" w:author="Nokia (Benoist)" w:date="2022-10-19T21:07:00Z">
              <w:rPr/>
            </w:rPrChange>
          </w:rPr>
          <w:tab/>
          <w:t>Jitter statistics (e.g. range)</w:t>
        </w:r>
        <w:r w:rsidR="00360E0E" w:rsidRPr="00360E0E">
          <w:rPr>
            <w:highlight w:val="yellow"/>
            <w:rPrChange w:id="254" w:author="Nokia (Benoist)" w:date="2022-10-19T21:07:00Z">
              <w:rPr/>
            </w:rPrChange>
          </w:rPr>
          <w:t>.</w:t>
        </w:r>
      </w:ins>
    </w:p>
    <w:p w14:paraId="59AF9716" w14:textId="663E2E03" w:rsidR="001F73A5" w:rsidRPr="00234A03" w:rsidRDefault="001F73A5" w:rsidP="001F73A5">
      <w:pPr>
        <w:pStyle w:val="B1"/>
        <w:rPr>
          <w:ins w:id="255" w:author="Nokia (Benoist)" w:date="2022-10-13T15:22:00Z"/>
        </w:rPr>
      </w:pPr>
      <w:ins w:id="256" w:author="Nokia (Benoist)" w:date="2022-10-19T10:54:00Z">
        <w:r w:rsidRPr="00234A03">
          <w:t>Dynamic information:</w:t>
        </w:r>
      </w:ins>
    </w:p>
    <w:p w14:paraId="26946D9C" w14:textId="77777777" w:rsidR="00715BF2" w:rsidRPr="00234A03" w:rsidRDefault="00A7423F">
      <w:pPr>
        <w:pStyle w:val="B2"/>
        <w:rPr>
          <w:ins w:id="257" w:author="Nokia (Benoist)" w:date="2022-10-19T10:46:00Z"/>
        </w:rPr>
        <w:pPrChange w:id="258" w:author="Nokia (Benoist)" w:date="2022-10-19T10:54:00Z">
          <w:pPr>
            <w:pStyle w:val="B1"/>
          </w:pPr>
        </w:pPrChange>
      </w:pPr>
      <w:ins w:id="259" w:author="Nokia (Benoist)" w:date="2022-10-13T15:22:00Z">
        <w:r w:rsidRPr="00234A03">
          <w:t>-</w:t>
        </w:r>
        <w:r w:rsidRPr="00234A03">
          <w:tab/>
        </w:r>
      </w:ins>
      <w:ins w:id="260" w:author="Nokia (Benoist)" w:date="2022-10-13T15:23:00Z">
        <w:r w:rsidR="00664AFA" w:rsidRPr="00234A03">
          <w:t>T</w:t>
        </w:r>
      </w:ins>
      <w:ins w:id="261" w:author="Nokia (Benoist)" w:date="2022-10-13T15:22:00Z">
        <w:r w:rsidRPr="00234A03">
          <w:t xml:space="preserve">he PDUs belonging to </w:t>
        </w:r>
      </w:ins>
      <w:ins w:id="262" w:author="Nokia (Benoist)" w:date="2022-10-14T09:42:00Z">
        <w:r w:rsidR="00F239FF" w:rsidRPr="00234A03">
          <w:t xml:space="preserve">a </w:t>
        </w:r>
      </w:ins>
      <w:ins w:id="263" w:author="Nokia (Benoist)" w:date="2022-10-13T15:22:00Z">
        <w:r w:rsidRPr="00234A03">
          <w:t>PDU set</w:t>
        </w:r>
      </w:ins>
      <w:ins w:id="264" w:author="Nokia (Benoist)" w:date="2022-10-14T09:42:00Z">
        <w:r w:rsidR="00F239FF" w:rsidRPr="00234A03">
          <w:t xml:space="preserve"> </w:t>
        </w:r>
      </w:ins>
      <w:ins w:id="265" w:author="Nokia (Benoist)" w:date="2022-10-19T10:46:00Z">
        <w:r w:rsidR="00715BF2" w:rsidRPr="00234A03">
          <w:t>(</w:t>
        </w:r>
      </w:ins>
      <w:ins w:id="266" w:author="Nokia (Benoist)" w:date="2022-10-17T14:23:00Z">
        <w:r w:rsidR="00C02E10" w:rsidRPr="00234A03">
          <w:t>this includes the means to determine at least the PDU set boundaries</w:t>
        </w:r>
      </w:ins>
      <w:ins w:id="267" w:author="Nokia (Benoist)" w:date="2022-10-19T10:46:00Z">
        <w:r w:rsidR="00715BF2" w:rsidRPr="00234A03">
          <w:t>);</w:t>
        </w:r>
      </w:ins>
    </w:p>
    <w:p w14:paraId="66B93724" w14:textId="74082B31" w:rsidR="00A7423F" w:rsidRDefault="00715BF2">
      <w:pPr>
        <w:pStyle w:val="B2"/>
        <w:rPr>
          <w:ins w:id="268" w:author="Nokia (Benoist)" w:date="2022-10-20T20:16:00Z"/>
        </w:rPr>
      </w:pPr>
      <w:ins w:id="269" w:author="Nokia (Benoist)" w:date="2022-10-19T10:46:00Z">
        <w:r w:rsidRPr="00234A03">
          <w:t>-</w:t>
        </w:r>
        <w:r w:rsidRPr="00234A03">
          <w:tab/>
          <w:t>The PDUs belonging to a Data Burst</w:t>
        </w:r>
      </w:ins>
      <w:ins w:id="270" w:author="Nokia (Benoist)" w:date="2022-10-20T20:16:00Z">
        <w:r w:rsidR="009F5C28">
          <w:t>.</w:t>
        </w:r>
      </w:ins>
    </w:p>
    <w:p w14:paraId="602E6A2A" w14:textId="55255977" w:rsidR="0007629D" w:rsidRDefault="0007629D" w:rsidP="0007629D">
      <w:pPr>
        <w:rPr>
          <w:ins w:id="271" w:author="Nokia (Benoist)" w:date="2022-10-20T20:33:00Z"/>
        </w:rPr>
      </w:pPr>
      <w:ins w:id="272" w:author="Nokia (Benoist)" w:date="2022-10-20T20:33:00Z">
        <w:r w:rsidRPr="0007629D">
          <w:rPr>
            <w:highlight w:val="cyan"/>
            <w:rPrChange w:id="273" w:author="Nokia (Benoist)" w:date="2022-10-20T20:35:00Z">
              <w:rPr/>
            </w:rPrChange>
          </w:rPr>
          <w:t xml:space="preserve">When a certain number of </w:t>
        </w:r>
        <w:r w:rsidRPr="004226CD">
          <w:t xml:space="preserve">PDUs of a PDU set are known to be required </w:t>
        </w:r>
      </w:ins>
      <w:ins w:id="274" w:author="Nokia (Benoist)" w:date="2022-10-20T20:34:00Z">
        <w:r w:rsidRPr="004226CD">
          <w:t>by</w:t>
        </w:r>
        <w:r w:rsidRPr="0007629D">
          <w:t xml:space="preserve"> the application layer to use the corresponding unit of information </w:t>
        </w:r>
      </w:ins>
      <w:ins w:id="275" w:author="Nokia (Benoist)" w:date="2022-10-20T20:33:00Z">
        <w:r w:rsidRPr="0007629D">
          <w:t xml:space="preserve">(for instance due to the absence </w:t>
        </w:r>
        <w:r w:rsidRPr="0007629D">
          <w:rPr>
            <w:highlight w:val="cyan"/>
            <w:rPrChange w:id="276" w:author="Nokia (Benoist)" w:date="2022-10-20T20:35:00Z">
              <w:rPr/>
            </w:rPrChange>
          </w:rPr>
          <w:t>or limitations</w:t>
        </w:r>
        <w:r w:rsidRPr="0007629D">
          <w:t xml:space="preserve"> of error concealment techniques, see TR 26.926 [6]), </w:t>
        </w:r>
        <w:r w:rsidRPr="004226CD">
          <w:t xml:space="preserve">as soon as </w:t>
        </w:r>
        <w:r w:rsidRPr="0007629D">
          <w:rPr>
            <w:highlight w:val="cyan"/>
            <w:rPrChange w:id="277" w:author="Nokia (Benoist)" w:date="2022-10-20T20:35:00Z">
              <w:rPr/>
            </w:rPrChange>
          </w:rPr>
          <w:t>the number of PDUs known to be lost exceeds this number, t</w:t>
        </w:r>
        <w:r w:rsidRPr="0007629D">
          <w:t>he remaining PDUs of that PDU set are no longer needed by the application</w:t>
        </w:r>
      </w:ins>
      <w:ins w:id="278" w:author="Nokia (Benoist)" w:date="2022-10-20T20:35:00Z">
        <w:r>
          <w:t xml:space="preserve"> </w:t>
        </w:r>
        <w:r w:rsidRPr="000563E1">
          <w:rPr>
            <w:highlight w:val="cyan"/>
          </w:rPr>
          <w:t xml:space="preserve">and may be subject to discard operation (see </w:t>
        </w:r>
        <w:r>
          <w:rPr>
            <w:highlight w:val="cyan"/>
          </w:rPr>
          <w:t>subclause</w:t>
        </w:r>
        <w:r w:rsidRPr="000563E1">
          <w:rPr>
            <w:highlight w:val="cyan"/>
          </w:rPr>
          <w:t xml:space="preserve"> 5.3.2)</w:t>
        </w:r>
      </w:ins>
      <w:ins w:id="279" w:author="Nokia (Benoist)" w:date="2022-10-20T20:33:00Z">
        <w:r w:rsidRPr="0007629D">
          <w:t>.</w:t>
        </w:r>
      </w:ins>
    </w:p>
    <w:p w14:paraId="1EEC5132" w14:textId="39D75FCC" w:rsidR="009F5C28" w:rsidRPr="00234A03" w:rsidRDefault="009F5C28" w:rsidP="009F5C28">
      <w:pPr>
        <w:pStyle w:val="NO"/>
        <w:rPr>
          <w:ins w:id="280" w:author="Nokia (Benoist)" w:date="2022-10-20T20:16:00Z"/>
        </w:rPr>
      </w:pPr>
      <w:ins w:id="281" w:author="Nokia (Benoist)" w:date="2022-10-20T20:16:00Z">
        <w:r w:rsidRPr="00234A03">
          <w:t>NOTE 1:</w:t>
        </w:r>
        <w:r w:rsidRPr="00234A03">
          <w:tab/>
          <w:t>This depends on the application and it cannot always be assumed that the remaining PDUs and/or dependent PDU sets are not useful and can safely be discarded</w:t>
        </w:r>
        <w:r w:rsidRPr="00DA6E57">
          <w:rPr>
            <w:highlight w:val="cyan"/>
            <w:rPrChange w:id="282" w:author="Nokia (Benoist)" w:date="2022-10-20T20:18:00Z">
              <w:rPr/>
            </w:rPrChange>
          </w:rPr>
          <w:t>.</w:t>
        </w:r>
      </w:ins>
    </w:p>
    <w:p w14:paraId="786DF354" w14:textId="065D70BD" w:rsidR="009F5C28" w:rsidRDefault="009F5C28" w:rsidP="009F5C28">
      <w:pPr>
        <w:pStyle w:val="NO"/>
        <w:rPr>
          <w:ins w:id="283" w:author="Nokia (Benoist)" w:date="2022-10-19T21:05:00Z"/>
        </w:rPr>
        <w:pPrChange w:id="284" w:author="Nokia (Benoist)" w:date="2022-10-20T20:16:00Z">
          <w:pPr>
            <w:pStyle w:val="B2"/>
          </w:pPr>
        </w:pPrChange>
      </w:pPr>
      <w:ins w:id="285" w:author="Nokia (Benoist)" w:date="2022-10-20T20:16:00Z">
        <w:r w:rsidRPr="00234A03">
          <w:t>NOTE 2:</w:t>
        </w:r>
        <w:r w:rsidRPr="00234A03">
          <w:tab/>
          <w:t>In case of Forward Error Coding (FEC), active discarding of PDUs when assuming that a large enough amount of packets have already been transmitted for FEC to recover without the remaining PDUs is not recommended as it might trigger an increase of FEC packets (see S4aV220921 [15]).</w:t>
        </w:r>
      </w:ins>
    </w:p>
    <w:p w14:paraId="07F2373B" w14:textId="1C729605" w:rsidR="00501E5F" w:rsidRPr="00234A03" w:rsidRDefault="00501E5F" w:rsidP="00501E5F">
      <w:pPr>
        <w:pStyle w:val="Heading3"/>
        <w:rPr>
          <w:ins w:id="286" w:author="Nokia (Benoist)" w:date="2022-10-14T10:03:00Z"/>
        </w:rPr>
      </w:pPr>
      <w:ins w:id="287" w:author="Nokia (Benoist)" w:date="2022-10-14T09:53:00Z">
        <w:r w:rsidRPr="00234A03">
          <w:t>5.1.2</w:t>
        </w:r>
      </w:ins>
      <w:ins w:id="288" w:author="Nokia (Benoist)" w:date="2022-10-14T09:54:00Z">
        <w:r w:rsidRPr="00234A03">
          <w:tab/>
        </w:r>
      </w:ins>
      <w:ins w:id="289" w:author="Nokia (Benoist)" w:date="2022-10-14T09:56:00Z">
        <w:r w:rsidR="006C125F" w:rsidRPr="00234A03">
          <w:t>Layer 2 Structure</w:t>
        </w:r>
      </w:ins>
    </w:p>
    <w:p w14:paraId="72F200E0" w14:textId="7E72F54A" w:rsidR="00782FF1" w:rsidRPr="00234A03" w:rsidRDefault="00782FF1" w:rsidP="00782FF1">
      <w:pPr>
        <w:rPr>
          <w:ins w:id="290" w:author="Nokia (Benoist)" w:date="2022-10-14T10:07:00Z"/>
        </w:rPr>
      </w:pPr>
      <w:ins w:id="291" w:author="Nokia (Benoist)" w:date="2022-10-14T10:03:00Z">
        <w:r w:rsidRPr="00234A03">
          <w:t xml:space="preserve">Depending on how the mapping of PDU sets onto QoS flows is done in the </w:t>
        </w:r>
      </w:ins>
      <w:ins w:id="292" w:author="Nokia (Benoist)" w:date="2022-10-18T21:03:00Z">
        <w:r w:rsidR="0031597A" w:rsidRPr="00234A03">
          <w:t>NAS</w:t>
        </w:r>
      </w:ins>
      <w:ins w:id="293" w:author="Nokia (Benoist)" w:date="2022-10-14T10:03:00Z">
        <w:r w:rsidRPr="00234A03">
          <w:t xml:space="preserve"> and how QoS flows are mapped </w:t>
        </w:r>
      </w:ins>
      <w:ins w:id="294" w:author="Nokia (Benoist)" w:date="2022-10-14T10:07:00Z">
        <w:r w:rsidR="005D4453" w:rsidRPr="00234A03">
          <w:t xml:space="preserve">onto DRBs in the RAN, we can distinguish the following </w:t>
        </w:r>
      </w:ins>
      <w:ins w:id="295" w:author="Nokia (Benoist)" w:date="2022-10-14T15:47:00Z">
        <w:r w:rsidR="00664A26" w:rsidRPr="00234A03">
          <w:t>alternatives</w:t>
        </w:r>
      </w:ins>
      <w:ins w:id="296" w:author="Nokia (Benoist)" w:date="2022-10-14T13:29:00Z">
        <w:r w:rsidR="007B25E4" w:rsidRPr="00234A03">
          <w:t xml:space="preserve"> (as depicted on Figure 5.1.2-1 below)</w:t>
        </w:r>
      </w:ins>
      <w:ins w:id="297" w:author="Nokia (Benoist)" w:date="2022-10-14T10:07:00Z">
        <w:r w:rsidR="005D4453" w:rsidRPr="00234A03">
          <w:t>:</w:t>
        </w:r>
      </w:ins>
    </w:p>
    <w:p w14:paraId="75E24907" w14:textId="0C86F5B9" w:rsidR="005D4453" w:rsidRPr="00234A03" w:rsidRDefault="005D4453" w:rsidP="005D4453">
      <w:pPr>
        <w:pStyle w:val="B1"/>
        <w:rPr>
          <w:ins w:id="298" w:author="Nokia (Benoist)" w:date="2022-10-14T10:10:00Z"/>
        </w:rPr>
      </w:pPr>
      <w:ins w:id="299" w:author="Nokia (Benoist)" w:date="2022-10-14T10:07:00Z">
        <w:r w:rsidRPr="00234A03">
          <w:t>-</w:t>
        </w:r>
        <w:r w:rsidRPr="00234A03">
          <w:tab/>
        </w:r>
      </w:ins>
      <w:ins w:id="300" w:author="Nokia (Benoist)" w:date="2022-10-14T15:50:00Z">
        <w:r w:rsidR="001E772F" w:rsidRPr="00234A03">
          <w:t>111</w:t>
        </w:r>
      </w:ins>
      <w:ins w:id="301" w:author="Nokia (Benoist)" w:date="2022-10-14T10:11:00Z">
        <w:r w:rsidR="00D96406" w:rsidRPr="00234A03">
          <w:t>:</w:t>
        </w:r>
      </w:ins>
      <w:ins w:id="302" w:author="Nokia (Benoist)" w:date="2022-10-14T10:10:00Z">
        <w:r w:rsidR="00D96406" w:rsidRPr="00234A03">
          <w:t xml:space="preserve"> o</w:t>
        </w:r>
      </w:ins>
      <w:ins w:id="303" w:author="Nokia (Benoist)" w:date="2022-10-14T10:08:00Z">
        <w:r w:rsidR="008F6BFE" w:rsidRPr="00234A03">
          <w:t xml:space="preserve">ne-to-one mapping between </w:t>
        </w:r>
      </w:ins>
      <w:ins w:id="304" w:author="Nokia (Benoist)" w:date="2022-10-17T13:23:00Z">
        <w:r w:rsidR="00227A3E" w:rsidRPr="00234A03">
          <w:t xml:space="preserve">types of </w:t>
        </w:r>
      </w:ins>
      <w:ins w:id="305" w:author="Nokia (Benoist)" w:date="2022-10-14T10:08:00Z">
        <w:r w:rsidR="008F6BFE" w:rsidRPr="00234A03">
          <w:t xml:space="preserve">PDU sets and QoS flows in the </w:t>
        </w:r>
      </w:ins>
      <w:ins w:id="306" w:author="Nokia (Benoist)" w:date="2022-10-18T22:13:00Z">
        <w:r w:rsidR="00247010" w:rsidRPr="00234A03">
          <w:t>NAS</w:t>
        </w:r>
      </w:ins>
      <w:ins w:id="307" w:author="Nokia (Benoist)" w:date="2022-10-14T10:08:00Z">
        <w:r w:rsidR="008F6BFE" w:rsidRPr="00234A03">
          <w:t xml:space="preserve"> and one-to-one mapping between QoS flows </w:t>
        </w:r>
      </w:ins>
      <w:ins w:id="308" w:author="Nokia (Benoist)" w:date="2022-10-14T10:09:00Z">
        <w:r w:rsidR="008F6BFE" w:rsidRPr="00234A03">
          <w:t>and DRBs</w:t>
        </w:r>
      </w:ins>
      <w:ins w:id="309" w:author="Nokia (Benoist)" w:date="2022-10-14T10:14:00Z">
        <w:r w:rsidR="00E744D5" w:rsidRPr="00234A03">
          <w:t xml:space="preserve"> in the RAN</w:t>
        </w:r>
      </w:ins>
      <w:ins w:id="310" w:author="Nokia (Benoist)" w:date="2022-10-14T10:11:00Z">
        <w:r w:rsidR="00D96406" w:rsidRPr="00234A03">
          <w:t>.</w:t>
        </w:r>
      </w:ins>
      <w:ins w:id="311" w:author="Nokia (Benoist)" w:date="2022-10-14T10:26:00Z">
        <w:r w:rsidR="00792DD7" w:rsidRPr="00234A03">
          <w:t xml:space="preserve"> </w:t>
        </w:r>
      </w:ins>
      <w:ins w:id="312" w:author="Nokia (Benoist)" w:date="2022-10-14T10:39:00Z">
        <w:r w:rsidR="00037E54" w:rsidRPr="00234A03">
          <w:t xml:space="preserve">From a RAN </w:t>
        </w:r>
      </w:ins>
      <w:ins w:id="313" w:author="Nokia (Benoist)" w:date="2022-10-14T10:47:00Z">
        <w:r w:rsidR="00F20204" w:rsidRPr="00234A03">
          <w:t xml:space="preserve">structure </w:t>
        </w:r>
      </w:ins>
      <w:ins w:id="314" w:author="Nokia (Benoist)" w:date="2022-10-14T10:39:00Z">
        <w:r w:rsidR="00037E54" w:rsidRPr="00234A03">
          <w:t>viewpoint, t</w:t>
        </w:r>
      </w:ins>
      <w:ins w:id="315" w:author="Nokia (Benoist)" w:date="2022-10-14T10:26:00Z">
        <w:r w:rsidR="00792DD7" w:rsidRPr="00234A03">
          <w:t xml:space="preserve">his alternative is already possible and requires as many DRBs as </w:t>
        </w:r>
      </w:ins>
      <w:ins w:id="316" w:author="Nokia (Benoist)" w:date="2022-10-14T10:27:00Z">
        <w:r w:rsidR="005A60BD" w:rsidRPr="00234A03">
          <w:t>types of PDU sets.</w:t>
        </w:r>
      </w:ins>
      <w:ins w:id="317" w:author="Nokia (Benoist)" w:date="2022-10-14T10:33:00Z">
        <w:r w:rsidR="00433601" w:rsidRPr="00234A03">
          <w:t xml:space="preserve"> Providing different QoS for the types of PDU sets is </w:t>
        </w:r>
      </w:ins>
      <w:ins w:id="318" w:author="Nokia (Benoist)" w:date="2022-10-17T13:46:00Z">
        <w:r w:rsidR="00901272" w:rsidRPr="00234A03">
          <w:t>already possible</w:t>
        </w:r>
      </w:ins>
      <w:ins w:id="319" w:author="Nokia (Benoist)" w:date="2022-10-14T10:33:00Z">
        <w:r w:rsidR="00433601" w:rsidRPr="00234A03">
          <w:t>.</w:t>
        </w:r>
      </w:ins>
    </w:p>
    <w:p w14:paraId="7FC5D5C4" w14:textId="241789B7" w:rsidR="00D96406" w:rsidRPr="00234A03" w:rsidRDefault="00D96406" w:rsidP="005D4453">
      <w:pPr>
        <w:pStyle w:val="B1"/>
        <w:rPr>
          <w:ins w:id="320" w:author="Nokia (Benoist)" w:date="2022-10-14T10:12:00Z"/>
        </w:rPr>
      </w:pPr>
      <w:ins w:id="321" w:author="Nokia (Benoist)" w:date="2022-10-14T10:10:00Z">
        <w:r w:rsidRPr="00234A03">
          <w:t>-</w:t>
        </w:r>
        <w:r w:rsidRPr="00234A03">
          <w:tab/>
        </w:r>
      </w:ins>
      <w:ins w:id="322" w:author="Nokia (Benoist)" w:date="2022-10-14T10:37:00Z">
        <w:r w:rsidR="00914EC0" w:rsidRPr="00234A03">
          <w:t>NN1</w:t>
        </w:r>
      </w:ins>
      <w:ins w:id="323" w:author="Nokia (Benoist)" w:date="2022-10-14T10:11:00Z">
        <w:r w:rsidRPr="00234A03">
          <w:t xml:space="preserve">: one-to-one mapping between </w:t>
        </w:r>
      </w:ins>
      <w:ins w:id="324" w:author="Nokia (Benoist)" w:date="2022-10-17T13:23:00Z">
        <w:r w:rsidR="009160EF" w:rsidRPr="00234A03">
          <w:t xml:space="preserve">types of </w:t>
        </w:r>
      </w:ins>
      <w:ins w:id="325" w:author="Nokia (Benoist)" w:date="2022-10-14T10:11:00Z">
        <w:r w:rsidRPr="00234A03">
          <w:t xml:space="preserve">PDU sets and QoS flows in the </w:t>
        </w:r>
      </w:ins>
      <w:ins w:id="326" w:author="Nokia (Benoist)" w:date="2022-10-18T22:13:00Z">
        <w:r w:rsidR="00247010" w:rsidRPr="00234A03">
          <w:t xml:space="preserve">NAS </w:t>
        </w:r>
      </w:ins>
      <w:ins w:id="327" w:author="Nokia (Benoist)" w:date="2022-10-14T10:11:00Z">
        <w:r w:rsidRPr="00234A03">
          <w:t xml:space="preserve">and possible multiplexing of QoS flows </w:t>
        </w:r>
      </w:ins>
      <w:ins w:id="328" w:author="Nokia (Benoist)" w:date="2022-10-14T10:12:00Z">
        <w:r w:rsidR="00656D93" w:rsidRPr="00234A03">
          <w:t xml:space="preserve">in one </w:t>
        </w:r>
      </w:ins>
      <w:ins w:id="329" w:author="Nokia (Benoist)" w:date="2022-10-14T10:11:00Z">
        <w:r w:rsidRPr="00234A03">
          <w:t>DRB in the RAN.</w:t>
        </w:r>
      </w:ins>
      <w:ins w:id="330" w:author="Nokia (Benoist)" w:date="2022-10-14T10:28:00Z">
        <w:r w:rsidR="00116F17" w:rsidRPr="00234A03">
          <w:t xml:space="preserve"> </w:t>
        </w:r>
      </w:ins>
      <w:ins w:id="331" w:author="Nokia (Benoist)" w:date="2022-10-14T10:39:00Z">
        <w:r w:rsidR="00037E54" w:rsidRPr="00234A03">
          <w:t xml:space="preserve">From a RAN </w:t>
        </w:r>
      </w:ins>
      <w:ins w:id="332" w:author="Nokia (Benoist)" w:date="2022-10-14T10:47:00Z">
        <w:r w:rsidR="00F20204" w:rsidRPr="00234A03">
          <w:t xml:space="preserve">structure </w:t>
        </w:r>
      </w:ins>
      <w:ins w:id="333" w:author="Nokia (Benoist)" w:date="2022-10-14T10:39:00Z">
        <w:r w:rsidR="00037E54" w:rsidRPr="00234A03">
          <w:t>viewpoint, t</w:t>
        </w:r>
      </w:ins>
      <w:ins w:id="334" w:author="Nokia (Benoist)" w:date="2022-10-14T10:28:00Z">
        <w:r w:rsidR="00116F17" w:rsidRPr="00234A03">
          <w:t xml:space="preserve">his alternative is already possible </w:t>
        </w:r>
      </w:ins>
      <w:ins w:id="335" w:author="Nokia (Benoist)" w:date="2022-10-14T10:40:00Z">
        <w:r w:rsidR="006E636A" w:rsidRPr="00234A03">
          <w:t>but</w:t>
        </w:r>
      </w:ins>
      <w:ins w:id="336" w:author="Nokia (Benoist)" w:date="2022-10-14T10:28:00Z">
        <w:r w:rsidR="00116F17" w:rsidRPr="00234A03">
          <w:t xml:space="preserve"> </w:t>
        </w:r>
      </w:ins>
      <w:ins w:id="337" w:author="Nokia (Benoist)" w:date="2022-10-19T11:07:00Z">
        <w:r w:rsidR="00581C55" w:rsidRPr="00234A03">
          <w:t>gives each QoS flows multiplexed in a DRB the same QoS</w:t>
        </w:r>
      </w:ins>
      <w:ins w:id="338" w:author="Nokia (Benoist)" w:date="2022-10-14T10:29:00Z">
        <w:r w:rsidR="00116F17" w:rsidRPr="00234A03">
          <w:t>.</w:t>
        </w:r>
      </w:ins>
      <w:ins w:id="339" w:author="Nokia (Benoist)" w:date="2022-10-14T10:32:00Z">
        <w:r w:rsidR="00D7777D" w:rsidRPr="00234A03">
          <w:t xml:space="preserve"> Providing different QoS </w:t>
        </w:r>
      </w:ins>
      <w:ins w:id="340" w:author="Nokia (Benoist)" w:date="2022-10-14T10:38:00Z">
        <w:r w:rsidR="00EA451B" w:rsidRPr="00234A03">
          <w:t xml:space="preserve">for the types of PDU sets (i.e. QoS flows) </w:t>
        </w:r>
      </w:ins>
      <w:ins w:id="341" w:author="Nokia (Benoist)" w:date="2022-10-14T10:32:00Z">
        <w:r w:rsidR="00D7777D" w:rsidRPr="00234A03">
          <w:t>multiplexed in a single DRB is currently not possible.</w:t>
        </w:r>
      </w:ins>
    </w:p>
    <w:p w14:paraId="70A81805" w14:textId="52F3B64B" w:rsidR="00656D93" w:rsidRPr="00234A03" w:rsidRDefault="00656D93" w:rsidP="005D4453">
      <w:pPr>
        <w:pStyle w:val="B1"/>
        <w:rPr>
          <w:ins w:id="342" w:author="Nokia (Benoist)" w:date="2022-10-14T10:15:00Z"/>
        </w:rPr>
      </w:pPr>
      <w:ins w:id="343" w:author="Nokia (Benoist)" w:date="2022-10-14T10:13:00Z">
        <w:r w:rsidRPr="00234A03">
          <w:t>-</w:t>
        </w:r>
        <w:r w:rsidRPr="00234A03">
          <w:tab/>
        </w:r>
      </w:ins>
      <w:ins w:id="344" w:author="Nokia (Benoist)" w:date="2022-10-14T10:37:00Z">
        <w:r w:rsidR="00914EC0" w:rsidRPr="00234A03">
          <w:t>N11</w:t>
        </w:r>
      </w:ins>
      <w:ins w:id="345" w:author="Nokia (Benoist)" w:date="2022-10-14T10:13:00Z">
        <w:r w:rsidRPr="00234A03">
          <w:t xml:space="preserve">: possible multiplexing of </w:t>
        </w:r>
      </w:ins>
      <w:ins w:id="346" w:author="Nokia (Benoist)" w:date="2022-10-17T13:23:00Z">
        <w:r w:rsidR="009160EF" w:rsidRPr="00234A03">
          <w:t xml:space="preserve">types of </w:t>
        </w:r>
      </w:ins>
      <w:ins w:id="347" w:author="Nokia (Benoist)" w:date="2022-10-14T10:13:00Z">
        <w:r w:rsidRPr="00234A03">
          <w:t xml:space="preserve">PDU sets </w:t>
        </w:r>
      </w:ins>
      <w:ins w:id="348" w:author="Nokia (Benoist)" w:date="2022-10-14T10:14:00Z">
        <w:r w:rsidR="00E744D5" w:rsidRPr="00234A03">
          <w:t xml:space="preserve">in one QoS flow in the </w:t>
        </w:r>
      </w:ins>
      <w:ins w:id="349" w:author="Nokia (Benoist)" w:date="2022-10-18T22:13:00Z">
        <w:r w:rsidR="00247010" w:rsidRPr="00234A03">
          <w:t xml:space="preserve">NAS </w:t>
        </w:r>
      </w:ins>
      <w:ins w:id="350" w:author="Nokia (Benoist)" w:date="2022-10-14T10:14:00Z">
        <w:r w:rsidR="00E744D5" w:rsidRPr="00234A03">
          <w:t>and one-to-one mapping between QoS flows and DRBs in the RAN</w:t>
        </w:r>
      </w:ins>
      <w:ins w:id="351" w:author="Nokia (Benoist)" w:date="2022-10-14T10:15:00Z">
        <w:r w:rsidR="004F7AA8" w:rsidRPr="00234A03">
          <w:t>.</w:t>
        </w:r>
      </w:ins>
      <w:ins w:id="352" w:author="Nokia (Benoist)" w:date="2022-10-14T10:39:00Z">
        <w:r w:rsidR="00037E54" w:rsidRPr="00234A03">
          <w:t xml:space="preserve"> From a RAN </w:t>
        </w:r>
      </w:ins>
      <w:ins w:id="353" w:author="Nokia (Benoist)" w:date="2022-10-14T10:47:00Z">
        <w:r w:rsidR="00F20204" w:rsidRPr="00234A03">
          <w:t xml:space="preserve">structure </w:t>
        </w:r>
      </w:ins>
      <w:ins w:id="354" w:author="Nokia (Benoist)" w:date="2022-10-14T10:39:00Z">
        <w:r w:rsidR="00037E54" w:rsidRPr="00234A03">
          <w:t xml:space="preserve">viewpoint, this alternative is already possible </w:t>
        </w:r>
      </w:ins>
      <w:ins w:id="355" w:author="Nokia (Benoist)" w:date="2022-10-14T10:40:00Z">
        <w:r w:rsidR="006E636A" w:rsidRPr="00234A03">
          <w:t>but</w:t>
        </w:r>
      </w:ins>
      <w:ins w:id="356" w:author="Nokia (Benoist)" w:date="2022-10-14T10:39:00Z">
        <w:r w:rsidR="00037E54" w:rsidRPr="00234A03">
          <w:t xml:space="preserve"> </w:t>
        </w:r>
      </w:ins>
      <w:ins w:id="357" w:author="Nokia (Benoist)" w:date="2022-10-19T10:19:00Z">
        <w:r w:rsidR="001E3CEE" w:rsidRPr="00234A03">
          <w:t>gives each QoS flows multiplexed in a DRB the same QoS</w:t>
        </w:r>
      </w:ins>
      <w:ins w:id="358" w:author="Nokia (Benoist)" w:date="2022-10-14T10:39:00Z">
        <w:r w:rsidR="00037E54" w:rsidRPr="00234A03">
          <w:t xml:space="preserve">. Providing different QoS for the types of PDU sets multiplexed in a single </w:t>
        </w:r>
      </w:ins>
      <w:ins w:id="359" w:author="Nokia (Benoist)" w:date="2022-10-14T10:40:00Z">
        <w:r w:rsidR="002325E5" w:rsidRPr="00234A03">
          <w:t>QoS flow/</w:t>
        </w:r>
      </w:ins>
      <w:ins w:id="360" w:author="Nokia (Benoist)" w:date="2022-10-14T10:39:00Z">
        <w:r w:rsidR="00037E54" w:rsidRPr="00234A03">
          <w:t>DRB is currently not possible.</w:t>
        </w:r>
      </w:ins>
    </w:p>
    <w:p w14:paraId="15CE68BB" w14:textId="7B9EE9F9" w:rsidR="004F7AA8" w:rsidRPr="00234A03" w:rsidRDefault="004F7AA8" w:rsidP="005D4453">
      <w:pPr>
        <w:pStyle w:val="B1"/>
        <w:rPr>
          <w:ins w:id="361" w:author="Nokia (Benoist)" w:date="2022-10-17T13:29:00Z"/>
        </w:rPr>
      </w:pPr>
      <w:ins w:id="362" w:author="Nokia (Benoist)" w:date="2022-10-14T10:15:00Z">
        <w:r w:rsidRPr="00234A03">
          <w:t>-</w:t>
        </w:r>
        <w:r w:rsidRPr="00234A03">
          <w:tab/>
        </w:r>
      </w:ins>
      <w:ins w:id="363" w:author="Nokia (Benoist)" w:date="2022-10-14T10:37:00Z">
        <w:r w:rsidR="00914EC0" w:rsidRPr="00234A03">
          <w:t>N1N</w:t>
        </w:r>
      </w:ins>
      <w:ins w:id="364" w:author="Nokia (Benoist)" w:date="2022-10-14T10:15:00Z">
        <w:r w:rsidRPr="00234A03">
          <w:t xml:space="preserve">: </w:t>
        </w:r>
      </w:ins>
      <w:ins w:id="365" w:author="Nokia (Benoist)" w:date="2022-10-14T10:16:00Z">
        <w:r w:rsidRPr="00234A03">
          <w:t xml:space="preserve">possible multiplexing of </w:t>
        </w:r>
      </w:ins>
      <w:ins w:id="366" w:author="Nokia (Benoist)" w:date="2022-10-17T13:23:00Z">
        <w:r w:rsidR="009160EF" w:rsidRPr="00234A03">
          <w:t xml:space="preserve">types of </w:t>
        </w:r>
      </w:ins>
      <w:ins w:id="367" w:author="Nokia (Benoist)" w:date="2022-10-14T10:16:00Z">
        <w:r w:rsidRPr="00234A03">
          <w:t xml:space="preserve">PDU sets in one QoS flow in the </w:t>
        </w:r>
      </w:ins>
      <w:ins w:id="368" w:author="Nokia (Benoist)" w:date="2022-10-18T22:13:00Z">
        <w:r w:rsidR="00247010" w:rsidRPr="00234A03">
          <w:t xml:space="preserve">NAS </w:t>
        </w:r>
      </w:ins>
      <w:ins w:id="369" w:author="Nokia (Benoist)" w:date="2022-10-14T10:16:00Z">
        <w:r w:rsidRPr="00234A03">
          <w:t>and demultiplexing of PDU sets from one QoS flow on multiple DRBs in the RAN.</w:t>
        </w:r>
      </w:ins>
      <w:ins w:id="370" w:author="Nokia (Benoist)" w:date="2022-10-14T10:40:00Z">
        <w:r w:rsidR="006E636A" w:rsidRPr="00234A03">
          <w:t xml:space="preserve"> </w:t>
        </w:r>
      </w:ins>
      <w:ins w:id="371" w:author="Nokia (Benoist)" w:date="2022-10-17T14:04:00Z">
        <w:r w:rsidR="003173F5" w:rsidRPr="00234A03">
          <w:t xml:space="preserve">From a RAN structure viewpoint, demultiplexing of PDU sets from one QoS flow onto multiple DRBs is currently </w:t>
        </w:r>
      </w:ins>
      <w:ins w:id="372" w:author="Nokia (Benoist)" w:date="2022-10-14T10:46:00Z">
        <w:r w:rsidR="00EE3234" w:rsidRPr="00234A03">
          <w:t>not possible.</w:t>
        </w:r>
      </w:ins>
    </w:p>
    <w:p w14:paraId="6B0524BE" w14:textId="64C4441A" w:rsidR="00BE2C8E" w:rsidRPr="00234A03" w:rsidRDefault="00957B97">
      <w:pPr>
        <w:pStyle w:val="EditorsNote"/>
        <w:rPr>
          <w:ins w:id="373" w:author="Nokia (Benoist)" w:date="2022-10-14T13:13:00Z"/>
          <w:i/>
          <w:iCs/>
          <w:rPrChange w:id="374" w:author="Nokia (Benoist)" w:date="2022-10-17T13:31:00Z">
            <w:rPr>
              <w:ins w:id="375" w:author="Nokia (Benoist)" w:date="2022-10-14T13:13:00Z"/>
            </w:rPr>
          </w:rPrChange>
        </w:rPr>
        <w:pPrChange w:id="376" w:author="Nokia (Benoist)" w:date="2022-10-17T13:31:00Z">
          <w:pPr>
            <w:pStyle w:val="B1"/>
          </w:pPr>
        </w:pPrChange>
      </w:pPr>
      <w:ins w:id="377" w:author="Nokia (Benoist)" w:date="2022-10-17T13:31:00Z">
        <w:r w:rsidRPr="00234A03">
          <w:rPr>
            <w:i/>
            <w:iCs/>
            <w:rPrChange w:id="378" w:author="Nokia (Benoist)" w:date="2022-10-17T13:31:00Z">
              <w:rPr/>
            </w:rPrChange>
          </w:rPr>
          <w:t>Editor's Note</w:t>
        </w:r>
      </w:ins>
      <w:ins w:id="379" w:author="Nokia (Benoist)" w:date="2022-10-17T13:30:00Z">
        <w:r w:rsidR="00BE2C8E" w:rsidRPr="00234A03">
          <w:rPr>
            <w:i/>
            <w:iCs/>
            <w:rPrChange w:id="380" w:author="Nokia (Benoist)" w:date="2022-10-17T13:31:00Z">
              <w:rPr/>
            </w:rPrChange>
          </w:rPr>
          <w:t>:</w:t>
        </w:r>
      </w:ins>
      <w:ins w:id="381" w:author="Nokia (Benoist)" w:date="2022-10-17T13:31:00Z">
        <w:r w:rsidRPr="00234A03">
          <w:rPr>
            <w:i/>
            <w:iCs/>
            <w:rPrChange w:id="382" w:author="Nokia (Benoist)" w:date="2022-10-17T13:31:00Z">
              <w:rPr/>
            </w:rPrChange>
          </w:rPr>
          <w:t xml:space="preserve"> </w:t>
        </w:r>
      </w:ins>
      <w:ins w:id="383" w:author="Nokia (Benoist)" w:date="2022-10-17T13:32:00Z">
        <w:r w:rsidRPr="00234A03">
          <w:rPr>
            <w:i/>
            <w:iCs/>
          </w:rPr>
          <w:t>t</w:t>
        </w:r>
      </w:ins>
      <w:ins w:id="384" w:author="Nokia (Benoist)" w:date="2022-10-17T13:30:00Z">
        <w:r w:rsidR="00BE2C8E" w:rsidRPr="00234A03">
          <w:rPr>
            <w:i/>
            <w:iCs/>
            <w:rPrChange w:id="385" w:author="Nokia (Benoist)" w:date="2022-10-17T13:31:00Z">
              <w:rPr/>
            </w:rPrChange>
          </w:rPr>
          <w:t xml:space="preserve">he mapping of PDU sets on </w:t>
        </w:r>
        <w:r w:rsidR="00E02AE2" w:rsidRPr="00234A03">
          <w:rPr>
            <w:i/>
            <w:iCs/>
            <w:rPrChange w:id="386" w:author="Nokia (Benoist)" w:date="2022-10-17T13:31:00Z">
              <w:rPr/>
            </w:rPrChange>
          </w:rPr>
          <w:t xml:space="preserve">QoS flows is </w:t>
        </w:r>
      </w:ins>
      <w:ins w:id="387" w:author="Nokia (Benoist)" w:date="2022-10-17T13:31:00Z">
        <w:r w:rsidRPr="00234A03">
          <w:rPr>
            <w:i/>
            <w:iCs/>
            <w:rPrChange w:id="388" w:author="Nokia (Benoist)" w:date="2022-10-17T13:31:00Z">
              <w:rPr/>
            </w:rPrChange>
          </w:rPr>
          <w:t>up to S</w:t>
        </w:r>
      </w:ins>
      <w:ins w:id="389" w:author="Nokia (Benoist)" w:date="2022-10-17T13:30:00Z">
        <w:r w:rsidR="00E02AE2" w:rsidRPr="00234A03">
          <w:rPr>
            <w:i/>
            <w:iCs/>
            <w:rPrChange w:id="390" w:author="Nokia (Benoist)" w:date="2022-10-17T13:31:00Z">
              <w:rPr/>
            </w:rPrChange>
          </w:rPr>
          <w:t>A2</w:t>
        </w:r>
      </w:ins>
      <w:ins w:id="391" w:author="Nokia (Benoist)" w:date="2022-10-18T22:10:00Z">
        <w:r w:rsidR="00B34AFB" w:rsidRPr="00234A03">
          <w:rPr>
            <w:i/>
            <w:iCs/>
          </w:rPr>
          <w:t xml:space="preserve"> and </w:t>
        </w:r>
      </w:ins>
      <w:ins w:id="392" w:author="Nokia (Benoist)" w:date="2022-10-18T22:16:00Z">
        <w:r w:rsidR="00485B9D" w:rsidRPr="00234A03">
          <w:rPr>
            <w:i/>
            <w:iCs/>
          </w:rPr>
          <w:t xml:space="preserve">it is FFS how DRB(s) is/are mapped to LCH(s) for each of the </w:t>
        </w:r>
      </w:ins>
      <w:ins w:id="393" w:author="Nokia (Benoist)" w:date="2022-10-18T22:17:00Z">
        <w:r w:rsidR="00485B9D" w:rsidRPr="00234A03">
          <w:rPr>
            <w:i/>
            <w:iCs/>
          </w:rPr>
          <w:t>alternatives</w:t>
        </w:r>
      </w:ins>
      <w:ins w:id="394" w:author="Nokia (Benoist)" w:date="2022-10-18T22:16:00Z">
        <w:r w:rsidR="00485B9D" w:rsidRPr="00234A03">
          <w:rPr>
            <w:i/>
            <w:iCs/>
          </w:rPr>
          <w:t>.</w:t>
        </w:r>
      </w:ins>
    </w:p>
    <w:p w14:paraId="06105582" w14:textId="6F7D64E2" w:rsidR="00011A02" w:rsidRPr="00234A03" w:rsidRDefault="00970166" w:rsidP="00453F29">
      <w:pPr>
        <w:pStyle w:val="TF"/>
        <w:rPr>
          <w:ins w:id="395" w:author="Nokia (Benoist)" w:date="2022-10-14T13:13:00Z"/>
        </w:rPr>
      </w:pPr>
      <w:ins w:id="396" w:author="Nokia (Benoist)" w:date="2022-10-14T15:51:00Z">
        <w:r w:rsidRPr="00234A03">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397" w:author="Nokia (Benoist)" w:date="2022-10-14T10:16:00Z"/>
        </w:rPr>
        <w:pPrChange w:id="398" w:author="Nokia (Benoist)" w:date="2022-10-14T13:13:00Z">
          <w:pPr>
            <w:pStyle w:val="B1"/>
          </w:pPr>
        </w:pPrChange>
      </w:pPr>
      <w:ins w:id="399" w:author="Nokia (Benoist)" w:date="2022-10-14T13:13:00Z">
        <w:r w:rsidRPr="00234A03">
          <w:t>Figure 5.1.2-1: Mapping Alternatives</w:t>
        </w:r>
      </w:ins>
    </w:p>
    <w:p w14:paraId="7D8895BB" w14:textId="4E6C5093" w:rsidR="003532C9" w:rsidRPr="00234A03" w:rsidRDefault="003532C9" w:rsidP="001E7E71">
      <w:pPr>
        <w:rPr>
          <w:ins w:id="400" w:author="Nokia (Benoist)" w:date="2022-10-14T10:51:00Z"/>
        </w:rPr>
      </w:pPr>
      <w:ins w:id="401" w:author="Nokia (Benoist)" w:date="2022-10-14T10:51:00Z">
        <w:r w:rsidRPr="00234A03">
          <w:t xml:space="preserve">In addition, </w:t>
        </w:r>
      </w:ins>
      <w:ins w:id="402" w:author="Nokia (Benoist)" w:date="2022-10-14T10:55:00Z">
        <w:r w:rsidR="009F72CD" w:rsidRPr="00234A03">
          <w:t xml:space="preserve">the notion of </w:t>
        </w:r>
      </w:ins>
      <w:ins w:id="403" w:author="Nokia (Benoist)" w:date="2022-10-14T10:54:00Z">
        <w:r w:rsidR="009F72CD" w:rsidRPr="00234A03">
          <w:t xml:space="preserve">PDU set </w:t>
        </w:r>
      </w:ins>
      <w:ins w:id="404" w:author="Nokia (Benoist)" w:date="2022-10-14T10:56:00Z">
        <w:r w:rsidR="008112DA" w:rsidRPr="00234A03">
          <w:t>do</w:t>
        </w:r>
      </w:ins>
      <w:ins w:id="405" w:author="Nokia (Benoist)" w:date="2022-10-14T10:57:00Z">
        <w:r w:rsidR="001460D6" w:rsidRPr="00234A03">
          <w:t>es</w:t>
        </w:r>
      </w:ins>
      <w:ins w:id="406" w:author="Nokia (Benoist)" w:date="2022-10-14T10:56:00Z">
        <w:r w:rsidR="008112DA" w:rsidRPr="00234A03">
          <w:t xml:space="preserve"> not impact the granularity of</w:t>
        </w:r>
      </w:ins>
      <w:ins w:id="407" w:author="Nokia (Benoist)" w:date="2022-10-14T10:51:00Z">
        <w:r w:rsidRPr="00234A03">
          <w:t>:</w:t>
        </w:r>
      </w:ins>
    </w:p>
    <w:p w14:paraId="482A6604" w14:textId="20C2CD94" w:rsidR="003532C9" w:rsidRPr="00234A03" w:rsidRDefault="003532C9" w:rsidP="00C5160F">
      <w:pPr>
        <w:pStyle w:val="B1"/>
        <w:rPr>
          <w:ins w:id="408" w:author="Nokia (Benoist)" w:date="2022-10-14T10:56:00Z"/>
        </w:rPr>
      </w:pPr>
      <w:ins w:id="409" w:author="Nokia (Benoist)" w:date="2022-10-14T10:52:00Z">
        <w:r w:rsidRPr="00234A03">
          <w:t>-</w:t>
        </w:r>
        <w:r w:rsidRPr="00234A03">
          <w:tab/>
        </w:r>
      </w:ins>
      <w:ins w:id="410" w:author="Nokia (Benoist)" w:date="2022-10-14T10:57:00Z">
        <w:r w:rsidR="00D81D94" w:rsidRPr="00234A03">
          <w:t xml:space="preserve">SDAP </w:t>
        </w:r>
      </w:ins>
      <w:ins w:id="411" w:author="Nokia (Benoist)" w:date="2022-10-14T09:58:00Z">
        <w:r w:rsidR="001E7E71" w:rsidRPr="00234A03">
          <w:t>S</w:t>
        </w:r>
      </w:ins>
      <w:ins w:id="412" w:author="Nokia (Benoist)" w:date="2022-10-14T10:56:00Z">
        <w:r w:rsidR="008112DA" w:rsidRPr="00234A03">
          <w:t xml:space="preserve">DU </w:t>
        </w:r>
      </w:ins>
      <w:ins w:id="413" w:author="Nokia (Benoist)" w:date="2022-10-14T10:57:00Z">
        <w:r w:rsidR="00D81D94" w:rsidRPr="00234A03">
          <w:t>handling</w:t>
        </w:r>
      </w:ins>
      <w:ins w:id="414" w:author="Nokia (Benoist)" w:date="2022-10-14T10:56:00Z">
        <w:r w:rsidR="008112DA" w:rsidRPr="00234A03">
          <w:t>: S</w:t>
        </w:r>
      </w:ins>
      <w:ins w:id="415" w:author="Nokia (Benoist)" w:date="2022-10-14T09:58:00Z">
        <w:r w:rsidR="001E7E71" w:rsidRPr="00234A03">
          <w:t xml:space="preserve">DAP </w:t>
        </w:r>
      </w:ins>
      <w:ins w:id="416" w:author="Nokia (Benoist)" w:date="2022-10-14T11:01:00Z">
        <w:r w:rsidR="00F3411A" w:rsidRPr="00234A03">
          <w:t xml:space="preserve">still </w:t>
        </w:r>
      </w:ins>
      <w:ins w:id="417" w:author="Nokia (Benoist)" w:date="2022-10-14T10:58:00Z">
        <w:r w:rsidR="00086903" w:rsidRPr="00234A03">
          <w:t xml:space="preserve">maps </w:t>
        </w:r>
      </w:ins>
      <w:ins w:id="418" w:author="Nokia (Benoist)" w:date="2022-10-14T10:53:00Z">
        <w:r w:rsidR="00A76FF9" w:rsidRPr="00234A03">
          <w:t xml:space="preserve">every </w:t>
        </w:r>
      </w:ins>
      <w:ins w:id="419" w:author="Nokia (Benoist)" w:date="2022-10-14T11:00:00Z">
        <w:r w:rsidR="005C1040" w:rsidRPr="00234A03">
          <w:t xml:space="preserve">incoming </w:t>
        </w:r>
      </w:ins>
      <w:ins w:id="420" w:author="Nokia (Benoist)" w:date="2022-10-14T10:53:00Z">
        <w:r w:rsidR="00A76FF9" w:rsidRPr="00234A03">
          <w:t xml:space="preserve">SDU </w:t>
        </w:r>
      </w:ins>
      <w:ins w:id="421" w:author="Nokia (Benoist)" w:date="2022-10-14T10:58:00Z">
        <w:r w:rsidR="0035103C" w:rsidRPr="00234A03">
          <w:t xml:space="preserve">to a single PDU for a </w:t>
        </w:r>
      </w:ins>
      <w:ins w:id="422" w:author="Nokia (Benoist)" w:date="2022-10-14T10:53:00Z">
        <w:r w:rsidR="002E2536" w:rsidRPr="00234A03">
          <w:t>single PDCP entity</w:t>
        </w:r>
      </w:ins>
      <w:ins w:id="423" w:author="Nokia (Benoist)" w:date="2022-10-14T10:52:00Z">
        <w:r w:rsidRPr="00234A03">
          <w:t>;</w:t>
        </w:r>
      </w:ins>
    </w:p>
    <w:p w14:paraId="7B8C94E1" w14:textId="0F0E19DD" w:rsidR="008112DA" w:rsidRPr="00234A03" w:rsidRDefault="008112DA" w:rsidP="00C5160F">
      <w:pPr>
        <w:pStyle w:val="B1"/>
        <w:rPr>
          <w:ins w:id="424" w:author="Nokia (Benoist)" w:date="2022-10-14T10:52:00Z"/>
        </w:rPr>
      </w:pPr>
      <w:ins w:id="425" w:author="Nokia (Benoist)" w:date="2022-10-14T10:56:00Z">
        <w:r w:rsidRPr="00234A03">
          <w:t>-</w:t>
        </w:r>
        <w:r w:rsidRPr="00234A03">
          <w:tab/>
          <w:t>Retransmissio</w:t>
        </w:r>
      </w:ins>
      <w:ins w:id="426" w:author="Nokia (Benoist)" w:date="2022-10-14T10:57:00Z">
        <w:r w:rsidRPr="00234A03">
          <w:t>n</w:t>
        </w:r>
      </w:ins>
      <w:ins w:id="427" w:author="Nokia (Benoist)" w:date="2022-10-14T11:03:00Z">
        <w:r w:rsidR="00EF0762" w:rsidRPr="00234A03">
          <w:t>s</w:t>
        </w:r>
      </w:ins>
      <w:ins w:id="428" w:author="Nokia (Benoist)" w:date="2022-10-14T11:01:00Z">
        <w:r w:rsidR="002F0457" w:rsidRPr="00234A03">
          <w:t xml:space="preserve">: </w:t>
        </w:r>
        <w:r w:rsidR="001028D0" w:rsidRPr="00234A03">
          <w:t xml:space="preserve">HARQ still relies on </w:t>
        </w:r>
      </w:ins>
      <w:ins w:id="429" w:author="Nokia (Benoist)" w:date="2022-10-17T14:11:00Z">
        <w:r w:rsidR="00E371FC" w:rsidRPr="00234A03">
          <w:t>MAC PDUs</w:t>
        </w:r>
      </w:ins>
      <w:ins w:id="430" w:author="Nokia (Benoist)" w:date="2022-10-14T11:01:00Z">
        <w:r w:rsidR="001028D0" w:rsidRPr="00234A03">
          <w:t xml:space="preserve"> and </w:t>
        </w:r>
      </w:ins>
      <w:ins w:id="431" w:author="Nokia (Benoist)" w:date="2022-10-18T21:36:00Z">
        <w:r w:rsidR="00F0164D" w:rsidRPr="00234A03">
          <w:t>ARQ</w:t>
        </w:r>
      </w:ins>
      <w:ins w:id="432" w:author="Nokia (Benoist)" w:date="2022-10-14T11:01:00Z">
        <w:r w:rsidR="001028D0" w:rsidRPr="00234A03">
          <w:t xml:space="preserve"> on </w:t>
        </w:r>
      </w:ins>
      <w:ins w:id="433" w:author="Nokia (Benoist)" w:date="2022-10-18T21:01:00Z">
        <w:r w:rsidR="0031597A" w:rsidRPr="00234A03">
          <w:t xml:space="preserve">RLC </w:t>
        </w:r>
      </w:ins>
      <w:ins w:id="434" w:author="Nokia (Benoist)" w:date="2022-10-14T11:02:00Z">
        <w:r w:rsidR="00632A05" w:rsidRPr="00234A03">
          <w:t>PDUs</w:t>
        </w:r>
        <w:r w:rsidR="00EF0762" w:rsidRPr="00234A03">
          <w:t>.</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10"/>
    </w:p>
    <w:p w14:paraId="5278B0F8" w14:textId="21EC647E" w:rsidR="00E662F2" w:rsidRPr="00234A03" w:rsidRDefault="00E662F2" w:rsidP="00E662F2">
      <w:pPr>
        <w:pStyle w:val="Heading3"/>
      </w:pPr>
      <w:bookmarkStart w:id="435" w:name="_Toc113034859"/>
      <w:r w:rsidRPr="00234A03">
        <w:t>5.</w:t>
      </w:r>
      <w:r w:rsidR="00B07CC0" w:rsidRPr="00234A03">
        <w:t>2</w:t>
      </w:r>
      <w:r w:rsidRPr="00234A03">
        <w:t>.1</w:t>
      </w:r>
      <w:r w:rsidRPr="00234A03">
        <w:tab/>
        <w:t>Physical Layer Enhancements</w:t>
      </w:r>
      <w:bookmarkEnd w:id="435"/>
    </w:p>
    <w:p w14:paraId="7B2A07A3" w14:textId="29CA7313" w:rsidR="00E662F2" w:rsidRPr="00234A03" w:rsidRDefault="00E662F2" w:rsidP="00E662F2">
      <w:pPr>
        <w:pStyle w:val="Heading3"/>
        <w:rPr>
          <w:ins w:id="436" w:author="Nokia (Benoist)" w:date="2022-10-14T09:57:00Z"/>
        </w:rPr>
      </w:pPr>
      <w:bookmarkStart w:id="437" w:name="_Toc113034860"/>
      <w:r w:rsidRPr="00234A03">
        <w:t>5.</w:t>
      </w:r>
      <w:r w:rsidR="00B07CC0" w:rsidRPr="00234A03">
        <w:t>2</w:t>
      </w:r>
      <w:r w:rsidRPr="00234A03">
        <w:t>.2</w:t>
      </w:r>
      <w:r w:rsidRPr="00234A03">
        <w:tab/>
        <w:t>Layer 2 Enhancements</w:t>
      </w:r>
      <w:bookmarkEnd w:id="437"/>
    </w:p>
    <w:p w14:paraId="56AD5806" w14:textId="18292B19" w:rsidR="00C8003C" w:rsidRPr="00234A03" w:rsidRDefault="00B01877">
      <w:pPr>
        <w:pPrChange w:id="438" w:author="Nokia (Benoist)" w:date="2022-10-14T12:48:00Z">
          <w:pPr>
            <w:pStyle w:val="Heading3"/>
          </w:pPr>
        </w:pPrChange>
      </w:pPr>
      <w:ins w:id="439" w:author="Nokia (Benoist)" w:date="2022-10-19T19:54:00Z">
        <w:r w:rsidRPr="00B01877">
          <w:rPr>
            <w:highlight w:val="yellow"/>
            <w:rPrChange w:id="440" w:author="Nokia (Benoist)" w:date="2022-10-19T19:54:00Z">
              <w:rPr/>
            </w:rPrChange>
          </w:rPr>
          <w:t>Some XR frame rates</w:t>
        </w:r>
        <w:r>
          <w:t xml:space="preserve"> </w:t>
        </w:r>
      </w:ins>
      <w:ins w:id="441" w:author="Nokia (Benoist)" w:date="2022-10-14T11:52:00Z">
        <w:r w:rsidR="00DC1DAE" w:rsidRPr="00234A03">
          <w:t xml:space="preserve">(60fps, 90fps, 120fps) </w:t>
        </w:r>
      </w:ins>
      <w:ins w:id="442" w:author="Nokia (Benoist)" w:date="2022-10-14T12:48:00Z">
        <w:r w:rsidR="00D30961" w:rsidRPr="00234A03">
          <w:t>correspon</w:t>
        </w:r>
      </w:ins>
      <w:ins w:id="443" w:author="Nokia (Benoist)" w:date="2022-10-14T12:49:00Z">
        <w:r w:rsidR="002B2F33" w:rsidRPr="00234A03">
          <w:t>d</w:t>
        </w:r>
      </w:ins>
      <w:ins w:id="444" w:author="Nokia (Benoist)" w:date="2022-10-14T12:48:00Z">
        <w:r w:rsidR="00D30961" w:rsidRPr="00234A03">
          <w:t xml:space="preserve">s to </w:t>
        </w:r>
      </w:ins>
      <w:ins w:id="445" w:author="Nokia (Benoist)" w:date="2022-10-17T13:33:00Z">
        <w:r w:rsidR="00EE6B39" w:rsidRPr="00234A03">
          <w:t>periodicity</w:t>
        </w:r>
      </w:ins>
      <w:ins w:id="446" w:author="Nokia (Benoist)" w:date="2022-10-14T12:51:00Z">
        <w:r w:rsidR="008950A0" w:rsidRPr="00234A03">
          <w:t xml:space="preserve"> which is not </w:t>
        </w:r>
      </w:ins>
      <w:ins w:id="447" w:author="Nokia (Benoist)" w:date="2022-10-14T12:49:00Z">
        <w:r w:rsidR="00D30961" w:rsidRPr="00234A03">
          <w:t xml:space="preserve">an integer </w:t>
        </w:r>
      </w:ins>
      <w:ins w:id="448" w:author="Nokia (Benoist)" w:date="2022-10-14T11:53:00Z">
        <w:r w:rsidR="00DC1DAE" w:rsidRPr="00234A03">
          <w:t>(</w:t>
        </w:r>
        <w:r w:rsidR="00FA78DE" w:rsidRPr="00234A03">
          <w:t xml:space="preserve">16.66ms, </w:t>
        </w:r>
        <w:r w:rsidR="00EE4246" w:rsidRPr="00234A03">
          <w:t>11.11ms and 8.</w:t>
        </w:r>
      </w:ins>
      <w:ins w:id="449" w:author="Nokia (Benoist)" w:date="2022-10-14T11:54:00Z">
        <w:r w:rsidR="00EE4246" w:rsidRPr="00234A03">
          <w:t>33ms)</w:t>
        </w:r>
      </w:ins>
      <w:ins w:id="450" w:author="Nokia (Benoist)" w:date="2022-10-14T09:57:00Z">
        <w:r w:rsidR="00C8003C" w:rsidRPr="00234A03">
          <w:t>.</w:t>
        </w:r>
      </w:ins>
    </w:p>
    <w:p w14:paraId="1673FE7D" w14:textId="1E550DE8" w:rsidR="00E662F2" w:rsidRPr="00234A03" w:rsidRDefault="00E662F2" w:rsidP="00E662F2">
      <w:pPr>
        <w:pStyle w:val="Heading2"/>
      </w:pPr>
      <w:bookmarkStart w:id="451" w:name="_Toc113034861"/>
      <w:r w:rsidRPr="00234A03">
        <w:t>5.</w:t>
      </w:r>
      <w:r w:rsidR="00B07CC0" w:rsidRPr="00234A03">
        <w:t>3</w:t>
      </w:r>
      <w:r w:rsidRPr="00234A03">
        <w:tab/>
      </w:r>
      <w:r w:rsidRPr="00234A03">
        <w:tab/>
        <w:t>Capacity Improvements Techniques</w:t>
      </w:r>
      <w:bookmarkEnd w:id="451"/>
    </w:p>
    <w:p w14:paraId="7AF6C810" w14:textId="40F5326F" w:rsidR="00E662F2" w:rsidRPr="00234A03" w:rsidRDefault="00E662F2" w:rsidP="00E662F2">
      <w:pPr>
        <w:pStyle w:val="Heading3"/>
      </w:pPr>
      <w:bookmarkStart w:id="452" w:name="_Toc113034862"/>
      <w:r w:rsidRPr="00234A03">
        <w:t>5.</w:t>
      </w:r>
      <w:r w:rsidR="00B07CC0" w:rsidRPr="00234A03">
        <w:t>3.</w:t>
      </w:r>
      <w:r w:rsidRPr="00234A03">
        <w:t>1</w:t>
      </w:r>
      <w:r w:rsidRPr="00234A03">
        <w:tab/>
        <w:t>Physical Layer Enhancements</w:t>
      </w:r>
      <w:bookmarkEnd w:id="452"/>
    </w:p>
    <w:p w14:paraId="68661907" w14:textId="0533626F" w:rsidR="00E662F2" w:rsidRPr="00234A03" w:rsidRDefault="00E662F2" w:rsidP="00E662F2">
      <w:pPr>
        <w:pStyle w:val="Heading3"/>
        <w:rPr>
          <w:ins w:id="453" w:author="Nokia (Benoist)" w:date="2022-10-18T21:52:00Z"/>
        </w:rPr>
      </w:pPr>
      <w:bookmarkStart w:id="454" w:name="_Toc113034863"/>
      <w:r w:rsidRPr="00234A03">
        <w:t>5.</w:t>
      </w:r>
      <w:r w:rsidR="00B07CC0" w:rsidRPr="00234A03">
        <w:t>3</w:t>
      </w:r>
      <w:r w:rsidRPr="00234A03">
        <w:t>.2</w:t>
      </w:r>
      <w:r w:rsidRPr="00234A03">
        <w:tab/>
        <w:t>Layer 2 Enhancements</w:t>
      </w:r>
      <w:bookmarkEnd w:id="454"/>
    </w:p>
    <w:p w14:paraId="627CEEE7" w14:textId="1306E7F1" w:rsidR="00B317DB" w:rsidRPr="00234A03" w:rsidRDefault="00B317DB" w:rsidP="00B317DB">
      <w:pPr>
        <w:rPr>
          <w:ins w:id="455" w:author="Nokia (Benoist)" w:date="2022-10-18T22:00:00Z"/>
        </w:rPr>
      </w:pPr>
      <w:ins w:id="456"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457" w:author="Nokia (Benoist)" w:date="2022-10-18T22:01:00Z"/>
        </w:rPr>
      </w:pPr>
      <w:ins w:id="458" w:author="Nokia (Benoist)" w:date="2022-10-18T22:01:00Z">
        <w:r w:rsidRPr="00234A03">
          <w:t>-</w:t>
        </w:r>
        <w:r w:rsidRPr="00234A03">
          <w:tab/>
          <w:t>N</w:t>
        </w:r>
      </w:ins>
      <w:ins w:id="459" w:author="Nokia (Benoist)" w:date="2022-10-18T21:53:00Z">
        <w:r w:rsidRPr="00234A03">
          <w:t xml:space="preserve">ew BS table(s) </w:t>
        </w:r>
      </w:ins>
      <w:ins w:id="460" w:author="Nokia (Benoist)" w:date="2022-10-18T22:01:00Z">
        <w:r w:rsidRPr="00234A03">
          <w:t>to reduce the quantisation errors in BSR reporting (e.g. for high bit rates);</w:t>
        </w:r>
      </w:ins>
    </w:p>
    <w:p w14:paraId="4123EB4E" w14:textId="7C885371" w:rsidR="00B317DB" w:rsidRPr="00234A03" w:rsidRDefault="00B317DB">
      <w:pPr>
        <w:pStyle w:val="B1"/>
        <w:rPr>
          <w:ins w:id="461" w:author="Nokia (Benoist)" w:date="2022-10-18T21:59:00Z"/>
        </w:rPr>
        <w:pPrChange w:id="462" w:author="Nokia (Benoist)" w:date="2022-10-18T22:01:00Z">
          <w:pPr/>
        </w:pPrChange>
      </w:pPr>
      <w:ins w:id="463" w:author="Nokia (Benoist)" w:date="2022-10-18T22:01:00Z">
        <w:r w:rsidRPr="00234A03">
          <w:t>-</w:t>
        </w:r>
        <w:r w:rsidRPr="00234A03">
          <w:tab/>
        </w:r>
      </w:ins>
      <w:ins w:id="464" w:author="Nokia (Benoist)" w:date="2022-10-18T22:02:00Z">
        <w:r w:rsidRPr="00234A03">
          <w:t>Delay knowledge</w:t>
        </w:r>
      </w:ins>
      <w:ins w:id="465" w:author="Nokia (Benoist)" w:date="2022-10-18T22:04:00Z">
        <w:r w:rsidR="00B34AFB" w:rsidRPr="00234A03">
          <w:t xml:space="preserve"> of buffered data</w:t>
        </w:r>
      </w:ins>
      <w:ins w:id="466" w:author="Nokia (Benoist)" w:date="2022-10-18T22:02:00Z">
        <w:r w:rsidRPr="00234A03">
          <w:t>.</w:t>
        </w:r>
      </w:ins>
    </w:p>
    <w:p w14:paraId="44DA7C9C" w14:textId="36E1C9E2" w:rsidR="00B34AFB" w:rsidRPr="00234A03" w:rsidRDefault="00B34AFB" w:rsidP="00B34AFB">
      <w:pPr>
        <w:pStyle w:val="EditorsNote"/>
        <w:rPr>
          <w:ins w:id="467" w:author="Nokia (Benoist)" w:date="2022-10-18T22:03:00Z"/>
          <w:i/>
          <w:iCs/>
        </w:rPr>
      </w:pPr>
      <w:ins w:id="468" w:author="Nokia (Benoist)" w:date="2022-10-18T22:03:00Z">
        <w:r w:rsidRPr="00234A03">
          <w:rPr>
            <w:i/>
            <w:iCs/>
          </w:rPr>
          <w:t xml:space="preserve">Editor's Note: </w:t>
        </w:r>
      </w:ins>
      <w:ins w:id="469" w:author="Nokia (Benoist)" w:date="2022-10-18T22:04:00Z">
        <w:r w:rsidRPr="00234A03">
          <w:rPr>
            <w:i/>
            <w:iCs/>
          </w:rPr>
          <w:t xml:space="preserve">FFS if dynamic reporting </w:t>
        </w:r>
      </w:ins>
      <w:ins w:id="470" w:author="Nokia (Benoist)" w:date="2022-10-18T22:09:00Z">
        <w:r w:rsidRPr="00234A03">
          <w:rPr>
            <w:i/>
            <w:iCs/>
          </w:rPr>
          <w:t>of the uplink dela</w:t>
        </w:r>
      </w:ins>
      <w:ins w:id="471" w:author="Nokia (Benoist)" w:date="2022-10-18T22:10:00Z">
        <w:r w:rsidRPr="00234A03">
          <w:rPr>
            <w:i/>
            <w:iCs/>
          </w:rPr>
          <w:t xml:space="preserve">y </w:t>
        </w:r>
      </w:ins>
      <w:ins w:id="472" w:author="Nokia (Benoist)" w:date="2022-10-18T22:04:00Z">
        <w:r w:rsidRPr="00234A03">
          <w:rPr>
            <w:i/>
            <w:iCs/>
          </w:rPr>
          <w:t>(e.g. via BSR) is needed, or whether PSDB is sufficient.</w:t>
        </w:r>
      </w:ins>
    </w:p>
    <w:p w14:paraId="66F1B00E" w14:textId="3E50B8E9" w:rsidR="009F5C28" w:rsidRPr="00A85DB8" w:rsidRDefault="00DA4880" w:rsidP="009F5C28">
      <w:pPr>
        <w:rPr>
          <w:ins w:id="473" w:author="Nokia (Benoist)" w:date="2022-10-20T20:49:00Z"/>
          <w:highlight w:val="cyan"/>
          <w:rPrChange w:id="474" w:author="Nokia (Benoist)" w:date="2022-10-20T20:50:00Z">
            <w:rPr>
              <w:ins w:id="475" w:author="Nokia (Benoist)" w:date="2022-10-20T20:49:00Z"/>
            </w:rPr>
          </w:rPrChange>
        </w:rPr>
      </w:pPr>
      <w:ins w:id="476" w:author="Nokia (Benoist)" w:date="2022-10-20T20:52:00Z">
        <w:r>
          <w:rPr>
            <w:highlight w:val="cyan"/>
          </w:rPr>
          <w:t>Furthermore, w</w:t>
        </w:r>
      </w:ins>
      <w:ins w:id="477" w:author="Nokia (Benoist)" w:date="2022-10-20T20:17:00Z">
        <w:r w:rsidR="009F5C28" w:rsidRPr="00A85DB8">
          <w:rPr>
            <w:highlight w:val="cyan"/>
            <w:rPrChange w:id="478" w:author="Nokia (Benoist)" w:date="2022-10-20T20:50:00Z">
              <w:rPr>
                <w:highlight w:val="yellow"/>
              </w:rPr>
            </w:rPrChange>
          </w:rPr>
          <w:t>hen</w:t>
        </w:r>
      </w:ins>
      <w:ins w:id="479" w:author="Nokia (Benoist)" w:date="2022-10-20T20:44:00Z">
        <w:r w:rsidR="004226CD" w:rsidRPr="00A85DB8">
          <w:rPr>
            <w:highlight w:val="cyan"/>
            <w:rPrChange w:id="480" w:author="Nokia (Benoist)" w:date="2022-10-20T20:50:00Z">
              <w:rPr>
                <w:highlight w:val="yellow"/>
              </w:rPr>
            </w:rPrChange>
          </w:rPr>
          <w:t>, for a PDU set,</w:t>
        </w:r>
      </w:ins>
      <w:ins w:id="481" w:author="Nokia (Benoist)" w:date="2022-10-20T20:17:00Z">
        <w:r w:rsidR="009F5C28" w:rsidRPr="00A85DB8">
          <w:rPr>
            <w:highlight w:val="cyan"/>
            <w:rPrChange w:id="482" w:author="Nokia (Benoist)" w:date="2022-10-20T20:50:00Z">
              <w:rPr>
                <w:highlight w:val="yellow"/>
              </w:rPr>
            </w:rPrChange>
          </w:rPr>
          <w:t xml:space="preserve"> </w:t>
        </w:r>
      </w:ins>
      <w:ins w:id="483" w:author="Nokia (Benoist)" w:date="2022-10-20T20:43:00Z">
        <w:r w:rsidR="004226CD" w:rsidRPr="00A85DB8">
          <w:rPr>
            <w:highlight w:val="cyan"/>
            <w:rPrChange w:id="484" w:author="Nokia (Benoist)" w:date="2022-10-20T20:50:00Z">
              <w:rPr>
                <w:highlight w:val="yellow"/>
              </w:rPr>
            </w:rPrChange>
          </w:rPr>
          <w:t xml:space="preserve">the number of </w:t>
        </w:r>
      </w:ins>
      <w:ins w:id="485" w:author="Nokia (Benoist)" w:date="2022-10-20T20:17:00Z">
        <w:r w:rsidR="009F5C28" w:rsidRPr="00A85DB8">
          <w:rPr>
            <w:highlight w:val="cyan"/>
            <w:rPrChange w:id="486" w:author="Nokia (Benoist)" w:date="2022-10-20T20:50:00Z">
              <w:rPr>
                <w:highlight w:val="yellow"/>
              </w:rPr>
            </w:rPrChange>
          </w:rPr>
          <w:t>PDU</w:t>
        </w:r>
      </w:ins>
      <w:ins w:id="487" w:author="Nokia (Benoist)" w:date="2022-10-20T20:43:00Z">
        <w:r w:rsidR="004226CD" w:rsidRPr="00A85DB8">
          <w:rPr>
            <w:highlight w:val="cyan"/>
            <w:rPrChange w:id="488" w:author="Nokia (Benoist)" w:date="2022-10-20T20:50:00Z">
              <w:rPr>
                <w:highlight w:val="yellow"/>
              </w:rPr>
            </w:rPrChange>
          </w:rPr>
          <w:t>s</w:t>
        </w:r>
      </w:ins>
      <w:ins w:id="489" w:author="Nokia (Benoist)" w:date="2022-10-20T20:17:00Z">
        <w:r w:rsidR="009F5C28" w:rsidRPr="00A85DB8">
          <w:rPr>
            <w:highlight w:val="cyan"/>
            <w:rPrChange w:id="490" w:author="Nokia (Benoist)" w:date="2022-10-20T20:50:00Z">
              <w:rPr>
                <w:highlight w:val="yellow"/>
              </w:rPr>
            </w:rPrChange>
          </w:rPr>
          <w:t xml:space="preserve"> known to either be lost or associated to </w:t>
        </w:r>
      </w:ins>
      <w:ins w:id="491" w:author="Nokia (Benoist)" w:date="2022-10-20T20:45:00Z">
        <w:r w:rsidR="004226CD" w:rsidRPr="00A85DB8">
          <w:rPr>
            <w:highlight w:val="cyan"/>
            <w:rPrChange w:id="492" w:author="Nokia (Benoist)" w:date="2022-10-20T20:50:00Z">
              <w:rPr>
                <w:highlight w:val="yellow"/>
              </w:rPr>
            </w:rPrChange>
          </w:rPr>
          <w:t xml:space="preserve">discarded </w:t>
        </w:r>
      </w:ins>
      <w:ins w:id="493" w:author="Nokia (Benoist)" w:date="2022-10-20T20:17:00Z">
        <w:r w:rsidR="009F5C28" w:rsidRPr="00A85DB8">
          <w:rPr>
            <w:highlight w:val="cyan"/>
            <w:rPrChange w:id="494" w:author="Nokia (Benoist)" w:date="2022-10-20T20:50:00Z">
              <w:rPr>
                <w:highlight w:val="yellow"/>
              </w:rPr>
            </w:rPrChange>
          </w:rPr>
          <w:t>SDU</w:t>
        </w:r>
      </w:ins>
      <w:ins w:id="495" w:author="Nokia (Benoist)" w:date="2022-10-20T20:44:00Z">
        <w:r w:rsidR="004226CD" w:rsidRPr="00A85DB8">
          <w:rPr>
            <w:highlight w:val="cyan"/>
            <w:rPrChange w:id="496" w:author="Nokia (Benoist)" w:date="2022-10-20T20:50:00Z">
              <w:rPr>
                <w:highlight w:val="yellow"/>
              </w:rPr>
            </w:rPrChange>
          </w:rPr>
          <w:t>s</w:t>
        </w:r>
      </w:ins>
      <w:ins w:id="497" w:author="Nokia (Benoist)" w:date="2022-10-20T20:45:00Z">
        <w:r w:rsidR="004226CD" w:rsidRPr="00A85DB8">
          <w:rPr>
            <w:highlight w:val="cyan"/>
            <w:rPrChange w:id="498" w:author="Nokia (Benoist)" w:date="2022-10-20T20:50:00Z">
              <w:rPr>
                <w:highlight w:val="yellow"/>
              </w:rPr>
            </w:rPrChange>
          </w:rPr>
          <w:t xml:space="preserve">, exceeds a threshold (see </w:t>
        </w:r>
      </w:ins>
      <w:ins w:id="499" w:author="Nokia (Benoist)" w:date="2022-10-20T20:51:00Z">
        <w:r w:rsidR="001047D3" w:rsidRPr="001047D3">
          <w:rPr>
            <w:highlight w:val="cyan"/>
          </w:rPr>
          <w:t>subclause</w:t>
        </w:r>
      </w:ins>
      <w:ins w:id="500" w:author="Nokia (Benoist)" w:date="2022-10-20T20:45:00Z">
        <w:r w:rsidR="004226CD" w:rsidRPr="00A85DB8">
          <w:rPr>
            <w:highlight w:val="cyan"/>
            <w:rPrChange w:id="501" w:author="Nokia (Benoist)" w:date="2022-10-20T20:50:00Z">
              <w:rPr>
                <w:highlight w:val="yellow"/>
              </w:rPr>
            </w:rPrChange>
          </w:rPr>
          <w:t xml:space="preserve"> 5</w:t>
        </w:r>
      </w:ins>
      <w:ins w:id="502" w:author="Nokia (Benoist)" w:date="2022-10-20T20:46:00Z">
        <w:r w:rsidR="00A85DB8" w:rsidRPr="00A85DB8">
          <w:rPr>
            <w:highlight w:val="cyan"/>
            <w:rPrChange w:id="503" w:author="Nokia (Benoist)" w:date="2022-10-20T20:50:00Z">
              <w:rPr>
                <w:highlight w:val="yellow"/>
              </w:rPr>
            </w:rPrChange>
          </w:rPr>
          <w:t xml:space="preserve">.1.1), </w:t>
        </w:r>
      </w:ins>
      <w:ins w:id="504" w:author="Nokia (Benoist)" w:date="2022-10-20T20:17:00Z">
        <w:r w:rsidR="009F5C28" w:rsidRPr="00A85DB8">
          <w:rPr>
            <w:highlight w:val="cyan"/>
            <w:rPrChange w:id="505" w:author="Nokia (Benoist)" w:date="2022-10-20T20:50:00Z">
              <w:rPr>
                <w:highlight w:val="yellow"/>
              </w:rPr>
            </w:rPrChange>
          </w:rPr>
          <w:t>all remaining PDUs of that PDU set could be discarded</w:t>
        </w:r>
      </w:ins>
      <w:ins w:id="506" w:author="Nokia (Benoist)" w:date="2022-10-20T20:52:00Z">
        <w:r>
          <w:rPr>
            <w:highlight w:val="cyan"/>
          </w:rPr>
          <w:t xml:space="preserve"> to free up radio resources</w:t>
        </w:r>
      </w:ins>
      <w:ins w:id="507" w:author="Nokia (Benoist)" w:date="2022-10-20T20:17:00Z">
        <w:r w:rsidR="009F5C28" w:rsidRPr="00A85DB8">
          <w:rPr>
            <w:highlight w:val="cyan"/>
            <w:rPrChange w:id="508" w:author="Nokia (Benoist)" w:date="2022-10-20T20:50:00Z">
              <w:rPr>
                <w:highlight w:val="yellow"/>
              </w:rPr>
            </w:rPrChange>
          </w:rPr>
          <w:t>.</w:t>
        </w:r>
      </w:ins>
    </w:p>
    <w:p w14:paraId="654D1125" w14:textId="7CFB592C" w:rsidR="00A85DB8" w:rsidRPr="00234A03" w:rsidRDefault="00A85DB8" w:rsidP="00A85DB8">
      <w:pPr>
        <w:pStyle w:val="NO"/>
        <w:rPr>
          <w:ins w:id="509" w:author="Nokia (Benoist)" w:date="2022-10-20T20:17:00Z"/>
        </w:rPr>
        <w:pPrChange w:id="510" w:author="Nokia (Benoist)" w:date="2022-10-20T20:50:00Z">
          <w:pPr/>
        </w:pPrChange>
      </w:pPr>
      <w:ins w:id="511" w:author="Nokia (Benoist)" w:date="2022-10-20T20:49:00Z">
        <w:r w:rsidRPr="00A85DB8">
          <w:rPr>
            <w:highlight w:val="cyan"/>
            <w:rPrChange w:id="512" w:author="Nokia (Benoist)" w:date="2022-10-20T20:50:00Z">
              <w:rPr/>
            </w:rPrChange>
          </w:rPr>
          <w:t xml:space="preserve">NOTE: this means that </w:t>
        </w:r>
        <w:r w:rsidRPr="00A85DB8">
          <w:rPr>
            <w:highlight w:val="cyan"/>
            <w:rPrChange w:id="513" w:author="Nokia (Benoist)" w:date="2022-10-20T20:50:00Z">
              <w:rPr/>
            </w:rPrChange>
          </w:rPr>
          <w:t xml:space="preserve">the granularity of the discard operation </w:t>
        </w:r>
        <w:r w:rsidRPr="00A85DB8">
          <w:rPr>
            <w:highlight w:val="cyan"/>
            <w:rPrChange w:id="514" w:author="Nokia (Benoist)" w:date="2022-10-20T20:50:00Z">
              <w:rPr>
                <w:highlight w:val="yellow"/>
              </w:rPr>
            </w:rPrChange>
          </w:rPr>
          <w:t>at PDCP</w:t>
        </w:r>
        <w:r w:rsidRPr="00A85DB8">
          <w:rPr>
            <w:highlight w:val="cyan"/>
            <w:rPrChange w:id="515" w:author="Nokia (Benoist)" w:date="2022-10-20T20:50:00Z">
              <w:rPr/>
            </w:rPrChange>
          </w:rPr>
          <w:t xml:space="preserve"> in the </w:t>
        </w:r>
        <w:r w:rsidRPr="00A85DB8">
          <w:rPr>
            <w:highlight w:val="cyan"/>
            <w:rPrChange w:id="516" w:author="Nokia (Benoist)" w:date="2022-10-20T20:51:00Z">
              <w:rPr/>
            </w:rPrChange>
          </w:rPr>
          <w:t>transmitter should be the PDU set</w:t>
        </w:r>
      </w:ins>
      <w:ins w:id="517" w:author="Nokia (Benoist)" w:date="2022-10-20T20:51:00Z">
        <w:r w:rsidRPr="00A85DB8">
          <w:rPr>
            <w:highlight w:val="cyan"/>
            <w:rPrChange w:id="518" w:author="Nokia (Benoist)" w:date="2022-10-20T20:51:00Z">
              <w:rPr/>
            </w:rPrChange>
          </w:rPr>
          <w:t>.</w:t>
        </w:r>
      </w:ins>
    </w:p>
    <w:p w14:paraId="62CCB6FC" w14:textId="25E737D3" w:rsidR="00A85DB8" w:rsidRPr="00234A03" w:rsidRDefault="00A85DB8" w:rsidP="00A85DB8">
      <w:pPr>
        <w:pStyle w:val="EditorsNote"/>
        <w:rPr>
          <w:ins w:id="519" w:author="Nokia (Benoist)" w:date="2022-10-20T20:50:00Z"/>
          <w:i/>
          <w:iCs/>
        </w:rPr>
      </w:pPr>
      <w:ins w:id="520" w:author="Nokia (Benoist)" w:date="2022-10-20T20:50:00Z">
        <w:r w:rsidRPr="00A85DB8">
          <w:rPr>
            <w:i/>
            <w:iCs/>
            <w:highlight w:val="cyan"/>
            <w:rPrChange w:id="521" w:author="Nokia (Benoist)" w:date="2022-10-20T20:51:00Z">
              <w:rPr>
                <w:i/>
                <w:iCs/>
              </w:rPr>
            </w:rPrChange>
          </w:rPr>
          <w:t xml:space="preserve">Editor's Note: </w:t>
        </w:r>
        <w:r w:rsidRPr="00A85DB8">
          <w:rPr>
            <w:i/>
            <w:iCs/>
            <w:highlight w:val="cyan"/>
            <w:rPrChange w:id="522" w:author="Nokia (Benoist)" w:date="2022-10-20T20:51:00Z">
              <w:rPr>
                <w:i/>
                <w:iCs/>
              </w:rPr>
            </w:rPrChange>
          </w:rPr>
          <w:t xml:space="preserve">the discard operation could also be captured in </w:t>
        </w:r>
      </w:ins>
      <w:ins w:id="523" w:author="Nokia (Benoist)" w:date="2022-10-20T20:51:00Z">
        <w:r w:rsidRPr="00A85DB8">
          <w:rPr>
            <w:i/>
            <w:iCs/>
            <w:highlight w:val="cyan"/>
            <w:rPrChange w:id="524" w:author="Nokia (Benoist)" w:date="2022-10-20T20:51:00Z">
              <w:rPr>
                <w:i/>
                <w:iCs/>
              </w:rPr>
            </w:rPrChange>
          </w:rPr>
          <w:t>5.2.2</w:t>
        </w:r>
      </w:ins>
      <w:ins w:id="525" w:author="Nokia (Benoist)" w:date="2022-10-20T20:50:00Z">
        <w:r w:rsidRPr="00A85DB8">
          <w:rPr>
            <w:i/>
            <w:iCs/>
            <w:highlight w:val="cyan"/>
            <w:rPrChange w:id="526" w:author="Nokia (Benoist)" w:date="2022-10-20T20:51:00Z">
              <w:rPr>
                <w:i/>
                <w:iCs/>
              </w:rPr>
            </w:rPrChange>
          </w:rPr>
          <w:t>.</w:t>
        </w:r>
        <w:r w:rsidRPr="00234A03">
          <w:rPr>
            <w:i/>
            <w:iCs/>
          </w:rPr>
          <w:t xml:space="preserve"> </w:t>
        </w:r>
      </w:ins>
    </w:p>
    <w:p w14:paraId="5A0A809E" w14:textId="7DC3A5BA" w:rsidR="00B317DB" w:rsidRPr="00234A03" w:rsidDel="00B317DB" w:rsidRDefault="00B317DB">
      <w:pPr>
        <w:rPr>
          <w:del w:id="527" w:author="Nokia (Benoist)" w:date="2022-10-18T22:02:00Z"/>
        </w:rPr>
        <w:pPrChange w:id="528" w:author="Nokia (Benoist)" w:date="2022-10-18T21:52:00Z">
          <w:pPr>
            <w:pStyle w:val="Heading3"/>
          </w:pPr>
        </w:pPrChange>
      </w:pPr>
    </w:p>
    <w:p w14:paraId="4228BF66" w14:textId="501915AC" w:rsidR="0005208C" w:rsidRPr="00234A03" w:rsidRDefault="00F07F91" w:rsidP="00F07F91">
      <w:pPr>
        <w:pStyle w:val="Heading1"/>
      </w:pPr>
      <w:bookmarkStart w:id="529" w:name="_Toc113034864"/>
      <w:r w:rsidRPr="00234A03">
        <w:t>6</w:t>
      </w:r>
      <w:r w:rsidR="0005208C" w:rsidRPr="00234A03">
        <w:tab/>
        <w:t>Conclusions</w:t>
      </w:r>
      <w:bookmarkEnd w:id="529"/>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Heading8"/>
      </w:pPr>
      <w:bookmarkStart w:id="530" w:name="_Toc113034865"/>
      <w:r w:rsidRPr="00234A03">
        <w:t xml:space="preserve">Annex </w:t>
      </w:r>
      <w:r w:rsidR="00397833" w:rsidRPr="00234A03">
        <w:t>A</w:t>
      </w:r>
      <w:r w:rsidRPr="00234A03">
        <w:t>:</w:t>
      </w:r>
      <w:r w:rsidRPr="00234A03">
        <w:br/>
      </w:r>
      <w:r w:rsidR="0005208C" w:rsidRPr="00234A03">
        <w:t>Evaluation Methodology</w:t>
      </w:r>
      <w:bookmarkEnd w:id="530"/>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31" w:name="_Toc113034866"/>
      <w:r w:rsidRPr="00234A03">
        <w:t>Annex B:</w:t>
      </w:r>
      <w:r w:rsidRPr="00234A03">
        <w:br/>
        <w:t>Evaluation Studies</w:t>
      </w:r>
      <w:bookmarkEnd w:id="531"/>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32" w:name="_Toc113034867"/>
      <w:r w:rsidRPr="00234A03">
        <w:t>Annex C (informative):</w:t>
      </w:r>
      <w:r w:rsidRPr="00234A03">
        <w:br/>
        <w:t>RAN2 Agreements</w:t>
      </w:r>
      <w:bookmarkEnd w:id="532"/>
    </w:p>
    <w:p w14:paraId="2C8964F7" w14:textId="61582B2B" w:rsidR="00190DA3" w:rsidRPr="00234A03" w:rsidRDefault="00977705" w:rsidP="00190DA3">
      <w:pPr>
        <w:pStyle w:val="Heading1"/>
      </w:pPr>
      <w:bookmarkStart w:id="533" w:name="_Toc113034868"/>
      <w:r w:rsidRPr="00234A03">
        <w:t>C</w:t>
      </w:r>
      <w:r w:rsidR="00190DA3" w:rsidRPr="00234A03">
        <w:t>.1</w:t>
      </w:r>
      <w:r w:rsidR="00190DA3" w:rsidRPr="00234A03">
        <w:tab/>
      </w:r>
      <w:r w:rsidR="00190DA3" w:rsidRPr="00234A03">
        <w:tab/>
        <w:t>RAN2#119-e</w:t>
      </w:r>
      <w:bookmarkEnd w:id="533"/>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34"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35" w:author="Nokia (Benoist)" w:date="2022-10-13T14:16:00Z"/>
        </w:rPr>
      </w:pPr>
      <w:ins w:id="536"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37" w:author="Nokia (Benoist)" w:date="2022-10-13T14:16:00Z"/>
        </w:rPr>
      </w:pPr>
      <w:ins w:id="538" w:author="Nokia (Benoist)" w:date="2022-10-13T14:16:00Z">
        <w:r w:rsidRPr="00234A03">
          <w:t>Agreements from RAN2#119bis-e meeting:</w:t>
        </w:r>
      </w:ins>
    </w:p>
    <w:p w14:paraId="29DD9C21" w14:textId="4F324BB1" w:rsidR="00ED16D8" w:rsidRPr="00234A03" w:rsidRDefault="00ED16D8" w:rsidP="00ED16D8">
      <w:pPr>
        <w:pStyle w:val="B1"/>
        <w:rPr>
          <w:ins w:id="539" w:author="Nokia (Benoist)" w:date="2022-10-13T14:36:00Z"/>
        </w:rPr>
      </w:pPr>
      <w:ins w:id="540"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41" w:author="Nokia (Benoist)" w:date="2022-10-13T14:36:00Z"/>
        </w:rPr>
      </w:pPr>
      <w:ins w:id="542"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543" w:author="Nokia (Benoist)" w:date="2022-10-13T14:38:00Z"/>
        </w:rPr>
      </w:pPr>
      <w:ins w:id="544" w:author="Nokia (Benoist)" w:date="2022-10-13T14:36:00Z">
        <w:r w:rsidRPr="00234A03">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545" w:author="Nokia (Benoist)" w:date="2022-10-13T14:38:00Z"/>
        </w:rPr>
      </w:pPr>
      <w:ins w:id="546"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547" w:author="Nokia (Benoist)" w:date="2022-10-13T14:39:00Z"/>
        </w:rPr>
      </w:pPr>
      <w:ins w:id="548" w:author="Nokia (Benoist)" w:date="2022-10-13T14:39:00Z">
        <w:r w:rsidRPr="00234A03">
          <w:t>-</w:t>
        </w:r>
      </w:ins>
      <w:ins w:id="549" w:author="Nokia (Benoist)" w:date="2022-10-13T14:38:00Z">
        <w:r w:rsidR="00932C42" w:rsidRPr="00234A03">
          <w:tab/>
        </w:r>
      </w:ins>
      <w:ins w:id="550"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551" w:author="Nokia (Benoist)" w:date="2022-10-13T14:39:00Z"/>
        </w:rPr>
      </w:pPr>
      <w:ins w:id="552"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553" w:author="Nokia (Benoist)" w:date="2022-10-13T14:39:00Z"/>
        </w:rPr>
      </w:pPr>
      <w:ins w:id="554"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555" w:author="Nokia (Benoist)" w:date="2022-10-13T14:42:00Z"/>
        </w:rPr>
      </w:pPr>
      <w:ins w:id="556" w:author="Nokia (Benoist)" w:date="2022-10-13T14:39:00Z">
        <w:r w:rsidRPr="00234A03">
          <w:t>-</w:t>
        </w:r>
        <w:r w:rsidRPr="00234A03">
          <w:tab/>
          <w:t xml:space="preserve">For UE transmitter, </w:t>
        </w:r>
      </w:ins>
      <w:ins w:id="557" w:author="Nokia (Benoist)" w:date="2022-10-13T17:16:00Z">
        <w:r w:rsidR="00E04D87" w:rsidRPr="00234A03">
          <w:t>t</w:t>
        </w:r>
      </w:ins>
      <w:ins w:id="558"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559" w:author="Nokia (Benoist)" w:date="2022-10-19T09:53:00Z"/>
        </w:rPr>
      </w:pPr>
      <w:ins w:id="560"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561" w:author="Nokia (Benoist)" w:date="2022-10-19T09:55:00Z"/>
        </w:rPr>
      </w:pPr>
      <w:ins w:id="562" w:author="Nokia (Benoist)" w:date="2022-10-19T09:54:00Z">
        <w:r w:rsidRPr="00234A03">
          <w:t>-</w:t>
        </w:r>
        <w:r w:rsidRPr="00234A03">
          <w:tab/>
        </w:r>
      </w:ins>
      <w:ins w:id="563" w:author="Nokia (Benoist)" w:date="2022-10-19T09:55:00Z">
        <w:r w:rsidRPr="00234A03">
          <w:t>I</w:t>
        </w:r>
      </w:ins>
      <w:ins w:id="564" w:author="Nokia (Benoist)" w:date="2022-10-19T09:54:00Z">
        <w:r w:rsidRPr="00234A03">
          <w:t>ntroduce new BS table(s) to reduce the quantisation errors (e.g. for high bit rates). FFS how new BSR tables are created and how they impact BSR formats (can be discussed in WI phase).</w:t>
        </w:r>
      </w:ins>
    </w:p>
    <w:p w14:paraId="760AE0DC" w14:textId="77777777" w:rsidR="00731722" w:rsidRPr="00234A03" w:rsidRDefault="00731722" w:rsidP="00731722">
      <w:pPr>
        <w:pStyle w:val="B1"/>
        <w:rPr>
          <w:ins w:id="565" w:author="Nokia (Benoist)" w:date="2022-10-19T09:55:00Z"/>
        </w:rPr>
      </w:pPr>
      <w:ins w:id="566"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567" w:author="Nokia (Benoist)" w:date="2022-10-19T21:01:00Z"/>
        </w:rPr>
      </w:pPr>
      <w:ins w:id="568" w:author="Nokia (Benoist)" w:date="2022-10-19T09:55:00Z">
        <w:r w:rsidRPr="00234A03">
          <w:t>-</w:t>
        </w:r>
        <w:r w:rsidRPr="00234A03">
          <w:tab/>
          <w:t>If we have delay information reporting, RAN2 aims to define how the UE determines the “remaining time” in the delay information</w:t>
        </w:r>
      </w:ins>
      <w:ins w:id="569" w:author="Nokia (Benoist)" w:date="2022-10-19T21:01:00Z">
        <w:r w:rsidR="00B33709">
          <w:t>.</w:t>
        </w:r>
      </w:ins>
    </w:p>
    <w:p w14:paraId="200BC65D" w14:textId="555D857D" w:rsidR="00B33709" w:rsidRPr="00E61BF5" w:rsidRDefault="00B33709" w:rsidP="00B33709">
      <w:pPr>
        <w:pStyle w:val="B1"/>
        <w:rPr>
          <w:ins w:id="570" w:author="Nokia (Benoist)" w:date="2022-10-19T21:01:00Z"/>
          <w:highlight w:val="yellow"/>
          <w:rPrChange w:id="571" w:author="Nokia (Benoist)" w:date="2022-10-19T21:25:00Z">
            <w:rPr>
              <w:ins w:id="572" w:author="Nokia (Benoist)" w:date="2022-10-19T21:01:00Z"/>
            </w:rPr>
          </w:rPrChange>
        </w:rPr>
      </w:pPr>
      <w:ins w:id="573" w:author="Nokia (Benoist)" w:date="2022-10-19T21:01:00Z">
        <w:r w:rsidRPr="00E61BF5">
          <w:rPr>
            <w:highlight w:val="yellow"/>
            <w:rPrChange w:id="574" w:author="Nokia (Benoist)" w:date="2022-10-19T21:25:00Z">
              <w:rPr/>
            </w:rPrChange>
          </w:rPr>
          <w:t>-</w:t>
        </w:r>
        <w:r w:rsidRPr="00E61BF5">
          <w:rPr>
            <w:highlight w:val="yellow"/>
            <w:rPrChange w:id="575"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576" w:author="Nokia (Benoist)" w:date="2022-10-19T21:05:00Z"/>
          <w:highlight w:val="yellow"/>
          <w:rPrChange w:id="577" w:author="Nokia (Benoist)" w:date="2022-10-19T21:25:00Z">
            <w:rPr>
              <w:ins w:id="578" w:author="Nokia (Benoist)" w:date="2022-10-19T21:05:00Z"/>
            </w:rPr>
          </w:rPrChange>
        </w:rPr>
      </w:pPr>
      <w:ins w:id="579" w:author="Nokia (Benoist)" w:date="2022-10-19T21:01:00Z">
        <w:r w:rsidRPr="00E61BF5">
          <w:rPr>
            <w:highlight w:val="yellow"/>
            <w:rPrChange w:id="580" w:author="Nokia (Benoist)" w:date="2022-10-19T21:25:00Z">
              <w:rPr/>
            </w:rPrChange>
          </w:rPr>
          <w:t>-</w:t>
        </w:r>
        <w:r w:rsidRPr="00E61BF5">
          <w:rPr>
            <w:highlight w:val="yellow"/>
            <w:rPrChange w:id="581" w:author="Nokia (Benoist)" w:date="2022-10-19T21:25:00Z">
              <w:rPr/>
            </w:rPrChange>
          </w:rPr>
          <w:tab/>
        </w:r>
        <w:r w:rsidR="00B33709" w:rsidRPr="00E61BF5">
          <w:rPr>
            <w:highlight w:val="yellow"/>
            <w:rPrChange w:id="582"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583" w:author="Nokia (Benoist)" w:date="2022-10-19T21:05:00Z"/>
          <w:highlight w:val="yellow"/>
          <w:rPrChange w:id="584" w:author="Nokia (Benoist)" w:date="2022-10-19T21:25:00Z">
            <w:rPr>
              <w:ins w:id="585" w:author="Nokia (Benoist)" w:date="2022-10-19T21:05:00Z"/>
            </w:rPr>
          </w:rPrChange>
        </w:rPr>
      </w:pPr>
      <w:ins w:id="586" w:author="Nokia (Benoist)" w:date="2022-10-19T21:05:00Z">
        <w:r w:rsidRPr="00E61BF5">
          <w:rPr>
            <w:highlight w:val="yellow"/>
            <w:rPrChange w:id="587" w:author="Nokia (Benoist)" w:date="2022-10-19T21:25:00Z">
              <w:rPr/>
            </w:rPrChange>
          </w:rPr>
          <w:t>-</w:t>
        </w:r>
        <w:r w:rsidRPr="00E61BF5">
          <w:rPr>
            <w:highlight w:val="yellow"/>
            <w:rPrChange w:id="588"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589" w:author="Nokia (Benoist)" w:date="2022-10-19T21:24:00Z"/>
          <w:highlight w:val="yellow"/>
          <w:rPrChange w:id="590" w:author="Nokia (Benoist)" w:date="2022-10-19T21:25:00Z">
            <w:rPr>
              <w:ins w:id="591" w:author="Nokia (Benoist)" w:date="2022-10-19T21:24:00Z"/>
            </w:rPr>
          </w:rPrChange>
        </w:rPr>
      </w:pPr>
      <w:ins w:id="592" w:author="Nokia (Benoist)" w:date="2022-10-19T21:05:00Z">
        <w:r w:rsidRPr="00E61BF5">
          <w:rPr>
            <w:highlight w:val="yellow"/>
            <w:rPrChange w:id="593" w:author="Nokia (Benoist)" w:date="2022-10-19T21:25:00Z">
              <w:rPr/>
            </w:rPrChange>
          </w:rPr>
          <w:t>-</w:t>
        </w:r>
        <w:r w:rsidRPr="00E61BF5">
          <w:rPr>
            <w:highlight w:val="yellow"/>
            <w:rPrChange w:id="594"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595" w:author="Nokia (Benoist)" w:date="2022-10-19T21:25:00Z"/>
          <w:highlight w:val="yellow"/>
          <w:rPrChange w:id="596" w:author="Nokia (Benoist)" w:date="2022-10-19T21:25:00Z">
            <w:rPr>
              <w:ins w:id="597" w:author="Nokia (Benoist)" w:date="2022-10-19T21:25:00Z"/>
            </w:rPr>
          </w:rPrChange>
        </w:rPr>
      </w:pPr>
      <w:ins w:id="598" w:author="Nokia (Benoist)" w:date="2022-10-19T21:25:00Z">
        <w:r w:rsidRPr="00E61BF5">
          <w:rPr>
            <w:highlight w:val="yellow"/>
            <w:rPrChange w:id="599" w:author="Nokia (Benoist)" w:date="2022-10-19T21:25:00Z">
              <w:rPr/>
            </w:rPrChange>
          </w:rPr>
          <w:t>-</w:t>
        </w:r>
        <w:r w:rsidRPr="00E61BF5">
          <w:rPr>
            <w:highlight w:val="yellow"/>
            <w:rPrChange w:id="600"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601" w:author="Nokia (Benoist)" w:date="2022-10-19T21:25:00Z">
        <w:r w:rsidRPr="00E61BF5">
          <w:rPr>
            <w:highlight w:val="yellow"/>
            <w:rPrChange w:id="602" w:author="Nokia (Benoist)" w:date="2022-10-19T21:25:00Z">
              <w:rPr/>
            </w:rPrChange>
          </w:rPr>
          <w:t>-</w:t>
        </w:r>
        <w:r w:rsidRPr="00E61BF5">
          <w:rPr>
            <w:highlight w:val="yellow"/>
            <w:rPrChange w:id="603"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604" w:name="_Toc113034869"/>
      <w:r w:rsidRPr="00234A03">
        <w:t xml:space="preserve">Annex </w:t>
      </w:r>
      <w:r w:rsidR="004A2AF1" w:rsidRPr="00234A03">
        <w:t>Z</w:t>
      </w:r>
      <w:r w:rsidRPr="00234A03">
        <w:t xml:space="preserve"> (informative):</w:t>
      </w:r>
      <w:r w:rsidRPr="00234A03">
        <w:br/>
        <w:t>Change history</w:t>
      </w:r>
      <w:bookmarkEnd w:id="6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05">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606" w:name="historyclause"/>
            <w:bookmarkEnd w:id="606"/>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08"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609"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610"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611"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612"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613"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614"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615"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17"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618"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619"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620"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621"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622"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623"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24"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6"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27"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28"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629"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630"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631"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632"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33"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5"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636"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637"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638"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639"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640"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641"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642"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643"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5"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46"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47"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648"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649"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650"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651"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652"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4"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655"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656"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657"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658"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659"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660"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661"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3"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664"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665"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666"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667"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668"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669"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670"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72" w:author="Nokia (Benoist)" w:date="2022-10-13T14:15:00Z"/>
        </w:trPr>
        <w:tc>
          <w:tcPr>
            <w:tcW w:w="800" w:type="dxa"/>
            <w:shd w:val="solid" w:color="FFFFFF" w:fill="auto"/>
            <w:tcPrChange w:id="673" w:author="Nokia (Benoist)" w:date="2022-10-13T14:15:00Z">
              <w:tcPr>
                <w:tcW w:w="800" w:type="dxa"/>
                <w:shd w:val="solid" w:color="FFFFFF" w:fill="auto"/>
              </w:tcPr>
            </w:tcPrChange>
          </w:tcPr>
          <w:p w14:paraId="231A4A79" w14:textId="124DE6BF" w:rsidR="00EB0FE8" w:rsidRPr="00234A03" w:rsidRDefault="00EB0FE8" w:rsidP="00162FC1">
            <w:pPr>
              <w:pStyle w:val="TAC"/>
              <w:rPr>
                <w:ins w:id="674" w:author="Nokia (Benoist)" w:date="2022-10-13T14:15:00Z"/>
                <w:sz w:val="16"/>
                <w:szCs w:val="16"/>
              </w:rPr>
            </w:pPr>
            <w:ins w:id="675" w:author="Nokia (Benoist)" w:date="2022-10-13T14:15:00Z">
              <w:r w:rsidRPr="00234A03">
                <w:rPr>
                  <w:sz w:val="16"/>
                  <w:szCs w:val="16"/>
                </w:rPr>
                <w:t>2022-10</w:t>
              </w:r>
            </w:ins>
          </w:p>
        </w:tc>
        <w:tc>
          <w:tcPr>
            <w:tcW w:w="1137" w:type="dxa"/>
            <w:shd w:val="solid" w:color="FFFFFF" w:fill="auto"/>
            <w:tcPrChange w:id="676" w:author="Nokia (Benoist)" w:date="2022-10-13T14:15:00Z">
              <w:tcPr>
                <w:tcW w:w="901" w:type="dxa"/>
                <w:shd w:val="solid" w:color="FFFFFF" w:fill="auto"/>
              </w:tcPr>
            </w:tcPrChange>
          </w:tcPr>
          <w:p w14:paraId="42A7D58E" w14:textId="0993A9DE" w:rsidR="00EB0FE8" w:rsidRPr="00234A03" w:rsidRDefault="00EB0FE8" w:rsidP="00162FC1">
            <w:pPr>
              <w:pStyle w:val="TAC"/>
              <w:rPr>
                <w:ins w:id="677" w:author="Nokia (Benoist)" w:date="2022-10-13T14:15:00Z"/>
                <w:sz w:val="16"/>
                <w:szCs w:val="16"/>
              </w:rPr>
            </w:pPr>
            <w:ins w:id="678" w:author="Nokia (Benoist)" w:date="2022-10-13T14:15:00Z">
              <w:r w:rsidRPr="00234A03">
                <w:rPr>
                  <w:sz w:val="16"/>
                  <w:szCs w:val="16"/>
                </w:rPr>
                <w:t>RAN2#119bis</w:t>
              </w:r>
            </w:ins>
          </w:p>
        </w:tc>
        <w:tc>
          <w:tcPr>
            <w:tcW w:w="1134" w:type="dxa"/>
            <w:shd w:val="solid" w:color="FFFFFF" w:fill="auto"/>
            <w:tcPrChange w:id="679" w:author="Nokia (Benoist)" w:date="2022-10-13T14:15:00Z">
              <w:tcPr>
                <w:tcW w:w="1134" w:type="dxa"/>
                <w:shd w:val="solid" w:color="FFFFFF" w:fill="auto"/>
              </w:tcPr>
            </w:tcPrChange>
          </w:tcPr>
          <w:p w14:paraId="3BB87B02" w14:textId="2E7BB628" w:rsidR="00EB0FE8" w:rsidRPr="00234A03" w:rsidRDefault="007C35BD" w:rsidP="00162FC1">
            <w:pPr>
              <w:pStyle w:val="TAC"/>
              <w:rPr>
                <w:ins w:id="680" w:author="Nokia (Benoist)" w:date="2022-10-13T14:15:00Z"/>
                <w:sz w:val="16"/>
                <w:szCs w:val="16"/>
              </w:rPr>
            </w:pPr>
            <w:ins w:id="681" w:author="Nokia (Benoist)" w:date="2022-10-19T21:16:00Z">
              <w:r>
                <w:rPr>
                  <w:sz w:val="16"/>
                  <w:szCs w:val="16"/>
                </w:rPr>
                <w:t>R2-</w:t>
              </w:r>
            </w:ins>
          </w:p>
        </w:tc>
        <w:tc>
          <w:tcPr>
            <w:tcW w:w="472" w:type="dxa"/>
            <w:shd w:val="solid" w:color="FFFFFF" w:fill="auto"/>
            <w:tcPrChange w:id="682" w:author="Nokia (Benoist)" w:date="2022-10-13T14:15:00Z">
              <w:tcPr>
                <w:tcW w:w="567" w:type="dxa"/>
                <w:shd w:val="solid" w:color="FFFFFF" w:fill="auto"/>
              </w:tcPr>
            </w:tcPrChange>
          </w:tcPr>
          <w:p w14:paraId="2F53CE13" w14:textId="77777777" w:rsidR="00EB0FE8" w:rsidRPr="00234A03" w:rsidRDefault="00EB0FE8" w:rsidP="00162FC1">
            <w:pPr>
              <w:pStyle w:val="TAC"/>
              <w:rPr>
                <w:ins w:id="683" w:author="Nokia (Benoist)" w:date="2022-10-13T14:15:00Z"/>
                <w:sz w:val="16"/>
                <w:szCs w:val="16"/>
              </w:rPr>
            </w:pPr>
          </w:p>
        </w:tc>
        <w:tc>
          <w:tcPr>
            <w:tcW w:w="472" w:type="dxa"/>
            <w:shd w:val="solid" w:color="FFFFFF" w:fill="auto"/>
            <w:tcPrChange w:id="684" w:author="Nokia (Benoist)" w:date="2022-10-13T14:15:00Z">
              <w:tcPr>
                <w:tcW w:w="426" w:type="dxa"/>
                <w:shd w:val="solid" w:color="FFFFFF" w:fill="auto"/>
              </w:tcPr>
            </w:tcPrChange>
          </w:tcPr>
          <w:p w14:paraId="3D157A48" w14:textId="77777777" w:rsidR="00EB0FE8" w:rsidRPr="00234A03" w:rsidRDefault="00EB0FE8" w:rsidP="00162FC1">
            <w:pPr>
              <w:pStyle w:val="TAC"/>
              <w:rPr>
                <w:ins w:id="685" w:author="Nokia (Benoist)" w:date="2022-10-13T14:15:00Z"/>
                <w:sz w:val="16"/>
                <w:szCs w:val="16"/>
              </w:rPr>
            </w:pPr>
          </w:p>
        </w:tc>
        <w:tc>
          <w:tcPr>
            <w:tcW w:w="473" w:type="dxa"/>
            <w:shd w:val="solid" w:color="FFFFFF" w:fill="auto"/>
            <w:tcPrChange w:id="686" w:author="Nokia (Benoist)" w:date="2022-10-13T14:15:00Z">
              <w:tcPr>
                <w:tcW w:w="425" w:type="dxa"/>
                <w:shd w:val="solid" w:color="FFFFFF" w:fill="auto"/>
              </w:tcPr>
            </w:tcPrChange>
          </w:tcPr>
          <w:p w14:paraId="7C00EBA7" w14:textId="77777777" w:rsidR="00EB0FE8" w:rsidRPr="00234A03" w:rsidRDefault="00EB0FE8" w:rsidP="00162FC1">
            <w:pPr>
              <w:pStyle w:val="TAC"/>
              <w:rPr>
                <w:ins w:id="687" w:author="Nokia (Benoist)" w:date="2022-10-13T14:15:00Z"/>
                <w:sz w:val="16"/>
                <w:szCs w:val="16"/>
              </w:rPr>
            </w:pPr>
          </w:p>
        </w:tc>
        <w:tc>
          <w:tcPr>
            <w:tcW w:w="4443" w:type="dxa"/>
            <w:shd w:val="solid" w:color="FFFFFF" w:fill="auto"/>
            <w:tcPrChange w:id="688" w:author="Nokia (Benoist)" w:date="2022-10-13T14:15:00Z">
              <w:tcPr>
                <w:tcW w:w="4678" w:type="dxa"/>
                <w:shd w:val="solid" w:color="FFFFFF" w:fill="auto"/>
              </w:tcPr>
            </w:tcPrChange>
          </w:tcPr>
          <w:p w14:paraId="0CA829E0" w14:textId="62FE32BF" w:rsidR="00EB0FE8" w:rsidRPr="00234A03" w:rsidRDefault="00731116" w:rsidP="00162FC1">
            <w:pPr>
              <w:pStyle w:val="TAL"/>
              <w:rPr>
                <w:ins w:id="689" w:author="Nokia (Benoist)" w:date="2022-10-13T14:21:00Z"/>
                <w:sz w:val="16"/>
                <w:szCs w:val="16"/>
              </w:rPr>
            </w:pPr>
            <w:ins w:id="690" w:author="Nokia (Benoist)" w:date="2022-10-13T14:21:00Z">
              <w:r w:rsidRPr="00234A03">
                <w:rPr>
                  <w:sz w:val="16"/>
                  <w:szCs w:val="16"/>
                </w:rPr>
                <w:t>Relevant d</w:t>
              </w:r>
            </w:ins>
            <w:ins w:id="691"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692" w:author="Nokia (Benoist)" w:date="2022-10-14T13:30:00Z"/>
                <w:sz w:val="16"/>
                <w:szCs w:val="16"/>
              </w:rPr>
            </w:pPr>
            <w:ins w:id="693" w:author="Nokia (Benoist)" w:date="2022-10-13T14:21:00Z">
              <w:r w:rsidRPr="00234A03">
                <w:rPr>
                  <w:sz w:val="16"/>
                  <w:szCs w:val="16"/>
                </w:rPr>
                <w:t xml:space="preserve">Useful pieces of information from SA4 LS </w:t>
              </w:r>
            </w:ins>
            <w:ins w:id="694" w:author="Nokia (Benoist)" w:date="2022-10-13T14:22:00Z">
              <w:r w:rsidR="00FA5006" w:rsidRPr="00234A03">
                <w:rPr>
                  <w:sz w:val="16"/>
                  <w:szCs w:val="16"/>
                </w:rPr>
                <w:t>added (</w:t>
              </w:r>
            </w:ins>
            <w:ins w:id="695"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696" w:author="Nokia (Benoist)" w:date="2022-10-13T14:22:00Z">
              <w:r w:rsidR="00FA5006" w:rsidRPr="00234A03">
                <w:rPr>
                  <w:sz w:val="16"/>
                  <w:szCs w:val="16"/>
                </w:rPr>
                <w:t xml:space="preserve"> and </w:t>
              </w:r>
            </w:ins>
            <w:ins w:id="697"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698" w:author="Nokia (Benoist)" w:date="2022-10-13T14:22:00Z">
              <w:r w:rsidR="007E5887" w:rsidRPr="00234A03">
                <w:rPr>
                  <w:sz w:val="16"/>
                  <w:szCs w:val="16"/>
                </w:rPr>
                <w:t>)</w:t>
              </w:r>
            </w:ins>
          </w:p>
          <w:p w14:paraId="4A5D5B28" w14:textId="6F756450" w:rsidR="0025270E" w:rsidRPr="00234A03" w:rsidRDefault="003D559B" w:rsidP="003D559B">
            <w:pPr>
              <w:pStyle w:val="TAL"/>
              <w:rPr>
                <w:ins w:id="699" w:author="Nokia (Benoist)" w:date="2022-10-13T14:15:00Z"/>
                <w:sz w:val="16"/>
                <w:szCs w:val="16"/>
              </w:rPr>
            </w:pPr>
            <w:ins w:id="700" w:author="Nokia (Benoist)" w:date="2022-10-14T13:30:00Z">
              <w:r w:rsidRPr="00234A03">
                <w:rPr>
                  <w:sz w:val="16"/>
                  <w:szCs w:val="16"/>
                </w:rPr>
                <w:t>R</w:t>
              </w:r>
            </w:ins>
            <w:ins w:id="701" w:author="Nokia (Benoist)" w:date="2022-10-14T13:31:00Z">
              <w:r w:rsidRPr="00234A03">
                <w:rPr>
                  <w:sz w:val="16"/>
                  <w:szCs w:val="16"/>
                </w:rPr>
                <w:t>AN2 agreements on PDU set handling, discard</w:t>
              </w:r>
            </w:ins>
            <w:ins w:id="702" w:author="Nokia (Benoist)" w:date="2022-10-19T11:27:00Z">
              <w:r w:rsidR="00357B46" w:rsidRPr="00234A03">
                <w:rPr>
                  <w:sz w:val="16"/>
                  <w:szCs w:val="16"/>
                </w:rPr>
                <w:t xml:space="preserve">, </w:t>
              </w:r>
            </w:ins>
            <w:ins w:id="703" w:author="Nokia (Benoist)" w:date="2022-10-14T13:31:00Z">
              <w:r w:rsidRPr="00234A03">
                <w:rPr>
                  <w:sz w:val="16"/>
                  <w:szCs w:val="16"/>
                </w:rPr>
                <w:t>L2 structure captured</w:t>
              </w:r>
            </w:ins>
            <w:ins w:id="704" w:author="Nokia (Benoist)" w:date="2022-10-19T11:27:00Z">
              <w:r w:rsidR="00357B46" w:rsidRPr="00234A03">
                <w:rPr>
                  <w:sz w:val="16"/>
                  <w:szCs w:val="16"/>
                </w:rPr>
                <w:t>, BS tables and delay reporting added</w:t>
              </w:r>
            </w:ins>
            <w:ins w:id="705" w:author="Nokia (Benoist)" w:date="2022-10-14T13:31:00Z">
              <w:r w:rsidRPr="00234A03">
                <w:rPr>
                  <w:sz w:val="16"/>
                  <w:szCs w:val="16"/>
                </w:rPr>
                <w:t>.</w:t>
              </w:r>
            </w:ins>
          </w:p>
        </w:tc>
        <w:tc>
          <w:tcPr>
            <w:tcW w:w="708" w:type="dxa"/>
            <w:shd w:val="solid" w:color="FFFFFF" w:fill="auto"/>
            <w:tcPrChange w:id="706" w:author="Nokia (Benoist)" w:date="2022-10-13T14:15:00Z">
              <w:tcPr>
                <w:tcW w:w="708" w:type="dxa"/>
                <w:shd w:val="solid" w:color="FFFFFF" w:fill="auto"/>
              </w:tcPr>
            </w:tcPrChange>
          </w:tcPr>
          <w:p w14:paraId="7A7EE02D" w14:textId="1F80A0CA" w:rsidR="00EB0FE8" w:rsidRPr="00736D76" w:rsidRDefault="00EB0FE8" w:rsidP="00162FC1">
            <w:pPr>
              <w:pStyle w:val="TAC"/>
              <w:rPr>
                <w:ins w:id="707" w:author="Nokia (Benoist)" w:date="2022-10-13T14:15:00Z"/>
                <w:sz w:val="16"/>
                <w:szCs w:val="16"/>
              </w:rPr>
            </w:pPr>
            <w:ins w:id="708"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87E6" w14:textId="77777777" w:rsidR="00E141C8" w:rsidRDefault="00E141C8">
      <w:r>
        <w:separator/>
      </w:r>
    </w:p>
  </w:endnote>
  <w:endnote w:type="continuationSeparator" w:id="0">
    <w:p w14:paraId="4A4D4DA1" w14:textId="77777777" w:rsidR="00E141C8" w:rsidRDefault="00E141C8">
      <w:r>
        <w:continuationSeparator/>
      </w:r>
    </w:p>
  </w:endnote>
  <w:endnote w:type="continuationNotice" w:id="1">
    <w:p w14:paraId="4DCD4A9B" w14:textId="77777777" w:rsidR="00E141C8" w:rsidRDefault="00E141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6FC" w14:textId="77777777" w:rsidR="0005789E" w:rsidRDefault="0005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72" w14:textId="77777777" w:rsidR="0005789E" w:rsidRDefault="00057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848" w14:textId="77777777" w:rsidR="0005789E" w:rsidRDefault="00057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7B5E" w14:textId="77777777" w:rsidR="00E141C8" w:rsidRDefault="00E141C8">
      <w:r>
        <w:separator/>
      </w:r>
    </w:p>
  </w:footnote>
  <w:footnote w:type="continuationSeparator" w:id="0">
    <w:p w14:paraId="56C98418" w14:textId="77777777" w:rsidR="00E141C8" w:rsidRDefault="00E141C8">
      <w:r>
        <w:continuationSeparator/>
      </w:r>
    </w:p>
  </w:footnote>
  <w:footnote w:type="continuationNotice" w:id="1">
    <w:p w14:paraId="4A8E6CC6" w14:textId="77777777" w:rsidR="00E141C8" w:rsidRDefault="00E141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F0D" w14:textId="77777777" w:rsidR="0005789E" w:rsidRDefault="000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A89" w14:textId="77777777" w:rsidR="0005789E" w:rsidRDefault="000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B924" w14:textId="77777777" w:rsidR="0005789E" w:rsidRDefault="0005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6903"/>
    <w:rsid w:val="000B4D97"/>
    <w:rsid w:val="000B562F"/>
    <w:rsid w:val="000C47C3"/>
    <w:rsid w:val="000D58AB"/>
    <w:rsid w:val="000D590B"/>
    <w:rsid w:val="000E10BC"/>
    <w:rsid w:val="000E770D"/>
    <w:rsid w:val="001028D0"/>
    <w:rsid w:val="001047D3"/>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103C"/>
    <w:rsid w:val="003532C9"/>
    <w:rsid w:val="0035462D"/>
    <w:rsid w:val="00356555"/>
    <w:rsid w:val="00357B46"/>
    <w:rsid w:val="00360E0E"/>
    <w:rsid w:val="00362954"/>
    <w:rsid w:val="003700B2"/>
    <w:rsid w:val="003765B8"/>
    <w:rsid w:val="00381295"/>
    <w:rsid w:val="00397833"/>
    <w:rsid w:val="003B0879"/>
    <w:rsid w:val="003C3971"/>
    <w:rsid w:val="003C3CFB"/>
    <w:rsid w:val="003D4DBF"/>
    <w:rsid w:val="003D559B"/>
    <w:rsid w:val="003F60EE"/>
    <w:rsid w:val="003F79BF"/>
    <w:rsid w:val="0040070C"/>
    <w:rsid w:val="00403B5E"/>
    <w:rsid w:val="004226CD"/>
    <w:rsid w:val="00422E2E"/>
    <w:rsid w:val="00423334"/>
    <w:rsid w:val="00433601"/>
    <w:rsid w:val="004345EC"/>
    <w:rsid w:val="00442FFE"/>
    <w:rsid w:val="004460D7"/>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85DB8"/>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555"/>
    <w:rsid w:val="00C5160F"/>
    <w:rsid w:val="00C521B0"/>
    <w:rsid w:val="00C551FF"/>
    <w:rsid w:val="00C6128A"/>
    <w:rsid w:val="00C72357"/>
    <w:rsid w:val="00C72833"/>
    <w:rsid w:val="00C75131"/>
    <w:rsid w:val="00C77236"/>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A4880"/>
    <w:rsid w:val="00DA6E57"/>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41C8"/>
    <w:rsid w:val="00E16509"/>
    <w:rsid w:val="00E16BAD"/>
    <w:rsid w:val="00E30323"/>
    <w:rsid w:val="00E3269F"/>
    <w:rsid w:val="00E34096"/>
    <w:rsid w:val="00E3443C"/>
    <w:rsid w:val="00E371FC"/>
    <w:rsid w:val="00E406F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390</TotalTime>
  <Pages>1</Pages>
  <Words>5659</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37846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369</cp:revision>
  <cp:lastPrinted>2019-02-25T14:05:00Z</cp:lastPrinted>
  <dcterms:created xsi:type="dcterms:W3CDTF">2022-04-18T06:12:00Z</dcterms:created>
  <dcterms:modified xsi:type="dcterms:W3CDTF">2022-10-20T11:54:00Z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