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702A88" w:rsidP="00670CF4">
            <w:pPr>
              <w:pStyle w:val="TAL"/>
            </w:pPr>
            <w:r>
              <w:rPr>
                <w:noProof/>
              </w:rPr>
              <w:object w:dxaOrig="2026" w:dyaOrig="1251" w14:anchorId="0872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5pt;height:62.5pt;mso-width-percent:0;mso-height-percent:0;mso-width-percent:0;mso-height-percent:0" o:ole="">
                  <v:imagedata r:id="rId14" o:title=""/>
                </v:shape>
                <o:OLEObject Type="Embed" ProgID="Word.Picture.8" ShapeID="_x0000_i1025" DrawAspect="Content" ObjectID="_172776886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702A88" w:rsidP="00670CF4">
            <w:pPr>
              <w:pStyle w:val="TAR"/>
            </w:pPr>
            <w:r>
              <w:rPr>
                <w:noProof/>
              </w:rPr>
              <w:object w:dxaOrig="2126" w:dyaOrig="1243" w14:anchorId="19FC47D3">
                <v:shape id="_x0000_i1026" type="#_x0000_t75" alt="" style="width:127.7pt;height:75.4pt;mso-width-percent:0;mso-height-percent:0;mso-width-percent:0;mso-height-percent:0" o:ole="">
                  <v:imagedata r:id="rId16" o:title=""/>
                </v:shape>
                <o:OLEObject Type="Embed" ProgID="Word.Picture.8" ShapeID="_x0000_i1026" DrawAspect="Content" ObjectID="_1727768865"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lastRenderedPageBreak/>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lastRenderedPageBreak/>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4C66E2A9"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frame rate for XR video </w:t>
        </w:r>
      </w:ins>
      <w:ins w:id="149" w:author="Nokia (Benoist)" w:date="2022-10-19T19:53:00Z">
        <w:r w:rsidR="00A00D35">
          <w:t xml:space="preserve">varies from </w:t>
        </w:r>
        <w:r w:rsidR="00A00D35" w:rsidRPr="00AD07E9">
          <w:rPr>
            <w:highlight w:val="yellow"/>
            <w:rPrChange w:id="150" w:author="Nokia (Benoist)" w:date="2022-10-19T20:05:00Z">
              <w:rPr/>
            </w:rPrChange>
          </w:rPr>
          <w:t xml:space="preserve">30 </w:t>
        </w:r>
      </w:ins>
      <w:ins w:id="151" w:author="Nokia (Benoist)" w:date="2022-10-18T21:20:00Z">
        <w:r w:rsidRPr="00AD07E9">
          <w:rPr>
            <w:highlight w:val="yellow"/>
            <w:rPrChange w:id="152" w:author="Nokia (Benoist)" w:date="2022-10-19T20:05:00Z">
              <w:rPr/>
            </w:rPrChange>
          </w:rPr>
          <w:t xml:space="preserve">frames per second up to 90 or </w:t>
        </w:r>
      </w:ins>
      <w:ins w:id="153" w:author="Nokia (Benoist)" w:date="2022-10-18T21:26:00Z">
        <w:r w:rsidRPr="00AD07E9">
          <w:rPr>
            <w:highlight w:val="yellow"/>
            <w:rPrChange w:id="154" w:author="Nokia (Benoist)" w:date="2022-10-19T20:05:00Z">
              <w:rPr/>
            </w:rPrChange>
          </w:rPr>
          <w:t xml:space="preserve">even </w:t>
        </w:r>
      </w:ins>
      <w:ins w:id="155" w:author="Nokia (Benoist)" w:date="2022-10-18T21:20:00Z">
        <w:r w:rsidRPr="00AD07E9">
          <w:rPr>
            <w:highlight w:val="yellow"/>
            <w:rPrChange w:id="156" w:author="Nokia (Benoist)" w:date="2022-10-19T20:05:00Z">
              <w:rPr/>
            </w:rPrChange>
          </w:rPr>
          <w:t>120 frames per second</w:t>
        </w:r>
      </w:ins>
      <w:ins w:id="157" w:author="Nokia (Benoist)" w:date="2022-10-19T20:03:00Z">
        <w:r w:rsidR="00280B9C" w:rsidRPr="00AD07E9">
          <w:rPr>
            <w:highlight w:val="yellow"/>
            <w:rPrChange w:id="158" w:author="Nokia (Benoist)" w:date="2022-10-19T20:05:00Z">
              <w:rPr/>
            </w:rPrChange>
          </w:rPr>
          <w:t>, with a typical minimum of 60</w:t>
        </w:r>
      </w:ins>
      <w:ins w:id="159" w:author="Nokia (Benoist)" w:date="2022-10-19T20:04:00Z">
        <w:r w:rsidR="00CF5FDA" w:rsidRPr="00AD07E9">
          <w:rPr>
            <w:highlight w:val="yellow"/>
            <w:rPrChange w:id="160" w:author="Nokia (Benoist)" w:date="2022-10-19T20:05:00Z">
              <w:rPr/>
            </w:rPrChange>
          </w:rPr>
          <w:t xml:space="preserve"> for VR</w:t>
        </w:r>
      </w:ins>
      <w:ins w:id="161" w:author="Nokia (Benoist)" w:date="2022-10-18T21:26:00Z">
        <w:r w:rsidRPr="00AD07E9">
          <w:rPr>
            <w:highlight w:val="yellow"/>
            <w:rPrChange w:id="162" w:author="Nokia (Benoist)" w:date="2022-10-19T20:05:00Z">
              <w:rPr/>
            </w:rPrChange>
          </w:rPr>
          <w:t xml:space="preserve"> (</w:t>
        </w:r>
      </w:ins>
      <w:ins w:id="163" w:author="Nokia (Benoist)" w:date="2022-10-18T21:27:00Z">
        <w:r w:rsidRPr="00AD07E9">
          <w:rPr>
            <w:highlight w:val="yellow"/>
            <w:rPrChange w:id="164" w:author="Nokia (Benoist)" w:date="2022-10-19T20:05:00Z">
              <w:rPr/>
            </w:rPrChange>
          </w:rPr>
          <w:t xml:space="preserve">see </w:t>
        </w:r>
      </w:ins>
      <w:commentRangeStart w:id="165"/>
      <w:ins w:id="166" w:author="Nokia (Benoist)" w:date="2022-10-19T20:04:00Z">
        <w:r w:rsidR="00CF5FDA" w:rsidRPr="00AD07E9">
          <w:rPr>
            <w:highlight w:val="yellow"/>
            <w:rPrChange w:id="167" w:author="Nokia (Benoist)" w:date="2022-10-19T20:05:00Z">
              <w:rPr/>
            </w:rPrChange>
          </w:rPr>
          <w:t xml:space="preserve">TR 26.918 and </w:t>
        </w:r>
        <w:r w:rsidR="00AD07E9" w:rsidRPr="00AD07E9">
          <w:rPr>
            <w:highlight w:val="yellow"/>
            <w:rPrChange w:id="168" w:author="Nokia (Benoist)" w:date="2022-10-19T20:05:00Z">
              <w:rPr/>
            </w:rPrChange>
          </w:rPr>
          <w:t xml:space="preserve">[5] </w:t>
        </w:r>
      </w:ins>
      <w:ins w:id="169" w:author="Nokia (Benoist)" w:date="2022-10-18T21:27:00Z">
        <w:r w:rsidRPr="00AD07E9">
          <w:rPr>
            <w:highlight w:val="yellow"/>
            <w:rPrChange w:id="170" w:author="Nokia (Benoist)" w:date="2022-10-19T20:05:00Z">
              <w:rPr/>
            </w:rPrChange>
          </w:rPr>
          <w:t>TR 26.926 [6]</w:t>
        </w:r>
      </w:ins>
      <w:commentRangeEnd w:id="165"/>
      <w:r w:rsidR="003A5A52">
        <w:rPr>
          <w:rStyle w:val="CommentReference"/>
        </w:rPr>
        <w:commentReference w:id="165"/>
      </w:r>
      <w:ins w:id="171" w:author="Nokia (Benoist)" w:date="2022-10-18T21:27:00Z">
        <w:r w:rsidRPr="00AD07E9">
          <w:rPr>
            <w:highlight w:val="yellow"/>
            <w:rPrChange w:id="172" w:author="Nokia (Benoist)" w:date="2022-10-19T20:05:00Z">
              <w:rPr/>
            </w:rPrChange>
          </w:rPr>
          <w:t>)</w:t>
        </w:r>
      </w:ins>
      <w:ins w:id="173" w:author="Nokia (Benoist)" w:date="2022-10-18T21:20:00Z">
        <w:r w:rsidRPr="00AD07E9">
          <w:rPr>
            <w:highlight w:val="yellow"/>
            <w:rPrChange w:id="174" w:author="Nokia (Benoist)" w:date="2022-10-19T20:05:00Z">
              <w:rPr/>
            </w:rPrChange>
          </w:rPr>
          <w:t>.</w:t>
        </w:r>
      </w:ins>
    </w:p>
    <w:p w14:paraId="1EFDCFA6" w14:textId="46FCF545" w:rsidR="00824860" w:rsidRPr="00824860" w:rsidRDefault="00824860">
      <w:pPr>
        <w:pStyle w:val="EditorsNote"/>
        <w:rPr>
          <w:ins w:id="175" w:author="Nokia (Benoist)" w:date="2022-10-18T21:18:00Z"/>
          <w:i/>
          <w:iCs/>
          <w:rPrChange w:id="176" w:author="Nokia (Benoist)" w:date="2022-10-19T19:54:00Z">
            <w:rPr>
              <w:ins w:id="177" w:author="Nokia (Benoist)" w:date="2022-10-18T21:18:00Z"/>
            </w:rPr>
          </w:rPrChange>
        </w:rPr>
        <w:pPrChange w:id="178" w:author="Nokia (Benoist)" w:date="2022-10-19T19:54:00Z">
          <w:pPr/>
        </w:pPrChange>
      </w:pPr>
      <w:ins w:id="179" w:author="Nokia (Benoist)" w:date="2022-10-19T19:54:00Z">
        <w:r w:rsidRPr="00AD07E9">
          <w:rPr>
            <w:i/>
            <w:iCs/>
            <w:highlight w:val="yellow"/>
            <w:rPrChange w:id="180" w:author="Nokia (Benoist)" w:date="2022-10-19T20:05:00Z">
              <w:rPr>
                <w:i/>
                <w:iCs/>
              </w:rPr>
            </w:rPrChange>
          </w:rPr>
          <w:t xml:space="preserve">Editor's Note: </w:t>
        </w:r>
      </w:ins>
      <w:ins w:id="181" w:author="Nokia (Benoist)" w:date="2022-10-19T19:55:00Z">
        <w:r w:rsidRPr="00AD07E9">
          <w:rPr>
            <w:i/>
            <w:iCs/>
            <w:highlight w:val="yellow"/>
            <w:rPrChange w:id="1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3" w:name="_Toc113034854"/>
      <w:r w:rsidRPr="00234A03">
        <w:t>4.5.</w:t>
      </w:r>
      <w:ins w:id="184" w:author="Nokia (Benoist)" w:date="2022-09-26T15:01:00Z">
        <w:r w:rsidRPr="00234A03">
          <w:t>3</w:t>
        </w:r>
      </w:ins>
      <w:del w:id="185" w:author="Nokia (Benoist)" w:date="2022-09-26T15:01:00Z">
        <w:r w:rsidRPr="00234A03" w:rsidDel="008939EF">
          <w:delText>2</w:delText>
        </w:r>
      </w:del>
      <w:r w:rsidRPr="00234A03">
        <w:tab/>
        <w:t>Audio</w:t>
      </w:r>
      <w:bookmarkEnd w:id="183"/>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commentRangeStart w:id="186"/>
      <w:r w:rsidRPr="00234A03">
        <w:rPr>
          <w:b/>
          <w:bCs/>
        </w:rPr>
        <w:t>synchronization</w:t>
      </w:r>
      <w:commentRangeEnd w:id="186"/>
      <w:r w:rsidR="005F25E5">
        <w:rPr>
          <w:rStyle w:val="CommentReference"/>
        </w:rPr>
        <w:commentReference w:id="186"/>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87" w:name="_Toc113034855"/>
      <w:r w:rsidRPr="00234A03">
        <w:t>4.5.</w:t>
      </w:r>
      <w:ins w:id="188" w:author="Nokia (Benoist)" w:date="2022-09-26T15:01:00Z">
        <w:r w:rsidRPr="00234A03">
          <w:t>4</w:t>
        </w:r>
      </w:ins>
      <w:del w:id="189" w:author="Nokia (Benoist)" w:date="2022-09-26T15:01:00Z">
        <w:r w:rsidRPr="00234A03" w:rsidDel="008939EF">
          <w:delText>3</w:delText>
        </w:r>
      </w:del>
      <w:r w:rsidRPr="00234A03">
        <w:tab/>
        <w:t>Pose Information</w:t>
      </w:r>
      <w:bookmarkEnd w:id="187"/>
    </w:p>
    <w:p w14:paraId="750643CC" w14:textId="77777777" w:rsidR="00845DEF" w:rsidRPr="00234A03" w:rsidRDefault="00845DEF" w:rsidP="00845DEF">
      <w:r w:rsidRPr="00234A03">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90" w:name="_Toc113034857"/>
      <w:r w:rsidRPr="00234A03">
        <w:t>5.1</w:t>
      </w:r>
      <w:r w:rsidRPr="00234A03">
        <w:tab/>
      </w:r>
      <w:r w:rsidRPr="00234A03">
        <w:tab/>
        <w:t>XR Awareness</w:t>
      </w:r>
      <w:bookmarkEnd w:id="190"/>
    </w:p>
    <w:p w14:paraId="02CA65A6" w14:textId="27728125" w:rsidR="00501E5F" w:rsidRPr="00234A03" w:rsidRDefault="00501E5F">
      <w:pPr>
        <w:pStyle w:val="Heading3"/>
        <w:rPr>
          <w:ins w:id="191" w:author="Nokia (Benoist)" w:date="2022-10-14T09:53:00Z"/>
        </w:rPr>
        <w:pPrChange w:id="192" w:author="Nokia (Benoist)" w:date="2022-10-14T09:53:00Z">
          <w:pPr/>
        </w:pPrChange>
      </w:pPr>
      <w:ins w:id="193" w:author="Nokia (Benoist)" w:date="2022-10-14T09:53:00Z">
        <w:r w:rsidRPr="00234A03">
          <w:t>5.1.1</w:t>
        </w:r>
        <w:r w:rsidRPr="00234A03">
          <w:tab/>
          <w:t>General</w:t>
        </w:r>
      </w:ins>
    </w:p>
    <w:p w14:paraId="41F67A3C" w14:textId="7E5EA1FC" w:rsidR="00EA3A3E" w:rsidRPr="00234A03" w:rsidRDefault="00217173" w:rsidP="004F1665">
      <w:pPr>
        <w:rPr>
          <w:ins w:id="194"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5"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196" w:author="Nokia (Benoist)" w:date="2022-10-14T09:38:00Z">
        <w:r w:rsidR="00C75131" w:rsidRPr="00234A03">
          <w:t>s</w:t>
        </w:r>
      </w:ins>
      <w:r w:rsidR="00EA6A60" w:rsidRPr="00234A03">
        <w:t xml:space="preserve"> of PDU set </w:t>
      </w:r>
      <w:ins w:id="197" w:author="Nokia (Benoist)" w:date="2022-10-14T09:39:00Z">
        <w:r w:rsidR="00AB2776" w:rsidRPr="00234A03">
          <w:t xml:space="preserve">and Data Burst </w:t>
        </w:r>
      </w:ins>
      <w:r w:rsidR="00CB4C0D" w:rsidRPr="00234A03">
        <w:t xml:space="preserve">(see </w:t>
      </w:r>
      <w:r w:rsidR="00EC214B" w:rsidRPr="00234A03">
        <w:t>TR 23.700-60</w:t>
      </w:r>
      <w:del w:id="198" w:author="Nokia (Benoist)" w:date="2022-10-13T15:13:00Z">
        <w:r w:rsidR="00EC214B" w:rsidRPr="00234A03" w:rsidDel="00227ACC">
          <w:delText>0</w:delText>
        </w:r>
      </w:del>
      <w:r w:rsidR="00EC214B" w:rsidRPr="00234A03">
        <w:t xml:space="preserve"> [9]</w:t>
      </w:r>
      <w:r w:rsidR="00CB4C0D" w:rsidRPr="00234A03">
        <w:t>)</w:t>
      </w:r>
      <w:r w:rsidR="002747C2" w:rsidRPr="00234A03">
        <w:t>:</w:t>
      </w:r>
      <w:del w:id="199"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00" w:author="Nokia (Benoist)" w:date="2022-10-14T09:41:00Z">
        <w:r w:rsidR="00F529DD" w:rsidRPr="00234A03">
          <w:t xml:space="preserve"> </w:t>
        </w:r>
        <w:commentRangeStart w:id="201"/>
        <w:r w:rsidR="00F529DD" w:rsidRPr="00234A03">
          <w:t>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02" w:author="Nokia (Benoist)" w:date="2022-10-14T09:42:00Z"/>
        </w:rPr>
        <w:pPrChange w:id="203" w:author="Nokia (Benoist)" w:date="2022-10-14T09:45:00Z">
          <w:pPr/>
        </w:pPrChange>
      </w:pPr>
      <w:ins w:id="204" w:author="Nokia (Benoist)" w:date="2022-10-14T09:40:00Z">
        <w:r w:rsidRPr="00234A03">
          <w:t>NOTE:</w:t>
        </w:r>
        <w:r w:rsidRPr="00234A03">
          <w:tab/>
        </w:r>
      </w:ins>
      <w:ins w:id="205" w:author="Nokia (Benoist)" w:date="2022-10-17T13:28:00Z">
        <w:r w:rsidR="005A7AC5" w:rsidRPr="00234A03">
          <w:t>A Data Burst can be composed by multiple PDUs belonging to one or multiple PDU Sets</w:t>
        </w:r>
      </w:ins>
      <w:ins w:id="206" w:author="Nokia (Benoist)" w:date="2022-10-14T09:40:00Z">
        <w:r w:rsidRPr="00234A03">
          <w:t>.</w:t>
        </w:r>
      </w:ins>
      <w:commentRangeEnd w:id="201"/>
      <w:r w:rsidR="005F25E5">
        <w:rPr>
          <w:rStyle w:val="CommentReference"/>
        </w:rPr>
        <w:commentReference w:id="201"/>
      </w:r>
    </w:p>
    <w:p w14:paraId="617F72C0" w14:textId="77777777" w:rsidR="004F5387" w:rsidRPr="00234A03" w:rsidRDefault="004F5387">
      <w:pPr>
        <w:pStyle w:val="NO"/>
        <w:rPr>
          <w:ins w:id="207" w:author="Nokia (Benoist)" w:date="2022-10-14T09:42:00Z"/>
        </w:rPr>
        <w:pPrChange w:id="208" w:author="Nokia (Benoist)" w:date="2022-10-14T09:42:00Z">
          <w:pPr/>
        </w:pPrChange>
      </w:pPr>
    </w:p>
    <w:p w14:paraId="283125B3" w14:textId="0253B687" w:rsidR="00A43172" w:rsidRPr="00234A03" w:rsidDel="00766CAD" w:rsidRDefault="00A43172" w:rsidP="00A43172">
      <w:pPr>
        <w:pStyle w:val="EditorsNote"/>
        <w:rPr>
          <w:del w:id="209" w:author="Nokia (Benoist)" w:date="2022-10-13T15:15:00Z"/>
          <w:i/>
          <w:iCs/>
        </w:rPr>
      </w:pPr>
      <w:del w:id="210"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11" w:author="Nokia (Benoist)" w:date="2022-10-13T15:20:00Z"/>
        </w:rPr>
      </w:pPr>
      <w:bookmarkStart w:id="212" w:name="_Toc113034858"/>
      <w:ins w:id="213" w:author="Nokia (Benoist)" w:date="2022-10-13T15:17:00Z">
        <w:r w:rsidRPr="00234A03">
          <w:t xml:space="preserve">In order to handle </w:t>
        </w:r>
      </w:ins>
      <w:ins w:id="214" w:author="Nokia (Benoist)" w:date="2022-10-14T09:46:00Z">
        <w:r w:rsidR="00EA3A3E" w:rsidRPr="00234A03">
          <w:t>P</w:t>
        </w:r>
      </w:ins>
      <w:ins w:id="215" w:author="Nokia (Benoist)" w:date="2022-10-13T15:17:00Z">
        <w:r w:rsidRPr="00234A03">
          <w:t>DU</w:t>
        </w:r>
      </w:ins>
      <w:ins w:id="216" w:author="Nokia (Benoist)" w:date="2022-10-14T09:46:00Z">
        <w:r w:rsidR="00EA3A3E" w:rsidRPr="00234A03">
          <w:t>s</w:t>
        </w:r>
      </w:ins>
      <w:ins w:id="217" w:author="Nokia (Benoist)" w:date="2022-10-13T15:17:00Z">
        <w:r w:rsidRPr="00234A03">
          <w:t xml:space="preserve"> efficiently</w:t>
        </w:r>
      </w:ins>
      <w:ins w:id="218" w:author="Nokia (Benoist)" w:date="2022-10-18T20:54:00Z">
        <w:r w:rsidR="00960CCD" w:rsidRPr="00234A03">
          <w:t xml:space="preserve"> in both </w:t>
        </w:r>
      </w:ins>
      <w:ins w:id="219" w:author="Nokia (Benoist)" w:date="2022-10-18T20:55:00Z">
        <w:r w:rsidR="00960CCD" w:rsidRPr="00234A03">
          <w:t>UL</w:t>
        </w:r>
      </w:ins>
      <w:ins w:id="220" w:author="Nokia (Benoist)" w:date="2022-10-18T20:54:00Z">
        <w:r w:rsidR="00960CCD" w:rsidRPr="00234A03">
          <w:t xml:space="preserve"> and </w:t>
        </w:r>
      </w:ins>
      <w:ins w:id="221" w:author="Nokia (Benoist)" w:date="2022-10-18T20:55:00Z">
        <w:r w:rsidR="00960CCD" w:rsidRPr="00234A03">
          <w:t>D</w:t>
        </w:r>
      </w:ins>
      <w:ins w:id="222" w:author="Nokia (Benoist)" w:date="2022-10-18T20:54:00Z">
        <w:r w:rsidR="00960CCD" w:rsidRPr="00234A03">
          <w:t>L</w:t>
        </w:r>
      </w:ins>
      <w:ins w:id="223" w:author="Nokia (Benoist)" w:date="2022-10-13T15:17:00Z">
        <w:r w:rsidR="00442FFE" w:rsidRPr="00234A03">
          <w:t xml:space="preserve">, </w:t>
        </w:r>
      </w:ins>
      <w:ins w:id="224" w:author="Nokia (Benoist)" w:date="2022-10-18T21:42:00Z">
        <w:r w:rsidR="001931C9" w:rsidRPr="00234A03">
          <w:t>the follow</w:t>
        </w:r>
      </w:ins>
      <w:ins w:id="225" w:author="Nokia (Benoist)" w:date="2022-10-18T21:43:00Z">
        <w:r w:rsidR="001931C9" w:rsidRPr="00234A03">
          <w:t>ing information would be useful</w:t>
        </w:r>
      </w:ins>
      <w:ins w:id="226" w:author="Nokia (Benoist)" w:date="2022-10-13T15:20:00Z">
        <w:r w:rsidR="00CF4B8C" w:rsidRPr="00234A03">
          <w:t>:</w:t>
        </w:r>
      </w:ins>
    </w:p>
    <w:p w14:paraId="0AC8C2D2" w14:textId="0A6974F2" w:rsidR="001F73A5" w:rsidRPr="00234A03" w:rsidRDefault="001F73A5" w:rsidP="00CF4B8C">
      <w:pPr>
        <w:pStyle w:val="B1"/>
        <w:rPr>
          <w:ins w:id="227" w:author="Nokia (Benoist)" w:date="2022-10-19T10:53:00Z"/>
        </w:rPr>
      </w:pPr>
      <w:ins w:id="228" w:author="Nokia (Benoist)" w:date="2022-10-19T10:53:00Z">
        <w:r w:rsidRPr="00234A03">
          <w:t>Semi-static information</w:t>
        </w:r>
      </w:ins>
      <w:ins w:id="229" w:author="Nokia (Benoist)" w:date="2022-10-19T10:54:00Z">
        <w:r w:rsidRPr="00234A03">
          <w:t xml:space="preserve"> provided by the CN:</w:t>
        </w:r>
      </w:ins>
    </w:p>
    <w:p w14:paraId="329558FE" w14:textId="4E616E14" w:rsidR="00CF4B8C" w:rsidRPr="00234A03" w:rsidRDefault="00CF4B8C">
      <w:pPr>
        <w:pStyle w:val="B2"/>
        <w:rPr>
          <w:ins w:id="230" w:author="Nokia (Benoist)" w:date="2022-10-13T15:21:00Z"/>
        </w:rPr>
        <w:pPrChange w:id="231" w:author="Nokia (Benoist)" w:date="2022-10-19T10:54:00Z">
          <w:pPr>
            <w:pStyle w:val="B1"/>
          </w:pPr>
        </w:pPrChange>
      </w:pPr>
      <w:ins w:id="232" w:author="Nokia (Benoist)" w:date="2022-10-13T15:20:00Z">
        <w:r w:rsidRPr="00234A03">
          <w:t>-</w:t>
        </w:r>
        <w:r w:rsidRPr="00234A03">
          <w:tab/>
        </w:r>
      </w:ins>
      <w:ins w:id="233" w:author="Nokia (Benoist)" w:date="2022-10-13T15:23:00Z">
        <w:r w:rsidR="00664AFA" w:rsidRPr="00234A03">
          <w:t>T</w:t>
        </w:r>
      </w:ins>
      <w:ins w:id="234" w:author="Nokia (Benoist)" w:date="2022-10-13T15:20:00Z">
        <w:r w:rsidRPr="00234A03">
          <w:t xml:space="preserve">he </w:t>
        </w:r>
      </w:ins>
      <w:ins w:id="235" w:author="Nokia (Benoist)" w:date="2022-10-13T15:18:00Z">
        <w:r w:rsidR="004F1665" w:rsidRPr="00234A03">
          <w:t>PDU-Set Delay Budget (PSDB</w:t>
        </w:r>
      </w:ins>
      <w:ins w:id="236" w:author="Nokia (Benoist)" w:date="2022-10-13T15:19:00Z">
        <w:r w:rsidR="004F1665" w:rsidRPr="00234A03">
          <w:t>)</w:t>
        </w:r>
      </w:ins>
      <w:ins w:id="237" w:author="Nokia (Benoist)" w:date="2022-10-13T15:21:00Z">
        <w:r w:rsidRPr="00234A03">
          <w:t>;</w:t>
        </w:r>
      </w:ins>
    </w:p>
    <w:p w14:paraId="027CE8B0" w14:textId="373CA457" w:rsidR="00CF4B8C" w:rsidRDefault="00CF4B8C" w:rsidP="001F73A5">
      <w:pPr>
        <w:pStyle w:val="B2"/>
        <w:rPr>
          <w:ins w:id="238" w:author="Nokia (Benoist)" w:date="2022-10-19T21:06:00Z"/>
        </w:rPr>
      </w:pPr>
      <w:ins w:id="239" w:author="Nokia (Benoist)" w:date="2022-10-13T15:21:00Z">
        <w:r w:rsidRPr="00234A03">
          <w:t>-</w:t>
        </w:r>
        <w:r w:rsidRPr="00234A03">
          <w:tab/>
        </w:r>
      </w:ins>
      <w:ins w:id="240" w:author="Nokia (Benoist)" w:date="2022-10-13T15:23:00Z">
        <w:r w:rsidR="00664AFA" w:rsidRPr="00234A03">
          <w:t>T</w:t>
        </w:r>
      </w:ins>
      <w:ins w:id="241" w:author="Nokia (Benoist)" w:date="2022-10-13T15:21:00Z">
        <w:r w:rsidRPr="00234A03">
          <w:t xml:space="preserve">he </w:t>
        </w:r>
      </w:ins>
      <w:ins w:id="242" w:author="Nokia (Benoist)" w:date="2022-10-13T15:18:00Z">
        <w:r w:rsidR="004F1665" w:rsidRPr="00234A03">
          <w:t>PDU-Set Error Rate</w:t>
        </w:r>
      </w:ins>
      <w:ins w:id="243" w:author="Nokia (Benoist)" w:date="2022-10-13T15:19:00Z">
        <w:r w:rsidR="004F1665" w:rsidRPr="00234A03">
          <w:t xml:space="preserve"> (PSER)</w:t>
        </w:r>
      </w:ins>
      <w:ins w:id="244" w:author="Nokia (Benoist)" w:date="2022-10-19T21:06:00Z">
        <w:r w:rsidR="0092476A">
          <w:t>;</w:t>
        </w:r>
      </w:ins>
    </w:p>
    <w:p w14:paraId="2C797DAA" w14:textId="65F2052B" w:rsidR="0092476A" w:rsidRPr="00360E0E" w:rsidRDefault="0092476A" w:rsidP="001F73A5">
      <w:pPr>
        <w:pStyle w:val="B2"/>
        <w:rPr>
          <w:ins w:id="245" w:author="Nokia (Benoist)" w:date="2022-10-19T21:06:00Z"/>
          <w:highlight w:val="yellow"/>
          <w:rPrChange w:id="246" w:author="Nokia (Benoist)" w:date="2022-10-19T21:07:00Z">
            <w:rPr>
              <w:ins w:id="247" w:author="Nokia (Benoist)" w:date="2022-10-19T21:06:00Z"/>
            </w:rPr>
          </w:rPrChange>
        </w:rPr>
      </w:pPr>
      <w:ins w:id="248" w:author="Nokia (Benoist)" w:date="2022-10-19T21:06:00Z">
        <w:r w:rsidRPr="00360E0E">
          <w:rPr>
            <w:highlight w:val="yellow"/>
            <w:rPrChange w:id="249" w:author="Nokia (Benoist)" w:date="2022-10-19T21:07:00Z">
              <w:rPr/>
            </w:rPrChange>
          </w:rPr>
          <w:t>-</w:t>
        </w:r>
        <w:r w:rsidRPr="00360E0E">
          <w:rPr>
            <w:highlight w:val="yellow"/>
            <w:rPrChange w:id="250" w:author="Nokia (Benoist)" w:date="2022-10-19T21:07:00Z">
              <w:rPr/>
            </w:rPrChange>
          </w:rPr>
          <w:tab/>
          <w:t xml:space="preserve">Traffic parameters (e.g. </w:t>
        </w:r>
        <w:r w:rsidR="002F7E5A" w:rsidRPr="00360E0E">
          <w:rPr>
            <w:highlight w:val="yellow"/>
            <w:rPrChange w:id="251" w:author="Nokia (Benoist)" w:date="2022-10-19T21:07:00Z">
              <w:rPr/>
            </w:rPrChange>
          </w:rPr>
          <w:t>periodicity);</w:t>
        </w:r>
      </w:ins>
    </w:p>
    <w:p w14:paraId="6678EEC0" w14:textId="6D98DF63" w:rsidR="002F7E5A" w:rsidRPr="00234A03" w:rsidRDefault="002F7E5A" w:rsidP="001F73A5">
      <w:pPr>
        <w:pStyle w:val="B2"/>
        <w:rPr>
          <w:ins w:id="252" w:author="Nokia (Benoist)" w:date="2022-10-19T10:54:00Z"/>
        </w:rPr>
      </w:pPr>
      <w:commentRangeStart w:id="253"/>
      <w:ins w:id="254" w:author="Nokia (Benoist)" w:date="2022-10-19T21:06:00Z">
        <w:r w:rsidRPr="00360E0E">
          <w:rPr>
            <w:highlight w:val="yellow"/>
            <w:rPrChange w:id="255" w:author="Nokia (Benoist)" w:date="2022-10-19T21:07:00Z">
              <w:rPr/>
            </w:rPrChange>
          </w:rPr>
          <w:t>-</w:t>
        </w:r>
        <w:r w:rsidRPr="00360E0E">
          <w:rPr>
            <w:highlight w:val="yellow"/>
            <w:rPrChange w:id="256" w:author="Nokia (Benoist)" w:date="2022-10-19T21:07:00Z">
              <w:rPr/>
            </w:rPrChange>
          </w:rPr>
          <w:tab/>
          <w:t>Jitter statistics (e.g. range)</w:t>
        </w:r>
        <w:r w:rsidR="00360E0E" w:rsidRPr="00360E0E">
          <w:rPr>
            <w:highlight w:val="yellow"/>
            <w:rPrChange w:id="257" w:author="Nokia (Benoist)" w:date="2022-10-19T21:07:00Z">
              <w:rPr/>
            </w:rPrChange>
          </w:rPr>
          <w:t>.</w:t>
        </w:r>
      </w:ins>
      <w:commentRangeEnd w:id="253"/>
      <w:r w:rsidR="00355456">
        <w:rPr>
          <w:rStyle w:val="CommentReference"/>
        </w:rPr>
        <w:commentReference w:id="253"/>
      </w:r>
    </w:p>
    <w:p w14:paraId="59AF9716" w14:textId="663E2E03" w:rsidR="001F73A5" w:rsidRPr="00234A03" w:rsidRDefault="001F73A5" w:rsidP="001F73A5">
      <w:pPr>
        <w:pStyle w:val="B1"/>
        <w:rPr>
          <w:ins w:id="258" w:author="Nokia (Benoist)" w:date="2022-10-13T15:22:00Z"/>
        </w:rPr>
      </w:pPr>
      <w:ins w:id="259" w:author="Nokia (Benoist)" w:date="2022-10-19T10:54:00Z">
        <w:r w:rsidRPr="00234A03">
          <w:t>Dynamic information:</w:t>
        </w:r>
      </w:ins>
    </w:p>
    <w:p w14:paraId="26946D9C" w14:textId="77777777" w:rsidR="00715BF2" w:rsidRPr="00234A03" w:rsidRDefault="00A7423F">
      <w:pPr>
        <w:pStyle w:val="B2"/>
        <w:rPr>
          <w:ins w:id="260" w:author="Nokia (Benoist)" w:date="2022-10-19T10:46:00Z"/>
        </w:rPr>
        <w:pPrChange w:id="261" w:author="Nokia (Benoist)" w:date="2022-10-19T10:54:00Z">
          <w:pPr>
            <w:pStyle w:val="B1"/>
          </w:pPr>
        </w:pPrChange>
      </w:pPr>
      <w:ins w:id="262" w:author="Nokia (Benoist)" w:date="2022-10-13T15:22:00Z">
        <w:r w:rsidRPr="00234A03">
          <w:t>-</w:t>
        </w:r>
        <w:r w:rsidRPr="00234A03">
          <w:tab/>
        </w:r>
      </w:ins>
      <w:ins w:id="263" w:author="Nokia (Benoist)" w:date="2022-10-13T15:23:00Z">
        <w:r w:rsidR="00664AFA" w:rsidRPr="00234A03">
          <w:t>T</w:t>
        </w:r>
      </w:ins>
      <w:ins w:id="264" w:author="Nokia (Benoist)" w:date="2022-10-13T15:22:00Z">
        <w:r w:rsidRPr="00234A03">
          <w:t xml:space="preserve">he PDUs belonging to </w:t>
        </w:r>
      </w:ins>
      <w:ins w:id="265" w:author="Nokia (Benoist)" w:date="2022-10-14T09:42:00Z">
        <w:r w:rsidR="00F239FF" w:rsidRPr="00234A03">
          <w:t xml:space="preserve">a </w:t>
        </w:r>
      </w:ins>
      <w:ins w:id="266" w:author="Nokia (Benoist)" w:date="2022-10-13T15:22:00Z">
        <w:r w:rsidRPr="00234A03">
          <w:t>PDU set</w:t>
        </w:r>
      </w:ins>
      <w:ins w:id="267" w:author="Nokia (Benoist)" w:date="2022-10-14T09:42:00Z">
        <w:r w:rsidR="00F239FF" w:rsidRPr="00234A03">
          <w:t xml:space="preserve"> </w:t>
        </w:r>
      </w:ins>
      <w:ins w:id="268" w:author="Nokia (Benoist)" w:date="2022-10-19T10:46:00Z">
        <w:r w:rsidR="00715BF2" w:rsidRPr="00234A03">
          <w:t>(</w:t>
        </w:r>
      </w:ins>
      <w:ins w:id="269" w:author="Nokia (Benoist)" w:date="2022-10-17T14:23:00Z">
        <w:r w:rsidR="00C02E10" w:rsidRPr="00234A03">
          <w:t>this includes the means to determine at least the PDU set boundaries</w:t>
        </w:r>
      </w:ins>
      <w:ins w:id="270" w:author="Nokia (Benoist)" w:date="2022-10-19T10:46:00Z">
        <w:r w:rsidR="00715BF2" w:rsidRPr="00234A03">
          <w:t>);</w:t>
        </w:r>
      </w:ins>
    </w:p>
    <w:p w14:paraId="66B93724" w14:textId="2AE40D63" w:rsidR="00A7423F" w:rsidRDefault="00715BF2">
      <w:pPr>
        <w:pStyle w:val="B2"/>
        <w:rPr>
          <w:ins w:id="271" w:author="Nokia (Benoist)" w:date="2022-10-19T21:05:00Z"/>
        </w:rPr>
      </w:pPr>
      <w:ins w:id="272" w:author="Nokia (Benoist)" w:date="2022-10-19T10:46:00Z">
        <w:r w:rsidRPr="00234A03">
          <w:t>-</w:t>
        </w:r>
        <w:r w:rsidRPr="00234A03">
          <w:tab/>
          <w:t>The PDUs belonging to a Data Burst</w:t>
        </w:r>
      </w:ins>
      <w:ins w:id="273" w:author="Nokia (Benoist)" w:date="2022-10-19T21:05:00Z">
        <w:r w:rsidR="00C51555">
          <w:t>;</w:t>
        </w:r>
      </w:ins>
    </w:p>
    <w:p w14:paraId="07F2373B" w14:textId="1C729605" w:rsidR="00501E5F" w:rsidRPr="00234A03" w:rsidRDefault="00501E5F" w:rsidP="00501E5F">
      <w:pPr>
        <w:pStyle w:val="Heading3"/>
        <w:rPr>
          <w:ins w:id="274" w:author="Nokia (Benoist)" w:date="2022-10-14T10:03:00Z"/>
        </w:rPr>
      </w:pPr>
      <w:ins w:id="275" w:author="Nokia (Benoist)" w:date="2022-10-14T09:53:00Z">
        <w:r w:rsidRPr="00234A03">
          <w:t>5.1.2</w:t>
        </w:r>
      </w:ins>
      <w:ins w:id="276" w:author="Nokia (Benoist)" w:date="2022-10-14T09:54:00Z">
        <w:r w:rsidRPr="00234A03">
          <w:tab/>
        </w:r>
      </w:ins>
      <w:ins w:id="277" w:author="Nokia (Benoist)" w:date="2022-10-14T09:56:00Z">
        <w:r w:rsidR="006C125F" w:rsidRPr="00234A03">
          <w:t>Layer 2 Structure</w:t>
        </w:r>
      </w:ins>
    </w:p>
    <w:p w14:paraId="72F200E0" w14:textId="7E72F54A" w:rsidR="00782FF1" w:rsidRPr="00234A03" w:rsidRDefault="00782FF1" w:rsidP="00782FF1">
      <w:pPr>
        <w:rPr>
          <w:ins w:id="278" w:author="Nokia (Benoist)" w:date="2022-10-14T10:07:00Z"/>
        </w:rPr>
      </w:pPr>
      <w:ins w:id="279" w:author="Nokia (Benoist)" w:date="2022-10-14T10:03:00Z">
        <w:r w:rsidRPr="00234A03">
          <w:t xml:space="preserve">Depending on how the mapping of PDU sets onto QoS flows is done </w:t>
        </w:r>
        <w:commentRangeStart w:id="280"/>
        <w:r w:rsidRPr="00234A03">
          <w:t xml:space="preserve">in the </w:t>
        </w:r>
      </w:ins>
      <w:ins w:id="281" w:author="Nokia (Benoist)" w:date="2022-10-18T21:03:00Z">
        <w:r w:rsidR="0031597A" w:rsidRPr="00234A03">
          <w:t>NAS</w:t>
        </w:r>
      </w:ins>
      <w:ins w:id="282" w:author="Nokia (Benoist)" w:date="2022-10-14T10:03:00Z">
        <w:r w:rsidRPr="00234A03">
          <w:t xml:space="preserve"> </w:t>
        </w:r>
      </w:ins>
      <w:commentRangeEnd w:id="280"/>
      <w:r w:rsidR="00680D04">
        <w:rPr>
          <w:rStyle w:val="CommentReference"/>
        </w:rPr>
        <w:commentReference w:id="280"/>
      </w:r>
      <w:ins w:id="283" w:author="Nokia (Benoist)" w:date="2022-10-14T10:03:00Z">
        <w:r w:rsidRPr="00234A03">
          <w:t xml:space="preserve">and how QoS flows are mapped </w:t>
        </w:r>
      </w:ins>
      <w:ins w:id="284" w:author="Nokia (Benoist)" w:date="2022-10-14T10:07:00Z">
        <w:r w:rsidR="005D4453" w:rsidRPr="00234A03">
          <w:t xml:space="preserve">onto DRBs in the RAN, we can distinguish the following </w:t>
        </w:r>
      </w:ins>
      <w:ins w:id="285" w:author="Nokia (Benoist)" w:date="2022-10-14T15:47:00Z">
        <w:r w:rsidR="00664A26" w:rsidRPr="00234A03">
          <w:t>alternatives</w:t>
        </w:r>
      </w:ins>
      <w:ins w:id="286" w:author="Nokia (Benoist)" w:date="2022-10-14T13:29:00Z">
        <w:r w:rsidR="007B25E4" w:rsidRPr="00234A03">
          <w:t xml:space="preserve"> (as depicted on Figure 5.1.2-1 below)</w:t>
        </w:r>
      </w:ins>
      <w:ins w:id="287" w:author="Nokia (Benoist)" w:date="2022-10-14T10:07:00Z">
        <w:r w:rsidR="005D4453" w:rsidRPr="00234A03">
          <w:t>:</w:t>
        </w:r>
      </w:ins>
    </w:p>
    <w:p w14:paraId="75E24907" w14:textId="0C86F5B9" w:rsidR="005D4453" w:rsidRPr="00234A03" w:rsidRDefault="005D4453" w:rsidP="005D4453">
      <w:pPr>
        <w:pStyle w:val="B1"/>
        <w:rPr>
          <w:ins w:id="288" w:author="Nokia (Benoist)" w:date="2022-10-14T10:10:00Z"/>
        </w:rPr>
      </w:pPr>
      <w:ins w:id="289" w:author="Nokia (Benoist)" w:date="2022-10-14T10:07:00Z">
        <w:r w:rsidRPr="00234A03">
          <w:t>-</w:t>
        </w:r>
        <w:r w:rsidRPr="00234A03">
          <w:tab/>
        </w:r>
      </w:ins>
      <w:ins w:id="290" w:author="Nokia (Benoist)" w:date="2022-10-14T15:50:00Z">
        <w:r w:rsidR="001E772F" w:rsidRPr="00234A03">
          <w:t>111</w:t>
        </w:r>
      </w:ins>
      <w:ins w:id="291" w:author="Nokia (Benoist)" w:date="2022-10-14T10:11:00Z">
        <w:r w:rsidR="00D96406" w:rsidRPr="00234A03">
          <w:t>:</w:t>
        </w:r>
      </w:ins>
      <w:ins w:id="292" w:author="Nokia (Benoist)" w:date="2022-10-14T10:10:00Z">
        <w:r w:rsidR="00D96406" w:rsidRPr="00234A03">
          <w:t xml:space="preserve"> o</w:t>
        </w:r>
      </w:ins>
      <w:ins w:id="293" w:author="Nokia (Benoist)" w:date="2022-10-14T10:08:00Z">
        <w:r w:rsidR="008F6BFE" w:rsidRPr="00234A03">
          <w:t xml:space="preserve">ne-to-one mapping between </w:t>
        </w:r>
      </w:ins>
      <w:ins w:id="294" w:author="Nokia (Benoist)" w:date="2022-10-17T13:23:00Z">
        <w:r w:rsidR="00227A3E" w:rsidRPr="00234A03">
          <w:t xml:space="preserve">types of </w:t>
        </w:r>
      </w:ins>
      <w:ins w:id="295" w:author="Nokia (Benoist)" w:date="2022-10-14T10:08:00Z">
        <w:r w:rsidR="008F6BFE" w:rsidRPr="00234A03">
          <w:t xml:space="preserve">PDU sets and QoS flows in the </w:t>
        </w:r>
      </w:ins>
      <w:ins w:id="296" w:author="Nokia (Benoist)" w:date="2022-10-18T22:13:00Z">
        <w:r w:rsidR="00247010" w:rsidRPr="00234A03">
          <w:t>NAS</w:t>
        </w:r>
      </w:ins>
      <w:ins w:id="297" w:author="Nokia (Benoist)" w:date="2022-10-14T10:08:00Z">
        <w:r w:rsidR="008F6BFE" w:rsidRPr="00234A03">
          <w:t xml:space="preserve"> and one-to-one mapping between QoS flows </w:t>
        </w:r>
      </w:ins>
      <w:ins w:id="298" w:author="Nokia (Benoist)" w:date="2022-10-14T10:09:00Z">
        <w:r w:rsidR="008F6BFE" w:rsidRPr="00234A03">
          <w:t>and DRBs</w:t>
        </w:r>
      </w:ins>
      <w:ins w:id="299" w:author="Nokia (Benoist)" w:date="2022-10-14T10:14:00Z">
        <w:r w:rsidR="00E744D5" w:rsidRPr="00234A03">
          <w:t xml:space="preserve"> in the RAN</w:t>
        </w:r>
      </w:ins>
      <w:ins w:id="300" w:author="Nokia (Benoist)" w:date="2022-10-14T10:11:00Z">
        <w:r w:rsidR="00D96406" w:rsidRPr="00234A03">
          <w:t>.</w:t>
        </w:r>
      </w:ins>
      <w:ins w:id="301" w:author="Nokia (Benoist)" w:date="2022-10-14T10:26:00Z">
        <w:r w:rsidR="00792DD7" w:rsidRPr="00234A03">
          <w:t xml:space="preserve"> </w:t>
        </w:r>
      </w:ins>
      <w:ins w:id="302" w:author="Nokia (Benoist)" w:date="2022-10-14T10:39:00Z">
        <w:r w:rsidR="00037E54" w:rsidRPr="00234A03">
          <w:t xml:space="preserve">From a RAN </w:t>
        </w:r>
      </w:ins>
      <w:ins w:id="303" w:author="Nokia (Benoist)" w:date="2022-10-14T10:47:00Z">
        <w:r w:rsidR="00F20204" w:rsidRPr="00234A03">
          <w:t xml:space="preserve">structure </w:t>
        </w:r>
      </w:ins>
      <w:ins w:id="304" w:author="Nokia (Benoist)" w:date="2022-10-14T10:39:00Z">
        <w:r w:rsidR="00037E54" w:rsidRPr="00234A03">
          <w:t>viewpoint, t</w:t>
        </w:r>
      </w:ins>
      <w:ins w:id="305" w:author="Nokia (Benoist)" w:date="2022-10-14T10:26:00Z">
        <w:r w:rsidR="00792DD7" w:rsidRPr="00234A03">
          <w:t xml:space="preserve">his alternative is already possible and requires as many DRBs as </w:t>
        </w:r>
      </w:ins>
      <w:ins w:id="306" w:author="Nokia (Benoist)" w:date="2022-10-14T10:27:00Z">
        <w:r w:rsidR="005A60BD" w:rsidRPr="00234A03">
          <w:t>types of PDU sets.</w:t>
        </w:r>
      </w:ins>
      <w:ins w:id="307" w:author="Nokia (Benoist)" w:date="2022-10-14T10:33:00Z">
        <w:r w:rsidR="00433601" w:rsidRPr="00234A03">
          <w:t xml:space="preserve"> Providing different QoS for the types of PDU sets is </w:t>
        </w:r>
      </w:ins>
      <w:ins w:id="308" w:author="Nokia (Benoist)" w:date="2022-10-17T13:46:00Z">
        <w:r w:rsidR="00901272" w:rsidRPr="00234A03">
          <w:t>already possible</w:t>
        </w:r>
      </w:ins>
      <w:ins w:id="309" w:author="Nokia (Benoist)" w:date="2022-10-14T10:33:00Z">
        <w:r w:rsidR="00433601" w:rsidRPr="00234A03">
          <w:t>.</w:t>
        </w:r>
      </w:ins>
    </w:p>
    <w:p w14:paraId="7FC5D5C4" w14:textId="241789B7" w:rsidR="00D96406" w:rsidRPr="00234A03" w:rsidRDefault="00D96406" w:rsidP="005D4453">
      <w:pPr>
        <w:pStyle w:val="B1"/>
        <w:rPr>
          <w:ins w:id="310" w:author="Nokia (Benoist)" w:date="2022-10-14T10:12:00Z"/>
        </w:rPr>
      </w:pPr>
      <w:ins w:id="311" w:author="Nokia (Benoist)" w:date="2022-10-14T10:10:00Z">
        <w:r w:rsidRPr="00234A03">
          <w:t>-</w:t>
        </w:r>
        <w:r w:rsidRPr="00234A03">
          <w:tab/>
        </w:r>
      </w:ins>
      <w:ins w:id="312" w:author="Nokia (Benoist)" w:date="2022-10-14T10:37:00Z">
        <w:r w:rsidR="00914EC0" w:rsidRPr="00234A03">
          <w:t>NN1</w:t>
        </w:r>
      </w:ins>
      <w:ins w:id="313" w:author="Nokia (Benoist)" w:date="2022-10-14T10:11:00Z">
        <w:r w:rsidRPr="00234A03">
          <w:t xml:space="preserve">: one-to-one mapping between </w:t>
        </w:r>
      </w:ins>
      <w:ins w:id="314" w:author="Nokia (Benoist)" w:date="2022-10-17T13:23:00Z">
        <w:r w:rsidR="009160EF" w:rsidRPr="00234A03">
          <w:t xml:space="preserve">types of </w:t>
        </w:r>
      </w:ins>
      <w:ins w:id="315" w:author="Nokia (Benoist)" w:date="2022-10-14T10:11:00Z">
        <w:r w:rsidRPr="00234A03">
          <w:t xml:space="preserve">PDU sets and QoS flows in the </w:t>
        </w:r>
      </w:ins>
      <w:ins w:id="316" w:author="Nokia (Benoist)" w:date="2022-10-18T22:13:00Z">
        <w:r w:rsidR="00247010" w:rsidRPr="00234A03">
          <w:t xml:space="preserve">NAS </w:t>
        </w:r>
      </w:ins>
      <w:ins w:id="317" w:author="Nokia (Benoist)" w:date="2022-10-14T10:11:00Z">
        <w:r w:rsidRPr="00234A03">
          <w:t xml:space="preserve">and possible multiplexing of QoS flows </w:t>
        </w:r>
      </w:ins>
      <w:ins w:id="318" w:author="Nokia (Benoist)" w:date="2022-10-14T10:12:00Z">
        <w:r w:rsidR="00656D93" w:rsidRPr="00234A03">
          <w:t xml:space="preserve">in one </w:t>
        </w:r>
      </w:ins>
      <w:ins w:id="319" w:author="Nokia (Benoist)" w:date="2022-10-14T10:11:00Z">
        <w:r w:rsidRPr="00234A03">
          <w:t>DRB in the RAN.</w:t>
        </w:r>
      </w:ins>
      <w:ins w:id="320" w:author="Nokia (Benoist)" w:date="2022-10-14T10:28:00Z">
        <w:r w:rsidR="00116F17" w:rsidRPr="00234A03">
          <w:t xml:space="preserve"> </w:t>
        </w:r>
      </w:ins>
      <w:ins w:id="321" w:author="Nokia (Benoist)" w:date="2022-10-14T10:39:00Z">
        <w:r w:rsidR="00037E54" w:rsidRPr="00234A03">
          <w:t xml:space="preserve">From a RAN </w:t>
        </w:r>
      </w:ins>
      <w:ins w:id="322" w:author="Nokia (Benoist)" w:date="2022-10-14T10:47:00Z">
        <w:r w:rsidR="00F20204" w:rsidRPr="00234A03">
          <w:t xml:space="preserve">structure </w:t>
        </w:r>
      </w:ins>
      <w:ins w:id="323" w:author="Nokia (Benoist)" w:date="2022-10-14T10:39:00Z">
        <w:r w:rsidR="00037E54" w:rsidRPr="00234A03">
          <w:t>viewpoint, t</w:t>
        </w:r>
      </w:ins>
      <w:ins w:id="324" w:author="Nokia (Benoist)" w:date="2022-10-14T10:28:00Z">
        <w:r w:rsidR="00116F17" w:rsidRPr="00234A03">
          <w:t xml:space="preserve">his alternative is already possible </w:t>
        </w:r>
      </w:ins>
      <w:commentRangeStart w:id="325"/>
      <w:ins w:id="326" w:author="Nokia (Benoist)" w:date="2022-10-14T10:40:00Z">
        <w:r w:rsidR="006E636A" w:rsidRPr="00234A03">
          <w:t>but</w:t>
        </w:r>
      </w:ins>
      <w:ins w:id="327" w:author="Nokia (Benoist)" w:date="2022-10-14T10:28:00Z">
        <w:r w:rsidR="00116F17" w:rsidRPr="00234A03">
          <w:t xml:space="preserve"> </w:t>
        </w:r>
      </w:ins>
      <w:ins w:id="328" w:author="Nokia (Benoist)" w:date="2022-10-19T11:07:00Z">
        <w:r w:rsidR="00581C55" w:rsidRPr="00234A03">
          <w:t>gives each QoS flows multiplexed in a DRB the same QoS</w:t>
        </w:r>
      </w:ins>
      <w:ins w:id="329" w:author="Nokia (Benoist)" w:date="2022-10-14T10:29:00Z">
        <w:r w:rsidR="00116F17" w:rsidRPr="00234A03">
          <w:t>.</w:t>
        </w:r>
      </w:ins>
      <w:ins w:id="330" w:author="Nokia (Benoist)" w:date="2022-10-14T10:32:00Z">
        <w:r w:rsidR="00D7777D" w:rsidRPr="00234A03">
          <w:t xml:space="preserve"> Providing different QoS </w:t>
        </w:r>
      </w:ins>
      <w:ins w:id="331" w:author="Nokia (Benoist)" w:date="2022-10-14T10:38:00Z">
        <w:r w:rsidR="00EA451B" w:rsidRPr="00234A03">
          <w:t xml:space="preserve">for the types of PDU sets (i.e. QoS flows) </w:t>
        </w:r>
      </w:ins>
      <w:ins w:id="332" w:author="Nokia (Benoist)" w:date="2022-10-14T10:32:00Z">
        <w:r w:rsidR="00D7777D" w:rsidRPr="00234A03">
          <w:t>multiplexed in a single DRB is currently not possible.</w:t>
        </w:r>
      </w:ins>
      <w:commentRangeEnd w:id="325"/>
      <w:r w:rsidR="00680D04">
        <w:rPr>
          <w:rStyle w:val="CommentReference"/>
        </w:rPr>
        <w:commentReference w:id="325"/>
      </w:r>
    </w:p>
    <w:p w14:paraId="70A81805" w14:textId="52F3B64B" w:rsidR="00656D93" w:rsidRPr="00234A03" w:rsidRDefault="00656D93" w:rsidP="005D4453">
      <w:pPr>
        <w:pStyle w:val="B1"/>
        <w:rPr>
          <w:ins w:id="333" w:author="Nokia (Benoist)" w:date="2022-10-14T10:15:00Z"/>
        </w:rPr>
      </w:pPr>
      <w:ins w:id="334" w:author="Nokia (Benoist)" w:date="2022-10-14T10:13:00Z">
        <w:r w:rsidRPr="00234A03">
          <w:t>-</w:t>
        </w:r>
        <w:r w:rsidRPr="00234A03">
          <w:tab/>
        </w:r>
      </w:ins>
      <w:ins w:id="335" w:author="Nokia (Benoist)" w:date="2022-10-14T10:37:00Z">
        <w:r w:rsidR="00914EC0" w:rsidRPr="00234A03">
          <w:t>N11</w:t>
        </w:r>
      </w:ins>
      <w:ins w:id="336" w:author="Nokia (Benoist)" w:date="2022-10-14T10:13:00Z">
        <w:r w:rsidRPr="00234A03">
          <w:t xml:space="preserve">: possible multiplexing of </w:t>
        </w:r>
      </w:ins>
      <w:ins w:id="337" w:author="Nokia (Benoist)" w:date="2022-10-17T13:23:00Z">
        <w:r w:rsidR="009160EF" w:rsidRPr="00234A03">
          <w:t xml:space="preserve">types of </w:t>
        </w:r>
      </w:ins>
      <w:ins w:id="338" w:author="Nokia (Benoist)" w:date="2022-10-14T10:13:00Z">
        <w:r w:rsidRPr="00234A03">
          <w:t xml:space="preserve">PDU sets </w:t>
        </w:r>
      </w:ins>
      <w:ins w:id="339" w:author="Nokia (Benoist)" w:date="2022-10-14T10:14:00Z">
        <w:r w:rsidR="00E744D5" w:rsidRPr="00234A03">
          <w:t xml:space="preserve">in one QoS flow in the </w:t>
        </w:r>
      </w:ins>
      <w:ins w:id="340" w:author="Nokia (Benoist)" w:date="2022-10-18T22:13:00Z">
        <w:r w:rsidR="00247010" w:rsidRPr="00234A03">
          <w:t xml:space="preserve">NAS </w:t>
        </w:r>
      </w:ins>
      <w:ins w:id="341" w:author="Nokia (Benoist)" w:date="2022-10-14T10:14:00Z">
        <w:r w:rsidR="00E744D5" w:rsidRPr="00234A03">
          <w:t>and one-to-one mapping between QoS flows and DRBs in the RAN</w:t>
        </w:r>
      </w:ins>
      <w:ins w:id="342" w:author="Nokia (Benoist)" w:date="2022-10-14T10:15:00Z">
        <w:r w:rsidR="004F7AA8" w:rsidRPr="00234A03">
          <w:t>.</w:t>
        </w:r>
      </w:ins>
      <w:ins w:id="343" w:author="Nokia (Benoist)" w:date="2022-10-14T10:39:00Z">
        <w:r w:rsidR="00037E54" w:rsidRPr="00234A03">
          <w:t xml:space="preserve"> From a RAN </w:t>
        </w:r>
      </w:ins>
      <w:ins w:id="344" w:author="Nokia (Benoist)" w:date="2022-10-14T10:47:00Z">
        <w:r w:rsidR="00F20204" w:rsidRPr="00234A03">
          <w:t xml:space="preserve">structure </w:t>
        </w:r>
      </w:ins>
      <w:ins w:id="345" w:author="Nokia (Benoist)" w:date="2022-10-14T10:39:00Z">
        <w:r w:rsidR="00037E54" w:rsidRPr="00234A03">
          <w:t xml:space="preserve">viewpoint, this alternative is already possible </w:t>
        </w:r>
      </w:ins>
      <w:ins w:id="346" w:author="Nokia (Benoist)" w:date="2022-10-14T10:40:00Z">
        <w:r w:rsidR="006E636A" w:rsidRPr="00234A03">
          <w:t>but</w:t>
        </w:r>
      </w:ins>
      <w:ins w:id="347" w:author="Nokia (Benoist)" w:date="2022-10-14T10:39:00Z">
        <w:r w:rsidR="00037E54" w:rsidRPr="00234A03">
          <w:t xml:space="preserve"> </w:t>
        </w:r>
      </w:ins>
      <w:ins w:id="348" w:author="Nokia (Benoist)" w:date="2022-10-19T10:19:00Z">
        <w:r w:rsidR="001E3CEE" w:rsidRPr="00234A03">
          <w:t>gives each QoS flows multiplexed in a DRB the same QoS</w:t>
        </w:r>
      </w:ins>
      <w:ins w:id="349" w:author="Nokia (Benoist)" w:date="2022-10-14T10:39:00Z">
        <w:r w:rsidR="00037E54" w:rsidRPr="00234A03">
          <w:t xml:space="preserve">. Providing different QoS for the types of PDU sets multiplexed in a single </w:t>
        </w:r>
      </w:ins>
      <w:ins w:id="350" w:author="Nokia (Benoist)" w:date="2022-10-14T10:40:00Z">
        <w:r w:rsidR="002325E5" w:rsidRPr="00234A03">
          <w:t>QoS flow/</w:t>
        </w:r>
      </w:ins>
      <w:ins w:id="351" w:author="Nokia (Benoist)" w:date="2022-10-14T10:39:00Z">
        <w:r w:rsidR="00037E54" w:rsidRPr="00234A03">
          <w:t>DRB is currently not possible.</w:t>
        </w:r>
      </w:ins>
    </w:p>
    <w:p w14:paraId="15CE68BB" w14:textId="7B9EE9F9" w:rsidR="004F7AA8" w:rsidRPr="00234A03" w:rsidRDefault="004F7AA8" w:rsidP="005D4453">
      <w:pPr>
        <w:pStyle w:val="B1"/>
        <w:rPr>
          <w:ins w:id="352" w:author="Nokia (Benoist)" w:date="2022-10-17T13:29:00Z"/>
        </w:rPr>
      </w:pPr>
      <w:ins w:id="353" w:author="Nokia (Benoist)" w:date="2022-10-14T10:15:00Z">
        <w:r w:rsidRPr="00234A03">
          <w:t>-</w:t>
        </w:r>
        <w:r w:rsidRPr="00234A03">
          <w:tab/>
        </w:r>
      </w:ins>
      <w:ins w:id="354" w:author="Nokia (Benoist)" w:date="2022-10-14T10:37:00Z">
        <w:r w:rsidR="00914EC0" w:rsidRPr="00234A03">
          <w:t>N1N</w:t>
        </w:r>
      </w:ins>
      <w:ins w:id="355" w:author="Nokia (Benoist)" w:date="2022-10-14T10:15:00Z">
        <w:r w:rsidRPr="00234A03">
          <w:t xml:space="preserve">: </w:t>
        </w:r>
      </w:ins>
      <w:ins w:id="356" w:author="Nokia (Benoist)" w:date="2022-10-14T10:16:00Z">
        <w:r w:rsidRPr="00234A03">
          <w:t xml:space="preserve">possible multiplexing of </w:t>
        </w:r>
      </w:ins>
      <w:ins w:id="357" w:author="Nokia (Benoist)" w:date="2022-10-17T13:23:00Z">
        <w:r w:rsidR="009160EF" w:rsidRPr="00234A03">
          <w:t xml:space="preserve">types of </w:t>
        </w:r>
      </w:ins>
      <w:ins w:id="358" w:author="Nokia (Benoist)" w:date="2022-10-14T10:16:00Z">
        <w:r w:rsidRPr="00234A03">
          <w:t xml:space="preserve">PDU sets in one QoS flow in the </w:t>
        </w:r>
      </w:ins>
      <w:ins w:id="359" w:author="Nokia (Benoist)" w:date="2022-10-18T22:13:00Z">
        <w:r w:rsidR="00247010" w:rsidRPr="00234A03">
          <w:t xml:space="preserve">NAS </w:t>
        </w:r>
      </w:ins>
      <w:ins w:id="360" w:author="Nokia (Benoist)" w:date="2022-10-14T10:16:00Z">
        <w:r w:rsidRPr="00234A03">
          <w:t>and demultiplexing of PDU sets from one QoS flow on multiple DRBs in the RAN.</w:t>
        </w:r>
      </w:ins>
      <w:ins w:id="361" w:author="Nokia (Benoist)" w:date="2022-10-14T10:40:00Z">
        <w:r w:rsidR="006E636A" w:rsidRPr="00234A03">
          <w:t xml:space="preserve"> </w:t>
        </w:r>
      </w:ins>
      <w:ins w:id="362" w:author="Nokia (Benoist)" w:date="2022-10-17T14:04:00Z">
        <w:r w:rsidR="003173F5" w:rsidRPr="00234A03">
          <w:t xml:space="preserve">From a RAN structure viewpoint, demultiplexing of PDU sets from one QoS flow onto multiple DRBs is currently </w:t>
        </w:r>
      </w:ins>
      <w:ins w:id="363" w:author="Nokia (Benoist)" w:date="2022-10-14T10:46:00Z">
        <w:r w:rsidR="00EE3234" w:rsidRPr="00234A03">
          <w:t>not possible.</w:t>
        </w:r>
      </w:ins>
    </w:p>
    <w:p w14:paraId="6B0524BE" w14:textId="64C4441A" w:rsidR="00BE2C8E" w:rsidRPr="00234A03" w:rsidRDefault="00957B97">
      <w:pPr>
        <w:pStyle w:val="EditorsNote"/>
        <w:rPr>
          <w:ins w:id="364" w:author="Nokia (Benoist)" w:date="2022-10-14T13:13:00Z"/>
          <w:i/>
          <w:iCs/>
          <w:rPrChange w:id="365" w:author="Nokia (Benoist)" w:date="2022-10-17T13:31:00Z">
            <w:rPr>
              <w:ins w:id="366" w:author="Nokia (Benoist)" w:date="2022-10-14T13:13:00Z"/>
            </w:rPr>
          </w:rPrChange>
        </w:rPr>
        <w:pPrChange w:id="367" w:author="Nokia (Benoist)" w:date="2022-10-17T13:31:00Z">
          <w:pPr>
            <w:pStyle w:val="B1"/>
          </w:pPr>
        </w:pPrChange>
      </w:pPr>
      <w:ins w:id="368" w:author="Nokia (Benoist)" w:date="2022-10-17T13:31:00Z">
        <w:r w:rsidRPr="00234A03">
          <w:rPr>
            <w:i/>
            <w:iCs/>
            <w:rPrChange w:id="369" w:author="Nokia (Benoist)" w:date="2022-10-17T13:31:00Z">
              <w:rPr/>
            </w:rPrChange>
          </w:rPr>
          <w:t>Editor's Note</w:t>
        </w:r>
      </w:ins>
      <w:ins w:id="370" w:author="Nokia (Benoist)" w:date="2022-10-17T13:30:00Z">
        <w:r w:rsidR="00BE2C8E" w:rsidRPr="00234A03">
          <w:rPr>
            <w:i/>
            <w:iCs/>
            <w:rPrChange w:id="371" w:author="Nokia (Benoist)" w:date="2022-10-17T13:31:00Z">
              <w:rPr/>
            </w:rPrChange>
          </w:rPr>
          <w:t>:</w:t>
        </w:r>
      </w:ins>
      <w:ins w:id="372" w:author="Nokia (Benoist)" w:date="2022-10-17T13:31:00Z">
        <w:r w:rsidRPr="00234A03">
          <w:rPr>
            <w:i/>
            <w:iCs/>
            <w:rPrChange w:id="373" w:author="Nokia (Benoist)" w:date="2022-10-17T13:31:00Z">
              <w:rPr/>
            </w:rPrChange>
          </w:rPr>
          <w:t xml:space="preserve"> </w:t>
        </w:r>
      </w:ins>
      <w:ins w:id="374" w:author="Nokia (Benoist)" w:date="2022-10-17T13:32:00Z">
        <w:r w:rsidRPr="00234A03">
          <w:rPr>
            <w:i/>
            <w:iCs/>
          </w:rPr>
          <w:t>t</w:t>
        </w:r>
      </w:ins>
      <w:ins w:id="375" w:author="Nokia (Benoist)" w:date="2022-10-17T13:30:00Z">
        <w:r w:rsidR="00BE2C8E" w:rsidRPr="00234A03">
          <w:rPr>
            <w:i/>
            <w:iCs/>
            <w:rPrChange w:id="376" w:author="Nokia (Benoist)" w:date="2022-10-17T13:31:00Z">
              <w:rPr/>
            </w:rPrChange>
          </w:rPr>
          <w:t xml:space="preserve">he mapping of PDU sets on </w:t>
        </w:r>
        <w:r w:rsidR="00E02AE2" w:rsidRPr="00234A03">
          <w:rPr>
            <w:i/>
            <w:iCs/>
            <w:rPrChange w:id="377" w:author="Nokia (Benoist)" w:date="2022-10-17T13:31:00Z">
              <w:rPr/>
            </w:rPrChange>
          </w:rPr>
          <w:t xml:space="preserve">QoS flows is </w:t>
        </w:r>
      </w:ins>
      <w:ins w:id="378" w:author="Nokia (Benoist)" w:date="2022-10-17T13:31:00Z">
        <w:r w:rsidRPr="00234A03">
          <w:rPr>
            <w:i/>
            <w:iCs/>
            <w:rPrChange w:id="379" w:author="Nokia (Benoist)" w:date="2022-10-17T13:31:00Z">
              <w:rPr/>
            </w:rPrChange>
          </w:rPr>
          <w:t>up to S</w:t>
        </w:r>
      </w:ins>
      <w:ins w:id="380" w:author="Nokia (Benoist)" w:date="2022-10-17T13:30:00Z">
        <w:r w:rsidR="00E02AE2" w:rsidRPr="00234A03">
          <w:rPr>
            <w:i/>
            <w:iCs/>
            <w:rPrChange w:id="381" w:author="Nokia (Benoist)" w:date="2022-10-17T13:31:00Z">
              <w:rPr/>
            </w:rPrChange>
          </w:rPr>
          <w:t>A2</w:t>
        </w:r>
      </w:ins>
      <w:ins w:id="382" w:author="Nokia (Benoist)" w:date="2022-10-18T22:10:00Z">
        <w:r w:rsidR="00B34AFB" w:rsidRPr="00234A03">
          <w:rPr>
            <w:i/>
            <w:iCs/>
          </w:rPr>
          <w:t xml:space="preserve"> and </w:t>
        </w:r>
      </w:ins>
      <w:ins w:id="383" w:author="Nokia (Benoist)" w:date="2022-10-18T22:16:00Z">
        <w:r w:rsidR="00485B9D" w:rsidRPr="00234A03">
          <w:rPr>
            <w:i/>
            <w:iCs/>
          </w:rPr>
          <w:t xml:space="preserve">it is FFS how DRB(s) is/are mapped to LCH(s) for each of the </w:t>
        </w:r>
      </w:ins>
      <w:ins w:id="384" w:author="Nokia (Benoist)" w:date="2022-10-18T22:17:00Z">
        <w:r w:rsidR="00485B9D" w:rsidRPr="00234A03">
          <w:rPr>
            <w:i/>
            <w:iCs/>
          </w:rPr>
          <w:t>alternatives</w:t>
        </w:r>
      </w:ins>
      <w:ins w:id="385" w:author="Nokia (Benoist)" w:date="2022-10-18T22:16:00Z">
        <w:r w:rsidR="00485B9D" w:rsidRPr="00234A03">
          <w:rPr>
            <w:i/>
            <w:iCs/>
          </w:rPr>
          <w:t>.</w:t>
        </w:r>
      </w:ins>
    </w:p>
    <w:p w14:paraId="06105582" w14:textId="6F7D64E2" w:rsidR="00011A02" w:rsidRPr="00234A03" w:rsidRDefault="00970166" w:rsidP="00453F29">
      <w:pPr>
        <w:pStyle w:val="TF"/>
        <w:rPr>
          <w:ins w:id="386" w:author="Nokia (Benoist)" w:date="2022-10-14T13:13:00Z"/>
        </w:rPr>
      </w:pPr>
      <w:ins w:id="387"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388" w:author="Nokia (Benoist)" w:date="2022-10-14T10:16:00Z"/>
        </w:rPr>
        <w:pPrChange w:id="389" w:author="Nokia (Benoist)" w:date="2022-10-14T13:13:00Z">
          <w:pPr>
            <w:pStyle w:val="B1"/>
          </w:pPr>
        </w:pPrChange>
      </w:pPr>
      <w:ins w:id="390" w:author="Nokia (Benoist)" w:date="2022-10-14T13:13:00Z">
        <w:r w:rsidRPr="00234A03">
          <w:t>Figure 5.1.2-1: Mapping Alternatives</w:t>
        </w:r>
      </w:ins>
    </w:p>
    <w:p w14:paraId="7D8895BB" w14:textId="4E6C5093" w:rsidR="003532C9" w:rsidRPr="00234A03" w:rsidRDefault="003532C9" w:rsidP="001E7E71">
      <w:pPr>
        <w:rPr>
          <w:ins w:id="391" w:author="Nokia (Benoist)" w:date="2022-10-14T10:51:00Z"/>
        </w:rPr>
      </w:pPr>
      <w:ins w:id="392" w:author="Nokia (Benoist)" w:date="2022-10-14T10:51:00Z">
        <w:r w:rsidRPr="00234A03">
          <w:lastRenderedPageBreak/>
          <w:t xml:space="preserve">In addition, </w:t>
        </w:r>
      </w:ins>
      <w:ins w:id="393" w:author="Nokia (Benoist)" w:date="2022-10-14T10:55:00Z">
        <w:r w:rsidR="009F72CD" w:rsidRPr="00234A03">
          <w:t xml:space="preserve">the notion of </w:t>
        </w:r>
      </w:ins>
      <w:ins w:id="394" w:author="Nokia (Benoist)" w:date="2022-10-14T10:54:00Z">
        <w:r w:rsidR="009F72CD" w:rsidRPr="00234A03">
          <w:t xml:space="preserve">PDU set </w:t>
        </w:r>
      </w:ins>
      <w:ins w:id="395" w:author="Nokia (Benoist)" w:date="2022-10-14T10:56:00Z">
        <w:r w:rsidR="008112DA" w:rsidRPr="00234A03">
          <w:t>do</w:t>
        </w:r>
      </w:ins>
      <w:ins w:id="396" w:author="Nokia (Benoist)" w:date="2022-10-14T10:57:00Z">
        <w:r w:rsidR="001460D6" w:rsidRPr="00234A03">
          <w:t>es</w:t>
        </w:r>
      </w:ins>
      <w:ins w:id="397" w:author="Nokia (Benoist)" w:date="2022-10-14T10:56:00Z">
        <w:r w:rsidR="008112DA" w:rsidRPr="00234A03">
          <w:t xml:space="preserve"> not impact the granularity of</w:t>
        </w:r>
      </w:ins>
      <w:ins w:id="398" w:author="Nokia (Benoist)" w:date="2022-10-14T10:51:00Z">
        <w:r w:rsidRPr="00234A03">
          <w:t>:</w:t>
        </w:r>
      </w:ins>
    </w:p>
    <w:p w14:paraId="482A6604" w14:textId="20C2CD94" w:rsidR="003532C9" w:rsidRPr="00234A03" w:rsidRDefault="003532C9" w:rsidP="00C5160F">
      <w:pPr>
        <w:pStyle w:val="B1"/>
        <w:rPr>
          <w:ins w:id="399" w:author="Nokia (Benoist)" w:date="2022-10-14T10:56:00Z"/>
        </w:rPr>
      </w:pPr>
      <w:ins w:id="400" w:author="Nokia (Benoist)" w:date="2022-10-14T10:52:00Z">
        <w:r w:rsidRPr="00234A03">
          <w:t>-</w:t>
        </w:r>
        <w:r w:rsidRPr="00234A03">
          <w:tab/>
        </w:r>
      </w:ins>
      <w:ins w:id="401" w:author="Nokia (Benoist)" w:date="2022-10-14T10:57:00Z">
        <w:r w:rsidR="00D81D94" w:rsidRPr="00234A03">
          <w:t xml:space="preserve">SDAP </w:t>
        </w:r>
      </w:ins>
      <w:ins w:id="402" w:author="Nokia (Benoist)" w:date="2022-10-14T09:58:00Z">
        <w:r w:rsidR="001E7E71" w:rsidRPr="00234A03">
          <w:t>S</w:t>
        </w:r>
      </w:ins>
      <w:ins w:id="403" w:author="Nokia (Benoist)" w:date="2022-10-14T10:56:00Z">
        <w:r w:rsidR="008112DA" w:rsidRPr="00234A03">
          <w:t xml:space="preserve">DU </w:t>
        </w:r>
      </w:ins>
      <w:ins w:id="404" w:author="Nokia (Benoist)" w:date="2022-10-14T10:57:00Z">
        <w:r w:rsidR="00D81D94" w:rsidRPr="00234A03">
          <w:t>handling</w:t>
        </w:r>
      </w:ins>
      <w:ins w:id="405" w:author="Nokia (Benoist)" w:date="2022-10-14T10:56:00Z">
        <w:r w:rsidR="008112DA" w:rsidRPr="00234A03">
          <w:t>: S</w:t>
        </w:r>
      </w:ins>
      <w:ins w:id="406" w:author="Nokia (Benoist)" w:date="2022-10-14T09:58:00Z">
        <w:r w:rsidR="001E7E71" w:rsidRPr="00234A03">
          <w:t xml:space="preserve">DAP </w:t>
        </w:r>
      </w:ins>
      <w:ins w:id="407" w:author="Nokia (Benoist)" w:date="2022-10-14T11:01:00Z">
        <w:r w:rsidR="00F3411A" w:rsidRPr="00234A03">
          <w:t xml:space="preserve">still </w:t>
        </w:r>
      </w:ins>
      <w:ins w:id="408" w:author="Nokia (Benoist)" w:date="2022-10-14T10:58:00Z">
        <w:r w:rsidR="00086903" w:rsidRPr="00234A03">
          <w:t xml:space="preserve">maps </w:t>
        </w:r>
      </w:ins>
      <w:ins w:id="409" w:author="Nokia (Benoist)" w:date="2022-10-14T10:53:00Z">
        <w:r w:rsidR="00A76FF9" w:rsidRPr="00234A03">
          <w:t xml:space="preserve">every </w:t>
        </w:r>
      </w:ins>
      <w:ins w:id="410" w:author="Nokia (Benoist)" w:date="2022-10-14T11:00:00Z">
        <w:r w:rsidR="005C1040" w:rsidRPr="00234A03">
          <w:t xml:space="preserve">incoming </w:t>
        </w:r>
      </w:ins>
      <w:ins w:id="411" w:author="Nokia (Benoist)" w:date="2022-10-14T10:53:00Z">
        <w:r w:rsidR="00A76FF9" w:rsidRPr="00234A03">
          <w:t xml:space="preserve">SDU </w:t>
        </w:r>
      </w:ins>
      <w:ins w:id="412" w:author="Nokia (Benoist)" w:date="2022-10-14T10:58:00Z">
        <w:r w:rsidR="0035103C" w:rsidRPr="00234A03">
          <w:t xml:space="preserve">to a single PDU for a </w:t>
        </w:r>
      </w:ins>
      <w:ins w:id="413" w:author="Nokia (Benoist)" w:date="2022-10-14T10:53:00Z">
        <w:r w:rsidR="002E2536" w:rsidRPr="00234A03">
          <w:t>single PDCP entity</w:t>
        </w:r>
      </w:ins>
      <w:ins w:id="414" w:author="Nokia (Benoist)" w:date="2022-10-14T10:52:00Z">
        <w:r w:rsidRPr="00234A03">
          <w:t>;</w:t>
        </w:r>
      </w:ins>
    </w:p>
    <w:p w14:paraId="7B8C94E1" w14:textId="0F0E19DD" w:rsidR="008112DA" w:rsidRPr="00234A03" w:rsidRDefault="008112DA" w:rsidP="00C5160F">
      <w:pPr>
        <w:pStyle w:val="B1"/>
        <w:rPr>
          <w:ins w:id="415" w:author="Nokia (Benoist)" w:date="2022-10-14T10:52:00Z"/>
        </w:rPr>
      </w:pPr>
      <w:ins w:id="416" w:author="Nokia (Benoist)" w:date="2022-10-14T10:56:00Z">
        <w:r w:rsidRPr="00234A03">
          <w:t>-</w:t>
        </w:r>
        <w:r w:rsidRPr="00234A03">
          <w:tab/>
          <w:t>Retransmissio</w:t>
        </w:r>
      </w:ins>
      <w:ins w:id="417" w:author="Nokia (Benoist)" w:date="2022-10-14T10:57:00Z">
        <w:r w:rsidRPr="00234A03">
          <w:t>n</w:t>
        </w:r>
      </w:ins>
      <w:ins w:id="418" w:author="Nokia (Benoist)" w:date="2022-10-14T11:03:00Z">
        <w:r w:rsidR="00EF0762" w:rsidRPr="00234A03">
          <w:t>s</w:t>
        </w:r>
      </w:ins>
      <w:ins w:id="419" w:author="Nokia (Benoist)" w:date="2022-10-14T11:01:00Z">
        <w:r w:rsidR="002F0457" w:rsidRPr="00234A03">
          <w:t xml:space="preserve">: </w:t>
        </w:r>
        <w:r w:rsidR="001028D0" w:rsidRPr="00234A03">
          <w:t xml:space="preserve">HARQ still relies on </w:t>
        </w:r>
      </w:ins>
      <w:ins w:id="420" w:author="Nokia (Benoist)" w:date="2022-10-17T14:11:00Z">
        <w:r w:rsidR="00E371FC" w:rsidRPr="00234A03">
          <w:t>MAC PDUs</w:t>
        </w:r>
      </w:ins>
      <w:ins w:id="421" w:author="Nokia (Benoist)" w:date="2022-10-14T11:01:00Z">
        <w:r w:rsidR="001028D0" w:rsidRPr="00234A03">
          <w:t xml:space="preserve"> and </w:t>
        </w:r>
      </w:ins>
      <w:ins w:id="422" w:author="Nokia (Benoist)" w:date="2022-10-18T21:36:00Z">
        <w:r w:rsidR="00F0164D" w:rsidRPr="00234A03">
          <w:t>ARQ</w:t>
        </w:r>
      </w:ins>
      <w:ins w:id="423" w:author="Nokia (Benoist)" w:date="2022-10-14T11:01:00Z">
        <w:r w:rsidR="001028D0" w:rsidRPr="00234A03">
          <w:t xml:space="preserve"> on </w:t>
        </w:r>
      </w:ins>
      <w:ins w:id="424" w:author="Nokia (Benoist)" w:date="2022-10-18T21:01:00Z">
        <w:r w:rsidR="0031597A" w:rsidRPr="00234A03">
          <w:t xml:space="preserve">RLC </w:t>
        </w:r>
      </w:ins>
      <w:ins w:id="425" w:author="Nokia (Benoist)" w:date="2022-10-14T11:02:00Z">
        <w:r w:rsidR="00632A05" w:rsidRPr="00234A03">
          <w:t>PDUs</w:t>
        </w:r>
        <w:r w:rsidR="00EF0762" w:rsidRPr="00234A03">
          <w:t>.</w:t>
        </w:r>
      </w:ins>
    </w:p>
    <w:p w14:paraId="6EC5BC25" w14:textId="6EC36CF7" w:rsidR="0092161C" w:rsidRPr="00234A03" w:rsidRDefault="0092161C" w:rsidP="0092161C">
      <w:pPr>
        <w:pStyle w:val="Heading3"/>
        <w:rPr>
          <w:ins w:id="426" w:author="Nokia (Benoist)" w:date="2022-10-14T11:43:00Z"/>
        </w:rPr>
      </w:pPr>
      <w:ins w:id="427" w:author="Nokia (Benoist)" w:date="2022-10-14T09:54:00Z">
        <w:r w:rsidRPr="00234A03">
          <w:t>5.1.3</w:t>
        </w:r>
        <w:r w:rsidRPr="00234A03">
          <w:tab/>
          <w:t>Discard</w:t>
        </w:r>
      </w:ins>
    </w:p>
    <w:p w14:paraId="3ACD268C" w14:textId="4343049F" w:rsidR="005C3F44" w:rsidRPr="00234A03" w:rsidRDefault="005C3F44">
      <w:pPr>
        <w:rPr>
          <w:ins w:id="428" w:author="Nokia (Benoist)" w:date="2022-10-19T10:35:00Z"/>
        </w:rPr>
      </w:pPr>
      <w:ins w:id="429" w:author="Nokia (Benoist)" w:date="2022-10-19T10:36:00Z">
        <w:r w:rsidRPr="00234A03">
          <w:t xml:space="preserve">When all PDUs of a PDU </w:t>
        </w:r>
        <w:r w:rsidRPr="00234A03">
          <w:rPr>
            <w:rPrChange w:id="430" w:author="Nokia (Benoist)" w:date="2022-10-19T10:38:00Z">
              <w:rPr>
                <w:highlight w:val="cyan"/>
              </w:rPr>
            </w:rPrChange>
          </w:rPr>
          <w:t>set</w:t>
        </w:r>
        <w:r w:rsidRPr="00234A03">
          <w:t xml:space="preserve"> are known to be required by the application layer to use the corresponding unit of information (for instance due to the absence of error concealment techniques, see TR 26.926 [6]), </w:t>
        </w:r>
      </w:ins>
      <w:ins w:id="431" w:author="Nokia (Benoist)" w:date="2022-10-19T10:37:00Z">
        <w:r w:rsidRPr="00234A03">
          <w:t xml:space="preserve">as soon as </w:t>
        </w:r>
      </w:ins>
      <w:ins w:id="432" w:author="Nokia (Benoist)" w:date="2022-10-19T10:38:00Z">
        <w:r w:rsidRPr="00234A03">
          <w:t>one</w:t>
        </w:r>
      </w:ins>
      <w:ins w:id="433" w:author="Nokia (Benoist)" w:date="2022-10-19T10:37:00Z">
        <w:r w:rsidRPr="00234A03">
          <w:t xml:space="preserve"> PDU of that PDU set </w:t>
        </w:r>
      </w:ins>
      <w:ins w:id="434" w:author="Nokia (Benoist)" w:date="2022-10-19T10:38:00Z">
        <w:r w:rsidRPr="00234A03">
          <w:t>is</w:t>
        </w:r>
      </w:ins>
      <w:ins w:id="435" w:author="Nokia (Benoist)" w:date="2022-10-19T10:37:00Z">
        <w:r w:rsidRPr="00234A03">
          <w:t xml:space="preserve"> known to be already lost, the remaining PDUs of that PDU set are </w:t>
        </w:r>
        <w:commentRangeStart w:id="436"/>
        <w:r w:rsidRPr="00234A03">
          <w:t xml:space="preserve">not longer </w:t>
        </w:r>
      </w:ins>
      <w:commentRangeEnd w:id="436"/>
      <w:r w:rsidR="00680D04">
        <w:rPr>
          <w:rStyle w:val="CommentReference"/>
        </w:rPr>
        <w:commentReference w:id="436"/>
      </w:r>
      <w:ins w:id="437" w:author="Nokia (Benoist)" w:date="2022-10-19T10:37:00Z">
        <w:r w:rsidRPr="00234A03">
          <w:t>needed</w:t>
        </w:r>
      </w:ins>
      <w:ins w:id="438" w:author="Nokia (Benoist)" w:date="2022-10-19T10:39:00Z">
        <w:r w:rsidRPr="00234A03">
          <w:t xml:space="preserve"> by the application</w:t>
        </w:r>
      </w:ins>
      <w:ins w:id="439" w:author="Nokia (Benoist)" w:date="2022-10-19T10:37:00Z">
        <w:r w:rsidRPr="00234A03">
          <w:t>.</w:t>
        </w:r>
      </w:ins>
    </w:p>
    <w:p w14:paraId="1BEA5838" w14:textId="67EC784D" w:rsidR="00055EBF" w:rsidRPr="00234A03" w:rsidRDefault="005D0E8D" w:rsidP="005D0E8D">
      <w:pPr>
        <w:pStyle w:val="NO"/>
        <w:rPr>
          <w:ins w:id="440" w:author="Nokia (Benoist)" w:date="2022-10-14T11:34:00Z"/>
        </w:rPr>
      </w:pPr>
      <w:ins w:id="441" w:author="Nokia (Benoist)" w:date="2022-10-14T11:24:00Z">
        <w:r w:rsidRPr="00234A03">
          <w:t>NOTE</w:t>
        </w:r>
      </w:ins>
      <w:ins w:id="442" w:author="Nokia (Benoist)" w:date="2022-10-14T11:42:00Z">
        <w:r w:rsidR="00A97B97" w:rsidRPr="00234A03">
          <w:t xml:space="preserve"> </w:t>
        </w:r>
      </w:ins>
      <w:commentRangeStart w:id="443"/>
      <w:ins w:id="444" w:author="Nokia (Benoist)" w:date="2022-10-14T11:41:00Z">
        <w:r w:rsidR="00A97B97" w:rsidRPr="00234A03">
          <w:t xml:space="preserve">1 </w:t>
        </w:r>
      </w:ins>
      <w:ins w:id="445" w:author="Nokia (Benoist)" w:date="2022-10-14T11:24:00Z">
        <w:r w:rsidRPr="00234A03">
          <w:t>:</w:t>
        </w:r>
      </w:ins>
      <w:commentRangeEnd w:id="443"/>
      <w:r w:rsidR="00680D04">
        <w:rPr>
          <w:rStyle w:val="CommentReference"/>
        </w:rPr>
        <w:commentReference w:id="443"/>
      </w:r>
      <w:ins w:id="446" w:author="Nokia (Benoist)" w:date="2022-10-14T11:24:00Z">
        <w:r w:rsidRPr="00234A03">
          <w:tab/>
        </w:r>
      </w:ins>
      <w:ins w:id="447" w:author="Nokia (Benoist)" w:date="2022-10-14T11:48:00Z">
        <w:r w:rsidR="002B6CF7" w:rsidRPr="00234A03">
          <w:t>T</w:t>
        </w:r>
      </w:ins>
      <w:ins w:id="448" w:author="Nokia (Benoist)" w:date="2022-10-14T11:24:00Z">
        <w:r w:rsidRPr="00234A03">
          <w:t>his depends on the application and it cannot always be assumed that the remaining PDUs</w:t>
        </w:r>
      </w:ins>
      <w:ins w:id="449" w:author="Nokia (Benoist)" w:date="2022-10-14T11:28:00Z">
        <w:r w:rsidR="007317A6" w:rsidRPr="00234A03">
          <w:t xml:space="preserve"> and/or depe</w:t>
        </w:r>
      </w:ins>
      <w:ins w:id="450" w:author="Nokia (Benoist)" w:date="2022-10-14T11:29:00Z">
        <w:r w:rsidR="007317A6" w:rsidRPr="00234A03">
          <w:t>ndent PDU sets</w:t>
        </w:r>
      </w:ins>
      <w:ins w:id="451" w:author="Nokia (Benoist)" w:date="2022-10-14T11:24:00Z">
        <w:r w:rsidRPr="00234A03">
          <w:t xml:space="preserve"> are not useful and can safely be discarded</w:t>
        </w:r>
      </w:ins>
      <w:ins w:id="452" w:author="Nokia (Benoist)" w:date="2022-10-14T11:31:00Z">
        <w:r w:rsidR="0066075E" w:rsidRPr="00234A03">
          <w:t xml:space="preserve"> always</w:t>
        </w:r>
      </w:ins>
      <w:ins w:id="453" w:author="Nokia (Benoist)" w:date="2022-10-14T11:24:00Z">
        <w:r w:rsidRPr="00234A03">
          <w:t>.</w:t>
        </w:r>
      </w:ins>
    </w:p>
    <w:p w14:paraId="791D5F0D" w14:textId="0E392840" w:rsidR="001C59B6" w:rsidRPr="00234A03" w:rsidRDefault="00A97B97" w:rsidP="00A97B97">
      <w:pPr>
        <w:pStyle w:val="NO"/>
        <w:rPr>
          <w:ins w:id="454" w:author="Nokia (Benoist)" w:date="2022-10-14T11:24:00Z"/>
        </w:rPr>
      </w:pPr>
      <w:ins w:id="455" w:author="Nokia (Benoist)" w:date="2022-10-14T11:41:00Z">
        <w:r w:rsidRPr="00234A03">
          <w:t>NOTE</w:t>
        </w:r>
      </w:ins>
      <w:ins w:id="456" w:author="Nokia (Benoist)" w:date="2022-10-14T11:42:00Z">
        <w:r w:rsidRPr="00234A03">
          <w:t xml:space="preserve"> 2</w:t>
        </w:r>
      </w:ins>
      <w:ins w:id="457" w:author="Nokia (Benoist)" w:date="2022-10-14T11:41:00Z">
        <w:r w:rsidRPr="00234A03">
          <w:t>:</w:t>
        </w:r>
        <w:r w:rsidRPr="00234A03">
          <w:tab/>
        </w:r>
      </w:ins>
      <w:ins w:id="458" w:author="Nokia (Benoist)" w:date="2022-10-14T11:34:00Z">
        <w:r w:rsidR="001C59B6" w:rsidRPr="00234A03">
          <w:t>In case of Forward Error Coding (FEC)</w:t>
        </w:r>
      </w:ins>
      <w:ins w:id="459" w:author="Nokia (Benoist)" w:date="2022-10-14T11:35:00Z">
        <w:r w:rsidR="009500F9" w:rsidRPr="00234A03">
          <w:t xml:space="preserve">, active discarding </w:t>
        </w:r>
      </w:ins>
      <w:ins w:id="460" w:author="Nokia (Benoist)" w:date="2022-10-14T11:37:00Z">
        <w:r w:rsidR="00244163" w:rsidRPr="00234A03">
          <w:t>of PDUs when assuming that a large enoug</w:t>
        </w:r>
      </w:ins>
      <w:ins w:id="461" w:author="Nokia (Benoist)" w:date="2022-10-14T11:38:00Z">
        <w:r w:rsidR="00244163" w:rsidRPr="00234A03">
          <w:t xml:space="preserve">h amount of </w:t>
        </w:r>
      </w:ins>
      <w:ins w:id="462" w:author="Nokia (Benoist)" w:date="2022-10-14T11:48:00Z">
        <w:r w:rsidR="005E21FF" w:rsidRPr="00234A03">
          <w:t>packe</w:t>
        </w:r>
      </w:ins>
      <w:ins w:id="463" w:author="Nokia (Benoist)" w:date="2022-10-14T11:49:00Z">
        <w:r w:rsidR="005E21FF" w:rsidRPr="00234A03">
          <w:t>ts</w:t>
        </w:r>
      </w:ins>
      <w:ins w:id="464" w:author="Nokia (Benoist)" w:date="2022-10-14T11:38:00Z">
        <w:r w:rsidR="00244163" w:rsidRPr="00234A03">
          <w:t xml:space="preserve"> have </w:t>
        </w:r>
      </w:ins>
      <w:ins w:id="465" w:author="Nokia (Benoist)" w:date="2022-10-14T11:49:00Z">
        <w:r w:rsidR="005E21FF" w:rsidRPr="00234A03">
          <w:t xml:space="preserve">already </w:t>
        </w:r>
      </w:ins>
      <w:ins w:id="466" w:author="Nokia (Benoist)" w:date="2022-10-14T11:38:00Z">
        <w:r w:rsidR="00244163" w:rsidRPr="00234A03">
          <w:t xml:space="preserve">been transmitted </w:t>
        </w:r>
        <w:r w:rsidR="008A0EE9" w:rsidRPr="00234A03">
          <w:t>for FEC to recover without the remaining PDUs is not recommended as it might tr</w:t>
        </w:r>
        <w:r w:rsidR="00D77114" w:rsidRPr="00234A03">
          <w:t>igger an increase of FEC packets (s</w:t>
        </w:r>
      </w:ins>
      <w:ins w:id="467" w:author="Nokia (Benoist)" w:date="2022-10-14T11:39:00Z">
        <w:r w:rsidR="00D77114" w:rsidRPr="00234A03">
          <w:t>ee S4aV220921 [15]</w:t>
        </w:r>
      </w:ins>
      <w:ins w:id="468" w:author="Nokia (Benoist)" w:date="2022-10-14T11:38:00Z">
        <w:r w:rsidR="00D77114" w:rsidRPr="00234A03">
          <w:t>)</w:t>
        </w:r>
      </w:ins>
      <w:ins w:id="469" w:author="Nokia (Benoist)" w:date="2022-10-14T11:40:00Z">
        <w:r w:rsidR="000571B8" w:rsidRPr="00234A03">
          <w:t>.</w:t>
        </w:r>
      </w:ins>
    </w:p>
    <w:p w14:paraId="55CEF0AD" w14:textId="5F5901C9" w:rsidR="00056E8A" w:rsidRPr="00234A03" w:rsidRDefault="00F0164D" w:rsidP="003B0879">
      <w:pPr>
        <w:rPr>
          <w:ins w:id="470" w:author="Nokia (Benoist)" w:date="2022-10-13T15:21:00Z"/>
        </w:rPr>
      </w:pPr>
      <w:ins w:id="471" w:author="Nokia (Benoist)" w:date="2022-10-18T21:39:00Z">
        <w:r w:rsidRPr="00234A03">
          <w:t>In this case</w:t>
        </w:r>
      </w:ins>
      <w:ins w:id="472" w:author="Nokia (Benoist)" w:date="2022-10-14T11:47:00Z">
        <w:r w:rsidR="00E16BAD" w:rsidRPr="00234A03">
          <w:t>, the granularity of the discard operation</w:t>
        </w:r>
      </w:ins>
      <w:ins w:id="473" w:author="Nokia (Benoist)" w:date="2022-10-19T20:13:00Z">
        <w:r w:rsidR="0012389B">
          <w:t xml:space="preserve"> </w:t>
        </w:r>
        <w:r w:rsidR="0012389B" w:rsidRPr="0012389B">
          <w:rPr>
            <w:highlight w:val="yellow"/>
            <w:rPrChange w:id="474" w:author="Nokia (Benoist)" w:date="2022-10-19T20:13:00Z">
              <w:rPr/>
            </w:rPrChange>
          </w:rPr>
          <w:t>at PDCP</w:t>
        </w:r>
      </w:ins>
      <w:ins w:id="475" w:author="Nokia (Benoist)" w:date="2022-10-14T11:47:00Z">
        <w:r w:rsidR="00E16BAD" w:rsidRPr="00234A03">
          <w:t xml:space="preserve"> </w:t>
        </w:r>
      </w:ins>
      <w:ins w:id="476" w:author="Nokia (Benoist)" w:date="2022-10-19T10:10:00Z">
        <w:r w:rsidR="000E770D" w:rsidRPr="00234A03">
          <w:t xml:space="preserve">in the transmitter </w:t>
        </w:r>
      </w:ins>
      <w:ins w:id="477" w:author="Nokia (Benoist)" w:date="2022-10-14T11:47:00Z">
        <w:r w:rsidR="00E16BAD" w:rsidRPr="00234A03">
          <w:t>should be the PDU set</w:t>
        </w:r>
      </w:ins>
      <w:ins w:id="478" w:author="Nokia (Benoist)" w:date="2022-10-19T20:54:00Z">
        <w:r w:rsidR="005051EF">
          <w:t xml:space="preserve">: </w:t>
        </w:r>
        <w:r w:rsidR="005051EF" w:rsidRPr="003B0879">
          <w:rPr>
            <w:highlight w:val="yellow"/>
            <w:rPrChange w:id="479" w:author="Nokia (Benoist)" w:date="2022-10-19T20:55:00Z">
              <w:rPr/>
            </w:rPrChange>
          </w:rPr>
          <w:t>w</w:t>
        </w:r>
        <w:r w:rsidR="00AC313F" w:rsidRPr="003B0879">
          <w:rPr>
            <w:highlight w:val="yellow"/>
            <w:rPrChange w:id="480" w:author="Nokia (Benoist)" w:date="2022-10-19T20:55:00Z">
              <w:rPr/>
            </w:rPrChange>
          </w:rPr>
          <w:t xml:space="preserve">hen a PDU of a PDU set </w:t>
        </w:r>
      </w:ins>
      <w:ins w:id="481" w:author="Nokia (Benoist)" w:date="2022-10-19T20:55:00Z">
        <w:r w:rsidR="006C43D7" w:rsidRPr="003B0879">
          <w:rPr>
            <w:highlight w:val="yellow"/>
            <w:rPrChange w:id="482" w:author="Nokia (Benoist)" w:date="2022-10-19T20:55:00Z">
              <w:rPr/>
            </w:rPrChange>
          </w:rPr>
          <w:t xml:space="preserve">is known to </w:t>
        </w:r>
      </w:ins>
      <w:ins w:id="483" w:author="Nokia (Benoist)" w:date="2022-10-19T20:58:00Z">
        <w:r w:rsidR="009A7B24">
          <w:rPr>
            <w:highlight w:val="yellow"/>
          </w:rPr>
          <w:t xml:space="preserve">either </w:t>
        </w:r>
      </w:ins>
      <w:ins w:id="484" w:author="Nokia (Benoist)" w:date="2022-10-19T20:55:00Z">
        <w:r w:rsidR="006C43D7" w:rsidRPr="003B0879">
          <w:rPr>
            <w:highlight w:val="yellow"/>
            <w:rPrChange w:id="485" w:author="Nokia (Benoist)" w:date="2022-10-19T20:55:00Z">
              <w:rPr/>
            </w:rPrChange>
          </w:rPr>
          <w:t xml:space="preserve">be lost or </w:t>
        </w:r>
      </w:ins>
      <w:ins w:id="486" w:author="Nokia (Benoist)" w:date="2022-10-19T20:57:00Z">
        <w:r w:rsidR="007726E2">
          <w:rPr>
            <w:highlight w:val="yellow"/>
          </w:rPr>
          <w:t xml:space="preserve">associated to </w:t>
        </w:r>
        <w:commentRangeStart w:id="487"/>
        <w:r w:rsidR="007726E2">
          <w:rPr>
            <w:highlight w:val="yellow"/>
          </w:rPr>
          <w:t xml:space="preserve">an SDU </w:t>
        </w:r>
      </w:ins>
      <w:commentRangeEnd w:id="487"/>
      <w:r w:rsidR="00D978FE">
        <w:rPr>
          <w:rStyle w:val="CommentReference"/>
        </w:rPr>
        <w:commentReference w:id="487"/>
      </w:r>
      <w:ins w:id="488" w:author="Nokia (Benoist)" w:date="2022-10-19T20:57:00Z">
        <w:r w:rsidR="007726E2">
          <w:rPr>
            <w:highlight w:val="yellow"/>
          </w:rPr>
          <w:t>that is discarded</w:t>
        </w:r>
      </w:ins>
      <w:ins w:id="489" w:author="Nokia (Benoist)" w:date="2022-10-14T11:47:00Z">
        <w:r w:rsidR="00E16BAD" w:rsidRPr="003B0879">
          <w:rPr>
            <w:highlight w:val="yellow"/>
            <w:rPrChange w:id="490" w:author="Nokia (Benoist)" w:date="2022-10-19T20:55:00Z">
              <w:rPr/>
            </w:rPrChange>
          </w:rPr>
          <w:t xml:space="preserve">, all (remaining) PDUs of that PDU set </w:t>
        </w:r>
      </w:ins>
      <w:ins w:id="491" w:author="Nokia (Benoist)" w:date="2022-10-18T21:00:00Z">
        <w:r w:rsidR="0031597A" w:rsidRPr="003B0879">
          <w:rPr>
            <w:highlight w:val="yellow"/>
            <w:rPrChange w:id="492" w:author="Nokia (Benoist)" w:date="2022-10-19T20:55:00Z">
              <w:rPr/>
            </w:rPrChange>
          </w:rPr>
          <w:t>c</w:t>
        </w:r>
      </w:ins>
      <w:ins w:id="493" w:author="Nokia (Benoist)" w:date="2022-10-14T11:47:00Z">
        <w:r w:rsidR="00E16BAD" w:rsidRPr="003B0879">
          <w:rPr>
            <w:highlight w:val="yellow"/>
            <w:rPrChange w:id="494" w:author="Nokia (Benoist)" w:date="2022-10-19T20:55:00Z">
              <w:rPr/>
            </w:rPrChange>
          </w:rPr>
          <w:t>ould be discarded.</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12"/>
    </w:p>
    <w:p w14:paraId="5278B0F8" w14:textId="21EC647E" w:rsidR="00E662F2" w:rsidRPr="00234A03" w:rsidRDefault="00E662F2" w:rsidP="00E662F2">
      <w:pPr>
        <w:pStyle w:val="Heading3"/>
      </w:pPr>
      <w:bookmarkStart w:id="495" w:name="_Toc113034859"/>
      <w:r w:rsidRPr="00234A03">
        <w:t>5.</w:t>
      </w:r>
      <w:r w:rsidR="00B07CC0" w:rsidRPr="00234A03">
        <w:t>2</w:t>
      </w:r>
      <w:r w:rsidRPr="00234A03">
        <w:t>.1</w:t>
      </w:r>
      <w:r w:rsidRPr="00234A03">
        <w:tab/>
        <w:t>Physical Layer Enhancements</w:t>
      </w:r>
      <w:bookmarkEnd w:id="495"/>
    </w:p>
    <w:p w14:paraId="7B2A07A3" w14:textId="29CA7313" w:rsidR="00E662F2" w:rsidRPr="00234A03" w:rsidRDefault="00E662F2" w:rsidP="00E662F2">
      <w:pPr>
        <w:pStyle w:val="Heading3"/>
        <w:rPr>
          <w:ins w:id="496" w:author="Nokia (Benoist)" w:date="2022-10-14T09:57:00Z"/>
        </w:rPr>
      </w:pPr>
      <w:bookmarkStart w:id="497" w:name="_Toc113034860"/>
      <w:r w:rsidRPr="00234A03">
        <w:t>5.</w:t>
      </w:r>
      <w:r w:rsidR="00B07CC0" w:rsidRPr="00234A03">
        <w:t>2</w:t>
      </w:r>
      <w:r w:rsidRPr="00234A03">
        <w:t>.2</w:t>
      </w:r>
      <w:r w:rsidRPr="00234A03">
        <w:tab/>
        <w:t>Layer 2 Enhancements</w:t>
      </w:r>
      <w:bookmarkEnd w:id="497"/>
    </w:p>
    <w:p w14:paraId="56AD5806" w14:textId="18292B19" w:rsidR="00C8003C" w:rsidRPr="00234A03" w:rsidRDefault="00B01877">
      <w:pPr>
        <w:pPrChange w:id="498" w:author="Nokia (Benoist)" w:date="2022-10-14T12:48:00Z">
          <w:pPr>
            <w:pStyle w:val="Heading3"/>
          </w:pPr>
        </w:pPrChange>
      </w:pPr>
      <w:ins w:id="499" w:author="Nokia (Benoist)" w:date="2022-10-19T19:54:00Z">
        <w:r w:rsidRPr="00B01877">
          <w:rPr>
            <w:highlight w:val="yellow"/>
            <w:rPrChange w:id="500" w:author="Nokia (Benoist)" w:date="2022-10-19T19:54:00Z">
              <w:rPr/>
            </w:rPrChange>
          </w:rPr>
          <w:t>Some XR frame rates</w:t>
        </w:r>
        <w:r>
          <w:t xml:space="preserve"> </w:t>
        </w:r>
      </w:ins>
      <w:ins w:id="501" w:author="Nokia (Benoist)" w:date="2022-10-14T11:52:00Z">
        <w:r w:rsidR="00DC1DAE" w:rsidRPr="00234A03">
          <w:t xml:space="preserve">(60fps, 90fps, 120fps) </w:t>
        </w:r>
      </w:ins>
      <w:ins w:id="502" w:author="Nokia (Benoist)" w:date="2022-10-14T12:48:00Z">
        <w:r w:rsidR="00D30961" w:rsidRPr="00234A03">
          <w:t>correspon</w:t>
        </w:r>
      </w:ins>
      <w:ins w:id="503" w:author="Nokia (Benoist)" w:date="2022-10-14T12:49:00Z">
        <w:r w:rsidR="002B2F33" w:rsidRPr="00234A03">
          <w:t>d</w:t>
        </w:r>
      </w:ins>
      <w:ins w:id="504" w:author="Nokia (Benoist)" w:date="2022-10-14T12:48:00Z">
        <w:r w:rsidR="00D30961" w:rsidRPr="00234A03">
          <w:t xml:space="preserve">s to </w:t>
        </w:r>
      </w:ins>
      <w:ins w:id="505" w:author="Nokia (Benoist)" w:date="2022-10-17T13:33:00Z">
        <w:r w:rsidR="00EE6B39" w:rsidRPr="00234A03">
          <w:t>periodicity</w:t>
        </w:r>
      </w:ins>
      <w:ins w:id="506" w:author="Nokia (Benoist)" w:date="2022-10-14T12:51:00Z">
        <w:r w:rsidR="008950A0" w:rsidRPr="00234A03">
          <w:t xml:space="preserve"> which is not </w:t>
        </w:r>
      </w:ins>
      <w:ins w:id="507" w:author="Nokia (Benoist)" w:date="2022-10-14T12:49:00Z">
        <w:r w:rsidR="00D30961" w:rsidRPr="00234A03">
          <w:t xml:space="preserve">an integer </w:t>
        </w:r>
      </w:ins>
      <w:ins w:id="508" w:author="Nokia (Benoist)" w:date="2022-10-14T11:53:00Z">
        <w:r w:rsidR="00DC1DAE" w:rsidRPr="00234A03">
          <w:t>(</w:t>
        </w:r>
        <w:r w:rsidR="00FA78DE" w:rsidRPr="00234A03">
          <w:t xml:space="preserve">16.66ms, </w:t>
        </w:r>
        <w:r w:rsidR="00EE4246" w:rsidRPr="00234A03">
          <w:t>11.11ms and 8.</w:t>
        </w:r>
      </w:ins>
      <w:ins w:id="509" w:author="Nokia (Benoist)" w:date="2022-10-14T11:54:00Z">
        <w:r w:rsidR="00EE4246" w:rsidRPr="00234A03">
          <w:t>33ms)</w:t>
        </w:r>
      </w:ins>
      <w:ins w:id="510" w:author="Nokia (Benoist)" w:date="2022-10-14T09:57:00Z">
        <w:r w:rsidR="00C8003C" w:rsidRPr="00234A03">
          <w:t>.</w:t>
        </w:r>
      </w:ins>
    </w:p>
    <w:p w14:paraId="1673FE7D" w14:textId="1E550DE8" w:rsidR="00E662F2" w:rsidRPr="00234A03" w:rsidRDefault="00E662F2" w:rsidP="00E662F2">
      <w:pPr>
        <w:pStyle w:val="Heading2"/>
      </w:pPr>
      <w:bookmarkStart w:id="511" w:name="_Toc113034861"/>
      <w:r w:rsidRPr="00234A03">
        <w:t>5.</w:t>
      </w:r>
      <w:r w:rsidR="00B07CC0" w:rsidRPr="00234A03">
        <w:t>3</w:t>
      </w:r>
      <w:r w:rsidRPr="00234A03">
        <w:tab/>
      </w:r>
      <w:r w:rsidRPr="00234A03">
        <w:tab/>
        <w:t>Capacity Improvements Techniques</w:t>
      </w:r>
      <w:bookmarkEnd w:id="511"/>
    </w:p>
    <w:p w14:paraId="7AF6C810" w14:textId="40F5326F" w:rsidR="00E662F2" w:rsidRPr="00234A03" w:rsidRDefault="00E662F2" w:rsidP="00E662F2">
      <w:pPr>
        <w:pStyle w:val="Heading3"/>
      </w:pPr>
      <w:bookmarkStart w:id="512" w:name="_Toc113034862"/>
      <w:r w:rsidRPr="00234A03">
        <w:t>5.</w:t>
      </w:r>
      <w:r w:rsidR="00B07CC0" w:rsidRPr="00234A03">
        <w:t>3.</w:t>
      </w:r>
      <w:r w:rsidRPr="00234A03">
        <w:t>1</w:t>
      </w:r>
      <w:r w:rsidRPr="00234A03">
        <w:tab/>
        <w:t>Physical Layer Enhancements</w:t>
      </w:r>
      <w:bookmarkEnd w:id="512"/>
    </w:p>
    <w:p w14:paraId="68661907" w14:textId="0533626F" w:rsidR="00E662F2" w:rsidRPr="00234A03" w:rsidRDefault="00E662F2" w:rsidP="00E662F2">
      <w:pPr>
        <w:pStyle w:val="Heading3"/>
        <w:rPr>
          <w:ins w:id="513" w:author="Nokia (Benoist)" w:date="2022-10-18T21:52:00Z"/>
        </w:rPr>
      </w:pPr>
      <w:bookmarkStart w:id="514" w:name="_Toc113034863"/>
      <w:r w:rsidRPr="00234A03">
        <w:t>5.</w:t>
      </w:r>
      <w:r w:rsidR="00B07CC0" w:rsidRPr="00234A03">
        <w:t>3</w:t>
      </w:r>
      <w:r w:rsidRPr="00234A03">
        <w:t>.2</w:t>
      </w:r>
      <w:r w:rsidRPr="00234A03">
        <w:tab/>
        <w:t>Layer 2 Enhancements</w:t>
      </w:r>
      <w:bookmarkEnd w:id="514"/>
    </w:p>
    <w:p w14:paraId="627CEEE7" w14:textId="1306E7F1" w:rsidR="00B317DB" w:rsidRPr="00234A03" w:rsidRDefault="00B317DB" w:rsidP="00B317DB">
      <w:pPr>
        <w:rPr>
          <w:ins w:id="515" w:author="Nokia (Benoist)" w:date="2022-10-18T22:00:00Z"/>
        </w:rPr>
      </w:pPr>
      <w:ins w:id="516"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17" w:author="Nokia (Benoist)" w:date="2022-10-18T22:01:00Z"/>
        </w:rPr>
      </w:pPr>
      <w:ins w:id="518" w:author="Nokia (Benoist)" w:date="2022-10-18T22:01:00Z">
        <w:r w:rsidRPr="00234A03">
          <w:t>-</w:t>
        </w:r>
        <w:r w:rsidRPr="00234A03">
          <w:tab/>
          <w:t>N</w:t>
        </w:r>
      </w:ins>
      <w:ins w:id="519" w:author="Nokia (Benoist)" w:date="2022-10-18T21:53:00Z">
        <w:r w:rsidRPr="00234A03">
          <w:t xml:space="preserve">ew BS table(s) </w:t>
        </w:r>
      </w:ins>
      <w:ins w:id="520" w:author="Nokia (Benoist)" w:date="2022-10-18T22:01:00Z">
        <w:r w:rsidRPr="00234A03">
          <w:t>to reduce the quantisation errors in BSR reporting (e.g. for high bit rates);</w:t>
        </w:r>
      </w:ins>
    </w:p>
    <w:p w14:paraId="4123EB4E" w14:textId="7C885371" w:rsidR="00B317DB" w:rsidRPr="00234A03" w:rsidRDefault="00B317DB">
      <w:pPr>
        <w:pStyle w:val="B1"/>
        <w:rPr>
          <w:ins w:id="521" w:author="Nokia (Benoist)" w:date="2022-10-18T21:59:00Z"/>
        </w:rPr>
        <w:pPrChange w:id="522" w:author="Nokia (Benoist)" w:date="2022-10-18T22:01:00Z">
          <w:pPr/>
        </w:pPrChange>
      </w:pPr>
      <w:ins w:id="523" w:author="Nokia (Benoist)" w:date="2022-10-18T22:01:00Z">
        <w:r w:rsidRPr="00234A03">
          <w:t>-</w:t>
        </w:r>
        <w:r w:rsidRPr="00234A03">
          <w:tab/>
        </w:r>
      </w:ins>
      <w:ins w:id="524" w:author="Nokia (Benoist)" w:date="2022-10-18T22:02:00Z">
        <w:r w:rsidRPr="00234A03">
          <w:t>Delay knowledge</w:t>
        </w:r>
      </w:ins>
      <w:ins w:id="525" w:author="Nokia (Benoist)" w:date="2022-10-18T22:04:00Z">
        <w:r w:rsidR="00B34AFB" w:rsidRPr="00234A03">
          <w:t xml:space="preserve"> of buffered data</w:t>
        </w:r>
      </w:ins>
      <w:ins w:id="526" w:author="Nokia (Benoist)" w:date="2022-10-18T22:02:00Z">
        <w:r w:rsidRPr="00234A03">
          <w:t>.</w:t>
        </w:r>
      </w:ins>
    </w:p>
    <w:p w14:paraId="44DA7C9C" w14:textId="36E1C9E2" w:rsidR="00B34AFB" w:rsidRPr="00234A03" w:rsidRDefault="00B34AFB" w:rsidP="00B34AFB">
      <w:pPr>
        <w:pStyle w:val="EditorsNote"/>
        <w:rPr>
          <w:ins w:id="527" w:author="Nokia (Benoist)" w:date="2022-10-18T22:03:00Z"/>
          <w:i/>
          <w:iCs/>
        </w:rPr>
      </w:pPr>
      <w:ins w:id="528" w:author="Nokia (Benoist)" w:date="2022-10-18T22:03:00Z">
        <w:r w:rsidRPr="00234A03">
          <w:rPr>
            <w:i/>
            <w:iCs/>
          </w:rPr>
          <w:t xml:space="preserve">Editor's Note: </w:t>
        </w:r>
      </w:ins>
      <w:ins w:id="529" w:author="Nokia (Benoist)" w:date="2022-10-18T22:04:00Z">
        <w:r w:rsidRPr="00234A03">
          <w:rPr>
            <w:i/>
            <w:iCs/>
          </w:rPr>
          <w:t xml:space="preserve">FFS if dynamic reporting </w:t>
        </w:r>
      </w:ins>
      <w:ins w:id="530" w:author="Nokia (Benoist)" w:date="2022-10-18T22:09:00Z">
        <w:r w:rsidRPr="00234A03">
          <w:rPr>
            <w:i/>
            <w:iCs/>
          </w:rPr>
          <w:t>of the uplink dela</w:t>
        </w:r>
      </w:ins>
      <w:ins w:id="531" w:author="Nokia (Benoist)" w:date="2022-10-18T22:10:00Z">
        <w:r w:rsidRPr="00234A03">
          <w:rPr>
            <w:i/>
            <w:iCs/>
          </w:rPr>
          <w:t xml:space="preserve">y </w:t>
        </w:r>
      </w:ins>
      <w:ins w:id="532" w:author="Nokia (Benoist)" w:date="2022-10-18T22:04:00Z">
        <w:r w:rsidRPr="00234A03">
          <w:rPr>
            <w:i/>
            <w:iCs/>
          </w:rPr>
          <w:t>(e.g. via BSR) is needed, or whether PSDB is sufficient.</w:t>
        </w:r>
      </w:ins>
    </w:p>
    <w:p w14:paraId="5A0A809E" w14:textId="7DC3A5BA" w:rsidR="00B317DB" w:rsidRPr="00234A03" w:rsidDel="00B317DB" w:rsidRDefault="00B317DB">
      <w:pPr>
        <w:rPr>
          <w:del w:id="533" w:author="Nokia (Benoist)" w:date="2022-10-18T22:02:00Z"/>
        </w:rPr>
        <w:pPrChange w:id="534" w:author="Nokia (Benoist)" w:date="2022-10-18T21:52:00Z">
          <w:pPr>
            <w:pStyle w:val="Heading3"/>
          </w:pPr>
        </w:pPrChange>
      </w:pPr>
    </w:p>
    <w:p w14:paraId="4228BF66" w14:textId="501915AC" w:rsidR="0005208C" w:rsidRPr="00234A03" w:rsidRDefault="00F07F91" w:rsidP="00F07F91">
      <w:pPr>
        <w:pStyle w:val="Heading1"/>
      </w:pPr>
      <w:bookmarkStart w:id="535" w:name="_Toc113034864"/>
      <w:r w:rsidRPr="00234A03">
        <w:t>6</w:t>
      </w:r>
      <w:r w:rsidR="0005208C" w:rsidRPr="00234A03">
        <w:tab/>
        <w:t>Conclusions</w:t>
      </w:r>
      <w:bookmarkEnd w:id="535"/>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lastRenderedPageBreak/>
        <w:br w:type="page"/>
      </w:r>
    </w:p>
    <w:p w14:paraId="114D24FF" w14:textId="3ED39AC0" w:rsidR="006B30D0" w:rsidRPr="00234A03" w:rsidRDefault="006B30D0" w:rsidP="00397833">
      <w:pPr>
        <w:pStyle w:val="Heading8"/>
      </w:pPr>
      <w:bookmarkStart w:id="536" w:name="_Toc113034865"/>
      <w:r w:rsidRPr="00234A03">
        <w:lastRenderedPageBreak/>
        <w:t xml:space="preserve">Annex </w:t>
      </w:r>
      <w:r w:rsidR="00397833" w:rsidRPr="00234A03">
        <w:t>A</w:t>
      </w:r>
      <w:r w:rsidRPr="00234A03">
        <w:t>:</w:t>
      </w:r>
      <w:r w:rsidRPr="00234A03">
        <w:br/>
      </w:r>
      <w:r w:rsidR="0005208C" w:rsidRPr="00234A03">
        <w:t>Evaluation Methodology</w:t>
      </w:r>
      <w:bookmarkEnd w:id="536"/>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37" w:name="_Toc113034866"/>
      <w:r w:rsidRPr="00234A03">
        <w:lastRenderedPageBreak/>
        <w:t>Annex B:</w:t>
      </w:r>
      <w:r w:rsidRPr="00234A03">
        <w:br/>
        <w:t>Evaluation Studies</w:t>
      </w:r>
      <w:bookmarkEnd w:id="537"/>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38" w:name="_Toc113034867"/>
      <w:r w:rsidRPr="00234A03">
        <w:lastRenderedPageBreak/>
        <w:t>Annex C (informative):</w:t>
      </w:r>
      <w:r w:rsidRPr="00234A03">
        <w:br/>
        <w:t>RAN2 Agreements</w:t>
      </w:r>
      <w:bookmarkEnd w:id="538"/>
    </w:p>
    <w:p w14:paraId="2C8964F7" w14:textId="61582B2B" w:rsidR="00190DA3" w:rsidRPr="00234A03" w:rsidRDefault="00977705" w:rsidP="00190DA3">
      <w:pPr>
        <w:pStyle w:val="Heading1"/>
      </w:pPr>
      <w:bookmarkStart w:id="539" w:name="_Toc113034868"/>
      <w:r w:rsidRPr="00234A03">
        <w:t>C</w:t>
      </w:r>
      <w:r w:rsidR="00190DA3" w:rsidRPr="00234A03">
        <w:t>.1</w:t>
      </w:r>
      <w:r w:rsidR="00190DA3" w:rsidRPr="00234A03">
        <w:tab/>
      </w:r>
      <w:r w:rsidR="00190DA3" w:rsidRPr="00234A03">
        <w:tab/>
        <w:t>RAN2#119-e</w:t>
      </w:r>
      <w:bookmarkEnd w:id="539"/>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40"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41" w:author="Nokia (Benoist)" w:date="2022-10-13T14:16:00Z"/>
        </w:rPr>
      </w:pPr>
      <w:ins w:id="542"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43" w:author="Nokia (Benoist)" w:date="2022-10-13T14:16:00Z"/>
        </w:rPr>
      </w:pPr>
      <w:ins w:id="544" w:author="Nokia (Benoist)" w:date="2022-10-13T14:16:00Z">
        <w:r w:rsidRPr="00234A03">
          <w:t>Agreements from RAN2#119bis-e meeting:</w:t>
        </w:r>
      </w:ins>
    </w:p>
    <w:p w14:paraId="29DD9C21" w14:textId="4F324BB1" w:rsidR="00ED16D8" w:rsidRPr="00234A03" w:rsidRDefault="00ED16D8" w:rsidP="00ED16D8">
      <w:pPr>
        <w:pStyle w:val="B1"/>
        <w:rPr>
          <w:ins w:id="545" w:author="Nokia (Benoist)" w:date="2022-10-13T14:36:00Z"/>
        </w:rPr>
      </w:pPr>
      <w:ins w:id="546"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47" w:author="Nokia (Benoist)" w:date="2022-10-13T14:36:00Z"/>
        </w:rPr>
      </w:pPr>
      <w:ins w:id="548"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49" w:author="Nokia (Benoist)" w:date="2022-10-13T14:38:00Z"/>
        </w:rPr>
      </w:pPr>
      <w:ins w:id="550"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51" w:author="Nokia (Benoist)" w:date="2022-10-13T14:38:00Z"/>
        </w:rPr>
      </w:pPr>
      <w:ins w:id="552"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53" w:author="Nokia (Benoist)" w:date="2022-10-13T14:39:00Z"/>
        </w:rPr>
      </w:pPr>
      <w:ins w:id="554" w:author="Nokia (Benoist)" w:date="2022-10-13T14:39:00Z">
        <w:r w:rsidRPr="00234A03">
          <w:t>-</w:t>
        </w:r>
      </w:ins>
      <w:ins w:id="555" w:author="Nokia (Benoist)" w:date="2022-10-13T14:38:00Z">
        <w:r w:rsidR="00932C42" w:rsidRPr="00234A03">
          <w:tab/>
        </w:r>
      </w:ins>
      <w:ins w:id="556"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57" w:author="Nokia (Benoist)" w:date="2022-10-13T14:39:00Z"/>
        </w:rPr>
      </w:pPr>
      <w:ins w:id="558"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59" w:author="Nokia (Benoist)" w:date="2022-10-13T14:39:00Z"/>
        </w:rPr>
      </w:pPr>
      <w:ins w:id="560"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61" w:author="Nokia (Benoist)" w:date="2022-10-13T14:42:00Z"/>
        </w:rPr>
      </w:pPr>
      <w:ins w:id="562" w:author="Nokia (Benoist)" w:date="2022-10-13T14:39:00Z">
        <w:r w:rsidRPr="00234A03">
          <w:t>-</w:t>
        </w:r>
        <w:r w:rsidRPr="00234A03">
          <w:tab/>
          <w:t xml:space="preserve">For UE transmitter, </w:t>
        </w:r>
      </w:ins>
      <w:ins w:id="563" w:author="Nokia (Benoist)" w:date="2022-10-13T17:16:00Z">
        <w:r w:rsidR="00E04D87" w:rsidRPr="00234A03">
          <w:t>t</w:t>
        </w:r>
      </w:ins>
      <w:ins w:id="564"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65" w:author="Nokia (Benoist)" w:date="2022-10-19T09:53:00Z"/>
        </w:rPr>
      </w:pPr>
      <w:ins w:id="566"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67" w:author="Nokia (Benoist)" w:date="2022-10-19T09:55:00Z"/>
        </w:rPr>
      </w:pPr>
      <w:ins w:id="568" w:author="Nokia (Benoist)" w:date="2022-10-19T09:54:00Z">
        <w:r w:rsidRPr="00234A03">
          <w:t>-</w:t>
        </w:r>
        <w:r w:rsidRPr="00234A03">
          <w:tab/>
        </w:r>
      </w:ins>
      <w:ins w:id="569" w:author="Nokia (Benoist)" w:date="2022-10-19T09:55:00Z">
        <w:r w:rsidRPr="00234A03">
          <w:t>I</w:t>
        </w:r>
      </w:ins>
      <w:ins w:id="570"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71" w:author="Nokia (Benoist)" w:date="2022-10-19T09:55:00Z"/>
        </w:rPr>
      </w:pPr>
      <w:ins w:id="572"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73" w:author="Nokia (Benoist)" w:date="2022-10-19T21:01:00Z"/>
        </w:rPr>
      </w:pPr>
      <w:ins w:id="574" w:author="Nokia (Benoist)" w:date="2022-10-19T09:55:00Z">
        <w:r w:rsidRPr="00234A03">
          <w:t>-</w:t>
        </w:r>
        <w:r w:rsidRPr="00234A03">
          <w:tab/>
          <w:t>If we have delay information reporting, RAN2 aims to define how the UE determines the “remaining time” in the delay information</w:t>
        </w:r>
      </w:ins>
      <w:ins w:id="575" w:author="Nokia (Benoist)" w:date="2022-10-19T21:01:00Z">
        <w:r w:rsidR="00B33709">
          <w:t>.</w:t>
        </w:r>
      </w:ins>
    </w:p>
    <w:p w14:paraId="200BC65D" w14:textId="555D857D" w:rsidR="00B33709" w:rsidRPr="00E61BF5" w:rsidRDefault="00B33709" w:rsidP="00B33709">
      <w:pPr>
        <w:pStyle w:val="B1"/>
        <w:rPr>
          <w:ins w:id="576" w:author="Nokia (Benoist)" w:date="2022-10-19T21:01:00Z"/>
          <w:highlight w:val="yellow"/>
          <w:rPrChange w:id="577" w:author="Nokia (Benoist)" w:date="2022-10-19T21:25:00Z">
            <w:rPr>
              <w:ins w:id="578" w:author="Nokia (Benoist)" w:date="2022-10-19T21:01:00Z"/>
            </w:rPr>
          </w:rPrChange>
        </w:rPr>
      </w:pPr>
      <w:ins w:id="579" w:author="Nokia (Benoist)" w:date="2022-10-19T21:01:00Z">
        <w:r w:rsidRPr="00E61BF5">
          <w:rPr>
            <w:highlight w:val="yellow"/>
            <w:rPrChange w:id="580" w:author="Nokia (Benoist)" w:date="2022-10-19T21:25:00Z">
              <w:rPr/>
            </w:rPrChange>
          </w:rPr>
          <w:t>-</w:t>
        </w:r>
        <w:r w:rsidRPr="00E61BF5">
          <w:rPr>
            <w:highlight w:val="yellow"/>
            <w:rPrChange w:id="581"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82" w:author="Nokia (Benoist)" w:date="2022-10-19T21:05:00Z"/>
          <w:highlight w:val="yellow"/>
          <w:rPrChange w:id="583" w:author="Nokia (Benoist)" w:date="2022-10-19T21:25:00Z">
            <w:rPr>
              <w:ins w:id="584" w:author="Nokia (Benoist)" w:date="2022-10-19T21:05:00Z"/>
            </w:rPr>
          </w:rPrChange>
        </w:rPr>
      </w:pPr>
      <w:ins w:id="585" w:author="Nokia (Benoist)" w:date="2022-10-19T21:01:00Z">
        <w:r w:rsidRPr="00E61BF5">
          <w:rPr>
            <w:highlight w:val="yellow"/>
            <w:rPrChange w:id="586" w:author="Nokia (Benoist)" w:date="2022-10-19T21:25:00Z">
              <w:rPr/>
            </w:rPrChange>
          </w:rPr>
          <w:t>-</w:t>
        </w:r>
        <w:r w:rsidRPr="00E61BF5">
          <w:rPr>
            <w:highlight w:val="yellow"/>
            <w:rPrChange w:id="587" w:author="Nokia (Benoist)" w:date="2022-10-19T21:25:00Z">
              <w:rPr/>
            </w:rPrChange>
          </w:rPr>
          <w:tab/>
        </w:r>
        <w:r w:rsidR="00B33709" w:rsidRPr="00E61BF5">
          <w:rPr>
            <w:highlight w:val="yellow"/>
            <w:rPrChange w:id="588"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589" w:author="Nokia (Benoist)" w:date="2022-10-19T21:05:00Z"/>
          <w:highlight w:val="yellow"/>
          <w:rPrChange w:id="590" w:author="Nokia (Benoist)" w:date="2022-10-19T21:25:00Z">
            <w:rPr>
              <w:ins w:id="591" w:author="Nokia (Benoist)" w:date="2022-10-19T21:05:00Z"/>
            </w:rPr>
          </w:rPrChange>
        </w:rPr>
      </w:pPr>
      <w:ins w:id="592" w:author="Nokia (Benoist)" w:date="2022-10-19T21:05:00Z">
        <w:r w:rsidRPr="00E61BF5">
          <w:rPr>
            <w:highlight w:val="yellow"/>
            <w:rPrChange w:id="593" w:author="Nokia (Benoist)" w:date="2022-10-19T21:25:00Z">
              <w:rPr/>
            </w:rPrChange>
          </w:rPr>
          <w:t>-</w:t>
        </w:r>
        <w:r w:rsidRPr="00E61BF5">
          <w:rPr>
            <w:highlight w:val="yellow"/>
            <w:rPrChange w:id="594"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595" w:author="Nokia (Benoist)" w:date="2022-10-19T21:24:00Z"/>
          <w:highlight w:val="yellow"/>
          <w:rPrChange w:id="596" w:author="Nokia (Benoist)" w:date="2022-10-19T21:25:00Z">
            <w:rPr>
              <w:ins w:id="597" w:author="Nokia (Benoist)" w:date="2022-10-19T21:24:00Z"/>
            </w:rPr>
          </w:rPrChange>
        </w:rPr>
      </w:pPr>
      <w:ins w:id="598" w:author="Nokia (Benoist)" w:date="2022-10-19T21:05:00Z">
        <w:r w:rsidRPr="00E61BF5">
          <w:rPr>
            <w:highlight w:val="yellow"/>
            <w:rPrChange w:id="599" w:author="Nokia (Benoist)" w:date="2022-10-19T21:25:00Z">
              <w:rPr/>
            </w:rPrChange>
          </w:rPr>
          <w:t>-</w:t>
        </w:r>
        <w:r w:rsidRPr="00E61BF5">
          <w:rPr>
            <w:highlight w:val="yellow"/>
            <w:rPrChange w:id="600"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01" w:author="Nokia (Benoist)" w:date="2022-10-19T21:25:00Z"/>
          <w:highlight w:val="yellow"/>
          <w:rPrChange w:id="602" w:author="Nokia (Benoist)" w:date="2022-10-19T21:25:00Z">
            <w:rPr>
              <w:ins w:id="603" w:author="Nokia (Benoist)" w:date="2022-10-19T21:25:00Z"/>
            </w:rPr>
          </w:rPrChange>
        </w:rPr>
      </w:pPr>
      <w:ins w:id="604" w:author="Nokia (Benoist)" w:date="2022-10-19T21:25:00Z">
        <w:r w:rsidRPr="00E61BF5">
          <w:rPr>
            <w:highlight w:val="yellow"/>
            <w:rPrChange w:id="605" w:author="Nokia (Benoist)" w:date="2022-10-19T21:25:00Z">
              <w:rPr/>
            </w:rPrChange>
          </w:rPr>
          <w:t>-</w:t>
        </w:r>
        <w:r w:rsidRPr="00E61BF5">
          <w:rPr>
            <w:highlight w:val="yellow"/>
            <w:rPrChange w:id="606"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07" w:author="Nokia (Benoist)" w:date="2022-10-19T21:25:00Z">
        <w:r w:rsidRPr="00E61BF5">
          <w:rPr>
            <w:highlight w:val="yellow"/>
            <w:rPrChange w:id="608" w:author="Nokia (Benoist)" w:date="2022-10-19T21:25:00Z">
              <w:rPr/>
            </w:rPrChange>
          </w:rPr>
          <w:t>-</w:t>
        </w:r>
        <w:r w:rsidRPr="00E61BF5">
          <w:rPr>
            <w:highlight w:val="yellow"/>
            <w:rPrChange w:id="609"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10" w:name="_Toc113034869"/>
      <w:r w:rsidRPr="00234A03">
        <w:lastRenderedPageBreak/>
        <w:t xml:space="preserve">Annex </w:t>
      </w:r>
      <w:r w:rsidR="004A2AF1" w:rsidRPr="00234A03">
        <w:t>Z</w:t>
      </w:r>
      <w:r w:rsidRPr="00234A03">
        <w:t xml:space="preserve"> (informative):</w:t>
      </w:r>
      <w:r w:rsidRPr="00234A03">
        <w:br/>
        <w:t>Change history</w:t>
      </w:r>
      <w:bookmarkEnd w:id="6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11">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12" w:name="historyclause"/>
            <w:bookmarkEnd w:id="612"/>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14"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15"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16"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17"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18"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19"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20"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21"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3"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24"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25"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26"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27"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28"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29"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30"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2"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33"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34"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35"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36"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37"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38"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39"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1"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42"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43"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44"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45"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46"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47"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48"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49"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1"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52"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53"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54"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55"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56"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57"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58"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0"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61"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62"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63"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64"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65"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66"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67"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9"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70"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71"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72"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73"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74"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75"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76"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8" w:author="Nokia (Benoist)" w:date="2022-10-13T14:15:00Z"/>
        </w:trPr>
        <w:tc>
          <w:tcPr>
            <w:tcW w:w="800" w:type="dxa"/>
            <w:shd w:val="solid" w:color="FFFFFF" w:fill="auto"/>
            <w:tcPrChange w:id="679" w:author="Nokia (Benoist)" w:date="2022-10-13T14:15:00Z">
              <w:tcPr>
                <w:tcW w:w="800" w:type="dxa"/>
                <w:shd w:val="solid" w:color="FFFFFF" w:fill="auto"/>
              </w:tcPr>
            </w:tcPrChange>
          </w:tcPr>
          <w:p w14:paraId="231A4A79" w14:textId="124DE6BF" w:rsidR="00EB0FE8" w:rsidRPr="00234A03" w:rsidRDefault="00EB0FE8" w:rsidP="00162FC1">
            <w:pPr>
              <w:pStyle w:val="TAC"/>
              <w:rPr>
                <w:ins w:id="680" w:author="Nokia (Benoist)" w:date="2022-10-13T14:15:00Z"/>
                <w:sz w:val="16"/>
                <w:szCs w:val="16"/>
              </w:rPr>
            </w:pPr>
            <w:ins w:id="681" w:author="Nokia (Benoist)" w:date="2022-10-13T14:15:00Z">
              <w:r w:rsidRPr="00234A03">
                <w:rPr>
                  <w:sz w:val="16"/>
                  <w:szCs w:val="16"/>
                </w:rPr>
                <w:t>2022-10</w:t>
              </w:r>
            </w:ins>
          </w:p>
        </w:tc>
        <w:tc>
          <w:tcPr>
            <w:tcW w:w="1137" w:type="dxa"/>
            <w:shd w:val="solid" w:color="FFFFFF" w:fill="auto"/>
            <w:tcPrChange w:id="682" w:author="Nokia (Benoist)" w:date="2022-10-13T14:15:00Z">
              <w:tcPr>
                <w:tcW w:w="901" w:type="dxa"/>
                <w:shd w:val="solid" w:color="FFFFFF" w:fill="auto"/>
              </w:tcPr>
            </w:tcPrChange>
          </w:tcPr>
          <w:p w14:paraId="42A7D58E" w14:textId="0993A9DE" w:rsidR="00EB0FE8" w:rsidRPr="00234A03" w:rsidRDefault="00EB0FE8" w:rsidP="00162FC1">
            <w:pPr>
              <w:pStyle w:val="TAC"/>
              <w:rPr>
                <w:ins w:id="683" w:author="Nokia (Benoist)" w:date="2022-10-13T14:15:00Z"/>
                <w:sz w:val="16"/>
                <w:szCs w:val="16"/>
              </w:rPr>
            </w:pPr>
            <w:ins w:id="684" w:author="Nokia (Benoist)" w:date="2022-10-13T14:15:00Z">
              <w:r w:rsidRPr="00234A03">
                <w:rPr>
                  <w:sz w:val="16"/>
                  <w:szCs w:val="16"/>
                </w:rPr>
                <w:t>RAN2#119bis</w:t>
              </w:r>
            </w:ins>
          </w:p>
        </w:tc>
        <w:tc>
          <w:tcPr>
            <w:tcW w:w="1134" w:type="dxa"/>
            <w:shd w:val="solid" w:color="FFFFFF" w:fill="auto"/>
            <w:tcPrChange w:id="685" w:author="Nokia (Benoist)" w:date="2022-10-13T14:15:00Z">
              <w:tcPr>
                <w:tcW w:w="1134" w:type="dxa"/>
                <w:shd w:val="solid" w:color="FFFFFF" w:fill="auto"/>
              </w:tcPr>
            </w:tcPrChange>
          </w:tcPr>
          <w:p w14:paraId="3BB87B02" w14:textId="2E7BB628" w:rsidR="00EB0FE8" w:rsidRPr="00234A03" w:rsidRDefault="007C35BD" w:rsidP="00162FC1">
            <w:pPr>
              <w:pStyle w:val="TAC"/>
              <w:rPr>
                <w:ins w:id="686" w:author="Nokia (Benoist)" w:date="2022-10-13T14:15:00Z"/>
                <w:sz w:val="16"/>
                <w:szCs w:val="16"/>
              </w:rPr>
            </w:pPr>
            <w:ins w:id="687" w:author="Nokia (Benoist)" w:date="2022-10-19T21:16:00Z">
              <w:r>
                <w:rPr>
                  <w:sz w:val="16"/>
                  <w:szCs w:val="16"/>
                </w:rPr>
                <w:t>R2-</w:t>
              </w:r>
            </w:ins>
          </w:p>
        </w:tc>
        <w:tc>
          <w:tcPr>
            <w:tcW w:w="472" w:type="dxa"/>
            <w:shd w:val="solid" w:color="FFFFFF" w:fill="auto"/>
            <w:tcPrChange w:id="688" w:author="Nokia (Benoist)" w:date="2022-10-13T14:15:00Z">
              <w:tcPr>
                <w:tcW w:w="567" w:type="dxa"/>
                <w:shd w:val="solid" w:color="FFFFFF" w:fill="auto"/>
              </w:tcPr>
            </w:tcPrChange>
          </w:tcPr>
          <w:p w14:paraId="2F53CE13" w14:textId="77777777" w:rsidR="00EB0FE8" w:rsidRPr="00234A03" w:rsidRDefault="00EB0FE8" w:rsidP="00162FC1">
            <w:pPr>
              <w:pStyle w:val="TAC"/>
              <w:rPr>
                <w:ins w:id="689" w:author="Nokia (Benoist)" w:date="2022-10-13T14:15:00Z"/>
                <w:sz w:val="16"/>
                <w:szCs w:val="16"/>
              </w:rPr>
            </w:pPr>
          </w:p>
        </w:tc>
        <w:tc>
          <w:tcPr>
            <w:tcW w:w="472" w:type="dxa"/>
            <w:shd w:val="solid" w:color="FFFFFF" w:fill="auto"/>
            <w:tcPrChange w:id="690" w:author="Nokia (Benoist)" w:date="2022-10-13T14:15:00Z">
              <w:tcPr>
                <w:tcW w:w="426" w:type="dxa"/>
                <w:shd w:val="solid" w:color="FFFFFF" w:fill="auto"/>
              </w:tcPr>
            </w:tcPrChange>
          </w:tcPr>
          <w:p w14:paraId="3D157A48" w14:textId="77777777" w:rsidR="00EB0FE8" w:rsidRPr="00234A03" w:rsidRDefault="00EB0FE8" w:rsidP="00162FC1">
            <w:pPr>
              <w:pStyle w:val="TAC"/>
              <w:rPr>
                <w:ins w:id="691" w:author="Nokia (Benoist)" w:date="2022-10-13T14:15:00Z"/>
                <w:sz w:val="16"/>
                <w:szCs w:val="16"/>
              </w:rPr>
            </w:pPr>
          </w:p>
        </w:tc>
        <w:tc>
          <w:tcPr>
            <w:tcW w:w="473" w:type="dxa"/>
            <w:shd w:val="solid" w:color="FFFFFF" w:fill="auto"/>
            <w:tcPrChange w:id="692" w:author="Nokia (Benoist)" w:date="2022-10-13T14:15:00Z">
              <w:tcPr>
                <w:tcW w:w="425" w:type="dxa"/>
                <w:shd w:val="solid" w:color="FFFFFF" w:fill="auto"/>
              </w:tcPr>
            </w:tcPrChange>
          </w:tcPr>
          <w:p w14:paraId="7C00EBA7" w14:textId="77777777" w:rsidR="00EB0FE8" w:rsidRPr="00234A03" w:rsidRDefault="00EB0FE8" w:rsidP="00162FC1">
            <w:pPr>
              <w:pStyle w:val="TAC"/>
              <w:rPr>
                <w:ins w:id="693" w:author="Nokia (Benoist)" w:date="2022-10-13T14:15:00Z"/>
                <w:sz w:val="16"/>
                <w:szCs w:val="16"/>
              </w:rPr>
            </w:pPr>
          </w:p>
        </w:tc>
        <w:tc>
          <w:tcPr>
            <w:tcW w:w="4443" w:type="dxa"/>
            <w:shd w:val="solid" w:color="FFFFFF" w:fill="auto"/>
            <w:tcPrChange w:id="694" w:author="Nokia (Benoist)" w:date="2022-10-13T14:15:00Z">
              <w:tcPr>
                <w:tcW w:w="4678" w:type="dxa"/>
                <w:shd w:val="solid" w:color="FFFFFF" w:fill="auto"/>
              </w:tcPr>
            </w:tcPrChange>
          </w:tcPr>
          <w:p w14:paraId="0CA829E0" w14:textId="62FE32BF" w:rsidR="00EB0FE8" w:rsidRPr="00234A03" w:rsidRDefault="00731116" w:rsidP="00162FC1">
            <w:pPr>
              <w:pStyle w:val="TAL"/>
              <w:rPr>
                <w:ins w:id="695" w:author="Nokia (Benoist)" w:date="2022-10-13T14:21:00Z"/>
                <w:sz w:val="16"/>
                <w:szCs w:val="16"/>
              </w:rPr>
            </w:pPr>
            <w:ins w:id="696" w:author="Nokia (Benoist)" w:date="2022-10-13T14:21:00Z">
              <w:r w:rsidRPr="00234A03">
                <w:rPr>
                  <w:sz w:val="16"/>
                  <w:szCs w:val="16"/>
                </w:rPr>
                <w:t>Relevant d</w:t>
              </w:r>
            </w:ins>
            <w:ins w:id="697"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698" w:author="Nokia (Benoist)" w:date="2022-10-14T13:30:00Z"/>
                <w:sz w:val="16"/>
                <w:szCs w:val="16"/>
              </w:rPr>
            </w:pPr>
            <w:ins w:id="699" w:author="Nokia (Benoist)" w:date="2022-10-13T14:21:00Z">
              <w:r w:rsidRPr="00234A03">
                <w:rPr>
                  <w:sz w:val="16"/>
                  <w:szCs w:val="16"/>
                </w:rPr>
                <w:t xml:space="preserve">Useful pieces of information from SA4 LS </w:t>
              </w:r>
            </w:ins>
            <w:ins w:id="700" w:author="Nokia (Benoist)" w:date="2022-10-13T14:22:00Z">
              <w:r w:rsidR="00FA5006" w:rsidRPr="00234A03">
                <w:rPr>
                  <w:sz w:val="16"/>
                  <w:szCs w:val="16"/>
                </w:rPr>
                <w:t>added (</w:t>
              </w:r>
            </w:ins>
            <w:ins w:id="701"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02" w:author="Nokia (Benoist)" w:date="2022-10-13T14:22:00Z">
              <w:r w:rsidR="00FA5006" w:rsidRPr="00234A03">
                <w:rPr>
                  <w:sz w:val="16"/>
                  <w:szCs w:val="16"/>
                </w:rPr>
                <w:t xml:space="preserve"> and </w:t>
              </w:r>
            </w:ins>
            <w:ins w:id="703"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04" w:author="Nokia (Benoist)" w:date="2022-10-13T14:22:00Z">
              <w:r w:rsidR="007E5887" w:rsidRPr="00234A03">
                <w:rPr>
                  <w:sz w:val="16"/>
                  <w:szCs w:val="16"/>
                </w:rPr>
                <w:t>)</w:t>
              </w:r>
            </w:ins>
          </w:p>
          <w:p w14:paraId="4A5D5B28" w14:textId="6F756450" w:rsidR="0025270E" w:rsidRPr="00234A03" w:rsidRDefault="003D559B" w:rsidP="003D559B">
            <w:pPr>
              <w:pStyle w:val="TAL"/>
              <w:rPr>
                <w:ins w:id="705" w:author="Nokia (Benoist)" w:date="2022-10-13T14:15:00Z"/>
                <w:sz w:val="16"/>
                <w:szCs w:val="16"/>
              </w:rPr>
            </w:pPr>
            <w:ins w:id="706" w:author="Nokia (Benoist)" w:date="2022-10-14T13:30:00Z">
              <w:r w:rsidRPr="00234A03">
                <w:rPr>
                  <w:sz w:val="16"/>
                  <w:szCs w:val="16"/>
                </w:rPr>
                <w:t>R</w:t>
              </w:r>
            </w:ins>
            <w:ins w:id="707" w:author="Nokia (Benoist)" w:date="2022-10-14T13:31:00Z">
              <w:r w:rsidRPr="00234A03">
                <w:rPr>
                  <w:sz w:val="16"/>
                  <w:szCs w:val="16"/>
                </w:rPr>
                <w:t>AN2 agreements on PDU set handling, discard</w:t>
              </w:r>
            </w:ins>
            <w:ins w:id="708" w:author="Nokia (Benoist)" w:date="2022-10-19T11:27:00Z">
              <w:r w:rsidR="00357B46" w:rsidRPr="00234A03">
                <w:rPr>
                  <w:sz w:val="16"/>
                  <w:szCs w:val="16"/>
                </w:rPr>
                <w:t xml:space="preserve">, </w:t>
              </w:r>
            </w:ins>
            <w:ins w:id="709" w:author="Nokia (Benoist)" w:date="2022-10-14T13:31:00Z">
              <w:r w:rsidRPr="00234A03">
                <w:rPr>
                  <w:sz w:val="16"/>
                  <w:szCs w:val="16"/>
                </w:rPr>
                <w:t>L2 structure captured</w:t>
              </w:r>
            </w:ins>
            <w:ins w:id="710" w:author="Nokia (Benoist)" w:date="2022-10-19T11:27:00Z">
              <w:r w:rsidR="00357B46" w:rsidRPr="00234A03">
                <w:rPr>
                  <w:sz w:val="16"/>
                  <w:szCs w:val="16"/>
                </w:rPr>
                <w:t>, BS tables and delay reporting added</w:t>
              </w:r>
            </w:ins>
            <w:ins w:id="711" w:author="Nokia (Benoist)" w:date="2022-10-14T13:31:00Z">
              <w:r w:rsidRPr="00234A03">
                <w:rPr>
                  <w:sz w:val="16"/>
                  <w:szCs w:val="16"/>
                </w:rPr>
                <w:t>.</w:t>
              </w:r>
            </w:ins>
          </w:p>
        </w:tc>
        <w:tc>
          <w:tcPr>
            <w:tcW w:w="708" w:type="dxa"/>
            <w:shd w:val="solid" w:color="FFFFFF" w:fill="auto"/>
            <w:tcPrChange w:id="712" w:author="Nokia (Benoist)" w:date="2022-10-13T14:15:00Z">
              <w:tcPr>
                <w:tcW w:w="708" w:type="dxa"/>
                <w:shd w:val="solid" w:color="FFFFFF" w:fill="auto"/>
              </w:tcPr>
            </w:tcPrChange>
          </w:tcPr>
          <w:p w14:paraId="7A7EE02D" w14:textId="1F80A0CA" w:rsidR="00EB0FE8" w:rsidRPr="00736D76" w:rsidRDefault="00EB0FE8" w:rsidP="00162FC1">
            <w:pPr>
              <w:pStyle w:val="TAC"/>
              <w:rPr>
                <w:ins w:id="713" w:author="Nokia (Benoist)" w:date="2022-10-13T14:15:00Z"/>
                <w:sz w:val="16"/>
                <w:szCs w:val="16"/>
              </w:rPr>
            </w:pPr>
            <w:ins w:id="714"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ZTE(Eswar)" w:date="2022-10-20T10:11:00Z" w:initials="Z(EV)">
    <w:p w14:paraId="15675817" w14:textId="71E97550" w:rsidR="003A5A52" w:rsidRDefault="003A5A52">
      <w:pPr>
        <w:pStyle w:val="CommentText"/>
      </w:pPr>
      <w:r>
        <w:rPr>
          <w:rStyle w:val="CommentReference"/>
        </w:rPr>
        <w:annotationRef/>
      </w:r>
      <w:r>
        <w:t>Editorial – swap “and”, “[5]”</w:t>
      </w:r>
    </w:p>
    <w:p w14:paraId="15696CC8" w14:textId="77777777" w:rsidR="003A5A52" w:rsidRDefault="003A5A52">
      <w:pPr>
        <w:pStyle w:val="CommentText"/>
      </w:pPr>
    </w:p>
    <w:p w14:paraId="6B8E1CF8" w14:textId="77777777" w:rsidR="003A5A52" w:rsidRPr="003A5A52" w:rsidRDefault="003A5A52">
      <w:pPr>
        <w:pStyle w:val="CommentText"/>
        <w:rPr>
          <w:i/>
          <w:iCs/>
          <w:u w:val="single"/>
        </w:rPr>
      </w:pPr>
      <w:r w:rsidRPr="003A5A52">
        <w:rPr>
          <w:i/>
          <w:iCs/>
          <w:u w:val="single"/>
        </w:rPr>
        <w:t xml:space="preserve">see TR 26.918 </w:t>
      </w:r>
      <w:r w:rsidRPr="003A5A52">
        <w:rPr>
          <w:i/>
          <w:iCs/>
          <w:highlight w:val="yellow"/>
          <w:u w:val="single"/>
        </w:rPr>
        <w:t>[5] and</w:t>
      </w:r>
      <w:r w:rsidRPr="003A5A52">
        <w:rPr>
          <w:i/>
          <w:iCs/>
          <w:u w:val="single"/>
        </w:rPr>
        <w:t xml:space="preserve"> TR 26.926 [6]. </w:t>
      </w:r>
    </w:p>
    <w:p w14:paraId="70E527C7" w14:textId="77777777" w:rsidR="003A5A52" w:rsidRDefault="003A5A52">
      <w:pPr>
        <w:pStyle w:val="CommentText"/>
      </w:pPr>
    </w:p>
    <w:p w14:paraId="30D3064A" w14:textId="291A4C12" w:rsidR="003A5A52" w:rsidRDefault="003A5A52">
      <w:pPr>
        <w:pStyle w:val="CommentText"/>
      </w:pPr>
    </w:p>
  </w:comment>
  <w:comment w:id="186" w:author="ZTE(Eswar)" w:date="2022-10-20T10:17:00Z" w:initials="Z(EV)">
    <w:p w14:paraId="7267A16B" w14:textId="77777777" w:rsidR="005F25E5" w:rsidRDefault="005F25E5">
      <w:pPr>
        <w:pStyle w:val="CommentText"/>
      </w:pPr>
      <w:r>
        <w:t xml:space="preserve">Editorial: </w:t>
      </w:r>
    </w:p>
    <w:p w14:paraId="77AEC560" w14:textId="18537DF9" w:rsidR="005F25E5" w:rsidRDefault="005F25E5">
      <w:pPr>
        <w:pStyle w:val="CommentText"/>
      </w:pPr>
      <w:r>
        <w:rPr>
          <w:rStyle w:val="CommentReference"/>
        </w:rPr>
        <w:annotationRef/>
      </w:r>
      <w:r>
        <w:t xml:space="preserve">Some words are in bold (this one, latency and bit rates in the above section etc), perhaps not intentional? </w:t>
      </w:r>
    </w:p>
    <w:p w14:paraId="08B2B211" w14:textId="2A2D7FAB" w:rsidR="005F25E5" w:rsidRDefault="005F25E5">
      <w:pPr>
        <w:pStyle w:val="CommentText"/>
      </w:pPr>
      <w:r>
        <w:t xml:space="preserve">Btw, </w:t>
      </w:r>
      <w:r w:rsidR="00E41ED5">
        <w:t xml:space="preserve">if it is intentional, then just a note that </w:t>
      </w:r>
      <w:r>
        <w:t xml:space="preserve">only part of this word is in bold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201" w:author="ZTE(Eswar)" w:date="2022-10-20T10:20:00Z" w:initials="Z(EV)">
    <w:p w14:paraId="7BDC9E93" w14:textId="2A642D52" w:rsidR="005F25E5" w:rsidRDefault="005F25E5">
      <w:pPr>
        <w:pStyle w:val="CommentText"/>
      </w:pPr>
      <w:r>
        <w:rPr>
          <w:rStyle w:val="CommentReference"/>
        </w:rPr>
        <w:annotationRef/>
      </w:r>
      <w:r>
        <w:t xml:space="preserve">Do we need to really repeat this information? Seems all this information is available above in the definitions section?? </w:t>
      </w:r>
      <w:r w:rsidR="00E41ED5">
        <w:t xml:space="preserve">It is not clear to me if this adds any further to the definitions above (but uses slightly different wording here)… </w:t>
      </w:r>
    </w:p>
  </w:comment>
  <w:comment w:id="253" w:author="ZTE(Eswar)" w:date="2022-10-20T10:29:00Z" w:initials="Z(EV)">
    <w:p w14:paraId="2462CE44" w14:textId="27AF2AFB" w:rsidR="00355456" w:rsidRDefault="00355456">
      <w:pPr>
        <w:pStyle w:val="CommentText"/>
      </w:pPr>
      <w:r>
        <w:rPr>
          <w:rStyle w:val="CommentReference"/>
        </w:rPr>
        <w:annotationRef/>
      </w:r>
      <w:r>
        <w:t xml:space="preserve">Seems we agreed this wording online, but this wording is a bit vague. i.e. what is “range”? and what is this referring to? </w:t>
      </w:r>
    </w:p>
  </w:comment>
  <w:comment w:id="280" w:author="ZTE(Eswar)" w:date="2022-10-20T10:39:00Z" w:initials="Z(EV)">
    <w:p w14:paraId="5E5CC848" w14:textId="2E7A7485" w:rsidR="00680D04" w:rsidRDefault="00680D04">
      <w:pPr>
        <w:pStyle w:val="CommentText"/>
      </w:pPr>
      <w:r>
        <w:rPr>
          <w:rStyle w:val="CommentReference"/>
        </w:rPr>
        <w:annotationRef/>
      </w:r>
      <w:r>
        <w:t>Shouldn’t we say “NAS</w:t>
      </w:r>
      <w:r w:rsidRPr="00680D04">
        <w:rPr>
          <w:color w:val="FF0000"/>
          <w:u w:val="single"/>
        </w:rPr>
        <w:t>/CN</w:t>
      </w:r>
      <w:r>
        <w:t xml:space="preserve">” ? Seems NAS refers only to UL… but the structure is applicable to both DL and UL…. If you agree this needs to be changed  below too. </w:t>
      </w:r>
    </w:p>
  </w:comment>
  <w:comment w:id="325" w:author="ZTE(Eswar)" w:date="2022-10-20T10:42:00Z" w:initials="Z(EV)">
    <w:p w14:paraId="716EC644" w14:textId="77777777" w:rsidR="00680D04" w:rsidRDefault="00680D04">
      <w:pPr>
        <w:pStyle w:val="CommentText"/>
      </w:pPr>
      <w:r>
        <w:rPr>
          <w:rStyle w:val="CommentReference"/>
        </w:rPr>
        <w:annotationRef/>
      </w:r>
      <w:r>
        <w:t xml:space="preserve">Seems these two sentences say the same thing now… </w:t>
      </w:r>
    </w:p>
    <w:p w14:paraId="4D0369C7" w14:textId="77777777" w:rsidR="00680D04" w:rsidRDefault="00680D04">
      <w:pPr>
        <w:pStyle w:val="CommentText"/>
      </w:pPr>
      <w:r>
        <w:t xml:space="preserve">Perhaps the first sentence is sufficient. </w:t>
      </w:r>
    </w:p>
    <w:p w14:paraId="0C9F648C" w14:textId="524100B9" w:rsidR="00680D04" w:rsidRDefault="00680D04">
      <w:pPr>
        <w:pStyle w:val="CommentText"/>
      </w:pPr>
      <w:r>
        <w:t xml:space="preserve">Same comment to the other parts below too …. </w:t>
      </w:r>
    </w:p>
  </w:comment>
  <w:comment w:id="436" w:author="ZTE(Eswar)" w:date="2022-10-20T10:44:00Z" w:initials="Z(EV)">
    <w:p w14:paraId="2F7A749E" w14:textId="77777777" w:rsidR="00680D04" w:rsidRDefault="00680D04">
      <w:pPr>
        <w:pStyle w:val="CommentText"/>
      </w:pPr>
      <w:r>
        <w:rPr>
          <w:rStyle w:val="CommentReference"/>
        </w:rPr>
        <w:annotationRef/>
      </w:r>
      <w:r>
        <w:t xml:space="preserve">Editorial: </w:t>
      </w:r>
    </w:p>
    <w:p w14:paraId="33802EDC" w14:textId="0904AB70" w:rsidR="00680D04" w:rsidRDefault="00680D04">
      <w:pPr>
        <w:pStyle w:val="CommentText"/>
      </w:pPr>
      <w:r>
        <w:t xml:space="preserve">“no longer”. </w:t>
      </w:r>
    </w:p>
  </w:comment>
  <w:comment w:id="443" w:author="ZTE(Eswar)" w:date="2022-10-20T10:45:00Z" w:initials="Z(EV)">
    <w:p w14:paraId="7307E2D6" w14:textId="77777777" w:rsidR="00680D04" w:rsidRDefault="00680D04">
      <w:pPr>
        <w:pStyle w:val="CommentText"/>
      </w:pPr>
      <w:r>
        <w:rPr>
          <w:rStyle w:val="CommentReference"/>
        </w:rPr>
        <w:annotationRef/>
      </w:r>
      <w:r>
        <w:t xml:space="preserve">Editorial: </w:t>
      </w:r>
    </w:p>
    <w:p w14:paraId="30105976" w14:textId="2C10A55B" w:rsidR="00680D04" w:rsidRDefault="00680D04">
      <w:pPr>
        <w:pStyle w:val="CommentText"/>
      </w:pPr>
      <w:r>
        <w:t xml:space="preserve">Extra space to be removed. </w:t>
      </w:r>
    </w:p>
  </w:comment>
  <w:comment w:id="487" w:author="ZTE(Eswar)" w:date="2022-10-20T10:47:00Z" w:initials="Z(EV)">
    <w:p w14:paraId="4A9EE938" w14:textId="77777777" w:rsidR="00D978FE" w:rsidRPr="00D978FE" w:rsidRDefault="00D978FE">
      <w:pPr>
        <w:pStyle w:val="CommentText"/>
        <w:rPr>
          <w:b/>
          <w:bCs/>
          <w:u w:val="single"/>
        </w:rPr>
      </w:pPr>
      <w:r>
        <w:rPr>
          <w:rStyle w:val="CommentReference"/>
        </w:rPr>
        <w:annotationRef/>
      </w:r>
      <w:r w:rsidRPr="00D978FE">
        <w:rPr>
          <w:b/>
          <w:bCs/>
          <w:u w:val="single"/>
        </w:rPr>
        <w:t xml:space="preserve">I have one general comment. </w:t>
      </w:r>
    </w:p>
    <w:p w14:paraId="22620148" w14:textId="0903B42F" w:rsidR="00D978FE" w:rsidRDefault="00D978FE">
      <w:pPr>
        <w:pStyle w:val="CommentText"/>
      </w:pPr>
      <w:r>
        <w:t xml:space="preserve">It seems we now introduce this concept of “PDU-Set” and </w:t>
      </w:r>
      <w:r w:rsidR="00E41ED5">
        <w:t xml:space="preserve">as a result we also introduced this concept of </w:t>
      </w:r>
      <w:r>
        <w:t xml:space="preserve">“PDUs” and we start using PDUs and SDUs in a rather flexible way. So far, we talk about PDU and SDU referring to a given protocol layer in RAN. i.e. the SDU of one protocol layer becomes PDU of another and so on. So, just saying PDU and SDU without being clear about the protocol layer we are referring to is rather confusing. </w:t>
      </w:r>
    </w:p>
    <w:p w14:paraId="444520B9" w14:textId="77777777" w:rsidR="00D978FE" w:rsidRDefault="00D978FE">
      <w:pPr>
        <w:pStyle w:val="CommentText"/>
      </w:pPr>
    </w:p>
    <w:p w14:paraId="0D61735E" w14:textId="77777777" w:rsidR="0046751B" w:rsidRDefault="00D978FE">
      <w:pPr>
        <w:pStyle w:val="CommentText"/>
      </w:pPr>
      <w:r>
        <w:t xml:space="preserve">For example, here when we say SDU, perhaps we refer to PDCP SDU? If so, we should clarify this explicitly. </w:t>
      </w:r>
    </w:p>
    <w:p w14:paraId="1456A995" w14:textId="77777777" w:rsidR="0046751B" w:rsidRDefault="0046751B">
      <w:pPr>
        <w:pStyle w:val="CommentText"/>
      </w:pPr>
    </w:p>
    <w:p w14:paraId="7FD2A3E0" w14:textId="2C7368D0" w:rsidR="00D978FE" w:rsidRDefault="00D978FE">
      <w:pPr>
        <w:pStyle w:val="CommentText"/>
      </w:pPr>
      <w:r>
        <w:t xml:space="preserve">The same may apply to the use of “PDU” of the PDU-Set. Perhaps we should consider using terminology such as “application PDU or XR PDU” in this case (when referring to </w:t>
      </w:r>
      <w:r w:rsidR="00E41ED5">
        <w:t>“</w:t>
      </w:r>
      <w:r>
        <w:t>PDUs</w:t>
      </w:r>
      <w:r w:rsidR="00E41ED5">
        <w:t>”</w:t>
      </w:r>
      <w:r>
        <w:t xml:space="preserve"> of the </w:t>
      </w:r>
      <w:r w:rsidR="00E41ED5">
        <w:t>“</w:t>
      </w:r>
      <w:r>
        <w:t>PDU-Set</w:t>
      </w:r>
      <w:r w:rsidR="00E41ED5">
        <w:t>”</w:t>
      </w:r>
      <w:r>
        <w:t>)</w:t>
      </w:r>
      <w:r w:rsidR="0046751B">
        <w:t xml:space="preserve"> and to avoid the use of PDU in a loose way…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D3064A" w15:done="0"/>
  <w15:commentEx w15:paraId="08B2B211" w15:done="0"/>
  <w15:commentEx w15:paraId="7BDC9E93" w15:done="0"/>
  <w15:commentEx w15:paraId="2462CE44" w15:done="0"/>
  <w15:commentEx w15:paraId="5E5CC848" w15:done="0"/>
  <w15:commentEx w15:paraId="0C9F648C" w15:done="0"/>
  <w15:commentEx w15:paraId="33802EDC" w15:done="0"/>
  <w15:commentEx w15:paraId="30105976" w15:done="0"/>
  <w15:commentEx w15:paraId="7FD2A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9D51" w16cex:dateUtc="2022-10-20T09:11:00Z"/>
  <w16cex:commentExtensible w16cex:durableId="26FB9EB7" w16cex:dateUtc="2022-10-20T09:17:00Z"/>
  <w16cex:commentExtensible w16cex:durableId="26FB9F6E" w16cex:dateUtc="2022-10-20T09:20:00Z"/>
  <w16cex:commentExtensible w16cex:durableId="26FBA189" w16cex:dateUtc="2022-10-20T09:29:00Z"/>
  <w16cex:commentExtensible w16cex:durableId="26FBA3E9" w16cex:dateUtc="2022-10-20T09:39:00Z"/>
  <w16cex:commentExtensible w16cex:durableId="26FBA498" w16cex:dateUtc="2022-10-20T09:42:00Z"/>
  <w16cex:commentExtensible w16cex:durableId="26FBA514" w16cex:dateUtc="2022-10-20T09:44:00Z"/>
  <w16cex:commentExtensible w16cex:durableId="26FBA52D" w16cex:dateUtc="2022-10-20T09:45:00Z"/>
  <w16cex:commentExtensible w16cex:durableId="26FBA5B1" w16cex:dateUtc="2022-10-2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D3064A" w16cid:durableId="26FB9D51"/>
  <w16cid:commentId w16cid:paraId="08B2B211" w16cid:durableId="26FB9EB7"/>
  <w16cid:commentId w16cid:paraId="7BDC9E93" w16cid:durableId="26FB9F6E"/>
  <w16cid:commentId w16cid:paraId="2462CE44" w16cid:durableId="26FBA189"/>
  <w16cid:commentId w16cid:paraId="5E5CC848" w16cid:durableId="26FBA3E9"/>
  <w16cid:commentId w16cid:paraId="0C9F648C" w16cid:durableId="26FBA498"/>
  <w16cid:commentId w16cid:paraId="33802EDC" w16cid:durableId="26FBA514"/>
  <w16cid:commentId w16cid:paraId="30105976" w16cid:durableId="26FBA52D"/>
  <w16cid:commentId w16cid:paraId="7FD2A3E0" w16cid:durableId="26FBA5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C233" w14:textId="77777777" w:rsidR="00241261" w:rsidRDefault="00241261">
      <w:r>
        <w:separator/>
      </w:r>
    </w:p>
  </w:endnote>
  <w:endnote w:type="continuationSeparator" w:id="0">
    <w:p w14:paraId="544250B0" w14:textId="77777777" w:rsidR="00241261" w:rsidRDefault="00241261">
      <w:r>
        <w:continuationSeparator/>
      </w:r>
    </w:p>
  </w:endnote>
  <w:endnote w:type="continuationNotice" w:id="1">
    <w:p w14:paraId="1A6B2D2A" w14:textId="77777777" w:rsidR="00241261" w:rsidRDefault="00241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BB3" w14:textId="77777777" w:rsidR="00E41ED5" w:rsidRDefault="00E4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8460" w14:textId="77777777" w:rsidR="00E41ED5" w:rsidRDefault="00E41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1645" w14:textId="77777777" w:rsidR="00E41ED5" w:rsidRDefault="00E41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02A8" w14:textId="77777777" w:rsidR="00241261" w:rsidRDefault="00241261">
      <w:r>
        <w:separator/>
      </w:r>
    </w:p>
  </w:footnote>
  <w:footnote w:type="continuationSeparator" w:id="0">
    <w:p w14:paraId="77339F74" w14:textId="77777777" w:rsidR="00241261" w:rsidRDefault="00241261">
      <w:r>
        <w:continuationSeparator/>
      </w:r>
    </w:p>
  </w:footnote>
  <w:footnote w:type="continuationNotice" w:id="1">
    <w:p w14:paraId="4AF105DB" w14:textId="77777777" w:rsidR="00241261" w:rsidRDefault="002412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91C" w14:textId="77777777" w:rsidR="00E41ED5" w:rsidRDefault="00E4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FD2" w14:textId="77777777" w:rsidR="00E41ED5" w:rsidRDefault="00E41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D180" w14:textId="77777777" w:rsidR="00E41ED5" w:rsidRDefault="00E41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8C3"/>
    <w:rsid w:val="00080512"/>
    <w:rsid w:val="00082716"/>
    <w:rsid w:val="00086903"/>
    <w:rsid w:val="000B4D97"/>
    <w:rsid w:val="000B562F"/>
    <w:rsid w:val="000C47C3"/>
    <w:rsid w:val="000D58AB"/>
    <w:rsid w:val="000D590B"/>
    <w:rsid w:val="000E10BC"/>
    <w:rsid w:val="000E770D"/>
    <w:rsid w:val="001028D0"/>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1261"/>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103C"/>
    <w:rsid w:val="003532C9"/>
    <w:rsid w:val="0035462D"/>
    <w:rsid w:val="00355456"/>
    <w:rsid w:val="00356555"/>
    <w:rsid w:val="00357B46"/>
    <w:rsid w:val="00360E0E"/>
    <w:rsid w:val="00362954"/>
    <w:rsid w:val="003700B2"/>
    <w:rsid w:val="003765B8"/>
    <w:rsid w:val="00381295"/>
    <w:rsid w:val="00397833"/>
    <w:rsid w:val="003A5A52"/>
    <w:rsid w:val="003B0879"/>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6751B"/>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25E5"/>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0D04"/>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313F"/>
    <w:rsid w:val="00AC6BC6"/>
    <w:rsid w:val="00AD03F2"/>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78FE"/>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6509"/>
    <w:rsid w:val="00E16BAD"/>
    <w:rsid w:val="00E30323"/>
    <w:rsid w:val="00E3269F"/>
    <w:rsid w:val="00E34096"/>
    <w:rsid w:val="00E3443C"/>
    <w:rsid w:val="00E371FC"/>
    <w:rsid w:val="00E406F5"/>
    <w:rsid w:val="00E41ED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A5A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comments" Target="comments.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19</Pages>
  <Words>5625</Words>
  <Characters>32068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4</cp:revision>
  <cp:lastPrinted>2019-02-25T14:05:00Z</cp:lastPrinted>
  <dcterms:created xsi:type="dcterms:W3CDTF">2022-10-20T09:53:00Z</dcterms:created>
  <dcterms:modified xsi:type="dcterms:W3CDTF">2022-10-20T09:59:00Z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