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E3806" w14:textId="52590B81" w:rsidR="00125976" w:rsidRDefault="00125976" w:rsidP="00125976">
      <w:pPr>
        <w:pStyle w:val="CRCoverPage"/>
        <w:tabs>
          <w:tab w:val="right" w:pos="9639"/>
        </w:tabs>
        <w:spacing w:after="0"/>
        <w:rPr>
          <w:b/>
          <w:i/>
          <w:noProof/>
          <w:sz w:val="28"/>
        </w:rPr>
      </w:pPr>
      <w:bookmarkStart w:id="0" w:name="_Toc29242930"/>
      <w:bookmarkStart w:id="1" w:name="_Toc37256187"/>
      <w:bookmarkStart w:id="2" w:name="_Toc37256341"/>
      <w:bookmarkStart w:id="3" w:name="_Toc46500280"/>
      <w:bookmarkStart w:id="4" w:name="_Toc52536189"/>
      <w:bookmarkStart w:id="5" w:name="_Toc101262304"/>
      <w:r>
        <w:rPr>
          <w:b/>
          <w:noProof/>
          <w:sz w:val="24"/>
        </w:rPr>
        <w:t>3GPP TSG-RAN/WG2 Meeting #11</w:t>
      </w:r>
      <w:r w:rsidR="002A26AB">
        <w:rPr>
          <w:b/>
          <w:noProof/>
          <w:sz w:val="24"/>
        </w:rPr>
        <w:t>9</w:t>
      </w:r>
      <w:r w:rsidR="006472C2">
        <w:rPr>
          <w:rFonts w:hint="eastAsia"/>
          <w:b/>
          <w:noProof/>
          <w:sz w:val="24"/>
          <w:lang w:eastAsia="zh-CN"/>
        </w:rPr>
        <w:t>bis</w:t>
      </w:r>
      <w:r>
        <w:rPr>
          <w:b/>
          <w:noProof/>
          <w:sz w:val="24"/>
        </w:rPr>
        <w:t>-e</w:t>
      </w:r>
      <w:r>
        <w:rPr>
          <w:b/>
          <w:i/>
          <w:noProof/>
          <w:sz w:val="28"/>
        </w:rPr>
        <w:tab/>
      </w:r>
      <w:r w:rsidR="002A26AB" w:rsidRPr="002A26AB">
        <w:rPr>
          <w:b/>
          <w:i/>
          <w:noProof/>
          <w:sz w:val="28"/>
        </w:rPr>
        <w:t>R2-</w:t>
      </w:r>
      <w:r w:rsidR="006472C2" w:rsidRPr="006472C2">
        <w:rPr>
          <w:b/>
          <w:i/>
          <w:noProof/>
          <w:sz w:val="28"/>
        </w:rPr>
        <w:t>2211019</w:t>
      </w:r>
    </w:p>
    <w:p w14:paraId="1478285B" w14:textId="2D022EF5" w:rsidR="00125976" w:rsidRDefault="00C62BCB" w:rsidP="0012597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25976">
        <w:rPr>
          <w:b/>
          <w:noProof/>
          <w:sz w:val="24"/>
        </w:rPr>
        <w:t>eMeeting</w:t>
      </w:r>
      <w:r>
        <w:rPr>
          <w:b/>
          <w:noProof/>
          <w:sz w:val="24"/>
        </w:rPr>
        <w:fldChar w:fldCharType="end"/>
      </w:r>
      <w:r w:rsidR="00125976">
        <w:rPr>
          <w:b/>
          <w:noProof/>
          <w:sz w:val="24"/>
        </w:rPr>
        <w:t xml:space="preserve">, </w:t>
      </w:r>
      <w:r w:rsidR="006472C2">
        <w:rPr>
          <w:rFonts w:hint="eastAsia"/>
          <w:b/>
          <w:noProof/>
          <w:sz w:val="24"/>
          <w:lang w:eastAsia="zh-CN"/>
        </w:rPr>
        <w:t>Oct</w:t>
      </w:r>
      <w:r w:rsidR="006472C2">
        <w:rPr>
          <w:b/>
          <w:noProof/>
          <w:sz w:val="24"/>
          <w:lang w:eastAsia="zh-CN"/>
        </w:rPr>
        <w:t xml:space="preserve"> 10</w:t>
      </w:r>
      <w:r w:rsidR="00125976">
        <w:rPr>
          <w:b/>
          <w:noProof/>
          <w:sz w:val="24"/>
        </w:rPr>
        <w:t xml:space="preserve"> </w:t>
      </w:r>
      <w:r w:rsidR="006472C2">
        <w:rPr>
          <w:b/>
          <w:noProof/>
          <w:sz w:val="24"/>
        </w:rPr>
        <w:t>–</w:t>
      </w:r>
      <w:r w:rsidR="00125976">
        <w:rPr>
          <w:b/>
          <w:noProof/>
          <w:sz w:val="24"/>
        </w:rPr>
        <w:t xml:space="preserve"> </w:t>
      </w:r>
      <w:r w:rsidR="006472C2">
        <w:rPr>
          <w:rFonts w:hint="eastAsia"/>
          <w:b/>
          <w:noProof/>
          <w:sz w:val="24"/>
          <w:lang w:eastAsia="zh-CN"/>
        </w:rPr>
        <w:t>Oct</w:t>
      </w:r>
      <w:r w:rsidR="006472C2">
        <w:rPr>
          <w:b/>
          <w:noProof/>
          <w:sz w:val="24"/>
        </w:rPr>
        <w:t xml:space="preserve"> 19</w:t>
      </w:r>
      <w:r w:rsidR="00125976">
        <w:rPr>
          <w:b/>
          <w:noProof/>
          <w:sz w:val="24"/>
        </w:rPr>
        <w:t>, 2022</w:t>
      </w:r>
      <w:r w:rsidR="00125976">
        <w:fldChar w:fldCharType="begin"/>
      </w:r>
      <w:r w:rsidR="00125976">
        <w:instrText xml:space="preserve"> DOCPROPERTY  EndDate  \* MERGEFORMAT </w:instrText>
      </w:r>
      <w:r w:rsidR="0012597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976" w14:paraId="7E8C45F6" w14:textId="77777777" w:rsidTr="00C62BCB">
        <w:tc>
          <w:tcPr>
            <w:tcW w:w="9641" w:type="dxa"/>
            <w:gridSpan w:val="9"/>
            <w:tcBorders>
              <w:top w:val="single" w:sz="4" w:space="0" w:color="auto"/>
              <w:left w:val="single" w:sz="4" w:space="0" w:color="auto"/>
              <w:right w:val="single" w:sz="4" w:space="0" w:color="auto"/>
            </w:tcBorders>
          </w:tcPr>
          <w:p w14:paraId="60B0ED4B" w14:textId="191F8886" w:rsidR="00125976" w:rsidRDefault="00125976" w:rsidP="00C62BCB">
            <w:pPr>
              <w:pStyle w:val="CRCoverPage"/>
              <w:spacing w:after="0"/>
              <w:jc w:val="right"/>
              <w:rPr>
                <w:i/>
                <w:noProof/>
              </w:rPr>
            </w:pPr>
          </w:p>
        </w:tc>
      </w:tr>
      <w:tr w:rsidR="00125976" w14:paraId="4821545F" w14:textId="77777777" w:rsidTr="00C62BCB">
        <w:tc>
          <w:tcPr>
            <w:tcW w:w="9641" w:type="dxa"/>
            <w:gridSpan w:val="9"/>
            <w:tcBorders>
              <w:left w:val="single" w:sz="4" w:space="0" w:color="auto"/>
              <w:right w:val="single" w:sz="4" w:space="0" w:color="auto"/>
            </w:tcBorders>
          </w:tcPr>
          <w:p w14:paraId="6664E7E6" w14:textId="77777777" w:rsidR="00125976" w:rsidRDefault="00125976" w:rsidP="00C62BCB">
            <w:pPr>
              <w:pStyle w:val="CRCoverPage"/>
              <w:spacing w:after="0"/>
              <w:jc w:val="center"/>
              <w:rPr>
                <w:noProof/>
              </w:rPr>
            </w:pPr>
            <w:r>
              <w:rPr>
                <w:b/>
                <w:noProof/>
                <w:sz w:val="32"/>
              </w:rPr>
              <w:t>CHANGE REQUEST</w:t>
            </w:r>
          </w:p>
        </w:tc>
      </w:tr>
      <w:tr w:rsidR="00125976" w14:paraId="61E2E62F" w14:textId="77777777" w:rsidTr="00C62BCB">
        <w:tc>
          <w:tcPr>
            <w:tcW w:w="9641" w:type="dxa"/>
            <w:gridSpan w:val="9"/>
            <w:tcBorders>
              <w:left w:val="single" w:sz="4" w:space="0" w:color="auto"/>
              <w:right w:val="single" w:sz="4" w:space="0" w:color="auto"/>
            </w:tcBorders>
          </w:tcPr>
          <w:p w14:paraId="41AE96FB" w14:textId="77777777" w:rsidR="00125976" w:rsidRDefault="00125976" w:rsidP="00C62BCB">
            <w:pPr>
              <w:pStyle w:val="CRCoverPage"/>
              <w:spacing w:after="0"/>
              <w:rPr>
                <w:noProof/>
                <w:sz w:val="8"/>
                <w:szCs w:val="8"/>
              </w:rPr>
            </w:pPr>
          </w:p>
        </w:tc>
      </w:tr>
      <w:tr w:rsidR="00125976" w14:paraId="6527A514" w14:textId="77777777" w:rsidTr="00C62BCB">
        <w:tc>
          <w:tcPr>
            <w:tcW w:w="142" w:type="dxa"/>
            <w:tcBorders>
              <w:left w:val="single" w:sz="4" w:space="0" w:color="auto"/>
            </w:tcBorders>
          </w:tcPr>
          <w:p w14:paraId="58A59275" w14:textId="77777777" w:rsidR="00125976" w:rsidRDefault="00125976" w:rsidP="00C62BCB">
            <w:pPr>
              <w:pStyle w:val="CRCoverPage"/>
              <w:spacing w:after="0"/>
              <w:jc w:val="right"/>
              <w:rPr>
                <w:noProof/>
              </w:rPr>
            </w:pPr>
          </w:p>
        </w:tc>
        <w:tc>
          <w:tcPr>
            <w:tcW w:w="1559" w:type="dxa"/>
            <w:shd w:val="pct30" w:color="FFFF00" w:fill="auto"/>
          </w:tcPr>
          <w:p w14:paraId="62F0763B" w14:textId="6761B437" w:rsidR="00125976" w:rsidRPr="00410371" w:rsidRDefault="00C62BCB" w:rsidP="00C62BC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25976">
              <w:rPr>
                <w:b/>
                <w:noProof/>
                <w:sz w:val="28"/>
              </w:rPr>
              <w:t>36.321</w:t>
            </w:r>
            <w:r>
              <w:rPr>
                <w:b/>
                <w:noProof/>
                <w:sz w:val="28"/>
              </w:rPr>
              <w:fldChar w:fldCharType="end"/>
            </w:r>
          </w:p>
        </w:tc>
        <w:tc>
          <w:tcPr>
            <w:tcW w:w="709" w:type="dxa"/>
          </w:tcPr>
          <w:p w14:paraId="3DF4AC92" w14:textId="77777777" w:rsidR="00125976" w:rsidRDefault="00125976" w:rsidP="00C62BCB">
            <w:pPr>
              <w:pStyle w:val="CRCoverPage"/>
              <w:spacing w:after="0"/>
              <w:jc w:val="center"/>
              <w:rPr>
                <w:noProof/>
              </w:rPr>
            </w:pPr>
            <w:r>
              <w:rPr>
                <w:b/>
                <w:noProof/>
                <w:sz w:val="28"/>
              </w:rPr>
              <w:t>CR</w:t>
            </w:r>
          </w:p>
        </w:tc>
        <w:tc>
          <w:tcPr>
            <w:tcW w:w="1276" w:type="dxa"/>
            <w:shd w:val="pct30" w:color="FFFF00" w:fill="auto"/>
          </w:tcPr>
          <w:p w14:paraId="6E8D2F88" w14:textId="5E8DAA2B" w:rsidR="00125976" w:rsidRPr="00410371" w:rsidRDefault="00615BCA" w:rsidP="00C62BCB">
            <w:pPr>
              <w:pStyle w:val="CRCoverPage"/>
              <w:spacing w:after="0"/>
              <w:rPr>
                <w:noProof/>
              </w:rPr>
            </w:pPr>
            <w:r>
              <w:t xml:space="preserve">   </w:t>
            </w:r>
            <w:r w:rsidR="002A26AB" w:rsidRPr="00226B9C">
              <w:rPr>
                <w:rFonts w:hint="eastAsia"/>
                <w:b/>
                <w:noProof/>
                <w:sz w:val="28"/>
                <w:highlight w:val="yellow"/>
                <w:lang w:eastAsia="zh-CN"/>
              </w:rPr>
              <w:t>XXXX</w:t>
            </w:r>
          </w:p>
        </w:tc>
        <w:tc>
          <w:tcPr>
            <w:tcW w:w="709" w:type="dxa"/>
          </w:tcPr>
          <w:p w14:paraId="39657416" w14:textId="77777777" w:rsidR="00125976" w:rsidRDefault="00125976" w:rsidP="00C62BCB">
            <w:pPr>
              <w:pStyle w:val="CRCoverPage"/>
              <w:tabs>
                <w:tab w:val="right" w:pos="625"/>
              </w:tabs>
              <w:spacing w:after="0"/>
              <w:jc w:val="center"/>
              <w:rPr>
                <w:noProof/>
              </w:rPr>
            </w:pPr>
            <w:r>
              <w:rPr>
                <w:b/>
                <w:bCs/>
                <w:noProof/>
                <w:sz w:val="28"/>
              </w:rPr>
              <w:t>rev</w:t>
            </w:r>
          </w:p>
        </w:tc>
        <w:tc>
          <w:tcPr>
            <w:tcW w:w="992" w:type="dxa"/>
            <w:shd w:val="pct30" w:color="FFFF00" w:fill="auto"/>
          </w:tcPr>
          <w:p w14:paraId="04233741" w14:textId="3BC1B1C1" w:rsidR="00125976" w:rsidRPr="00410371" w:rsidRDefault="00C21E12" w:rsidP="00C62BCB">
            <w:pPr>
              <w:pStyle w:val="CRCoverPage"/>
              <w:spacing w:after="0"/>
              <w:jc w:val="center"/>
              <w:rPr>
                <w:b/>
                <w:noProof/>
              </w:rPr>
            </w:pPr>
            <w:r>
              <w:rPr>
                <w:b/>
                <w:noProof/>
                <w:sz w:val="28"/>
              </w:rPr>
              <w:t>-</w:t>
            </w:r>
          </w:p>
        </w:tc>
        <w:tc>
          <w:tcPr>
            <w:tcW w:w="2410" w:type="dxa"/>
          </w:tcPr>
          <w:p w14:paraId="560B621F" w14:textId="77777777" w:rsidR="00125976" w:rsidRDefault="00125976" w:rsidP="00C62BC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C0313B" w14:textId="7C47AE28" w:rsidR="00125976" w:rsidRPr="00410371" w:rsidRDefault="00C62BCB" w:rsidP="00C62BC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25976">
              <w:rPr>
                <w:b/>
                <w:noProof/>
                <w:sz w:val="28"/>
              </w:rPr>
              <w:t>17.</w:t>
            </w:r>
            <w:r w:rsidR="00010203">
              <w:rPr>
                <w:b/>
                <w:noProof/>
                <w:sz w:val="28"/>
              </w:rPr>
              <w:t>2</w:t>
            </w:r>
            <w:r w:rsidR="00125976">
              <w:rPr>
                <w:b/>
                <w:noProof/>
                <w:sz w:val="28"/>
              </w:rPr>
              <w:t>.0</w:t>
            </w:r>
            <w:r>
              <w:rPr>
                <w:b/>
                <w:noProof/>
                <w:sz w:val="28"/>
              </w:rPr>
              <w:fldChar w:fldCharType="end"/>
            </w:r>
          </w:p>
        </w:tc>
        <w:tc>
          <w:tcPr>
            <w:tcW w:w="143" w:type="dxa"/>
            <w:tcBorders>
              <w:right w:val="single" w:sz="4" w:space="0" w:color="auto"/>
            </w:tcBorders>
          </w:tcPr>
          <w:p w14:paraId="212D627A" w14:textId="77777777" w:rsidR="00125976" w:rsidRDefault="00125976" w:rsidP="00C62BCB">
            <w:pPr>
              <w:pStyle w:val="CRCoverPage"/>
              <w:spacing w:after="0"/>
              <w:rPr>
                <w:noProof/>
              </w:rPr>
            </w:pPr>
          </w:p>
        </w:tc>
      </w:tr>
      <w:tr w:rsidR="00125976" w14:paraId="1AD127BE" w14:textId="77777777" w:rsidTr="00C62BCB">
        <w:tc>
          <w:tcPr>
            <w:tcW w:w="9641" w:type="dxa"/>
            <w:gridSpan w:val="9"/>
            <w:tcBorders>
              <w:left w:val="single" w:sz="4" w:space="0" w:color="auto"/>
              <w:right w:val="single" w:sz="4" w:space="0" w:color="auto"/>
            </w:tcBorders>
          </w:tcPr>
          <w:p w14:paraId="3CF4EA66" w14:textId="77777777" w:rsidR="00125976" w:rsidRDefault="00125976" w:rsidP="00C62BCB">
            <w:pPr>
              <w:pStyle w:val="CRCoverPage"/>
              <w:spacing w:after="0"/>
              <w:rPr>
                <w:noProof/>
              </w:rPr>
            </w:pPr>
          </w:p>
        </w:tc>
      </w:tr>
      <w:tr w:rsidR="00125976" w14:paraId="2A964D85" w14:textId="77777777" w:rsidTr="00C62BCB">
        <w:tc>
          <w:tcPr>
            <w:tcW w:w="9641" w:type="dxa"/>
            <w:gridSpan w:val="9"/>
            <w:tcBorders>
              <w:top w:val="single" w:sz="4" w:space="0" w:color="auto"/>
            </w:tcBorders>
          </w:tcPr>
          <w:p w14:paraId="64EE71F2" w14:textId="77777777" w:rsidR="00125976" w:rsidRPr="00F25D98" w:rsidRDefault="00125976" w:rsidP="00C62BC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5976" w14:paraId="2DEB88AE" w14:textId="77777777" w:rsidTr="00C62BCB">
        <w:tc>
          <w:tcPr>
            <w:tcW w:w="9641" w:type="dxa"/>
            <w:gridSpan w:val="9"/>
          </w:tcPr>
          <w:p w14:paraId="6328C3C7" w14:textId="77777777" w:rsidR="00125976" w:rsidRDefault="00125976" w:rsidP="00C62BCB">
            <w:pPr>
              <w:pStyle w:val="CRCoverPage"/>
              <w:spacing w:after="0"/>
              <w:rPr>
                <w:noProof/>
                <w:sz w:val="8"/>
                <w:szCs w:val="8"/>
              </w:rPr>
            </w:pPr>
          </w:p>
        </w:tc>
      </w:tr>
    </w:tbl>
    <w:p w14:paraId="3FE73774" w14:textId="77777777" w:rsidR="00125976" w:rsidRDefault="00125976" w:rsidP="0012597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976" w14:paraId="7875FAF4" w14:textId="77777777" w:rsidTr="00C62BCB">
        <w:tc>
          <w:tcPr>
            <w:tcW w:w="2835" w:type="dxa"/>
          </w:tcPr>
          <w:p w14:paraId="2447387B" w14:textId="77777777" w:rsidR="00125976" w:rsidRDefault="00125976" w:rsidP="00C62BCB">
            <w:pPr>
              <w:pStyle w:val="CRCoverPage"/>
              <w:tabs>
                <w:tab w:val="right" w:pos="2751"/>
              </w:tabs>
              <w:spacing w:after="0"/>
              <w:rPr>
                <w:b/>
                <w:i/>
                <w:noProof/>
              </w:rPr>
            </w:pPr>
            <w:r>
              <w:rPr>
                <w:b/>
                <w:i/>
                <w:noProof/>
              </w:rPr>
              <w:t>Proposed change affects:</w:t>
            </w:r>
          </w:p>
        </w:tc>
        <w:tc>
          <w:tcPr>
            <w:tcW w:w="1418" w:type="dxa"/>
          </w:tcPr>
          <w:p w14:paraId="5B4E8A44" w14:textId="77777777" w:rsidR="00125976" w:rsidRDefault="00125976" w:rsidP="00C62BC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1B4CC2" w14:textId="77777777" w:rsidR="00125976" w:rsidRDefault="00125976" w:rsidP="00C62BCB">
            <w:pPr>
              <w:pStyle w:val="CRCoverPage"/>
              <w:spacing w:after="0"/>
              <w:jc w:val="center"/>
              <w:rPr>
                <w:b/>
                <w:caps/>
                <w:noProof/>
              </w:rPr>
            </w:pPr>
          </w:p>
        </w:tc>
        <w:tc>
          <w:tcPr>
            <w:tcW w:w="709" w:type="dxa"/>
            <w:tcBorders>
              <w:left w:val="single" w:sz="4" w:space="0" w:color="auto"/>
            </w:tcBorders>
          </w:tcPr>
          <w:p w14:paraId="055CAA90" w14:textId="77777777" w:rsidR="00125976" w:rsidRDefault="00125976" w:rsidP="00C62BC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0801FF" w14:textId="32819439" w:rsidR="00125976" w:rsidRDefault="00402B85" w:rsidP="00C62BCB">
            <w:pPr>
              <w:pStyle w:val="CRCoverPage"/>
              <w:spacing w:after="0"/>
              <w:jc w:val="center"/>
              <w:rPr>
                <w:b/>
                <w:caps/>
                <w:noProof/>
              </w:rPr>
            </w:pPr>
            <w:r>
              <w:rPr>
                <w:b/>
                <w:caps/>
                <w:noProof/>
              </w:rPr>
              <w:t>X</w:t>
            </w:r>
          </w:p>
        </w:tc>
        <w:tc>
          <w:tcPr>
            <w:tcW w:w="2126" w:type="dxa"/>
          </w:tcPr>
          <w:p w14:paraId="01416982" w14:textId="77777777" w:rsidR="00125976" w:rsidRDefault="00125976" w:rsidP="00C62BC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959D9" w14:textId="302018F6" w:rsidR="00125976" w:rsidRDefault="00402B85" w:rsidP="00C62BCB">
            <w:pPr>
              <w:pStyle w:val="CRCoverPage"/>
              <w:spacing w:after="0"/>
              <w:jc w:val="center"/>
              <w:rPr>
                <w:b/>
                <w:caps/>
                <w:noProof/>
              </w:rPr>
            </w:pPr>
            <w:r>
              <w:rPr>
                <w:b/>
                <w:caps/>
                <w:noProof/>
              </w:rPr>
              <w:t>X</w:t>
            </w:r>
          </w:p>
        </w:tc>
        <w:tc>
          <w:tcPr>
            <w:tcW w:w="1418" w:type="dxa"/>
            <w:tcBorders>
              <w:left w:val="nil"/>
            </w:tcBorders>
          </w:tcPr>
          <w:p w14:paraId="5B78A775" w14:textId="77777777" w:rsidR="00125976" w:rsidRDefault="00125976" w:rsidP="00C62BC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BD1FB3" w14:textId="77777777" w:rsidR="00125976" w:rsidRDefault="00125976" w:rsidP="00C62BCB">
            <w:pPr>
              <w:pStyle w:val="CRCoverPage"/>
              <w:spacing w:after="0"/>
              <w:jc w:val="center"/>
              <w:rPr>
                <w:b/>
                <w:bCs/>
                <w:caps/>
                <w:noProof/>
              </w:rPr>
            </w:pPr>
          </w:p>
        </w:tc>
      </w:tr>
    </w:tbl>
    <w:p w14:paraId="6129562E" w14:textId="77777777" w:rsidR="00125976" w:rsidRDefault="00125976" w:rsidP="0012597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545"/>
        <w:gridCol w:w="590"/>
        <w:gridCol w:w="284"/>
        <w:gridCol w:w="567"/>
        <w:gridCol w:w="1700"/>
        <w:gridCol w:w="567"/>
        <w:gridCol w:w="143"/>
        <w:gridCol w:w="281"/>
        <w:gridCol w:w="993"/>
        <w:gridCol w:w="2127"/>
      </w:tblGrid>
      <w:tr w:rsidR="00125976" w14:paraId="57FE78B0" w14:textId="77777777" w:rsidTr="00C62BCB">
        <w:trPr>
          <w:trHeight w:val="229"/>
        </w:trPr>
        <w:tc>
          <w:tcPr>
            <w:tcW w:w="9640" w:type="dxa"/>
            <w:gridSpan w:val="11"/>
          </w:tcPr>
          <w:p w14:paraId="09DC0026" w14:textId="77777777" w:rsidR="00125976" w:rsidRDefault="00125976" w:rsidP="00C62BCB">
            <w:pPr>
              <w:pStyle w:val="CRCoverPage"/>
              <w:spacing w:after="0"/>
              <w:rPr>
                <w:noProof/>
                <w:sz w:val="8"/>
                <w:szCs w:val="8"/>
              </w:rPr>
            </w:pPr>
          </w:p>
        </w:tc>
      </w:tr>
      <w:tr w:rsidR="00125976" w14:paraId="7DD29A85" w14:textId="77777777" w:rsidTr="00C62BCB">
        <w:tc>
          <w:tcPr>
            <w:tcW w:w="1843" w:type="dxa"/>
            <w:tcBorders>
              <w:top w:val="single" w:sz="4" w:space="0" w:color="auto"/>
              <w:left w:val="single" w:sz="4" w:space="0" w:color="auto"/>
            </w:tcBorders>
          </w:tcPr>
          <w:p w14:paraId="5868CB55" w14:textId="77777777" w:rsidR="00125976" w:rsidRDefault="00125976" w:rsidP="00C62B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D5C16" w14:textId="1B7E3F25" w:rsidR="00125976" w:rsidRDefault="00902ECC" w:rsidP="00C62BCB">
            <w:pPr>
              <w:pStyle w:val="CRCoverPage"/>
              <w:spacing w:after="0"/>
              <w:ind w:left="100"/>
              <w:rPr>
                <w:noProof/>
              </w:rPr>
            </w:pPr>
            <w:r>
              <w:t xml:space="preserve">Corrections </w:t>
            </w:r>
            <w:r w:rsidR="000C3253">
              <w:t>for</w:t>
            </w:r>
            <w:r>
              <w:t xml:space="preserve"> Support</w:t>
            </w:r>
            <w:r w:rsidR="000C3253">
              <w:t>ing</w:t>
            </w:r>
            <w:r w:rsidRPr="00635A96">
              <w:t xml:space="preserve"> </w:t>
            </w:r>
            <w:r w:rsidR="00635A96" w:rsidRPr="00635A96">
              <w:t>Non-Terrestrial Network in NB-IoT and eMTC</w:t>
            </w:r>
          </w:p>
        </w:tc>
      </w:tr>
      <w:tr w:rsidR="00125976" w14:paraId="7A619405" w14:textId="77777777" w:rsidTr="00C62BCB">
        <w:tc>
          <w:tcPr>
            <w:tcW w:w="1843" w:type="dxa"/>
            <w:tcBorders>
              <w:left w:val="single" w:sz="4" w:space="0" w:color="auto"/>
            </w:tcBorders>
          </w:tcPr>
          <w:p w14:paraId="137EDB0D"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04A64995" w14:textId="77777777" w:rsidR="00125976" w:rsidRDefault="00125976" w:rsidP="00C62BCB">
            <w:pPr>
              <w:pStyle w:val="CRCoverPage"/>
              <w:spacing w:after="0"/>
              <w:rPr>
                <w:noProof/>
                <w:sz w:val="8"/>
                <w:szCs w:val="8"/>
              </w:rPr>
            </w:pPr>
          </w:p>
        </w:tc>
      </w:tr>
      <w:tr w:rsidR="00125976" w14:paraId="5E34F692" w14:textId="77777777" w:rsidTr="00C62BCB">
        <w:tc>
          <w:tcPr>
            <w:tcW w:w="1843" w:type="dxa"/>
            <w:tcBorders>
              <w:left w:val="single" w:sz="4" w:space="0" w:color="auto"/>
            </w:tcBorders>
          </w:tcPr>
          <w:p w14:paraId="0C787B2E" w14:textId="77777777" w:rsidR="00125976" w:rsidRDefault="00125976" w:rsidP="00C62B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1A54D4" w14:textId="51646E57" w:rsidR="00125976" w:rsidRDefault="00193618" w:rsidP="00C62BCB">
            <w:pPr>
              <w:pStyle w:val="CRCoverPage"/>
              <w:spacing w:after="0"/>
              <w:ind w:left="100"/>
              <w:rPr>
                <w:noProof/>
              </w:rPr>
            </w:pPr>
            <w:r>
              <w:t>MediaTek</w:t>
            </w:r>
          </w:p>
        </w:tc>
      </w:tr>
      <w:tr w:rsidR="00125976" w14:paraId="11C5DA0C" w14:textId="77777777" w:rsidTr="00C62BCB">
        <w:tc>
          <w:tcPr>
            <w:tcW w:w="1843" w:type="dxa"/>
            <w:tcBorders>
              <w:left w:val="single" w:sz="4" w:space="0" w:color="auto"/>
            </w:tcBorders>
          </w:tcPr>
          <w:p w14:paraId="30E429AA" w14:textId="77777777" w:rsidR="00125976" w:rsidRDefault="00125976" w:rsidP="00C62B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1F2471" w14:textId="589E17B8" w:rsidR="00125976" w:rsidRDefault="00193618" w:rsidP="00C62BCB">
            <w:pPr>
              <w:pStyle w:val="CRCoverPage"/>
              <w:spacing w:after="0"/>
              <w:ind w:left="100"/>
              <w:rPr>
                <w:noProof/>
              </w:rPr>
            </w:pPr>
            <w:r>
              <w:t>R2</w:t>
            </w:r>
          </w:p>
        </w:tc>
      </w:tr>
      <w:tr w:rsidR="00125976" w14:paraId="0634C46D" w14:textId="77777777" w:rsidTr="00C62BCB">
        <w:tc>
          <w:tcPr>
            <w:tcW w:w="1843" w:type="dxa"/>
            <w:tcBorders>
              <w:left w:val="single" w:sz="4" w:space="0" w:color="auto"/>
            </w:tcBorders>
          </w:tcPr>
          <w:p w14:paraId="6E4AAD69" w14:textId="77777777" w:rsidR="00125976" w:rsidRDefault="00125976" w:rsidP="00C62BCB">
            <w:pPr>
              <w:pStyle w:val="CRCoverPage"/>
              <w:spacing w:after="0"/>
              <w:rPr>
                <w:b/>
                <w:i/>
                <w:noProof/>
                <w:sz w:val="8"/>
                <w:szCs w:val="8"/>
              </w:rPr>
            </w:pPr>
          </w:p>
        </w:tc>
        <w:tc>
          <w:tcPr>
            <w:tcW w:w="7797" w:type="dxa"/>
            <w:gridSpan w:val="10"/>
            <w:tcBorders>
              <w:right w:val="single" w:sz="4" w:space="0" w:color="auto"/>
            </w:tcBorders>
          </w:tcPr>
          <w:p w14:paraId="41EB980B" w14:textId="77777777" w:rsidR="00125976" w:rsidRDefault="00125976" w:rsidP="00C62BCB">
            <w:pPr>
              <w:pStyle w:val="CRCoverPage"/>
              <w:spacing w:after="0"/>
              <w:rPr>
                <w:noProof/>
                <w:sz w:val="8"/>
                <w:szCs w:val="8"/>
              </w:rPr>
            </w:pPr>
          </w:p>
        </w:tc>
      </w:tr>
      <w:tr w:rsidR="00125976" w14:paraId="6C22F617" w14:textId="77777777" w:rsidTr="00C62BCB">
        <w:tc>
          <w:tcPr>
            <w:tcW w:w="1843" w:type="dxa"/>
            <w:tcBorders>
              <w:left w:val="single" w:sz="4" w:space="0" w:color="auto"/>
            </w:tcBorders>
          </w:tcPr>
          <w:p w14:paraId="316048B0" w14:textId="77777777" w:rsidR="00125976" w:rsidRDefault="00125976" w:rsidP="00C62BCB">
            <w:pPr>
              <w:pStyle w:val="CRCoverPage"/>
              <w:tabs>
                <w:tab w:val="right" w:pos="1759"/>
              </w:tabs>
              <w:spacing w:after="0"/>
              <w:rPr>
                <w:b/>
                <w:i/>
                <w:noProof/>
              </w:rPr>
            </w:pPr>
            <w:r>
              <w:rPr>
                <w:b/>
                <w:i/>
                <w:noProof/>
              </w:rPr>
              <w:t>Work item code:</w:t>
            </w:r>
          </w:p>
        </w:tc>
        <w:tc>
          <w:tcPr>
            <w:tcW w:w="3686" w:type="dxa"/>
            <w:gridSpan w:val="5"/>
            <w:shd w:val="pct30" w:color="FFFF00" w:fill="auto"/>
          </w:tcPr>
          <w:p w14:paraId="55D15F87" w14:textId="2C473FBC" w:rsidR="00125976" w:rsidRDefault="00635A96" w:rsidP="00C62BCB">
            <w:pPr>
              <w:pStyle w:val="CRCoverPage"/>
              <w:spacing w:after="0"/>
              <w:ind w:left="100"/>
              <w:rPr>
                <w:noProof/>
              </w:rPr>
            </w:pPr>
            <w:r w:rsidRPr="00635A96">
              <w:t>LTE_NBIOT_eMTC_NTN</w:t>
            </w:r>
          </w:p>
        </w:tc>
        <w:tc>
          <w:tcPr>
            <w:tcW w:w="567" w:type="dxa"/>
            <w:tcBorders>
              <w:left w:val="nil"/>
            </w:tcBorders>
          </w:tcPr>
          <w:p w14:paraId="5C4AA4D8" w14:textId="77777777" w:rsidR="00125976" w:rsidRDefault="00125976" w:rsidP="00C62BCB">
            <w:pPr>
              <w:pStyle w:val="CRCoverPage"/>
              <w:spacing w:after="0"/>
              <w:ind w:right="100"/>
              <w:rPr>
                <w:noProof/>
              </w:rPr>
            </w:pPr>
          </w:p>
        </w:tc>
        <w:tc>
          <w:tcPr>
            <w:tcW w:w="1417" w:type="dxa"/>
            <w:gridSpan w:val="3"/>
            <w:tcBorders>
              <w:left w:val="nil"/>
            </w:tcBorders>
          </w:tcPr>
          <w:p w14:paraId="36A2D467" w14:textId="77777777" w:rsidR="00125976" w:rsidRDefault="00125976" w:rsidP="00C62B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BB3668" w14:textId="5C0ADB31" w:rsidR="00125976" w:rsidRDefault="00635A96" w:rsidP="00C62BCB">
            <w:pPr>
              <w:pStyle w:val="CRCoverPage"/>
              <w:spacing w:after="0"/>
              <w:ind w:left="100"/>
              <w:rPr>
                <w:noProof/>
              </w:rPr>
            </w:pPr>
            <w:r>
              <w:t>2022-</w:t>
            </w:r>
            <w:r w:rsidR="00E60E94">
              <w:t>1</w:t>
            </w:r>
            <w:r w:rsidR="00E60E94">
              <w:rPr>
                <w:lang w:eastAsia="zh-CN"/>
              </w:rPr>
              <w:t>0</w:t>
            </w:r>
            <w:r w:rsidR="00E60E94">
              <w:rPr>
                <w:rFonts w:hint="eastAsia"/>
                <w:lang w:eastAsia="zh-CN"/>
              </w:rPr>
              <w:t>-</w:t>
            </w:r>
            <w:r w:rsidR="00E60E94">
              <w:rPr>
                <w:lang w:eastAsia="zh-CN"/>
              </w:rPr>
              <w:t>19</w:t>
            </w:r>
          </w:p>
        </w:tc>
      </w:tr>
      <w:tr w:rsidR="00125976" w14:paraId="067ABC26" w14:textId="77777777" w:rsidTr="00C62BCB">
        <w:tc>
          <w:tcPr>
            <w:tcW w:w="1843" w:type="dxa"/>
            <w:tcBorders>
              <w:left w:val="single" w:sz="4" w:space="0" w:color="auto"/>
            </w:tcBorders>
          </w:tcPr>
          <w:p w14:paraId="1447C70B" w14:textId="77777777" w:rsidR="00125976" w:rsidRDefault="00125976" w:rsidP="00C62BCB">
            <w:pPr>
              <w:pStyle w:val="CRCoverPage"/>
              <w:spacing w:after="0"/>
              <w:rPr>
                <w:b/>
                <w:i/>
                <w:noProof/>
                <w:sz w:val="8"/>
                <w:szCs w:val="8"/>
              </w:rPr>
            </w:pPr>
          </w:p>
        </w:tc>
        <w:tc>
          <w:tcPr>
            <w:tcW w:w="1986" w:type="dxa"/>
            <w:gridSpan w:val="4"/>
          </w:tcPr>
          <w:p w14:paraId="20ABC00C" w14:textId="77777777" w:rsidR="00125976" w:rsidRDefault="00125976" w:rsidP="00C62BCB">
            <w:pPr>
              <w:pStyle w:val="CRCoverPage"/>
              <w:spacing w:after="0"/>
              <w:rPr>
                <w:noProof/>
                <w:sz w:val="8"/>
                <w:szCs w:val="8"/>
              </w:rPr>
            </w:pPr>
          </w:p>
        </w:tc>
        <w:tc>
          <w:tcPr>
            <w:tcW w:w="2267" w:type="dxa"/>
            <w:gridSpan w:val="2"/>
          </w:tcPr>
          <w:p w14:paraId="77F35809" w14:textId="77777777" w:rsidR="00125976" w:rsidRDefault="00125976" w:rsidP="00C62BCB">
            <w:pPr>
              <w:pStyle w:val="CRCoverPage"/>
              <w:spacing w:after="0"/>
              <w:rPr>
                <w:noProof/>
                <w:sz w:val="8"/>
                <w:szCs w:val="8"/>
              </w:rPr>
            </w:pPr>
          </w:p>
        </w:tc>
        <w:tc>
          <w:tcPr>
            <w:tcW w:w="1417" w:type="dxa"/>
            <w:gridSpan w:val="3"/>
          </w:tcPr>
          <w:p w14:paraId="4D853CA4" w14:textId="77777777" w:rsidR="00125976" w:rsidRDefault="00125976" w:rsidP="00C62BCB">
            <w:pPr>
              <w:pStyle w:val="CRCoverPage"/>
              <w:spacing w:after="0"/>
              <w:rPr>
                <w:noProof/>
                <w:sz w:val="8"/>
                <w:szCs w:val="8"/>
              </w:rPr>
            </w:pPr>
          </w:p>
        </w:tc>
        <w:tc>
          <w:tcPr>
            <w:tcW w:w="2127" w:type="dxa"/>
            <w:tcBorders>
              <w:right w:val="single" w:sz="4" w:space="0" w:color="auto"/>
            </w:tcBorders>
          </w:tcPr>
          <w:p w14:paraId="0B7444A9" w14:textId="77777777" w:rsidR="00125976" w:rsidRDefault="00125976" w:rsidP="00C62BCB">
            <w:pPr>
              <w:pStyle w:val="CRCoverPage"/>
              <w:spacing w:after="0"/>
              <w:rPr>
                <w:noProof/>
                <w:sz w:val="8"/>
                <w:szCs w:val="8"/>
              </w:rPr>
            </w:pPr>
          </w:p>
        </w:tc>
      </w:tr>
      <w:tr w:rsidR="00125976" w14:paraId="7BE03AB8" w14:textId="77777777" w:rsidTr="00C079B1">
        <w:trPr>
          <w:cantSplit/>
        </w:trPr>
        <w:tc>
          <w:tcPr>
            <w:tcW w:w="1843" w:type="dxa"/>
            <w:tcBorders>
              <w:left w:val="single" w:sz="4" w:space="0" w:color="auto"/>
            </w:tcBorders>
          </w:tcPr>
          <w:p w14:paraId="2D90AC7D" w14:textId="77777777" w:rsidR="00125976" w:rsidRDefault="00125976" w:rsidP="00C62BCB">
            <w:pPr>
              <w:pStyle w:val="CRCoverPage"/>
              <w:tabs>
                <w:tab w:val="right" w:pos="1759"/>
              </w:tabs>
              <w:spacing w:after="0"/>
              <w:rPr>
                <w:b/>
                <w:i/>
                <w:noProof/>
              </w:rPr>
            </w:pPr>
            <w:r>
              <w:rPr>
                <w:b/>
                <w:i/>
                <w:noProof/>
              </w:rPr>
              <w:t>Category:</w:t>
            </w:r>
          </w:p>
        </w:tc>
        <w:tc>
          <w:tcPr>
            <w:tcW w:w="545" w:type="dxa"/>
            <w:shd w:val="pct30" w:color="FFFF00" w:fill="auto"/>
          </w:tcPr>
          <w:p w14:paraId="2235F11B" w14:textId="2D78D381" w:rsidR="00125976" w:rsidRDefault="00C62BCB" w:rsidP="00C62BC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C0F66">
              <w:rPr>
                <w:b/>
                <w:noProof/>
              </w:rPr>
              <w:t>F</w:t>
            </w:r>
            <w:r>
              <w:rPr>
                <w:b/>
                <w:noProof/>
              </w:rPr>
              <w:fldChar w:fldCharType="end"/>
            </w:r>
          </w:p>
        </w:tc>
        <w:tc>
          <w:tcPr>
            <w:tcW w:w="3708" w:type="dxa"/>
            <w:gridSpan w:val="5"/>
            <w:tcBorders>
              <w:left w:val="nil"/>
            </w:tcBorders>
          </w:tcPr>
          <w:p w14:paraId="0A6F6D68" w14:textId="77777777" w:rsidR="00125976" w:rsidRDefault="00125976" w:rsidP="00C62BCB">
            <w:pPr>
              <w:pStyle w:val="CRCoverPage"/>
              <w:spacing w:after="0"/>
              <w:rPr>
                <w:noProof/>
              </w:rPr>
            </w:pPr>
          </w:p>
        </w:tc>
        <w:tc>
          <w:tcPr>
            <w:tcW w:w="1417" w:type="dxa"/>
            <w:gridSpan w:val="3"/>
            <w:tcBorders>
              <w:left w:val="nil"/>
            </w:tcBorders>
          </w:tcPr>
          <w:p w14:paraId="6FC4E507" w14:textId="77777777" w:rsidR="00125976" w:rsidRDefault="00125976" w:rsidP="00C62BC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932ADC" w14:textId="4EEC6371" w:rsidR="00125976" w:rsidRDefault="00C62BCB" w:rsidP="00C62BC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25976">
              <w:rPr>
                <w:noProof/>
              </w:rPr>
              <w:t>Rel</w:t>
            </w:r>
            <w:r w:rsidR="00FC0F66">
              <w:rPr>
                <w:noProof/>
              </w:rPr>
              <w:t>-17</w:t>
            </w:r>
            <w:r>
              <w:rPr>
                <w:noProof/>
              </w:rPr>
              <w:fldChar w:fldCharType="end"/>
            </w:r>
          </w:p>
        </w:tc>
      </w:tr>
      <w:tr w:rsidR="00125976" w14:paraId="25808374" w14:textId="77777777" w:rsidTr="00C62BCB">
        <w:tc>
          <w:tcPr>
            <w:tcW w:w="1843" w:type="dxa"/>
            <w:tcBorders>
              <w:left w:val="single" w:sz="4" w:space="0" w:color="auto"/>
              <w:bottom w:val="single" w:sz="4" w:space="0" w:color="auto"/>
            </w:tcBorders>
          </w:tcPr>
          <w:p w14:paraId="6439AE56" w14:textId="77777777" w:rsidR="00125976" w:rsidRDefault="00125976" w:rsidP="00C62BCB">
            <w:pPr>
              <w:pStyle w:val="CRCoverPage"/>
              <w:spacing w:after="0"/>
              <w:rPr>
                <w:b/>
                <w:i/>
                <w:noProof/>
              </w:rPr>
            </w:pPr>
          </w:p>
        </w:tc>
        <w:tc>
          <w:tcPr>
            <w:tcW w:w="4677" w:type="dxa"/>
            <w:gridSpan w:val="8"/>
            <w:tcBorders>
              <w:bottom w:val="single" w:sz="4" w:space="0" w:color="auto"/>
            </w:tcBorders>
          </w:tcPr>
          <w:p w14:paraId="13E1FF13" w14:textId="77777777" w:rsidR="00125976" w:rsidRDefault="00125976" w:rsidP="00C62BC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3299B" w14:textId="77777777" w:rsidR="00125976" w:rsidRDefault="00125976" w:rsidP="00C62BCB">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6017DE" w14:textId="4A705EDD" w:rsidR="00125976" w:rsidRPr="007C2097" w:rsidRDefault="00125976" w:rsidP="00C62BC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sidR="00757198">
              <w:rPr>
                <w:i/>
                <w:noProof/>
                <w:sz w:val="18"/>
              </w:rPr>
              <w:t>2#11803</w:t>
            </w:r>
            <w:r>
              <w:rPr>
                <w:i/>
                <w:noProof/>
                <w:sz w:val="18"/>
              </w:rPr>
              <w:br/>
              <w:t>Rel-18</w:t>
            </w:r>
            <w:r>
              <w:rPr>
                <w:i/>
                <w:noProof/>
                <w:sz w:val="18"/>
              </w:rPr>
              <w:tab/>
              <w:t>(Release 18)</w:t>
            </w:r>
            <w:r>
              <w:rPr>
                <w:i/>
                <w:noProof/>
                <w:sz w:val="18"/>
              </w:rPr>
              <w:br/>
              <w:t>Rel-19</w:t>
            </w:r>
            <w:r>
              <w:rPr>
                <w:i/>
                <w:noProof/>
                <w:sz w:val="18"/>
              </w:rPr>
              <w:tab/>
              <w:t>(Release 19)</w:t>
            </w:r>
          </w:p>
        </w:tc>
      </w:tr>
      <w:tr w:rsidR="00125976" w14:paraId="2545EE03" w14:textId="77777777" w:rsidTr="00C62BCB">
        <w:tc>
          <w:tcPr>
            <w:tcW w:w="1843" w:type="dxa"/>
          </w:tcPr>
          <w:p w14:paraId="4E3FD0E2" w14:textId="77777777" w:rsidR="00125976" w:rsidRDefault="00125976" w:rsidP="00C62BCB">
            <w:pPr>
              <w:pStyle w:val="CRCoverPage"/>
              <w:spacing w:after="0"/>
              <w:rPr>
                <w:b/>
                <w:i/>
                <w:noProof/>
                <w:sz w:val="8"/>
                <w:szCs w:val="8"/>
              </w:rPr>
            </w:pPr>
          </w:p>
        </w:tc>
        <w:tc>
          <w:tcPr>
            <w:tcW w:w="7797" w:type="dxa"/>
            <w:gridSpan w:val="10"/>
          </w:tcPr>
          <w:p w14:paraId="013D3C7B" w14:textId="77777777" w:rsidR="00125976" w:rsidRDefault="00125976" w:rsidP="00C62BCB">
            <w:pPr>
              <w:pStyle w:val="CRCoverPage"/>
              <w:spacing w:after="0"/>
              <w:rPr>
                <w:noProof/>
                <w:sz w:val="8"/>
                <w:szCs w:val="8"/>
              </w:rPr>
            </w:pPr>
          </w:p>
        </w:tc>
      </w:tr>
      <w:tr w:rsidR="00125976" w14:paraId="65868624" w14:textId="77777777" w:rsidTr="00C079B1">
        <w:tc>
          <w:tcPr>
            <w:tcW w:w="2388" w:type="dxa"/>
            <w:gridSpan w:val="2"/>
            <w:tcBorders>
              <w:top w:val="single" w:sz="4" w:space="0" w:color="auto"/>
              <w:left w:val="single" w:sz="4" w:space="0" w:color="auto"/>
            </w:tcBorders>
          </w:tcPr>
          <w:p w14:paraId="06C8ACD4" w14:textId="77777777" w:rsidR="00125976" w:rsidRDefault="00125976" w:rsidP="00C62BCB">
            <w:pPr>
              <w:pStyle w:val="CRCoverPage"/>
              <w:tabs>
                <w:tab w:val="right" w:pos="2184"/>
              </w:tabs>
              <w:spacing w:after="0"/>
              <w:rPr>
                <w:b/>
                <w:i/>
                <w:noProof/>
              </w:rPr>
            </w:pPr>
            <w:r>
              <w:rPr>
                <w:b/>
                <w:i/>
                <w:noProof/>
              </w:rPr>
              <w:t>Reason for change:</w:t>
            </w:r>
          </w:p>
        </w:tc>
        <w:tc>
          <w:tcPr>
            <w:tcW w:w="7252" w:type="dxa"/>
            <w:gridSpan w:val="9"/>
            <w:tcBorders>
              <w:top w:val="single" w:sz="4" w:space="0" w:color="auto"/>
              <w:right w:val="single" w:sz="4" w:space="0" w:color="auto"/>
            </w:tcBorders>
            <w:shd w:val="pct30" w:color="FFFF00" w:fill="auto"/>
          </w:tcPr>
          <w:p w14:paraId="5B9B07C9" w14:textId="29482683" w:rsidR="009714E5" w:rsidRDefault="0043376E" w:rsidP="009714E5">
            <w:pPr>
              <w:pStyle w:val="CRCoverPage"/>
              <w:spacing w:after="0"/>
              <w:ind w:left="100"/>
              <w:rPr>
                <w:noProof/>
              </w:rPr>
            </w:pPr>
            <w:r>
              <w:rPr>
                <w:noProof/>
              </w:rPr>
              <w:t xml:space="preserve">Incorporate </w:t>
            </w:r>
            <w:r w:rsidR="00696E3A">
              <w:rPr>
                <w:noProof/>
              </w:rPr>
              <w:t xml:space="preserve">MAC Corrections in </w:t>
            </w:r>
            <w:r w:rsidR="00635A96" w:rsidRPr="00635A96">
              <w:rPr>
                <w:noProof/>
              </w:rPr>
              <w:t xml:space="preserve">Release-17 </w:t>
            </w:r>
            <w:r w:rsidR="00696E3A">
              <w:rPr>
                <w:noProof/>
              </w:rPr>
              <w:t xml:space="preserve">to </w:t>
            </w:r>
            <w:r w:rsidR="00635A96" w:rsidRPr="00635A96">
              <w:rPr>
                <w:noProof/>
              </w:rPr>
              <w:t>support IoT-NTN</w:t>
            </w:r>
            <w:r w:rsidR="00696E3A">
              <w:rPr>
                <w:noProof/>
              </w:rPr>
              <w:t xml:space="preserve">. </w:t>
            </w:r>
          </w:p>
        </w:tc>
      </w:tr>
      <w:tr w:rsidR="00125976" w14:paraId="549A0836" w14:textId="77777777" w:rsidTr="00C079B1">
        <w:tc>
          <w:tcPr>
            <w:tcW w:w="2388" w:type="dxa"/>
            <w:gridSpan w:val="2"/>
            <w:tcBorders>
              <w:left w:val="single" w:sz="4" w:space="0" w:color="auto"/>
            </w:tcBorders>
          </w:tcPr>
          <w:p w14:paraId="74D50C9C"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2C51AE57" w14:textId="77777777" w:rsidR="00125976" w:rsidRDefault="00125976" w:rsidP="00C62BCB">
            <w:pPr>
              <w:pStyle w:val="CRCoverPage"/>
              <w:spacing w:after="0"/>
              <w:rPr>
                <w:noProof/>
                <w:sz w:val="8"/>
                <w:szCs w:val="8"/>
              </w:rPr>
            </w:pPr>
          </w:p>
        </w:tc>
      </w:tr>
      <w:tr w:rsidR="00125976" w14:paraId="3B76BC31" w14:textId="77777777" w:rsidTr="00C079B1">
        <w:tc>
          <w:tcPr>
            <w:tcW w:w="2388" w:type="dxa"/>
            <w:gridSpan w:val="2"/>
            <w:tcBorders>
              <w:left w:val="single" w:sz="4" w:space="0" w:color="auto"/>
            </w:tcBorders>
          </w:tcPr>
          <w:p w14:paraId="3439D9D5" w14:textId="77777777" w:rsidR="00125976" w:rsidRDefault="00125976" w:rsidP="00C62BCB">
            <w:pPr>
              <w:pStyle w:val="CRCoverPage"/>
              <w:tabs>
                <w:tab w:val="right" w:pos="2184"/>
              </w:tabs>
              <w:spacing w:after="0"/>
              <w:rPr>
                <w:b/>
                <w:i/>
                <w:noProof/>
              </w:rPr>
            </w:pPr>
            <w:r>
              <w:rPr>
                <w:b/>
                <w:i/>
                <w:noProof/>
              </w:rPr>
              <w:t>Summary of change:</w:t>
            </w:r>
          </w:p>
        </w:tc>
        <w:tc>
          <w:tcPr>
            <w:tcW w:w="7252" w:type="dxa"/>
            <w:gridSpan w:val="9"/>
            <w:tcBorders>
              <w:right w:val="single" w:sz="4" w:space="0" w:color="auto"/>
            </w:tcBorders>
            <w:shd w:val="pct30" w:color="FFFF00" w:fill="auto"/>
          </w:tcPr>
          <w:p w14:paraId="1379E56C" w14:textId="5AB18100" w:rsidR="00696E3A" w:rsidRDefault="00C21E12" w:rsidP="00696E3A">
            <w:pPr>
              <w:pStyle w:val="CRCoverPage"/>
              <w:spacing w:after="0"/>
              <w:ind w:left="100"/>
              <w:rPr>
                <w:noProof/>
              </w:rPr>
            </w:pPr>
            <w:r>
              <w:rPr>
                <w:noProof/>
              </w:rPr>
              <w:t xml:space="preserve">This CR captures agreements </w:t>
            </w:r>
            <w:r w:rsidR="00821C92">
              <w:rPr>
                <w:noProof/>
              </w:rPr>
              <w:t xml:space="preserve">in IoT-NTN Work Item </w:t>
            </w:r>
            <w:r>
              <w:rPr>
                <w:noProof/>
              </w:rPr>
              <w:t>of RAN2#11</w:t>
            </w:r>
            <w:r w:rsidR="00487FC8">
              <w:rPr>
                <w:noProof/>
              </w:rPr>
              <w:t>9</w:t>
            </w:r>
            <w:r w:rsidR="002F6071">
              <w:rPr>
                <w:rFonts w:hint="eastAsia"/>
                <w:noProof/>
                <w:lang w:eastAsia="zh-CN"/>
              </w:rPr>
              <w:t>bis</w:t>
            </w:r>
            <w:r>
              <w:rPr>
                <w:noProof/>
              </w:rPr>
              <w:t>-e, based on the following offlines:</w:t>
            </w:r>
            <w:r w:rsidR="00696E3A">
              <w:rPr>
                <w:noProof/>
              </w:rPr>
              <w:t>“</w:t>
            </w:r>
            <w:r w:rsidR="002F6071" w:rsidRPr="007418EC">
              <w:t>[offline-10</w:t>
            </w:r>
            <w:r w:rsidR="002F6071">
              <w:t>6</w:t>
            </w:r>
            <w:r w:rsidR="002F6071" w:rsidRPr="007418EC">
              <w:t xml:space="preserve">] </w:t>
            </w:r>
            <w:r w:rsidR="002F6071">
              <w:t>UP corrections</w:t>
            </w:r>
            <w:r w:rsidR="00821C92">
              <w:rPr>
                <w:noProof/>
              </w:rPr>
              <w:t>”</w:t>
            </w:r>
            <w:r w:rsidR="00696E3A">
              <w:rPr>
                <w:noProof/>
              </w:rPr>
              <w:t>, which includes:</w:t>
            </w:r>
          </w:p>
          <w:p w14:paraId="5F9F2700" w14:textId="77777777" w:rsidR="00A777D8" w:rsidRDefault="00A777D8" w:rsidP="00A777D8">
            <w:pPr>
              <w:pStyle w:val="CRCoverPage"/>
              <w:numPr>
                <w:ilvl w:val="0"/>
                <w:numId w:val="30"/>
              </w:numPr>
              <w:spacing w:after="0"/>
              <w:rPr>
                <w:noProof/>
              </w:rPr>
            </w:pPr>
            <w:r>
              <w:rPr>
                <w:noProof/>
              </w:rPr>
              <w:t xml:space="preserve">In NTN, the DRX </w:t>
            </w:r>
            <w:r w:rsidRPr="00214DC9">
              <w:rPr>
                <w:noProof/>
              </w:rPr>
              <w:t>Active Time starts after the first repetition within the bundle plus the UE-eNB RTT when repetitions within the bundle are being transmitted</w:t>
            </w:r>
            <w:r>
              <w:rPr>
                <w:noProof/>
                <w:lang w:eastAsia="zh-CN"/>
              </w:rPr>
              <w:t>.</w:t>
            </w:r>
          </w:p>
          <w:p w14:paraId="318EDFB1" w14:textId="77777777" w:rsidR="00A777D8" w:rsidRDefault="00A777D8" w:rsidP="00A777D8">
            <w:pPr>
              <w:pStyle w:val="CRCoverPage"/>
              <w:numPr>
                <w:ilvl w:val="0"/>
                <w:numId w:val="30"/>
              </w:numPr>
              <w:tabs>
                <w:tab w:val="left" w:pos="384"/>
              </w:tabs>
              <w:spacing w:before="20" w:after="80"/>
            </w:pPr>
            <w:r>
              <w:t>Providing reference to RAN1 specs for Differential Koffset</w:t>
            </w:r>
          </w:p>
          <w:p w14:paraId="51284BEA" w14:textId="77777777" w:rsidR="00A777D8" w:rsidRDefault="00A777D8" w:rsidP="00A777D8">
            <w:pPr>
              <w:pStyle w:val="CRCoverPage"/>
              <w:numPr>
                <w:ilvl w:val="0"/>
                <w:numId w:val="30"/>
              </w:numPr>
              <w:tabs>
                <w:tab w:val="left" w:pos="384"/>
              </w:tabs>
              <w:spacing w:before="20" w:after="80"/>
            </w:pPr>
            <w:r>
              <w:t>Providing unit of the field of Differential Koffset</w:t>
            </w:r>
          </w:p>
          <w:p w14:paraId="2A668E88" w14:textId="2AE1C9D9" w:rsidR="00696E3A" w:rsidRDefault="00A777D8" w:rsidP="00A777D8">
            <w:pPr>
              <w:pStyle w:val="CRCoverPage"/>
              <w:numPr>
                <w:ilvl w:val="0"/>
                <w:numId w:val="30"/>
              </w:numPr>
              <w:spacing w:afterLines="50"/>
              <w:rPr>
                <w:noProof/>
              </w:rPr>
            </w:pPr>
            <w:r>
              <w:rPr>
                <w:rFonts w:cs="Arial"/>
              </w:rPr>
              <w:t>Add RTToffset to the UL HARQ RTT Timer for BL UEs and UEs in enhanced coverage</w:t>
            </w:r>
          </w:p>
        </w:tc>
      </w:tr>
      <w:tr w:rsidR="00125976" w14:paraId="1F2180DB" w14:textId="77777777" w:rsidTr="00C079B1">
        <w:tc>
          <w:tcPr>
            <w:tcW w:w="2388" w:type="dxa"/>
            <w:gridSpan w:val="2"/>
            <w:tcBorders>
              <w:left w:val="single" w:sz="4" w:space="0" w:color="auto"/>
            </w:tcBorders>
          </w:tcPr>
          <w:p w14:paraId="551E73E6"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0C511F11" w14:textId="77777777" w:rsidR="00125976" w:rsidRDefault="00125976" w:rsidP="00C62BCB">
            <w:pPr>
              <w:pStyle w:val="CRCoverPage"/>
              <w:spacing w:after="0"/>
              <w:rPr>
                <w:noProof/>
                <w:sz w:val="8"/>
                <w:szCs w:val="8"/>
              </w:rPr>
            </w:pPr>
          </w:p>
        </w:tc>
      </w:tr>
      <w:tr w:rsidR="00125976" w14:paraId="5464BBFF" w14:textId="77777777" w:rsidTr="00C079B1">
        <w:tc>
          <w:tcPr>
            <w:tcW w:w="2388" w:type="dxa"/>
            <w:gridSpan w:val="2"/>
            <w:tcBorders>
              <w:left w:val="single" w:sz="4" w:space="0" w:color="auto"/>
              <w:bottom w:val="single" w:sz="4" w:space="0" w:color="auto"/>
            </w:tcBorders>
          </w:tcPr>
          <w:p w14:paraId="63591571" w14:textId="77777777" w:rsidR="00125976" w:rsidRDefault="00125976" w:rsidP="00C62BCB">
            <w:pPr>
              <w:pStyle w:val="CRCoverPage"/>
              <w:tabs>
                <w:tab w:val="right" w:pos="2184"/>
              </w:tabs>
              <w:spacing w:after="0"/>
              <w:rPr>
                <w:b/>
                <w:i/>
                <w:noProof/>
              </w:rPr>
            </w:pPr>
            <w:r>
              <w:rPr>
                <w:b/>
                <w:i/>
                <w:noProof/>
              </w:rPr>
              <w:t>Consequences if not approved:</w:t>
            </w:r>
          </w:p>
        </w:tc>
        <w:tc>
          <w:tcPr>
            <w:tcW w:w="7252" w:type="dxa"/>
            <w:gridSpan w:val="9"/>
            <w:tcBorders>
              <w:bottom w:val="single" w:sz="4" w:space="0" w:color="auto"/>
              <w:right w:val="single" w:sz="4" w:space="0" w:color="auto"/>
            </w:tcBorders>
            <w:shd w:val="pct30" w:color="FFFF00" w:fill="auto"/>
          </w:tcPr>
          <w:p w14:paraId="6B987F9E" w14:textId="53482D2E" w:rsidR="00125976" w:rsidRDefault="00635A96" w:rsidP="00C62BCB">
            <w:pPr>
              <w:pStyle w:val="CRCoverPage"/>
              <w:spacing w:after="0"/>
              <w:ind w:left="100"/>
              <w:rPr>
                <w:noProof/>
              </w:rPr>
            </w:pPr>
            <w:r>
              <w:rPr>
                <w:noProof/>
              </w:rPr>
              <w:t>S</w:t>
            </w:r>
            <w:r w:rsidRPr="00635A96">
              <w:rPr>
                <w:noProof/>
              </w:rPr>
              <w:t>upport for Release-17 enhancements for NTN in IoT</w:t>
            </w:r>
            <w:r>
              <w:rPr>
                <w:noProof/>
              </w:rPr>
              <w:t xml:space="preserve"> is not complete and incorrect.</w:t>
            </w:r>
          </w:p>
        </w:tc>
      </w:tr>
      <w:tr w:rsidR="00125976" w14:paraId="5B1176D9" w14:textId="77777777" w:rsidTr="00C079B1">
        <w:tc>
          <w:tcPr>
            <w:tcW w:w="2388" w:type="dxa"/>
            <w:gridSpan w:val="2"/>
          </w:tcPr>
          <w:p w14:paraId="378CF92F" w14:textId="77777777" w:rsidR="00125976" w:rsidRDefault="00125976" w:rsidP="00C62BCB">
            <w:pPr>
              <w:pStyle w:val="CRCoverPage"/>
              <w:spacing w:after="0"/>
              <w:rPr>
                <w:b/>
                <w:i/>
                <w:noProof/>
                <w:sz w:val="8"/>
                <w:szCs w:val="8"/>
              </w:rPr>
            </w:pPr>
          </w:p>
        </w:tc>
        <w:tc>
          <w:tcPr>
            <w:tcW w:w="7252" w:type="dxa"/>
            <w:gridSpan w:val="9"/>
          </w:tcPr>
          <w:p w14:paraId="364047DB" w14:textId="77777777" w:rsidR="00125976" w:rsidRDefault="00125976" w:rsidP="00C62BCB">
            <w:pPr>
              <w:pStyle w:val="CRCoverPage"/>
              <w:spacing w:after="0"/>
              <w:rPr>
                <w:noProof/>
                <w:sz w:val="8"/>
                <w:szCs w:val="8"/>
              </w:rPr>
            </w:pPr>
          </w:p>
        </w:tc>
      </w:tr>
      <w:tr w:rsidR="00125976" w14:paraId="33E01CCF" w14:textId="77777777" w:rsidTr="00C079B1">
        <w:tc>
          <w:tcPr>
            <w:tcW w:w="2388" w:type="dxa"/>
            <w:gridSpan w:val="2"/>
            <w:tcBorders>
              <w:top w:val="single" w:sz="4" w:space="0" w:color="auto"/>
              <w:left w:val="single" w:sz="4" w:space="0" w:color="auto"/>
            </w:tcBorders>
          </w:tcPr>
          <w:p w14:paraId="480937F3" w14:textId="77777777" w:rsidR="00125976" w:rsidRDefault="00125976" w:rsidP="00C62BCB">
            <w:pPr>
              <w:pStyle w:val="CRCoverPage"/>
              <w:tabs>
                <w:tab w:val="right" w:pos="2184"/>
              </w:tabs>
              <w:spacing w:after="0"/>
              <w:rPr>
                <w:b/>
                <w:i/>
                <w:noProof/>
              </w:rPr>
            </w:pPr>
            <w:r>
              <w:rPr>
                <w:b/>
                <w:i/>
                <w:noProof/>
              </w:rPr>
              <w:t>Clauses affected:</w:t>
            </w:r>
          </w:p>
        </w:tc>
        <w:tc>
          <w:tcPr>
            <w:tcW w:w="7252" w:type="dxa"/>
            <w:gridSpan w:val="9"/>
            <w:tcBorders>
              <w:top w:val="single" w:sz="4" w:space="0" w:color="auto"/>
              <w:right w:val="single" w:sz="4" w:space="0" w:color="auto"/>
            </w:tcBorders>
            <w:shd w:val="pct30" w:color="FFFF00" w:fill="auto"/>
          </w:tcPr>
          <w:p w14:paraId="24B44C4E" w14:textId="7F7E3A29" w:rsidR="00125976" w:rsidRDefault="00125976" w:rsidP="00C62BCB">
            <w:pPr>
              <w:pStyle w:val="CRCoverPage"/>
              <w:spacing w:after="0"/>
              <w:ind w:left="100"/>
              <w:rPr>
                <w:noProof/>
              </w:rPr>
            </w:pPr>
          </w:p>
        </w:tc>
      </w:tr>
      <w:tr w:rsidR="00125976" w14:paraId="6E34F921" w14:textId="77777777" w:rsidTr="00C079B1">
        <w:tc>
          <w:tcPr>
            <w:tcW w:w="2388" w:type="dxa"/>
            <w:gridSpan w:val="2"/>
            <w:tcBorders>
              <w:left w:val="single" w:sz="4" w:space="0" w:color="auto"/>
            </w:tcBorders>
          </w:tcPr>
          <w:p w14:paraId="37BE0E30" w14:textId="77777777" w:rsidR="00125976" w:rsidRDefault="00125976" w:rsidP="00C62BCB">
            <w:pPr>
              <w:pStyle w:val="CRCoverPage"/>
              <w:spacing w:after="0"/>
              <w:rPr>
                <w:b/>
                <w:i/>
                <w:noProof/>
                <w:sz w:val="8"/>
                <w:szCs w:val="8"/>
              </w:rPr>
            </w:pPr>
          </w:p>
        </w:tc>
        <w:tc>
          <w:tcPr>
            <w:tcW w:w="7252" w:type="dxa"/>
            <w:gridSpan w:val="9"/>
            <w:tcBorders>
              <w:right w:val="single" w:sz="4" w:space="0" w:color="auto"/>
            </w:tcBorders>
          </w:tcPr>
          <w:p w14:paraId="11330AE0" w14:textId="77777777" w:rsidR="00125976" w:rsidRDefault="00125976" w:rsidP="00C62BCB">
            <w:pPr>
              <w:pStyle w:val="CRCoverPage"/>
              <w:spacing w:after="0"/>
              <w:rPr>
                <w:noProof/>
                <w:sz w:val="8"/>
                <w:szCs w:val="8"/>
              </w:rPr>
            </w:pPr>
          </w:p>
        </w:tc>
      </w:tr>
      <w:tr w:rsidR="00125976" w14:paraId="07316565" w14:textId="77777777" w:rsidTr="00C079B1">
        <w:tc>
          <w:tcPr>
            <w:tcW w:w="2388" w:type="dxa"/>
            <w:gridSpan w:val="2"/>
            <w:tcBorders>
              <w:left w:val="single" w:sz="4" w:space="0" w:color="auto"/>
            </w:tcBorders>
          </w:tcPr>
          <w:p w14:paraId="01466B51" w14:textId="77777777" w:rsidR="00125976" w:rsidRDefault="00125976" w:rsidP="00C62BCB">
            <w:pPr>
              <w:pStyle w:val="CRCoverPage"/>
              <w:tabs>
                <w:tab w:val="right" w:pos="2184"/>
              </w:tabs>
              <w:spacing w:after="0"/>
              <w:rPr>
                <w:b/>
                <w:i/>
                <w:noProof/>
              </w:rPr>
            </w:pPr>
          </w:p>
        </w:tc>
        <w:tc>
          <w:tcPr>
            <w:tcW w:w="590" w:type="dxa"/>
            <w:tcBorders>
              <w:top w:val="single" w:sz="4" w:space="0" w:color="auto"/>
              <w:left w:val="single" w:sz="4" w:space="0" w:color="auto"/>
              <w:bottom w:val="single" w:sz="4" w:space="0" w:color="auto"/>
            </w:tcBorders>
          </w:tcPr>
          <w:p w14:paraId="058FAD83" w14:textId="77777777" w:rsidR="00125976" w:rsidRDefault="00125976" w:rsidP="00C62BC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003F13" w14:textId="77777777" w:rsidR="00125976" w:rsidRDefault="00125976" w:rsidP="00C62BCB">
            <w:pPr>
              <w:pStyle w:val="CRCoverPage"/>
              <w:spacing w:after="0"/>
              <w:jc w:val="center"/>
              <w:rPr>
                <w:b/>
                <w:caps/>
                <w:noProof/>
              </w:rPr>
            </w:pPr>
            <w:r>
              <w:rPr>
                <w:b/>
                <w:caps/>
                <w:noProof/>
              </w:rPr>
              <w:t>N</w:t>
            </w:r>
          </w:p>
        </w:tc>
        <w:tc>
          <w:tcPr>
            <w:tcW w:w="2977" w:type="dxa"/>
            <w:gridSpan w:val="4"/>
          </w:tcPr>
          <w:p w14:paraId="4880A1FD" w14:textId="77777777" w:rsidR="00125976" w:rsidRDefault="00125976" w:rsidP="00C62BC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D338A9" w14:textId="77777777" w:rsidR="00125976" w:rsidRDefault="00125976" w:rsidP="00C62BCB">
            <w:pPr>
              <w:pStyle w:val="CRCoverPage"/>
              <w:spacing w:after="0"/>
              <w:ind w:left="99"/>
              <w:rPr>
                <w:noProof/>
              </w:rPr>
            </w:pPr>
          </w:p>
        </w:tc>
      </w:tr>
      <w:tr w:rsidR="00125976" w14:paraId="4EA2C976" w14:textId="77777777" w:rsidTr="00C079B1">
        <w:tc>
          <w:tcPr>
            <w:tcW w:w="2388" w:type="dxa"/>
            <w:gridSpan w:val="2"/>
            <w:tcBorders>
              <w:left w:val="single" w:sz="4" w:space="0" w:color="auto"/>
            </w:tcBorders>
          </w:tcPr>
          <w:p w14:paraId="0D0B7770" w14:textId="77777777" w:rsidR="00125976" w:rsidRDefault="00125976" w:rsidP="00C62BCB">
            <w:pPr>
              <w:pStyle w:val="CRCoverPage"/>
              <w:tabs>
                <w:tab w:val="right" w:pos="2184"/>
              </w:tabs>
              <w:spacing w:after="0"/>
              <w:rPr>
                <w:b/>
                <w:i/>
                <w:noProof/>
              </w:rPr>
            </w:pPr>
            <w:r>
              <w:rPr>
                <w:b/>
                <w:i/>
                <w:noProof/>
              </w:rPr>
              <w:t>Other specs</w:t>
            </w:r>
          </w:p>
        </w:tc>
        <w:tc>
          <w:tcPr>
            <w:tcW w:w="590" w:type="dxa"/>
            <w:tcBorders>
              <w:top w:val="single" w:sz="4" w:space="0" w:color="auto"/>
              <w:left w:val="single" w:sz="4" w:space="0" w:color="auto"/>
              <w:bottom w:val="single" w:sz="4" w:space="0" w:color="auto"/>
            </w:tcBorders>
            <w:shd w:val="pct25" w:color="FFFF00" w:fill="auto"/>
          </w:tcPr>
          <w:p w14:paraId="0BF1A974" w14:textId="032228F0" w:rsidR="00402B85" w:rsidRDefault="00402B85"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8F98" w14:textId="50892181" w:rsidR="00125976" w:rsidRDefault="009714E5" w:rsidP="00C62BCB">
            <w:pPr>
              <w:pStyle w:val="CRCoverPage"/>
              <w:spacing w:after="0"/>
              <w:jc w:val="center"/>
              <w:rPr>
                <w:b/>
                <w:caps/>
                <w:noProof/>
              </w:rPr>
            </w:pPr>
            <w:r>
              <w:rPr>
                <w:b/>
                <w:caps/>
                <w:noProof/>
              </w:rPr>
              <w:t>X</w:t>
            </w:r>
          </w:p>
        </w:tc>
        <w:tc>
          <w:tcPr>
            <w:tcW w:w="2977" w:type="dxa"/>
            <w:gridSpan w:val="4"/>
          </w:tcPr>
          <w:p w14:paraId="50D7ACDC" w14:textId="77777777" w:rsidR="00125976" w:rsidRDefault="00125976" w:rsidP="00C62BC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0F4A50" w14:textId="2948DCCF" w:rsidR="00402B85" w:rsidRDefault="00402B85" w:rsidP="00C62BCB">
            <w:pPr>
              <w:pStyle w:val="CRCoverPage"/>
              <w:spacing w:after="0"/>
              <w:ind w:left="99"/>
              <w:rPr>
                <w:noProof/>
              </w:rPr>
            </w:pPr>
          </w:p>
        </w:tc>
      </w:tr>
      <w:tr w:rsidR="00125976" w14:paraId="74DFA8F0" w14:textId="77777777" w:rsidTr="00C079B1">
        <w:tc>
          <w:tcPr>
            <w:tcW w:w="2388" w:type="dxa"/>
            <w:gridSpan w:val="2"/>
            <w:tcBorders>
              <w:left w:val="single" w:sz="4" w:space="0" w:color="auto"/>
            </w:tcBorders>
          </w:tcPr>
          <w:p w14:paraId="56178B02" w14:textId="77777777" w:rsidR="00125976" w:rsidRDefault="00125976" w:rsidP="00C62BCB">
            <w:pPr>
              <w:pStyle w:val="CRCoverPage"/>
              <w:spacing w:after="0"/>
              <w:rPr>
                <w:b/>
                <w:i/>
                <w:noProof/>
              </w:rPr>
            </w:pPr>
            <w:r>
              <w:rPr>
                <w:b/>
                <w:i/>
                <w:noProof/>
              </w:rPr>
              <w:t>affected:</w:t>
            </w:r>
          </w:p>
        </w:tc>
        <w:tc>
          <w:tcPr>
            <w:tcW w:w="590" w:type="dxa"/>
            <w:tcBorders>
              <w:top w:val="single" w:sz="4" w:space="0" w:color="auto"/>
              <w:left w:val="single" w:sz="4" w:space="0" w:color="auto"/>
              <w:bottom w:val="single" w:sz="4" w:space="0" w:color="auto"/>
            </w:tcBorders>
            <w:shd w:val="pct25" w:color="FFFF00" w:fill="auto"/>
          </w:tcPr>
          <w:p w14:paraId="603CAF14"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8CED" w14:textId="084EF215" w:rsidR="00125976" w:rsidRDefault="00F35BF9" w:rsidP="00C62BCB">
            <w:pPr>
              <w:pStyle w:val="CRCoverPage"/>
              <w:spacing w:after="0"/>
              <w:jc w:val="center"/>
              <w:rPr>
                <w:b/>
                <w:caps/>
                <w:noProof/>
              </w:rPr>
            </w:pPr>
            <w:r>
              <w:rPr>
                <w:b/>
                <w:caps/>
                <w:noProof/>
              </w:rPr>
              <w:t>X</w:t>
            </w:r>
          </w:p>
        </w:tc>
        <w:tc>
          <w:tcPr>
            <w:tcW w:w="2977" w:type="dxa"/>
            <w:gridSpan w:val="4"/>
          </w:tcPr>
          <w:p w14:paraId="3CCC20D6" w14:textId="77777777" w:rsidR="00125976" w:rsidRDefault="00125976" w:rsidP="00C62BC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4892E" w14:textId="66F39A06" w:rsidR="00125976" w:rsidRDefault="00125976" w:rsidP="00C62BCB">
            <w:pPr>
              <w:pStyle w:val="CRCoverPage"/>
              <w:spacing w:after="0"/>
              <w:ind w:left="99"/>
              <w:rPr>
                <w:noProof/>
              </w:rPr>
            </w:pPr>
          </w:p>
        </w:tc>
      </w:tr>
      <w:tr w:rsidR="00125976" w14:paraId="42372F0D" w14:textId="77777777" w:rsidTr="00C079B1">
        <w:tc>
          <w:tcPr>
            <w:tcW w:w="2388" w:type="dxa"/>
            <w:gridSpan w:val="2"/>
            <w:tcBorders>
              <w:left w:val="single" w:sz="4" w:space="0" w:color="auto"/>
            </w:tcBorders>
          </w:tcPr>
          <w:p w14:paraId="4360E983" w14:textId="77777777" w:rsidR="00125976" w:rsidRDefault="00125976" w:rsidP="00C62BCB">
            <w:pPr>
              <w:pStyle w:val="CRCoverPage"/>
              <w:spacing w:after="0"/>
              <w:rPr>
                <w:b/>
                <w:i/>
                <w:noProof/>
              </w:rPr>
            </w:pPr>
            <w:r>
              <w:rPr>
                <w:b/>
                <w:i/>
                <w:noProof/>
              </w:rPr>
              <w:t>(show related CRs)</w:t>
            </w:r>
          </w:p>
        </w:tc>
        <w:tc>
          <w:tcPr>
            <w:tcW w:w="590" w:type="dxa"/>
            <w:tcBorders>
              <w:top w:val="single" w:sz="4" w:space="0" w:color="auto"/>
              <w:left w:val="single" w:sz="4" w:space="0" w:color="auto"/>
              <w:bottom w:val="single" w:sz="4" w:space="0" w:color="auto"/>
            </w:tcBorders>
            <w:shd w:val="pct25" w:color="FFFF00" w:fill="auto"/>
          </w:tcPr>
          <w:p w14:paraId="77EB16D6" w14:textId="77777777" w:rsidR="00125976" w:rsidRDefault="00125976" w:rsidP="00C62BC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D7FE31" w14:textId="7B5E96E4" w:rsidR="00125976" w:rsidRDefault="00F35BF9" w:rsidP="00C62BCB">
            <w:pPr>
              <w:pStyle w:val="CRCoverPage"/>
              <w:spacing w:after="0"/>
              <w:jc w:val="center"/>
              <w:rPr>
                <w:b/>
                <w:caps/>
                <w:noProof/>
              </w:rPr>
            </w:pPr>
            <w:r>
              <w:rPr>
                <w:b/>
                <w:caps/>
                <w:noProof/>
              </w:rPr>
              <w:t>X</w:t>
            </w:r>
          </w:p>
        </w:tc>
        <w:tc>
          <w:tcPr>
            <w:tcW w:w="2977" w:type="dxa"/>
            <w:gridSpan w:val="4"/>
          </w:tcPr>
          <w:p w14:paraId="493F4763" w14:textId="77777777" w:rsidR="00125976" w:rsidRDefault="00125976" w:rsidP="00C62BC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2738A" w14:textId="2A68BCCF" w:rsidR="00125976" w:rsidRDefault="00125976" w:rsidP="00C62BCB">
            <w:pPr>
              <w:pStyle w:val="CRCoverPage"/>
              <w:spacing w:after="0"/>
              <w:ind w:left="99"/>
              <w:rPr>
                <w:noProof/>
              </w:rPr>
            </w:pPr>
          </w:p>
        </w:tc>
      </w:tr>
      <w:tr w:rsidR="00125976" w14:paraId="1D31D816" w14:textId="77777777" w:rsidTr="00C079B1">
        <w:tc>
          <w:tcPr>
            <w:tcW w:w="2388" w:type="dxa"/>
            <w:gridSpan w:val="2"/>
            <w:tcBorders>
              <w:left w:val="single" w:sz="4" w:space="0" w:color="auto"/>
            </w:tcBorders>
          </w:tcPr>
          <w:p w14:paraId="5A14EF38" w14:textId="77777777" w:rsidR="00125976" w:rsidRDefault="00125976" w:rsidP="00C62BCB">
            <w:pPr>
              <w:pStyle w:val="CRCoverPage"/>
              <w:spacing w:after="0"/>
              <w:rPr>
                <w:b/>
                <w:i/>
                <w:noProof/>
              </w:rPr>
            </w:pPr>
          </w:p>
        </w:tc>
        <w:tc>
          <w:tcPr>
            <w:tcW w:w="7252" w:type="dxa"/>
            <w:gridSpan w:val="9"/>
            <w:tcBorders>
              <w:right w:val="single" w:sz="4" w:space="0" w:color="auto"/>
            </w:tcBorders>
          </w:tcPr>
          <w:p w14:paraId="702A2DF4" w14:textId="77777777" w:rsidR="00125976" w:rsidRDefault="00125976" w:rsidP="00C62BCB">
            <w:pPr>
              <w:pStyle w:val="CRCoverPage"/>
              <w:spacing w:after="0"/>
              <w:rPr>
                <w:noProof/>
              </w:rPr>
            </w:pPr>
          </w:p>
        </w:tc>
      </w:tr>
      <w:tr w:rsidR="00125976" w14:paraId="12C6208C" w14:textId="77777777" w:rsidTr="00C079B1">
        <w:tc>
          <w:tcPr>
            <w:tcW w:w="2388" w:type="dxa"/>
            <w:gridSpan w:val="2"/>
            <w:tcBorders>
              <w:left w:val="single" w:sz="4" w:space="0" w:color="auto"/>
              <w:bottom w:val="single" w:sz="4" w:space="0" w:color="auto"/>
            </w:tcBorders>
          </w:tcPr>
          <w:p w14:paraId="1C3B93F1" w14:textId="77777777" w:rsidR="00125976" w:rsidRDefault="00125976" w:rsidP="00C62BCB">
            <w:pPr>
              <w:pStyle w:val="CRCoverPage"/>
              <w:tabs>
                <w:tab w:val="right" w:pos="2184"/>
              </w:tabs>
              <w:spacing w:after="0"/>
              <w:rPr>
                <w:b/>
                <w:i/>
                <w:noProof/>
              </w:rPr>
            </w:pPr>
            <w:r>
              <w:rPr>
                <w:b/>
                <w:i/>
                <w:noProof/>
              </w:rPr>
              <w:t>Other comments:</w:t>
            </w:r>
          </w:p>
        </w:tc>
        <w:tc>
          <w:tcPr>
            <w:tcW w:w="7252" w:type="dxa"/>
            <w:gridSpan w:val="9"/>
            <w:tcBorders>
              <w:bottom w:val="single" w:sz="4" w:space="0" w:color="auto"/>
              <w:right w:val="single" w:sz="4" w:space="0" w:color="auto"/>
            </w:tcBorders>
            <w:shd w:val="pct30" w:color="FFFF00" w:fill="auto"/>
          </w:tcPr>
          <w:p w14:paraId="34A7571F" w14:textId="77777777" w:rsidR="00125976" w:rsidRDefault="00125976" w:rsidP="00C62BCB">
            <w:pPr>
              <w:pStyle w:val="CRCoverPage"/>
              <w:spacing w:after="0"/>
              <w:ind w:left="100"/>
              <w:rPr>
                <w:noProof/>
              </w:rPr>
            </w:pPr>
          </w:p>
        </w:tc>
      </w:tr>
      <w:tr w:rsidR="00125976" w:rsidRPr="008863B9" w14:paraId="4F80FF8C" w14:textId="77777777" w:rsidTr="00C079B1">
        <w:tc>
          <w:tcPr>
            <w:tcW w:w="2388" w:type="dxa"/>
            <w:gridSpan w:val="2"/>
            <w:tcBorders>
              <w:top w:val="single" w:sz="4" w:space="0" w:color="auto"/>
              <w:bottom w:val="single" w:sz="4" w:space="0" w:color="auto"/>
            </w:tcBorders>
          </w:tcPr>
          <w:p w14:paraId="55DB5DFE" w14:textId="77777777" w:rsidR="00125976" w:rsidRPr="008863B9" w:rsidRDefault="00125976" w:rsidP="00C62BCB">
            <w:pPr>
              <w:pStyle w:val="CRCoverPage"/>
              <w:tabs>
                <w:tab w:val="right" w:pos="2184"/>
              </w:tabs>
              <w:spacing w:after="0"/>
              <w:rPr>
                <w:b/>
                <w:i/>
                <w:noProof/>
                <w:sz w:val="8"/>
                <w:szCs w:val="8"/>
              </w:rPr>
            </w:pPr>
          </w:p>
        </w:tc>
        <w:tc>
          <w:tcPr>
            <w:tcW w:w="7252" w:type="dxa"/>
            <w:gridSpan w:val="9"/>
            <w:tcBorders>
              <w:top w:val="single" w:sz="4" w:space="0" w:color="auto"/>
              <w:bottom w:val="single" w:sz="4" w:space="0" w:color="auto"/>
            </w:tcBorders>
            <w:shd w:val="solid" w:color="FFFFFF" w:themeColor="background1" w:fill="auto"/>
          </w:tcPr>
          <w:p w14:paraId="5BB1CFE2" w14:textId="77777777" w:rsidR="00125976" w:rsidRPr="008863B9" w:rsidRDefault="00125976" w:rsidP="00C62BCB">
            <w:pPr>
              <w:pStyle w:val="CRCoverPage"/>
              <w:spacing w:after="0"/>
              <w:ind w:left="100"/>
              <w:rPr>
                <w:noProof/>
                <w:sz w:val="8"/>
                <w:szCs w:val="8"/>
              </w:rPr>
            </w:pPr>
          </w:p>
        </w:tc>
      </w:tr>
      <w:tr w:rsidR="00125976" w14:paraId="16DB4212" w14:textId="77777777" w:rsidTr="00C079B1">
        <w:tc>
          <w:tcPr>
            <w:tcW w:w="2388" w:type="dxa"/>
            <w:gridSpan w:val="2"/>
            <w:tcBorders>
              <w:top w:val="single" w:sz="4" w:space="0" w:color="auto"/>
              <w:left w:val="single" w:sz="4" w:space="0" w:color="auto"/>
              <w:bottom w:val="single" w:sz="4" w:space="0" w:color="auto"/>
            </w:tcBorders>
          </w:tcPr>
          <w:p w14:paraId="22D86DA9" w14:textId="77777777" w:rsidR="00125976" w:rsidRDefault="00125976" w:rsidP="00C62BCB">
            <w:pPr>
              <w:pStyle w:val="CRCoverPage"/>
              <w:tabs>
                <w:tab w:val="right" w:pos="2184"/>
              </w:tabs>
              <w:spacing w:after="0"/>
              <w:rPr>
                <w:b/>
                <w:i/>
                <w:noProof/>
              </w:rPr>
            </w:pPr>
            <w:r>
              <w:rPr>
                <w:b/>
                <w:i/>
                <w:noProof/>
              </w:rPr>
              <w:t>This CR's revision history:</w:t>
            </w:r>
          </w:p>
        </w:tc>
        <w:tc>
          <w:tcPr>
            <w:tcW w:w="7252" w:type="dxa"/>
            <w:gridSpan w:val="9"/>
            <w:tcBorders>
              <w:top w:val="single" w:sz="4" w:space="0" w:color="auto"/>
              <w:bottom w:val="single" w:sz="4" w:space="0" w:color="auto"/>
              <w:right w:val="single" w:sz="4" w:space="0" w:color="auto"/>
            </w:tcBorders>
            <w:shd w:val="pct30" w:color="FFFF00" w:fill="auto"/>
          </w:tcPr>
          <w:p w14:paraId="63F3B107" w14:textId="77777777" w:rsidR="00125976" w:rsidRDefault="00125976" w:rsidP="00C62BCB">
            <w:pPr>
              <w:pStyle w:val="CRCoverPage"/>
              <w:spacing w:after="0"/>
              <w:ind w:left="100"/>
              <w:rPr>
                <w:noProof/>
              </w:rPr>
            </w:pPr>
          </w:p>
        </w:tc>
      </w:tr>
    </w:tbl>
    <w:p w14:paraId="5C147A5A" w14:textId="55555A62" w:rsidR="00125976" w:rsidRDefault="00125976">
      <w:pPr>
        <w:overflowPunct/>
        <w:autoSpaceDE/>
        <w:autoSpaceDN/>
        <w:adjustRightInd/>
        <w:spacing w:after="0"/>
        <w:textAlignment w:val="auto"/>
        <w:rPr>
          <w:rFonts w:ascii="Arial" w:hAnsi="Arial"/>
          <w:noProof/>
          <w:sz w:val="36"/>
        </w:rPr>
      </w:pPr>
    </w:p>
    <w:p w14:paraId="46793213" w14:textId="1ADB8377" w:rsidR="00B75776" w:rsidRDefault="00B75776">
      <w:pPr>
        <w:overflowPunct/>
        <w:autoSpaceDE/>
        <w:autoSpaceDN/>
        <w:adjustRightInd/>
        <w:spacing w:after="0"/>
        <w:textAlignment w:val="auto"/>
        <w:rPr>
          <w:rFonts w:ascii="Arial" w:hAnsi="Arial"/>
          <w:noProof/>
          <w:sz w:val="36"/>
        </w:rPr>
      </w:pPr>
    </w:p>
    <w:p w14:paraId="724F23D3" w14:textId="77777777" w:rsidR="00B75776" w:rsidRDefault="00B75776">
      <w:pPr>
        <w:overflowPunct/>
        <w:autoSpaceDE/>
        <w:autoSpaceDN/>
        <w:adjustRightInd/>
        <w:spacing w:after="0"/>
        <w:textAlignment w:val="auto"/>
        <w:rPr>
          <w:rFonts w:ascii="Arial" w:hAnsi="Arial"/>
          <w:noProof/>
          <w:sz w:val="36"/>
        </w:rPr>
      </w:pPr>
    </w:p>
    <w:p w14:paraId="576CF8C0" w14:textId="77777777" w:rsidR="00EE3194" w:rsidRPr="002047C3" w:rsidRDefault="00EE3194" w:rsidP="00EE319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7" w:name="_Toc29242931"/>
      <w:bookmarkStart w:id="8" w:name="_Toc37256188"/>
      <w:bookmarkStart w:id="9" w:name="_Toc37256342"/>
      <w:bookmarkStart w:id="10" w:name="_Toc46500281"/>
      <w:bookmarkStart w:id="11" w:name="_Toc52536190"/>
      <w:bookmarkStart w:id="12" w:name="_Toc101262305"/>
      <w:bookmarkEnd w:id="0"/>
      <w:bookmarkEnd w:id="1"/>
      <w:bookmarkEnd w:id="2"/>
      <w:bookmarkEnd w:id="3"/>
      <w:bookmarkEnd w:id="4"/>
      <w:bookmarkEnd w:id="5"/>
      <w:r>
        <w:rPr>
          <w:noProof/>
          <w:sz w:val="32"/>
          <w:lang w:eastAsia="zh-CN"/>
        </w:rPr>
        <w:lastRenderedPageBreak/>
        <w:t>Start of changes</w:t>
      </w:r>
    </w:p>
    <w:p w14:paraId="2F8A39FD" w14:textId="77777777" w:rsidR="00A777D8" w:rsidRPr="003444A1" w:rsidRDefault="00A777D8" w:rsidP="00A777D8">
      <w:pPr>
        <w:pStyle w:val="Heading2"/>
        <w:rPr>
          <w:noProof/>
        </w:rPr>
      </w:pPr>
      <w:bookmarkStart w:id="13" w:name="_Toc29242977"/>
      <w:bookmarkStart w:id="14" w:name="_Toc37256238"/>
      <w:bookmarkStart w:id="15" w:name="_Toc37256392"/>
      <w:bookmarkStart w:id="16" w:name="_Toc46500331"/>
      <w:bookmarkStart w:id="17" w:name="_Toc52536240"/>
      <w:bookmarkStart w:id="18" w:name="_Toc115708188"/>
      <w:bookmarkEnd w:id="7"/>
      <w:bookmarkEnd w:id="8"/>
      <w:bookmarkEnd w:id="9"/>
      <w:bookmarkEnd w:id="10"/>
      <w:bookmarkEnd w:id="11"/>
      <w:bookmarkEnd w:id="12"/>
      <w:r w:rsidRPr="003444A1">
        <w:rPr>
          <w:noProof/>
        </w:rPr>
        <w:t>5.7</w:t>
      </w:r>
      <w:r w:rsidRPr="003444A1">
        <w:rPr>
          <w:noProof/>
        </w:rPr>
        <w:tab/>
        <w:t>Discontinuous Reception (DRX)</w:t>
      </w:r>
      <w:bookmarkEnd w:id="13"/>
      <w:bookmarkEnd w:id="14"/>
      <w:bookmarkEnd w:id="15"/>
      <w:bookmarkEnd w:id="16"/>
      <w:bookmarkEnd w:id="17"/>
      <w:bookmarkEnd w:id="18"/>
    </w:p>
    <w:p w14:paraId="64DF59A7" w14:textId="77777777" w:rsidR="00A777D8" w:rsidRPr="003444A1" w:rsidRDefault="00A777D8" w:rsidP="00A777D8">
      <w:pPr>
        <w:rPr>
          <w:noProof/>
        </w:rPr>
      </w:pPr>
      <w:r w:rsidRPr="003444A1">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3444A1">
        <w:rPr>
          <w:noProof/>
          <w:lang w:eastAsia="zh-CN"/>
        </w:rPr>
        <w:t>SL-V-RNTI</w:t>
      </w:r>
      <w:r w:rsidRPr="003444A1">
        <w:rPr>
          <w:noProof/>
        </w:rPr>
        <w:t xml:space="preserve"> (if configured)</w:t>
      </w:r>
      <w:r w:rsidRPr="003444A1">
        <w:rPr>
          <w:noProof/>
          <w:lang w:eastAsia="zh-CN"/>
        </w:rPr>
        <w:t>,</w:t>
      </w:r>
      <w:r w:rsidRPr="003444A1">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3444A1">
        <w:rPr>
          <w:i/>
          <w:noProof/>
        </w:rPr>
        <w:t>onDurationTimer</w:t>
      </w:r>
      <w:r w:rsidRPr="003444A1">
        <w:rPr>
          <w:noProof/>
        </w:rPr>
        <w:t xml:space="preserve">, </w:t>
      </w:r>
      <w:r w:rsidRPr="003444A1">
        <w:rPr>
          <w:i/>
          <w:noProof/>
        </w:rPr>
        <w:t>drx-InactivityTimer</w:t>
      </w:r>
      <w:r w:rsidRPr="003444A1">
        <w:rPr>
          <w:noProof/>
        </w:rPr>
        <w:t xml:space="preserve">, </w:t>
      </w:r>
      <w:r w:rsidRPr="003444A1">
        <w:rPr>
          <w:i/>
        </w:rPr>
        <w:t>drx-RetransmissionTimer</w:t>
      </w:r>
      <w:r w:rsidRPr="003444A1">
        <w:rPr>
          <w:noProof/>
        </w:rPr>
        <w:t xml:space="preserve"> (for HARQ processes scheduled using 1ms TTI, one per DL HARQ process except for the broadcast process), </w:t>
      </w:r>
      <w:r w:rsidRPr="003444A1">
        <w:rPr>
          <w:i/>
          <w:noProof/>
        </w:rPr>
        <w:t>drx-RetransmissionTimerShortTTI</w:t>
      </w:r>
      <w:r w:rsidRPr="003444A1">
        <w:rPr>
          <w:noProof/>
        </w:rPr>
        <w:t xml:space="preserve"> (for HARQ processes scheduled using short TTI, one per DL HARQ process), </w:t>
      </w:r>
      <w:r w:rsidRPr="003444A1">
        <w:rPr>
          <w:rFonts w:eastAsia="Malgun Gothic"/>
          <w:i/>
        </w:rPr>
        <w:t xml:space="preserve">drx-ULRetransmissionTimer </w:t>
      </w:r>
      <w:r w:rsidRPr="003444A1">
        <w:rPr>
          <w:rFonts w:eastAsia="Malgun Gothic"/>
        </w:rPr>
        <w:t>(for HARQ processes scheduled using 1ms TTI, one per asynchronous UL HARQ process)</w:t>
      </w:r>
      <w:r w:rsidRPr="003444A1">
        <w:rPr>
          <w:rFonts w:eastAsia="Malgun Gothic"/>
          <w:noProof/>
        </w:rPr>
        <w:t xml:space="preserve">, </w:t>
      </w:r>
      <w:r w:rsidRPr="003444A1">
        <w:rPr>
          <w:rFonts w:eastAsia="Malgun Gothic"/>
          <w:i/>
          <w:noProof/>
        </w:rPr>
        <w:t>drx-ULRetransmissionTimerShortTTI</w:t>
      </w:r>
      <w:r w:rsidRPr="003444A1">
        <w:rPr>
          <w:rFonts w:eastAsia="Malgun Gothic"/>
          <w:noProof/>
        </w:rPr>
        <w:t xml:space="preserve"> (for HARQ processes scheduled using short TTI, one per asynchronous UL HARQ process), </w:t>
      </w:r>
      <w:r w:rsidRPr="003444A1">
        <w:rPr>
          <w:noProof/>
        </w:rPr>
        <w:t xml:space="preserve">the </w:t>
      </w:r>
      <w:r w:rsidRPr="003444A1">
        <w:rPr>
          <w:i/>
          <w:iCs/>
          <w:noProof/>
        </w:rPr>
        <w:t>longDRX-Cycle</w:t>
      </w:r>
      <w:r w:rsidRPr="003444A1">
        <w:rPr>
          <w:noProof/>
        </w:rPr>
        <w:t xml:space="preserve">, the value of the </w:t>
      </w:r>
      <w:r w:rsidRPr="003444A1">
        <w:rPr>
          <w:i/>
          <w:iCs/>
          <w:noProof/>
        </w:rPr>
        <w:t>drxStartOffset</w:t>
      </w:r>
      <w:r w:rsidRPr="003444A1">
        <w:rPr>
          <w:noProof/>
        </w:rPr>
        <w:t xml:space="preserve"> and optionally the </w:t>
      </w:r>
      <w:r w:rsidRPr="003444A1">
        <w:rPr>
          <w:i/>
          <w:noProof/>
        </w:rPr>
        <w:t>drxShortCycleTimer</w:t>
      </w:r>
      <w:r w:rsidRPr="003444A1">
        <w:rPr>
          <w:noProof/>
        </w:rPr>
        <w:t xml:space="preserve"> and </w:t>
      </w:r>
      <w:r w:rsidRPr="003444A1">
        <w:rPr>
          <w:i/>
          <w:iCs/>
          <w:noProof/>
        </w:rPr>
        <w:t>shortDRX-Cycle</w:t>
      </w:r>
      <w:r w:rsidRPr="003444A1">
        <w:rPr>
          <w:noProof/>
        </w:rPr>
        <w:t>. A HARQ RTT timer per DL HARQ process (except for the broadcast process) and UL HARQ RTT Timer per asynchronous UL HARQ process is also defined (see clause 7.7).</w:t>
      </w:r>
    </w:p>
    <w:p w14:paraId="677F4517" w14:textId="77777777" w:rsidR="00A777D8" w:rsidRPr="003444A1" w:rsidRDefault="00A777D8" w:rsidP="00A777D8">
      <w:pPr>
        <w:rPr>
          <w:noProof/>
        </w:rPr>
      </w:pPr>
      <w:r w:rsidRPr="003444A1">
        <w:rPr>
          <w:noProof/>
        </w:rPr>
        <w:t>When a DRX cycle is configured, the Active Time includes the time while:</w:t>
      </w:r>
    </w:p>
    <w:p w14:paraId="188A7300" w14:textId="77777777" w:rsidR="00A777D8" w:rsidRPr="003444A1" w:rsidRDefault="00A777D8" w:rsidP="00A777D8">
      <w:pPr>
        <w:pStyle w:val="B1"/>
        <w:rPr>
          <w:noProof/>
        </w:rPr>
      </w:pPr>
      <w:r w:rsidRPr="003444A1">
        <w:rPr>
          <w:i/>
          <w:noProof/>
        </w:rPr>
        <w:t>-</w:t>
      </w:r>
      <w:r w:rsidRPr="003444A1">
        <w:rPr>
          <w:i/>
          <w:noProof/>
        </w:rPr>
        <w:tab/>
        <w:t>onDurationTimer</w:t>
      </w:r>
      <w:r w:rsidRPr="003444A1">
        <w:rPr>
          <w:noProof/>
        </w:rPr>
        <w:t xml:space="preserve"> or </w:t>
      </w:r>
      <w:r w:rsidRPr="003444A1">
        <w:rPr>
          <w:i/>
          <w:noProof/>
        </w:rPr>
        <w:t>drx-InactivityTimer</w:t>
      </w:r>
      <w:r w:rsidRPr="003444A1">
        <w:rPr>
          <w:noProof/>
        </w:rPr>
        <w:t xml:space="preserve"> or </w:t>
      </w:r>
      <w:r w:rsidRPr="003444A1">
        <w:rPr>
          <w:i/>
        </w:rPr>
        <w:t xml:space="preserve">drx-RetransmissionTimer </w:t>
      </w:r>
      <w:r w:rsidRPr="003444A1">
        <w:rPr>
          <w:rFonts w:eastAsia="Malgun Gothic"/>
          <w:noProof/>
        </w:rPr>
        <w:t xml:space="preserve">or </w:t>
      </w:r>
      <w:r w:rsidRPr="003444A1">
        <w:rPr>
          <w:rFonts w:eastAsia="Malgun Gothic"/>
          <w:i/>
          <w:noProof/>
        </w:rPr>
        <w:t>drx-RetransmissionTimerShortTTI</w:t>
      </w:r>
      <w:r w:rsidRPr="003444A1">
        <w:rPr>
          <w:rFonts w:eastAsia="Malgun Gothic"/>
          <w:noProof/>
        </w:rPr>
        <w:t xml:space="preserve"> or </w:t>
      </w:r>
      <w:r w:rsidRPr="003444A1">
        <w:rPr>
          <w:rFonts w:eastAsia="Malgun Gothic"/>
          <w:i/>
          <w:noProof/>
        </w:rPr>
        <w:t>drx-ULRetransmissionTimer</w:t>
      </w:r>
      <w:r w:rsidRPr="003444A1">
        <w:rPr>
          <w:noProof/>
        </w:rPr>
        <w:t xml:space="preserve"> or </w:t>
      </w:r>
      <w:r w:rsidRPr="003444A1">
        <w:rPr>
          <w:i/>
          <w:noProof/>
        </w:rPr>
        <w:t>drx-ULRetransmissionTimerShortTTI</w:t>
      </w:r>
      <w:r w:rsidRPr="003444A1">
        <w:rPr>
          <w:noProof/>
        </w:rPr>
        <w:t xml:space="preserve"> or </w:t>
      </w:r>
      <w:r w:rsidRPr="003444A1">
        <w:rPr>
          <w:i/>
          <w:noProof/>
        </w:rPr>
        <w:t>mac-ContentionResolutionTimer</w:t>
      </w:r>
      <w:r w:rsidRPr="003444A1">
        <w:rPr>
          <w:noProof/>
        </w:rPr>
        <w:t xml:space="preserve"> (as described in clause 5.1.5) is running; or</w:t>
      </w:r>
    </w:p>
    <w:p w14:paraId="126A9335" w14:textId="77777777" w:rsidR="00A777D8" w:rsidRPr="003444A1" w:rsidRDefault="00A777D8" w:rsidP="00A777D8">
      <w:pPr>
        <w:pStyle w:val="B1"/>
        <w:rPr>
          <w:noProof/>
        </w:rPr>
      </w:pPr>
      <w:r w:rsidRPr="003444A1">
        <w:rPr>
          <w:noProof/>
        </w:rPr>
        <w:t>-</w:t>
      </w:r>
      <w:r w:rsidRPr="003444A1">
        <w:rPr>
          <w:noProof/>
        </w:rPr>
        <w:tab/>
        <w:t>a Scheduling Request is sent on PUCCH/SPUCCH and is pending (as described in clause 5.4.4).</w:t>
      </w:r>
      <w:r w:rsidRPr="003444A1">
        <w:t xml:space="preserve"> </w:t>
      </w:r>
      <w:r w:rsidRPr="003444A1">
        <w:rPr>
          <w:noProof/>
        </w:rPr>
        <w:t xml:space="preserve">If this Serving Cell is part of a non-terrestrial network, the Active Time is started after the Scheduling Request transmission that is performed when the </w:t>
      </w:r>
      <w:r w:rsidRPr="003444A1">
        <w:rPr>
          <w:i/>
          <w:iCs/>
          <w:noProof/>
        </w:rPr>
        <w:t>SR_COUNTER</w:t>
      </w:r>
      <w:r w:rsidRPr="003444A1">
        <w:rPr>
          <w:noProof/>
        </w:rPr>
        <w:t xml:space="preserve"> is 0 for all the SR configurations with pending SR(s) plus the UE-eNB RTT; or</w:t>
      </w:r>
    </w:p>
    <w:p w14:paraId="1D9E0151" w14:textId="77777777" w:rsidR="00A777D8" w:rsidRPr="003444A1" w:rsidRDefault="00A777D8" w:rsidP="00A777D8">
      <w:pPr>
        <w:pStyle w:val="B1"/>
        <w:rPr>
          <w:noProof/>
        </w:rPr>
      </w:pPr>
      <w:r w:rsidRPr="003444A1">
        <w:rPr>
          <w:noProof/>
        </w:rPr>
        <w:t>-</w:t>
      </w:r>
      <w:r w:rsidRPr="003444A1">
        <w:rPr>
          <w:noProof/>
        </w:rPr>
        <w:tab/>
        <w:t xml:space="preserve">an uplink grant for a pending HARQ retransmission can occur and there is data in the corresponding HARQ buffer </w:t>
      </w:r>
      <w:r w:rsidRPr="003444A1">
        <w:rPr>
          <w:rFonts w:eastAsia="Malgun Gothic"/>
          <w:noProof/>
        </w:rPr>
        <w:t>for synchronous HARQ process</w:t>
      </w:r>
      <w:r w:rsidRPr="003444A1">
        <w:rPr>
          <w:noProof/>
        </w:rPr>
        <w:t>; or</w:t>
      </w:r>
    </w:p>
    <w:p w14:paraId="51A54895" w14:textId="77777777" w:rsidR="00A777D8" w:rsidRPr="003444A1" w:rsidRDefault="00A777D8" w:rsidP="00A777D8">
      <w:pPr>
        <w:pStyle w:val="B1"/>
        <w:rPr>
          <w:noProof/>
        </w:rPr>
      </w:pPr>
      <w:r w:rsidRPr="003444A1">
        <w:rPr>
          <w:noProof/>
        </w:rPr>
        <w:t>-</w:t>
      </w:r>
      <w:r w:rsidRPr="003444A1">
        <w:rPr>
          <w:noProof/>
        </w:rPr>
        <w:tab/>
        <w:t>a PDCCH indicating a new transmission addressed to the C-RNTI of the MAC entity has not been received after successful reception of a Random Access Response for the preamble not selected by the MAC entity (as described in clause 5.1.4)</w:t>
      </w:r>
      <w:r w:rsidRPr="003444A1">
        <w:t xml:space="preserve"> </w:t>
      </w:r>
      <w:r w:rsidRPr="003444A1">
        <w:rPr>
          <w:noProof/>
        </w:rPr>
        <w:t>; or</w:t>
      </w:r>
    </w:p>
    <w:p w14:paraId="4CDE52E5" w14:textId="7590C642" w:rsidR="00A777D8" w:rsidRPr="003444A1" w:rsidRDefault="00A777D8" w:rsidP="00A777D8">
      <w:pPr>
        <w:pStyle w:val="B1"/>
        <w:rPr>
          <w:noProof/>
        </w:rPr>
      </w:pPr>
      <w:r w:rsidRPr="003444A1">
        <w:rPr>
          <w:noProof/>
        </w:rPr>
        <w:t>-</w:t>
      </w:r>
      <w:r w:rsidRPr="003444A1">
        <w:rPr>
          <w:noProof/>
        </w:rPr>
        <w:tab/>
      </w:r>
      <w:r w:rsidRPr="003444A1">
        <w:rPr>
          <w:i/>
          <w:noProof/>
        </w:rPr>
        <w:t>mpdcch-UL-HARQ-ACK-FeedbackConfig</w:t>
      </w:r>
      <w:r w:rsidRPr="003444A1">
        <w:rPr>
          <w:noProof/>
        </w:rPr>
        <w:t xml:space="preserve"> is configured and repetitions within a bundle are being transmitted according to UL_REPETITION_NUMBER.</w:t>
      </w:r>
      <w:ins w:id="19" w:author="MediaTek" w:date="2022-10-19T21:24:00Z">
        <w:r w:rsidRPr="00A777D8">
          <w:rPr>
            <w:noProof/>
          </w:rPr>
          <w:t xml:space="preserve"> </w:t>
        </w:r>
        <w:r>
          <w:rPr>
            <w:noProof/>
          </w:rPr>
          <w:t>If this Serving Cell is part of a non-terrestrial network, the Active Time starts a</w:t>
        </w:r>
        <w:r w:rsidRPr="00814B90">
          <w:rPr>
            <w:noProof/>
          </w:rPr>
          <w:t>fter the first repetition within the bundle plus the UE-eNB RTT</w:t>
        </w:r>
        <w:r>
          <w:rPr>
            <w:noProof/>
          </w:rPr>
          <w:t xml:space="preserve"> when </w:t>
        </w:r>
        <w:r w:rsidRPr="00D55B15">
          <w:rPr>
            <w:noProof/>
          </w:rPr>
          <w:t xml:space="preserve">repetitions within </w:t>
        </w:r>
        <w:r>
          <w:rPr>
            <w:noProof/>
          </w:rPr>
          <w:t>the</w:t>
        </w:r>
        <w:r w:rsidRPr="00D55B15">
          <w:rPr>
            <w:noProof/>
          </w:rPr>
          <w:t xml:space="preserve"> bundle are being transmitted</w:t>
        </w:r>
        <w:r>
          <w:rPr>
            <w:noProof/>
          </w:rPr>
          <w:t>.</w:t>
        </w:r>
      </w:ins>
    </w:p>
    <w:p w14:paraId="7136D531" w14:textId="77777777" w:rsidR="00EE6B5E" w:rsidRPr="002047C3" w:rsidRDefault="00EE6B5E" w:rsidP="00EE6B5E">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42AE9FCA" w14:textId="77777777" w:rsidR="00A777D8" w:rsidRPr="003444A1" w:rsidRDefault="00A777D8" w:rsidP="00A777D8">
      <w:pPr>
        <w:pStyle w:val="Heading4"/>
      </w:pPr>
      <w:bookmarkStart w:id="20" w:name="_Toc115708266"/>
      <w:r w:rsidRPr="003444A1">
        <w:t>6.1.3.20</w:t>
      </w:r>
      <w:r w:rsidRPr="003444A1">
        <w:tab/>
        <w:t>Timing Advance Report MAC Control Element</w:t>
      </w:r>
      <w:bookmarkEnd w:id="20"/>
    </w:p>
    <w:p w14:paraId="4034E6B8" w14:textId="77777777" w:rsidR="00A777D8" w:rsidRPr="003444A1" w:rsidRDefault="00A777D8" w:rsidP="00A777D8">
      <w:r w:rsidRPr="003444A1">
        <w:t>The Timing Advance MAC CE is identified by MAC subheader with LCID as specified in Table 6.2.1-2.</w:t>
      </w:r>
    </w:p>
    <w:p w14:paraId="4883EE9E" w14:textId="00E0758A" w:rsidR="00A777D8" w:rsidRPr="003444A1" w:rsidRDefault="00A777D8" w:rsidP="00A777D8">
      <w:r w:rsidRPr="003444A1">
        <w:t xml:space="preserve">It has a fixed size and consists of </w:t>
      </w:r>
      <w:bookmarkStart w:id="21" w:name="_Hlk117107117"/>
      <w:ins w:id="22" w:author="MediaTek" w:date="2022-10-19T21:25:00Z">
        <w:r>
          <w:t>two octets</w:t>
        </w:r>
      </w:ins>
      <w:bookmarkEnd w:id="21"/>
      <w:del w:id="23" w:author="MediaTek" w:date="2022-10-19T21:25:00Z">
        <w:r w:rsidRPr="003444A1" w:rsidDel="00A777D8">
          <w:delText>a single field</w:delText>
        </w:r>
      </w:del>
      <w:r w:rsidRPr="003444A1">
        <w:t xml:space="preserve"> defined as follows (Figure 6.1.3.20-1):</w:t>
      </w:r>
    </w:p>
    <w:p w14:paraId="08661212" w14:textId="77777777" w:rsidR="00A777D8" w:rsidRPr="003444A1" w:rsidRDefault="00A777D8" w:rsidP="00A777D8">
      <w:pPr>
        <w:pStyle w:val="B1"/>
      </w:pPr>
      <w:r w:rsidRPr="003444A1">
        <w:t>-</w:t>
      </w:r>
      <w:r w:rsidRPr="003444A1">
        <w:tab/>
        <w:t>R: Reserved bit, set to 0;</w:t>
      </w:r>
    </w:p>
    <w:p w14:paraId="4ECFFAE1" w14:textId="77777777" w:rsidR="00A777D8" w:rsidRPr="003444A1" w:rsidRDefault="00A777D8" w:rsidP="00A777D8">
      <w:pPr>
        <w:pStyle w:val="B1"/>
      </w:pPr>
      <w:r w:rsidRPr="003444A1">
        <w:t>-</w:t>
      </w:r>
      <w:r w:rsidRPr="003444A1">
        <w:tab/>
        <w:t>Timing Advance: The Timing Advance field indicates the least integer number of subframes greater than or equal to the Timing Advance value (see TS 36.211 [7] clause 8.1). The length of the field is 14 bits.</w:t>
      </w:r>
    </w:p>
    <w:p w14:paraId="1BD86860" w14:textId="77777777" w:rsidR="00A777D8" w:rsidRPr="003444A1" w:rsidRDefault="00A777D8" w:rsidP="00A777D8">
      <w:pPr>
        <w:pStyle w:val="TH"/>
      </w:pPr>
      <w:r w:rsidRPr="003444A1">
        <w:object w:dxaOrig="3810" w:dyaOrig="1070" w14:anchorId="317EE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65pt;height:81pt" o:ole="">
            <v:imagedata r:id="rId11" o:title=""/>
          </v:shape>
          <o:OLEObject Type="Embed" ProgID="Visio.Drawing.15" ShapeID="_x0000_i1025" DrawAspect="Content" ObjectID="_1727677480" r:id="rId12"/>
        </w:object>
      </w:r>
    </w:p>
    <w:p w14:paraId="5828EE29" w14:textId="77777777" w:rsidR="00A777D8" w:rsidRPr="003444A1" w:rsidRDefault="00A777D8" w:rsidP="00A777D8">
      <w:pPr>
        <w:pStyle w:val="TF"/>
      </w:pPr>
      <w:r w:rsidRPr="003444A1">
        <w:t>Figure 6.1.3.20-1: Timing Advance MAC CE</w:t>
      </w:r>
    </w:p>
    <w:p w14:paraId="35457915" w14:textId="77777777" w:rsidR="00A777D8" w:rsidRPr="003444A1" w:rsidRDefault="00A777D8" w:rsidP="00A777D8">
      <w:pPr>
        <w:pStyle w:val="Heading4"/>
      </w:pPr>
      <w:bookmarkStart w:id="24" w:name="_Toc115708267"/>
      <w:r w:rsidRPr="003444A1">
        <w:t>6.1.3.21</w:t>
      </w:r>
      <w:r w:rsidRPr="003444A1">
        <w:tab/>
        <w:t>Differential Koffset MAC Control Element</w:t>
      </w:r>
      <w:bookmarkEnd w:id="24"/>
    </w:p>
    <w:p w14:paraId="4542DA78" w14:textId="77777777" w:rsidR="00A777D8" w:rsidRPr="003444A1" w:rsidRDefault="00A777D8" w:rsidP="00A777D8">
      <w:r w:rsidRPr="003444A1">
        <w:t>The Differential Koffset MAC CE is identified by MAC subheader with LCID as specified in Table 6.2.1-1.</w:t>
      </w:r>
    </w:p>
    <w:p w14:paraId="30C3FE25" w14:textId="0B40790C" w:rsidR="00A777D8" w:rsidRPr="003444A1" w:rsidRDefault="00A777D8" w:rsidP="00A777D8">
      <w:r w:rsidRPr="003444A1">
        <w:t xml:space="preserve">It has a fixed size and consists of a single </w:t>
      </w:r>
      <w:ins w:id="25" w:author="MediaTek" w:date="2022-10-19T21:26:00Z">
        <w:r>
          <w:t>octet</w:t>
        </w:r>
      </w:ins>
      <w:del w:id="26" w:author="MediaTek" w:date="2022-10-19T21:26:00Z">
        <w:r w:rsidRPr="003444A1" w:rsidDel="00A777D8">
          <w:delText>field</w:delText>
        </w:r>
      </w:del>
      <w:r w:rsidRPr="003444A1">
        <w:t xml:space="preserve"> defined as follows (Figure 6.1.3.21-1):</w:t>
      </w:r>
    </w:p>
    <w:p w14:paraId="69F98F08" w14:textId="77777777" w:rsidR="00A777D8" w:rsidRPr="003444A1" w:rsidRDefault="00A777D8" w:rsidP="00A777D8">
      <w:pPr>
        <w:pStyle w:val="B1"/>
      </w:pPr>
      <w:r w:rsidRPr="003444A1">
        <w:t>-</w:t>
      </w:r>
      <w:r w:rsidRPr="003444A1">
        <w:tab/>
        <w:t>R: Reserved bit, set to 0;</w:t>
      </w:r>
    </w:p>
    <w:p w14:paraId="25F10B96" w14:textId="34630AE6" w:rsidR="00A777D8" w:rsidRPr="003444A1" w:rsidRDefault="00A777D8" w:rsidP="00A777D8">
      <w:pPr>
        <w:pStyle w:val="B1"/>
      </w:pPr>
      <w:r w:rsidRPr="003444A1">
        <w:t>-</w:t>
      </w:r>
      <w:r w:rsidRPr="003444A1">
        <w:tab/>
        <w:t xml:space="preserve">Differential Koffset: This field </w:t>
      </w:r>
      <w:ins w:id="27" w:author="MediaTek" w:date="2022-10-19T21:26:00Z">
        <w:r>
          <w:t>indicates</w:t>
        </w:r>
      </w:ins>
      <w:del w:id="28" w:author="MediaTek" w:date="2022-10-19T21:26:00Z">
        <w:r w:rsidRPr="003444A1" w:rsidDel="00A777D8">
          <w:delText>contains</w:delText>
        </w:r>
      </w:del>
      <w:r w:rsidRPr="003444A1">
        <w:t xml:space="preserve"> the differential Koffset</w:t>
      </w:r>
      <w:ins w:id="29" w:author="MediaTek" w:date="2022-10-19T21:26:00Z">
        <w:r>
          <w:t xml:space="preserve"> in subframes (see TS 36.213 [2])</w:t>
        </w:r>
      </w:ins>
      <w:r w:rsidRPr="003444A1">
        <w:t>. The length of the field is 6 bits.</w:t>
      </w:r>
    </w:p>
    <w:p w14:paraId="2B563FA0" w14:textId="77777777" w:rsidR="00A777D8" w:rsidRPr="003444A1" w:rsidRDefault="00A777D8" w:rsidP="00A777D8">
      <w:pPr>
        <w:pStyle w:val="TH"/>
      </w:pPr>
      <w:r w:rsidRPr="003444A1">
        <w:object w:dxaOrig="3810" w:dyaOrig="1070" w14:anchorId="6CCE5563">
          <v:shape id="_x0000_i1026" type="#_x0000_t75" style="width:289.9pt;height:59.2pt" o:ole="">
            <v:imagedata r:id="rId13" o:title="" cropbottom="18012f"/>
          </v:shape>
          <o:OLEObject Type="Embed" ProgID="Visio.Drawing.15" ShapeID="_x0000_i1026" DrawAspect="Content" ObjectID="_1727677481" r:id="rId14"/>
        </w:object>
      </w:r>
    </w:p>
    <w:p w14:paraId="26D3B791" w14:textId="77777777" w:rsidR="00A777D8" w:rsidRPr="003444A1" w:rsidRDefault="00A777D8" w:rsidP="00A777D8">
      <w:pPr>
        <w:pStyle w:val="TF"/>
      </w:pPr>
      <w:r w:rsidRPr="003444A1">
        <w:t>Figure 6.1.3.21-1: Differential Koffset MAC CE</w:t>
      </w:r>
    </w:p>
    <w:p w14:paraId="36247779" w14:textId="77777777" w:rsidR="00A777D8" w:rsidRPr="002047C3" w:rsidRDefault="00A777D8" w:rsidP="00A777D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53EF049" w14:textId="77777777" w:rsidR="00A777D8" w:rsidRPr="003444A1" w:rsidRDefault="00A777D8" w:rsidP="00A777D8">
      <w:pPr>
        <w:pStyle w:val="Heading2"/>
      </w:pPr>
      <w:bookmarkStart w:id="30" w:name="_Toc29243066"/>
      <w:bookmarkStart w:id="31" w:name="_Toc37256330"/>
      <w:bookmarkStart w:id="32" w:name="_Toc37256484"/>
      <w:bookmarkStart w:id="33" w:name="_Toc46500423"/>
      <w:bookmarkStart w:id="34" w:name="_Toc52536332"/>
      <w:bookmarkStart w:id="35" w:name="_Toc115708283"/>
      <w:r w:rsidRPr="003444A1">
        <w:t>7.7</w:t>
      </w:r>
      <w:r w:rsidRPr="003444A1">
        <w:tab/>
        <w:t>HARQ RTT Timers</w:t>
      </w:r>
      <w:bookmarkEnd w:id="30"/>
      <w:bookmarkEnd w:id="31"/>
      <w:bookmarkEnd w:id="32"/>
      <w:bookmarkEnd w:id="33"/>
      <w:bookmarkEnd w:id="34"/>
      <w:bookmarkEnd w:id="35"/>
    </w:p>
    <w:p w14:paraId="4A94DF89" w14:textId="77777777" w:rsidR="00A777D8" w:rsidRPr="003444A1" w:rsidRDefault="00A777D8" w:rsidP="00A777D8">
      <w:pPr>
        <w:rPr>
          <w:noProof/>
        </w:rPr>
      </w:pPr>
      <w:r w:rsidRPr="003444A1">
        <w:rPr>
          <w:noProof/>
        </w:rPr>
        <w:t xml:space="preserve">For each serving cell, in case of FDD configuration not configured with </w:t>
      </w:r>
      <w:r w:rsidRPr="003444A1">
        <w:rPr>
          <w:i/>
          <w:noProof/>
        </w:rPr>
        <w:t>subframeAssignment-r15</w:t>
      </w:r>
      <w:r w:rsidRPr="003444A1">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3444A1">
        <w:rPr>
          <w:i/>
          <w:noProof/>
        </w:rPr>
        <w:t>subframeAssignment-r15</w:t>
      </w:r>
      <w:r w:rsidRPr="003444A1">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3444A1">
        <w:rPr>
          <w:i/>
          <w:noProof/>
        </w:rPr>
        <w:t>rn-SubframeConfig</w:t>
      </w:r>
      <w:r w:rsidRPr="003444A1">
        <w:rPr>
          <w:rFonts w:eastAsia="MS Mincho"/>
          <w:noProof/>
        </w:rPr>
        <w:t>, as specified in TS 36.331 </w:t>
      </w:r>
      <w:r w:rsidRPr="003444A1">
        <w:rPr>
          <w:noProof/>
        </w:rPr>
        <w:t>[8] and not suspended, as indicated in Table 7.5.1-1 of TS 36.216 [11].</w:t>
      </w:r>
    </w:p>
    <w:p w14:paraId="4C505B64" w14:textId="77777777" w:rsidR="00A777D8" w:rsidRPr="003444A1" w:rsidRDefault="00A777D8" w:rsidP="00A777D8">
      <w:pPr>
        <w:rPr>
          <w:noProof/>
        </w:rPr>
      </w:pPr>
      <w:bookmarkStart w:id="36" w:name="_Hlk496784998"/>
      <w:r w:rsidRPr="003444A1">
        <w:rPr>
          <w:rFonts w:eastAsia="Malgun Gothic"/>
        </w:rPr>
        <w:t xml:space="preserve">For each serving cell, </w:t>
      </w:r>
      <w:r w:rsidRPr="003444A1">
        <w:rPr>
          <w:noProof/>
        </w:rPr>
        <w:t>for</w:t>
      </w:r>
      <w:r w:rsidRPr="003444A1">
        <w:rPr>
          <w:rFonts w:eastAsia="Malgun Gothic"/>
        </w:rPr>
        <w:t xml:space="preserve"> HARQ processes scheduled using Short Processing Time (TS 36.331 [8]) </w:t>
      </w:r>
      <w:r w:rsidRPr="003444A1">
        <w:rPr>
          <w:noProof/>
        </w:rPr>
        <w:t>the HARQ RTT Timer is set to 6 subframes for FDD and Frame Structure Type 3 and set to k + 3 subframes for TDD</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bookmarkEnd w:id="36"/>
    <w:p w14:paraId="41CEF640" w14:textId="77777777" w:rsidR="00A777D8" w:rsidRPr="003444A1" w:rsidRDefault="00A777D8" w:rsidP="00A777D8">
      <w:pPr>
        <w:rPr>
          <w:noProof/>
        </w:rPr>
      </w:pPr>
      <w:r w:rsidRPr="003444A1">
        <w:rPr>
          <w:rFonts w:eastAsia="Malgun Gothic"/>
        </w:rPr>
        <w:t xml:space="preserve">For each serving cell, </w:t>
      </w:r>
      <w:r w:rsidRPr="003444A1">
        <w:rPr>
          <w:noProof/>
        </w:rPr>
        <w:t>for</w:t>
      </w:r>
      <w:r w:rsidRPr="003444A1">
        <w:rPr>
          <w:rFonts w:eastAsia="Malgun Gothic"/>
        </w:rPr>
        <w:t xml:space="preserve"> HARQ processes scheduled using short TTI (TS 36.331 [8]) </w:t>
      </w:r>
      <w:r w:rsidRPr="003444A1">
        <w:rPr>
          <w:noProof/>
        </w:rPr>
        <w:t xml:space="preserve">the HARQ RTT Timer is set to 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p>
    <w:p w14:paraId="3BC9D6CF" w14:textId="77777777" w:rsidR="00A777D8" w:rsidRPr="003444A1" w:rsidRDefault="00A777D8" w:rsidP="00A777D8">
      <w:pPr>
        <w:rPr>
          <w:rFonts w:eastAsia="Malgun Gothic"/>
        </w:rPr>
      </w:pPr>
      <w:r w:rsidRPr="003444A1">
        <w:rPr>
          <w:noProof/>
        </w:rPr>
        <w:t>For TDD short TTI the HARQ RTT Timer is set to k + 4 TTIs</w:t>
      </w:r>
      <w:r w:rsidRPr="003444A1">
        <w:rPr>
          <w:rFonts w:eastAsia="Malgun Gothic"/>
        </w:rPr>
        <w:t xml:space="preserve">, </w:t>
      </w:r>
      <w:r w:rsidRPr="003444A1">
        <w:rPr>
          <w:noProof/>
        </w:rPr>
        <w:t>where k is the interval between the downlink transmission and the transmission of associated HARQ feedback, as indicated in clauses 10.1 and 10.2 of TS 36.213 [2].</w:t>
      </w:r>
    </w:p>
    <w:p w14:paraId="494289B5" w14:textId="77777777" w:rsidR="00A777D8" w:rsidRPr="003444A1" w:rsidRDefault="00A777D8" w:rsidP="00A777D8">
      <w:pPr>
        <w:rPr>
          <w:iCs/>
        </w:rPr>
      </w:pPr>
      <w:r w:rsidRPr="003444A1">
        <w:rPr>
          <w:noProof/>
        </w:rPr>
        <w:t xml:space="preserve">For BL UEs and UEs in enhanced coverage, when single TB is scheduled by PDCCH the </w:t>
      </w:r>
      <w:r w:rsidRPr="003444A1">
        <w:rPr>
          <w:rFonts w:eastAsia="Malgun Gothic"/>
        </w:rPr>
        <w:t xml:space="preserve">HARQ RTT Timer corresponds to 7 + N + RTToffset, where N is the used PUCCH repetition factor, where only valid (configured) UL subframes as configured by upper layers in </w:t>
      </w:r>
      <w:r w:rsidRPr="003444A1">
        <w:rPr>
          <w:i/>
        </w:rPr>
        <w:t>fdd-UplinkSubframeBitmapBR</w:t>
      </w:r>
      <w:r w:rsidRPr="003444A1">
        <w:t xml:space="preserve"> </w:t>
      </w:r>
      <w:r w:rsidRPr="003444A1">
        <w:rPr>
          <w:rFonts w:eastAsia="Malgun Gothic"/>
        </w:rPr>
        <w:t xml:space="preserve">are counted for N. </w:t>
      </w:r>
      <w:r w:rsidRPr="003444A1">
        <w:rPr>
          <w:iCs/>
        </w:rPr>
        <w:t>In case of TDD,</w:t>
      </w:r>
      <w:r w:rsidRPr="003444A1">
        <w:rPr>
          <w:iCs/>
          <w:lang w:eastAsia="zh-CN"/>
        </w:rPr>
        <w:t xml:space="preserve"> </w:t>
      </w:r>
      <w:r w:rsidRPr="003444A1">
        <w:rPr>
          <w:iCs/>
        </w:rPr>
        <w:t>HARQ RTT Timer corresponds to 3</w:t>
      </w:r>
      <w:r w:rsidRPr="003444A1">
        <w:rPr>
          <w:iCs/>
          <w:lang w:eastAsia="zh-CN"/>
        </w:rPr>
        <w:t xml:space="preserve"> </w:t>
      </w:r>
      <w:r w:rsidRPr="003444A1">
        <w:rPr>
          <w:iCs/>
        </w:rPr>
        <w:t>+</w:t>
      </w:r>
      <w:r w:rsidRPr="003444A1">
        <w:rPr>
          <w:iCs/>
          <w:lang w:eastAsia="zh-CN"/>
        </w:rPr>
        <w:t xml:space="preserve"> </w:t>
      </w:r>
      <w:r w:rsidRPr="003444A1">
        <w:rPr>
          <w:iCs/>
        </w:rPr>
        <w:t>k</w:t>
      </w:r>
      <w:r w:rsidRPr="003444A1">
        <w:rPr>
          <w:iCs/>
          <w:lang w:eastAsia="zh-CN"/>
        </w:rPr>
        <w:t xml:space="preserve"> </w:t>
      </w:r>
      <w:r w:rsidRPr="003444A1">
        <w:rPr>
          <w:iCs/>
        </w:rPr>
        <w:t>+</w:t>
      </w:r>
      <w:r w:rsidRPr="003444A1">
        <w:rPr>
          <w:iCs/>
          <w:lang w:eastAsia="zh-CN"/>
        </w:rPr>
        <w:t xml:space="preserve"> </w:t>
      </w:r>
      <w:r w:rsidRPr="003444A1">
        <w:rPr>
          <w:iCs/>
        </w:rPr>
        <w:t>N</w:t>
      </w:r>
      <w:r w:rsidRPr="003444A1">
        <w:rPr>
          <w:rFonts w:eastAsia="Malgun Gothic"/>
        </w:rPr>
        <w:t xml:space="preserve"> + RTToffset</w:t>
      </w:r>
      <w:r w:rsidRPr="003444A1">
        <w:rPr>
          <w:iCs/>
        </w:rPr>
        <w:t xml:space="preserve">, where k is the interval between the last repetition of downlink transmission and the first repetition of the transmission of associated HARQ feedback, and N is the used PUCCH repetition factor, where only valid UL subframes are counted for N as indicated in clauses 10.1 and </w:t>
      </w:r>
      <w:r w:rsidRPr="003444A1">
        <w:rPr>
          <w:iCs/>
          <w:lang w:eastAsia="zh-CN"/>
        </w:rPr>
        <w:t>10.2</w:t>
      </w:r>
      <w:r w:rsidRPr="003444A1">
        <w:rPr>
          <w:iCs/>
        </w:rPr>
        <w:t xml:space="preserve"> of TS 36.213 [</w:t>
      </w:r>
      <w:r w:rsidRPr="003444A1">
        <w:rPr>
          <w:iCs/>
          <w:lang w:eastAsia="zh-CN"/>
        </w:rPr>
        <w:t>2</w:t>
      </w:r>
      <w:r w:rsidRPr="003444A1">
        <w:rPr>
          <w:iCs/>
        </w:rPr>
        <w:t>].</w:t>
      </w:r>
    </w:p>
    <w:p w14:paraId="18A9BBAC" w14:textId="77777777" w:rsidR="00A777D8" w:rsidRPr="003444A1" w:rsidRDefault="00A777D8" w:rsidP="00A777D8">
      <w:pPr>
        <w:rPr>
          <w:rFonts w:eastAsia="Malgun Gothic"/>
        </w:rPr>
      </w:pPr>
      <w:r w:rsidRPr="003444A1">
        <w:rPr>
          <w:iCs/>
        </w:rPr>
        <w:lastRenderedPageBreak/>
        <w:t xml:space="preserve">For BL UEs and UEs in enhanced coverage, when multiple TBs are scheduled by PDCCH and HARQ-ACK bundling is not configured, the HARQ RTT Timer corresponds to 7 + m * N + RTToffset, where N is the used PUCCH repetition factor and m is the number of scheduled TBs as indicated in PDCCH,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429183EF" w14:textId="77777777" w:rsidR="00A777D8" w:rsidRPr="003444A1" w:rsidRDefault="00A777D8" w:rsidP="00A777D8">
      <w:pPr>
        <w:rPr>
          <w:rFonts w:eastAsia="Malgun Gothic"/>
        </w:rPr>
      </w:pPr>
      <w:r w:rsidRPr="003444A1">
        <w:rPr>
          <w:iCs/>
        </w:rPr>
        <w:t xml:space="preserve">For BL UEs and UEs in enhanced coverage, when multiple TBs are scheduled by PDCCH and HARQ-ACK bundling is configured the HARQ RTT Timer corresponds to 7 + M * N + RTToffset, where N is the used PUCCH repetition factor and M is the number of TB bundles as specified in clause 7.3 of TS 36.213 [2], where only valid (configured) UL subframes as configured </w:t>
      </w:r>
      <w:r w:rsidRPr="003444A1">
        <w:rPr>
          <w:rFonts w:eastAsia="Malgun Gothic"/>
        </w:rPr>
        <w:t xml:space="preserve">by upper layers in </w:t>
      </w:r>
      <w:r w:rsidRPr="003444A1">
        <w:rPr>
          <w:i/>
        </w:rPr>
        <w:t>fdd-UplinkSubframeBitmapBR</w:t>
      </w:r>
      <w:r w:rsidRPr="003444A1">
        <w:t xml:space="preserve"> </w:t>
      </w:r>
      <w:r w:rsidRPr="003444A1">
        <w:rPr>
          <w:rFonts w:eastAsia="Malgun Gothic"/>
        </w:rPr>
        <w:t>are counted for M * N.</w:t>
      </w:r>
    </w:p>
    <w:p w14:paraId="637F487B" w14:textId="77777777" w:rsidR="00A777D8" w:rsidRPr="003444A1" w:rsidRDefault="00A777D8" w:rsidP="00A777D8">
      <w:pPr>
        <w:rPr>
          <w:rFonts w:eastAsia="Malgun Gothic"/>
        </w:rPr>
      </w:pPr>
      <w:r w:rsidRPr="003444A1">
        <w:rPr>
          <w:rFonts w:eastAsia="Malgun Gothic"/>
        </w:rPr>
        <w:t>For NB-IoT, when single TB is scheduled by PDCCH or when multiple TBs are scheduled for the interleaved case when HARQ-ACK bundling is configured the HARQ RTT Timer is set to k+3+N + RTToffset +deltaPDCCH</w:t>
      </w:r>
      <w:r w:rsidRPr="003444A1">
        <w:rPr>
          <w:lang w:eastAsia="zh-CN"/>
        </w:rPr>
        <w:t xml:space="preserve"> subframes</w:t>
      </w:r>
      <w:r w:rsidRPr="003444A1">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associated</w:t>
      </w:r>
      <w:r w:rsidRPr="003444A1">
        <w:rPr>
          <w:rFonts w:eastAsia="Malgun Gothic"/>
        </w:rPr>
        <w:t xml:space="preserve"> HARQ</w:t>
      </w:r>
      <w:r w:rsidRPr="003444A1">
        <w:rPr>
          <w:lang w:eastAsia="zh-CN"/>
        </w:rPr>
        <w:t xml:space="preserve"> feedback</w:t>
      </w:r>
      <w:r w:rsidRPr="003444A1">
        <w:rPr>
          <w:rFonts w:eastAsia="Malgun Gothic"/>
        </w:rPr>
        <w:t xml:space="preserve"> transmission</w:t>
      </w:r>
      <w:r w:rsidRPr="003444A1">
        <w:rPr>
          <w:lang w:eastAsia="zh-CN"/>
        </w:rPr>
        <w:t xml:space="preserve"> plus 3+ RTToffset subframes</w:t>
      </w:r>
      <w:r w:rsidRPr="003444A1">
        <w:rPr>
          <w:rFonts w:eastAsia="Malgun Gothic"/>
        </w:rPr>
        <w:t xml:space="preserve"> to the first subframe of the next PDCCH occasion.</w:t>
      </w:r>
    </w:p>
    <w:p w14:paraId="250C7CAA" w14:textId="77777777" w:rsidR="00A777D8" w:rsidRPr="003444A1" w:rsidRDefault="00A777D8" w:rsidP="00A777D8">
      <w:pPr>
        <w:rPr>
          <w:rFonts w:eastAsia="Malgun Gothic"/>
        </w:rPr>
      </w:pPr>
      <w:r w:rsidRPr="003444A1">
        <w:rPr>
          <w:rFonts w:eastAsia="Malgun Gothic"/>
        </w:rPr>
        <w:t>For NB-IoT, when multiple TBs are scheduled by PDCCH for the non-interleaved case or for the interleaved case when HARQ-ACK bundling is not configured, the HARQ RTT Timer is set to k+2*N+1 + RTToffset +deltaPDCCH</w:t>
      </w:r>
      <w:r w:rsidRPr="003444A1">
        <w:rPr>
          <w:lang w:eastAsia="zh-CN"/>
        </w:rPr>
        <w:t xml:space="preserve"> subframes </w:t>
      </w:r>
      <w:r w:rsidRPr="003444A1">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3444A1">
        <w:rPr>
          <w:lang w:eastAsia="zh-CN"/>
        </w:rPr>
        <w:t xml:space="preserve">last </w:t>
      </w:r>
      <w:r w:rsidRPr="003444A1">
        <w:rPr>
          <w:rFonts w:eastAsia="Malgun Gothic"/>
        </w:rPr>
        <w:t>subframe of the</w:t>
      </w:r>
      <w:r w:rsidRPr="003444A1">
        <w:rPr>
          <w:lang w:eastAsia="zh-TW"/>
        </w:rPr>
        <w:t xml:space="preserve"> last </w:t>
      </w:r>
      <w:r w:rsidRPr="003444A1">
        <w:rPr>
          <w:rFonts w:eastAsia="Malgun Gothic"/>
        </w:rPr>
        <w:t>HARQ</w:t>
      </w:r>
      <w:r w:rsidRPr="003444A1">
        <w:rPr>
          <w:lang w:eastAsia="zh-CN"/>
        </w:rPr>
        <w:t xml:space="preserve"> feedback</w:t>
      </w:r>
      <w:r w:rsidRPr="003444A1">
        <w:rPr>
          <w:rFonts w:eastAsia="Malgun Gothic"/>
        </w:rPr>
        <w:t xml:space="preserve"> transmission</w:t>
      </w:r>
      <w:r w:rsidRPr="003444A1">
        <w:rPr>
          <w:lang w:eastAsia="zh-CN"/>
        </w:rPr>
        <w:t xml:space="preserve"> plus 1 + RTToffset subframes</w:t>
      </w:r>
      <w:r w:rsidRPr="003444A1">
        <w:rPr>
          <w:rFonts w:eastAsia="Malgun Gothic"/>
        </w:rPr>
        <w:t xml:space="preserve"> to the first subframe of the next PDCCH occasion.</w:t>
      </w:r>
    </w:p>
    <w:p w14:paraId="6B174166" w14:textId="3E652AE4" w:rsidR="00A777D8" w:rsidRPr="003444A1" w:rsidRDefault="00A777D8" w:rsidP="00A777D8">
      <w:pPr>
        <w:rPr>
          <w:rFonts w:eastAsia="Malgun Gothic"/>
        </w:rPr>
      </w:pPr>
      <w:r w:rsidRPr="003444A1">
        <w:rPr>
          <w:rFonts w:eastAsia="Malgun Gothic"/>
        </w:rPr>
        <w:t>Except for NB-IoT</w:t>
      </w:r>
      <w:r w:rsidRPr="003444A1">
        <w:t xml:space="preserve"> </w:t>
      </w:r>
      <w:r w:rsidRPr="003444A1">
        <w:rPr>
          <w:rFonts w:eastAsia="Malgun Gothic"/>
        </w:rPr>
        <w:t xml:space="preserve">and for HARQ processes scheduled using Short Processing Time and for short TTI, UL HARQ RTT Timer length is set to 4 </w:t>
      </w:r>
      <w:ins w:id="37" w:author="MediaTek" w:date="2022-10-19T21:27:00Z">
        <w:r>
          <w:rPr>
            <w:rFonts w:eastAsia="Malgun Gothic"/>
          </w:rPr>
          <w:t>+ RTToffset</w:t>
        </w:r>
        <w:r w:rsidRPr="003444A1">
          <w:rPr>
            <w:rFonts w:eastAsia="Malgun Gothic"/>
          </w:rPr>
          <w:t xml:space="preserve"> </w:t>
        </w:r>
      </w:ins>
      <w:r w:rsidRPr="003444A1">
        <w:rPr>
          <w:rFonts w:eastAsia="Malgun Gothic"/>
        </w:rPr>
        <w:t>subframes</w:t>
      </w:r>
      <w:r w:rsidRPr="003444A1">
        <w:rPr>
          <w:iCs/>
        </w:rPr>
        <w:t xml:space="preserve"> for FDD and Frame Structure Type 3, and set to k</w:t>
      </w:r>
      <w:r w:rsidRPr="003444A1">
        <w:rPr>
          <w:iCs/>
          <w:vertAlign w:val="subscript"/>
        </w:rPr>
        <w:t>ULHARQRTT</w:t>
      </w:r>
      <w:r w:rsidRPr="003444A1">
        <w:rPr>
          <w:iCs/>
        </w:rPr>
        <w:t xml:space="preserve"> </w:t>
      </w:r>
      <w:ins w:id="38" w:author="MediaTek" w:date="2022-10-19T21:28:00Z">
        <w:r>
          <w:rPr>
            <w:rFonts w:eastAsia="Malgun Gothic"/>
          </w:rPr>
          <w:t>+ RTToffset</w:t>
        </w:r>
        <w:r w:rsidRPr="003444A1">
          <w:rPr>
            <w:iCs/>
          </w:rPr>
          <w:t xml:space="preserve"> </w:t>
        </w:r>
      </w:ins>
      <w:r w:rsidRPr="003444A1">
        <w:rPr>
          <w:iCs/>
        </w:rPr>
        <w:t>subframes for TDD, where k</w:t>
      </w:r>
      <w:r w:rsidRPr="003444A1">
        <w:rPr>
          <w:iCs/>
          <w:vertAlign w:val="subscript"/>
        </w:rPr>
        <w:t>ULHARQRTT</w:t>
      </w:r>
      <w:r w:rsidRPr="003444A1">
        <w:rPr>
          <w:iCs/>
          <w:lang w:eastAsia="zh-CN"/>
        </w:rPr>
        <w:t xml:space="preserve"> </w:t>
      </w:r>
      <w:r w:rsidRPr="003444A1">
        <w:rPr>
          <w:iCs/>
        </w:rPr>
        <w:t>equals to the k</w:t>
      </w:r>
      <w:r w:rsidRPr="003444A1">
        <w:rPr>
          <w:iCs/>
          <w:vertAlign w:val="subscript"/>
        </w:rPr>
        <w:t>PHICH</w:t>
      </w:r>
      <w:r w:rsidRPr="003444A1">
        <w:rPr>
          <w:iCs/>
        </w:rPr>
        <w:t xml:space="preserve"> value indicated in Table 9.1.2-1</w:t>
      </w:r>
      <w:r w:rsidRPr="003444A1">
        <w:rPr>
          <w:iCs/>
          <w:lang w:eastAsia="zh-CN"/>
        </w:rPr>
        <w:t xml:space="preserve"> </w:t>
      </w:r>
      <w:r w:rsidRPr="003444A1">
        <w:rPr>
          <w:iCs/>
        </w:rPr>
        <w:t xml:space="preserve">of TS 36.213 [2] if the UE is not configured with upper layer parameter </w:t>
      </w:r>
      <w:r w:rsidRPr="003444A1">
        <w:rPr>
          <w:i/>
          <w:iCs/>
        </w:rPr>
        <w:t>symPUSCH-UpPts</w:t>
      </w:r>
      <w:r w:rsidRPr="003444A1">
        <w:rPr>
          <w:iCs/>
        </w:rPr>
        <w:t xml:space="preserve"> for the serving cell, otherwise the k</w:t>
      </w:r>
      <w:r w:rsidRPr="003444A1">
        <w:rPr>
          <w:iCs/>
          <w:vertAlign w:val="subscript"/>
        </w:rPr>
        <w:t>PHICH</w:t>
      </w:r>
      <w:r w:rsidRPr="003444A1">
        <w:rPr>
          <w:iCs/>
        </w:rPr>
        <w:t xml:space="preserve"> value is indicated in Table 9.1.2-3</w:t>
      </w:r>
      <w:r w:rsidRPr="003444A1">
        <w:rPr>
          <w:rFonts w:eastAsia="Malgun Gothic"/>
        </w:rPr>
        <w:t>.</w:t>
      </w:r>
    </w:p>
    <w:p w14:paraId="7634D65F" w14:textId="77777777" w:rsidR="00A777D8" w:rsidRPr="003444A1" w:rsidRDefault="00A777D8" w:rsidP="00A777D8">
      <w:pPr>
        <w:rPr>
          <w:rFonts w:eastAsia="Malgun Gothic"/>
        </w:rPr>
      </w:pPr>
      <w:r w:rsidRPr="003444A1">
        <w:rPr>
          <w:rFonts w:eastAsia="Malgun Gothic"/>
        </w:rPr>
        <w:t>For NB-IoT, when single TB is scheduled by PDCCH the UL HARQ RTT timer length is set to 4 + RTToffset +deltaPDCCH subframes, where deltaPDCCH is the interval starting from the subframe following the last subframe of the PUSCH transmission plus 3 + RTToffset subframes to the first subframe of the next PDCCH occasion.</w:t>
      </w:r>
    </w:p>
    <w:p w14:paraId="6410DF23" w14:textId="77777777" w:rsidR="00A777D8" w:rsidRPr="003444A1" w:rsidRDefault="00A777D8" w:rsidP="00A777D8">
      <w:pPr>
        <w:rPr>
          <w:rFonts w:eastAsia="Malgun Gothic"/>
        </w:rPr>
      </w:pPr>
      <w:r w:rsidRPr="003444A1">
        <w:rPr>
          <w:rFonts w:eastAsia="Malgun Gothic"/>
        </w:rPr>
        <w:t>For NB-IoT, when multiple TBs are scheduled by PDCCH the UL HARQ RTT timer length is set to 1 + RTToffset +deltaPDCCH subframes, where deltaPDCCH is the interval starting from the subframe following the last subframe of the PUSCH transmission plus 1 + RTToffset subframes to the first subframe of the next PDCCH occasion.</w:t>
      </w:r>
    </w:p>
    <w:p w14:paraId="764D3FD1" w14:textId="77777777" w:rsidR="00A777D8" w:rsidRPr="003444A1" w:rsidRDefault="00A777D8" w:rsidP="00A777D8">
      <w:pPr>
        <w:rPr>
          <w:rFonts w:eastAsia="Malgun Gothic"/>
        </w:rPr>
      </w:pPr>
      <w:r w:rsidRPr="003444A1">
        <w:rPr>
          <w:rFonts w:eastAsia="Malgun Gothic"/>
        </w:rPr>
        <w:t xml:space="preserve">For HARQ processes scheduled using Short Processing Time (TS 36.331 [8]), the UL HARQ RTT Timer length is set to 3 subframes for FDD and for Frame Structure Type 3, </w:t>
      </w:r>
      <w:r w:rsidRPr="003444A1">
        <w:rPr>
          <w:iCs/>
        </w:rPr>
        <w:t>and set to k</w:t>
      </w:r>
      <w:r w:rsidRPr="003444A1">
        <w:rPr>
          <w:iCs/>
          <w:vertAlign w:val="subscript"/>
        </w:rPr>
        <w:t>ULHARQRTT</w:t>
      </w:r>
      <w:r w:rsidRPr="003444A1">
        <w:rPr>
          <w:iCs/>
        </w:rPr>
        <w:t xml:space="preserve"> subframes for TDD, where k</w:t>
      </w:r>
      <w:r w:rsidRPr="003444A1">
        <w:rPr>
          <w:iCs/>
          <w:vertAlign w:val="subscript"/>
        </w:rPr>
        <w:t>ULHARQRTT</w:t>
      </w:r>
      <w:r w:rsidRPr="003444A1">
        <w:rPr>
          <w:iCs/>
          <w:lang w:eastAsia="zh-CN"/>
        </w:rPr>
        <w:t xml:space="preserve"> </w:t>
      </w:r>
      <w:r w:rsidRPr="003444A1">
        <w:rPr>
          <w:iCs/>
        </w:rPr>
        <w:t>equals the value indicated in Table 7.7-1</w:t>
      </w:r>
      <w:r w:rsidRPr="003444A1">
        <w:rPr>
          <w:rFonts w:eastAsia="Malgun Gothic"/>
        </w:rPr>
        <w:t xml:space="preserve"> and Table 7.7-2.</w:t>
      </w:r>
    </w:p>
    <w:p w14:paraId="0C9629AB" w14:textId="77777777" w:rsidR="00A777D8" w:rsidRPr="003444A1" w:rsidRDefault="00A777D8" w:rsidP="00A777D8">
      <w:pPr>
        <w:rPr>
          <w:rFonts w:eastAsia="Malgun Gothic"/>
        </w:rPr>
      </w:pPr>
      <w:r w:rsidRPr="003444A1">
        <w:rPr>
          <w:rFonts w:eastAsia="Malgun Gothic"/>
        </w:rPr>
        <w:t xml:space="preserve">For HARQ processes scheduled using short TTI (TS 36.331 [8]), the UL HARQ RTT Timer length is set to </w:t>
      </w:r>
      <w:r w:rsidRPr="003444A1">
        <w:rPr>
          <w:noProof/>
        </w:rPr>
        <w:t xml:space="preserve">8 TTIs if the TTI length is one slot or if </w:t>
      </w:r>
      <w:r w:rsidRPr="003444A1">
        <w:rPr>
          <w:i/>
          <w:noProof/>
        </w:rPr>
        <w:t xml:space="preserve">proc-Timeline </w:t>
      </w:r>
      <w:r w:rsidRPr="003444A1">
        <w:rPr>
          <w:noProof/>
        </w:rPr>
        <w:t xml:space="preserve">is set to n+4 set1, to 12 TTIs if </w:t>
      </w:r>
      <w:r w:rsidRPr="003444A1">
        <w:rPr>
          <w:i/>
          <w:noProof/>
        </w:rPr>
        <w:t xml:space="preserve">proc-Timeline </w:t>
      </w:r>
      <w:r w:rsidRPr="003444A1">
        <w:rPr>
          <w:noProof/>
        </w:rPr>
        <w:t xml:space="preserve">is set to n+6 set1 or n+6 set2 and to 16 TTIs if </w:t>
      </w:r>
      <w:r w:rsidRPr="003444A1">
        <w:rPr>
          <w:i/>
          <w:noProof/>
        </w:rPr>
        <w:t xml:space="preserve">proc-Timeline </w:t>
      </w:r>
      <w:r w:rsidRPr="003444A1">
        <w:rPr>
          <w:noProof/>
        </w:rPr>
        <w:t>is set to n+8 set2 for FDD and Frame Structure Type 3.</w:t>
      </w:r>
      <w:r w:rsidRPr="003444A1">
        <w:rPr>
          <w:rFonts w:eastAsia="Malgun Gothic"/>
        </w:rPr>
        <w:t xml:space="preserve"> For TDD short TTI the UL HARQ RTT Timer is </w:t>
      </w:r>
      <w:r w:rsidRPr="003444A1">
        <w:rPr>
          <w:iCs/>
        </w:rPr>
        <w:t>set to k</w:t>
      </w:r>
      <w:r w:rsidRPr="003444A1">
        <w:rPr>
          <w:iCs/>
          <w:vertAlign w:val="subscript"/>
        </w:rPr>
        <w:t>ULHARQRTT</w:t>
      </w:r>
      <w:r w:rsidRPr="003444A1">
        <w:rPr>
          <w:iCs/>
        </w:rPr>
        <w:t xml:space="preserve"> TTIs, where k</w:t>
      </w:r>
      <w:r w:rsidRPr="003444A1">
        <w:rPr>
          <w:iCs/>
          <w:vertAlign w:val="subscript"/>
        </w:rPr>
        <w:t>ULHARQRTT</w:t>
      </w:r>
      <w:r w:rsidRPr="003444A1">
        <w:rPr>
          <w:iCs/>
          <w:lang w:eastAsia="zh-CN"/>
        </w:rPr>
        <w:t xml:space="preserve"> </w:t>
      </w:r>
      <w:r w:rsidRPr="003444A1">
        <w:rPr>
          <w:iCs/>
        </w:rPr>
        <w:t>equals the value indicated in Table 7.7-3</w:t>
      </w:r>
      <w:r w:rsidRPr="003444A1">
        <w:rPr>
          <w:rFonts w:eastAsia="Malgun Gothic"/>
        </w:rPr>
        <w:t>, Table 7.7-4 and Table 7.7-5.</w:t>
      </w:r>
    </w:p>
    <w:p w14:paraId="62183163" w14:textId="3930CA4E" w:rsidR="00271C18" w:rsidRPr="00A777D8" w:rsidRDefault="00271C18" w:rsidP="00271C18">
      <w:pPr>
        <w:rPr>
          <w:rFonts w:eastAsiaTheme="minorEastAsia"/>
        </w:rPr>
      </w:pPr>
    </w:p>
    <w:p w14:paraId="1FCDD300" w14:textId="77777777" w:rsidR="00A777D8" w:rsidRPr="00A777D8" w:rsidRDefault="00A777D8" w:rsidP="00271C18">
      <w:pPr>
        <w:rPr>
          <w:rFonts w:eastAsiaTheme="minorEastAsia"/>
        </w:rPr>
      </w:pPr>
    </w:p>
    <w:sectPr w:rsidR="00A777D8" w:rsidRPr="00A777D8" w:rsidSect="00714C3A">
      <w:headerReference w:type="default" r:id="rId15"/>
      <w:footerReference w:type="default" r:id="rId16"/>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8DB8E" w14:textId="77777777" w:rsidR="00991FE8" w:rsidRDefault="00991FE8">
      <w:r>
        <w:separator/>
      </w:r>
    </w:p>
    <w:p w14:paraId="7CEBB67E" w14:textId="77777777" w:rsidR="00991FE8" w:rsidRDefault="00991FE8"/>
  </w:endnote>
  <w:endnote w:type="continuationSeparator" w:id="0">
    <w:p w14:paraId="12BD0CAD" w14:textId="77777777" w:rsidR="00991FE8" w:rsidRDefault="00991FE8">
      <w:r>
        <w:continuationSeparator/>
      </w:r>
    </w:p>
    <w:p w14:paraId="799C1618" w14:textId="77777777" w:rsidR="00991FE8" w:rsidRDefault="00991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0E549" w14:textId="77777777" w:rsidR="0043618F" w:rsidRDefault="0043618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BE543" w14:textId="77777777" w:rsidR="00991FE8" w:rsidRDefault="00991FE8">
      <w:r>
        <w:separator/>
      </w:r>
    </w:p>
    <w:p w14:paraId="5707139B" w14:textId="77777777" w:rsidR="00991FE8" w:rsidRDefault="00991FE8"/>
  </w:footnote>
  <w:footnote w:type="continuationSeparator" w:id="0">
    <w:p w14:paraId="0C92744A" w14:textId="77777777" w:rsidR="00991FE8" w:rsidRDefault="00991FE8">
      <w:r>
        <w:continuationSeparator/>
      </w:r>
    </w:p>
    <w:p w14:paraId="6984013D" w14:textId="77777777" w:rsidR="00991FE8" w:rsidRDefault="00991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DD52" w14:textId="77777777" w:rsidR="0043618F" w:rsidRDefault="0043618F">
    <w:pPr>
      <w:pStyle w:val="Header"/>
      <w:framePr w:wrap="auto" w:vAnchor="text" w:hAnchor="margin" w:xAlign="center" w:y="1"/>
      <w:widowControl/>
    </w:pPr>
    <w:r>
      <w:fldChar w:fldCharType="begin"/>
    </w:r>
    <w:r>
      <w:instrText xml:space="preserve"> PAGE </w:instrText>
    </w:r>
    <w:r>
      <w:fldChar w:fldCharType="separate"/>
    </w:r>
    <w:r>
      <w:t>1</w:t>
    </w:r>
    <w:r>
      <w:fldChar w:fldCharType="end"/>
    </w:r>
  </w:p>
  <w:p w14:paraId="71E7AE9E" w14:textId="77777777" w:rsidR="0043618F" w:rsidRDefault="0043618F">
    <w:pPr>
      <w:pStyle w:val="Header"/>
    </w:pPr>
  </w:p>
  <w:p w14:paraId="6022E1CD" w14:textId="77777777" w:rsidR="0043618F" w:rsidRDefault="00436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5DB2D77"/>
    <w:multiLevelType w:val="hybridMultilevel"/>
    <w:tmpl w:val="CC9A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A5CA8"/>
    <w:multiLevelType w:val="hybridMultilevel"/>
    <w:tmpl w:val="258A79FA"/>
    <w:lvl w:ilvl="0" w:tplc="AA76118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75EAC"/>
    <w:multiLevelType w:val="hybridMultilevel"/>
    <w:tmpl w:val="13E0CA38"/>
    <w:lvl w:ilvl="0" w:tplc="08DC639E">
      <w:start w:val="5"/>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3277CFA"/>
    <w:multiLevelType w:val="hybridMultilevel"/>
    <w:tmpl w:val="27740DFA"/>
    <w:lvl w:ilvl="0" w:tplc="6E3C88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100960"/>
    <w:multiLevelType w:val="hybridMultilevel"/>
    <w:tmpl w:val="A5D69BDA"/>
    <w:lvl w:ilvl="0" w:tplc="BBDA0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97C50C1"/>
    <w:multiLevelType w:val="hybridMultilevel"/>
    <w:tmpl w:val="9614E79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F04AFC"/>
    <w:multiLevelType w:val="hybridMultilevel"/>
    <w:tmpl w:val="1EB8CF10"/>
    <w:lvl w:ilvl="0" w:tplc="79E255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2"/>
  </w:num>
  <w:num w:numId="5">
    <w:abstractNumId w:val="19"/>
  </w:num>
  <w:num w:numId="6">
    <w:abstractNumId w:val="7"/>
  </w:num>
  <w:num w:numId="7">
    <w:abstractNumId w:val="27"/>
  </w:num>
  <w:num w:numId="8">
    <w:abstractNumId w:val="2"/>
  </w:num>
  <w:num w:numId="9">
    <w:abstractNumId w:val="1"/>
  </w:num>
  <w:num w:numId="10">
    <w:abstractNumId w:val="0"/>
  </w:num>
  <w:num w:numId="11">
    <w:abstractNumId w:val="6"/>
  </w:num>
  <w:num w:numId="12">
    <w:abstractNumId w:val="21"/>
  </w:num>
  <w:num w:numId="13">
    <w:abstractNumId w:val="10"/>
  </w:num>
  <w:num w:numId="14">
    <w:abstractNumId w:val="20"/>
  </w:num>
  <w:num w:numId="15">
    <w:abstractNumId w:val="9"/>
  </w:num>
  <w:num w:numId="16">
    <w:abstractNumId w:val="23"/>
  </w:num>
  <w:num w:numId="17">
    <w:abstractNumId w:val="13"/>
  </w:num>
  <w:num w:numId="18">
    <w:abstractNumId w:val="29"/>
  </w:num>
  <w:num w:numId="19">
    <w:abstractNumId w:val="26"/>
  </w:num>
  <w:num w:numId="20">
    <w:abstractNumId w:val="24"/>
  </w:num>
  <w:num w:numId="21">
    <w:abstractNumId w:val="31"/>
  </w:num>
  <w:num w:numId="22">
    <w:abstractNumId w:val="4"/>
  </w:num>
  <w:num w:numId="23">
    <w:abstractNumId w:val="11"/>
  </w:num>
  <w:num w:numId="24">
    <w:abstractNumId w:val="5"/>
  </w:num>
  <w:num w:numId="25">
    <w:abstractNumId w:val="8"/>
  </w:num>
  <w:num w:numId="26">
    <w:abstractNumId w:val="14"/>
  </w:num>
  <w:num w:numId="27">
    <w:abstractNumId w:val="22"/>
  </w:num>
  <w:num w:numId="28">
    <w:abstractNumId w:val="32"/>
  </w:num>
  <w:num w:numId="29">
    <w:abstractNumId w:val="18"/>
  </w:num>
  <w:num w:numId="30">
    <w:abstractNumId w:val="30"/>
  </w:num>
  <w:num w:numId="31">
    <w:abstractNumId w:val="25"/>
  </w:num>
  <w:num w:numId="32">
    <w:abstractNumId w:val="16"/>
  </w:num>
  <w:num w:numId="33">
    <w:abstractNumId w:val="33"/>
  </w:num>
  <w:num w:numId="34">
    <w:abstractNumId w:val="2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0203"/>
    <w:rsid w:val="00011B4E"/>
    <w:rsid w:val="000122A0"/>
    <w:rsid w:val="000135C3"/>
    <w:rsid w:val="000135F4"/>
    <w:rsid w:val="000138A1"/>
    <w:rsid w:val="000140B7"/>
    <w:rsid w:val="00014B00"/>
    <w:rsid w:val="00014D6E"/>
    <w:rsid w:val="000152E1"/>
    <w:rsid w:val="00015312"/>
    <w:rsid w:val="000159DB"/>
    <w:rsid w:val="00015E31"/>
    <w:rsid w:val="000202CD"/>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185"/>
    <w:rsid w:val="000643D6"/>
    <w:rsid w:val="0006455F"/>
    <w:rsid w:val="000645FE"/>
    <w:rsid w:val="00065E18"/>
    <w:rsid w:val="0006605C"/>
    <w:rsid w:val="00066310"/>
    <w:rsid w:val="000675CA"/>
    <w:rsid w:val="00067AAE"/>
    <w:rsid w:val="00067FEE"/>
    <w:rsid w:val="000702BE"/>
    <w:rsid w:val="00071E0E"/>
    <w:rsid w:val="00073D08"/>
    <w:rsid w:val="00073E27"/>
    <w:rsid w:val="00074F79"/>
    <w:rsid w:val="000763C5"/>
    <w:rsid w:val="00076452"/>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253"/>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64F"/>
    <w:rsid w:val="000F3A72"/>
    <w:rsid w:val="000F40B5"/>
    <w:rsid w:val="000F493F"/>
    <w:rsid w:val="000F4C44"/>
    <w:rsid w:val="000F4E6E"/>
    <w:rsid w:val="000F576D"/>
    <w:rsid w:val="000F5DEB"/>
    <w:rsid w:val="000F60B1"/>
    <w:rsid w:val="000F6F08"/>
    <w:rsid w:val="0010001E"/>
    <w:rsid w:val="0010004F"/>
    <w:rsid w:val="00100286"/>
    <w:rsid w:val="0010172C"/>
    <w:rsid w:val="001018E5"/>
    <w:rsid w:val="00101955"/>
    <w:rsid w:val="00101E6A"/>
    <w:rsid w:val="00101F8F"/>
    <w:rsid w:val="001024C6"/>
    <w:rsid w:val="00102561"/>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5976"/>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1E4"/>
    <w:rsid w:val="001912CB"/>
    <w:rsid w:val="00191EED"/>
    <w:rsid w:val="00193092"/>
    <w:rsid w:val="001930D5"/>
    <w:rsid w:val="00193618"/>
    <w:rsid w:val="00193D4A"/>
    <w:rsid w:val="00193E71"/>
    <w:rsid w:val="001942DB"/>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32CA"/>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26B9C"/>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2FBE"/>
    <w:rsid w:val="002436F0"/>
    <w:rsid w:val="00244766"/>
    <w:rsid w:val="00244C4F"/>
    <w:rsid w:val="00246184"/>
    <w:rsid w:val="00246648"/>
    <w:rsid w:val="00247022"/>
    <w:rsid w:val="00252EFF"/>
    <w:rsid w:val="00253632"/>
    <w:rsid w:val="00253B29"/>
    <w:rsid w:val="00254654"/>
    <w:rsid w:val="0025644A"/>
    <w:rsid w:val="00256DFE"/>
    <w:rsid w:val="00257D3B"/>
    <w:rsid w:val="002605D7"/>
    <w:rsid w:val="00261526"/>
    <w:rsid w:val="00261E9A"/>
    <w:rsid w:val="00263822"/>
    <w:rsid w:val="00263F82"/>
    <w:rsid w:val="00264850"/>
    <w:rsid w:val="00265BA1"/>
    <w:rsid w:val="002665F7"/>
    <w:rsid w:val="00266C2A"/>
    <w:rsid w:val="00271C18"/>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674F"/>
    <w:rsid w:val="002A08A8"/>
    <w:rsid w:val="002A2576"/>
    <w:rsid w:val="002A26AB"/>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071"/>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69F"/>
    <w:rsid w:val="00373CEE"/>
    <w:rsid w:val="00374464"/>
    <w:rsid w:val="00375B08"/>
    <w:rsid w:val="003766C7"/>
    <w:rsid w:val="003769EF"/>
    <w:rsid w:val="003771E0"/>
    <w:rsid w:val="00377925"/>
    <w:rsid w:val="00377D0B"/>
    <w:rsid w:val="003804CE"/>
    <w:rsid w:val="0038101C"/>
    <w:rsid w:val="00381E6F"/>
    <w:rsid w:val="00382147"/>
    <w:rsid w:val="00382518"/>
    <w:rsid w:val="003833CB"/>
    <w:rsid w:val="00383736"/>
    <w:rsid w:val="0038580D"/>
    <w:rsid w:val="00385AE2"/>
    <w:rsid w:val="00386357"/>
    <w:rsid w:val="00387B8E"/>
    <w:rsid w:val="00387C0E"/>
    <w:rsid w:val="00391484"/>
    <w:rsid w:val="00392133"/>
    <w:rsid w:val="0039242A"/>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15BE"/>
    <w:rsid w:val="00402750"/>
    <w:rsid w:val="00402B1F"/>
    <w:rsid w:val="00402B85"/>
    <w:rsid w:val="00402BA0"/>
    <w:rsid w:val="00404D35"/>
    <w:rsid w:val="00405F01"/>
    <w:rsid w:val="00406BE2"/>
    <w:rsid w:val="0041155B"/>
    <w:rsid w:val="00411991"/>
    <w:rsid w:val="00411E17"/>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76E"/>
    <w:rsid w:val="00433F68"/>
    <w:rsid w:val="004354A2"/>
    <w:rsid w:val="0043618F"/>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576BC"/>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6F2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87FC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0DBC"/>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E63"/>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06B"/>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50A4"/>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6B15"/>
    <w:rsid w:val="005E71A1"/>
    <w:rsid w:val="005E7377"/>
    <w:rsid w:val="005E7836"/>
    <w:rsid w:val="005E7862"/>
    <w:rsid w:val="005F2406"/>
    <w:rsid w:val="005F3261"/>
    <w:rsid w:val="005F39AB"/>
    <w:rsid w:val="005F460C"/>
    <w:rsid w:val="005F50B3"/>
    <w:rsid w:val="005F56E5"/>
    <w:rsid w:val="005F5E24"/>
    <w:rsid w:val="005F5F4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BCA"/>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A96"/>
    <w:rsid w:val="00635BA8"/>
    <w:rsid w:val="00636890"/>
    <w:rsid w:val="00637852"/>
    <w:rsid w:val="00637F84"/>
    <w:rsid w:val="006417BF"/>
    <w:rsid w:val="00641CAC"/>
    <w:rsid w:val="00643067"/>
    <w:rsid w:val="006438E1"/>
    <w:rsid w:val="00646AE7"/>
    <w:rsid w:val="00646CA2"/>
    <w:rsid w:val="00646F5A"/>
    <w:rsid w:val="006472C2"/>
    <w:rsid w:val="006476D2"/>
    <w:rsid w:val="006509FC"/>
    <w:rsid w:val="006510C6"/>
    <w:rsid w:val="00651634"/>
    <w:rsid w:val="00651F16"/>
    <w:rsid w:val="00652FF0"/>
    <w:rsid w:val="0065355F"/>
    <w:rsid w:val="006539BF"/>
    <w:rsid w:val="00653E78"/>
    <w:rsid w:val="00655506"/>
    <w:rsid w:val="00655F7E"/>
    <w:rsid w:val="0065759E"/>
    <w:rsid w:val="006579DE"/>
    <w:rsid w:val="00660281"/>
    <w:rsid w:val="00660617"/>
    <w:rsid w:val="006609AA"/>
    <w:rsid w:val="00662128"/>
    <w:rsid w:val="006625AA"/>
    <w:rsid w:val="0066318B"/>
    <w:rsid w:val="0066353E"/>
    <w:rsid w:val="0066446A"/>
    <w:rsid w:val="006646BF"/>
    <w:rsid w:val="006647FD"/>
    <w:rsid w:val="00664D7C"/>
    <w:rsid w:val="0066523D"/>
    <w:rsid w:val="006661E5"/>
    <w:rsid w:val="00666F64"/>
    <w:rsid w:val="00667447"/>
    <w:rsid w:val="00667C3E"/>
    <w:rsid w:val="00667CDA"/>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96B"/>
    <w:rsid w:val="00693A37"/>
    <w:rsid w:val="00694D98"/>
    <w:rsid w:val="00695CC2"/>
    <w:rsid w:val="00696CEB"/>
    <w:rsid w:val="00696E3A"/>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6A7"/>
    <w:rsid w:val="006C1E4E"/>
    <w:rsid w:val="006C3D89"/>
    <w:rsid w:val="006C54F1"/>
    <w:rsid w:val="006C62A7"/>
    <w:rsid w:val="006C6E29"/>
    <w:rsid w:val="006D0CD4"/>
    <w:rsid w:val="006D0E4D"/>
    <w:rsid w:val="006D1E28"/>
    <w:rsid w:val="006D219A"/>
    <w:rsid w:val="006D2C55"/>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6398"/>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198"/>
    <w:rsid w:val="0075740D"/>
    <w:rsid w:val="00757680"/>
    <w:rsid w:val="00760339"/>
    <w:rsid w:val="0076096B"/>
    <w:rsid w:val="00760CF7"/>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1C92"/>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2DC3"/>
    <w:rsid w:val="0088330B"/>
    <w:rsid w:val="00885C7D"/>
    <w:rsid w:val="00885F9C"/>
    <w:rsid w:val="00886A6B"/>
    <w:rsid w:val="008910E5"/>
    <w:rsid w:val="00891F9C"/>
    <w:rsid w:val="00892194"/>
    <w:rsid w:val="0089321C"/>
    <w:rsid w:val="00894E0E"/>
    <w:rsid w:val="00895C45"/>
    <w:rsid w:val="008A0066"/>
    <w:rsid w:val="008A0623"/>
    <w:rsid w:val="008A0BE6"/>
    <w:rsid w:val="008A21D1"/>
    <w:rsid w:val="008A23FC"/>
    <w:rsid w:val="008A31AE"/>
    <w:rsid w:val="008A358B"/>
    <w:rsid w:val="008A3A37"/>
    <w:rsid w:val="008A3D94"/>
    <w:rsid w:val="008A4473"/>
    <w:rsid w:val="008A45EA"/>
    <w:rsid w:val="008A4A16"/>
    <w:rsid w:val="008A5B43"/>
    <w:rsid w:val="008A7A43"/>
    <w:rsid w:val="008B2CB9"/>
    <w:rsid w:val="008B2D5F"/>
    <w:rsid w:val="008B393C"/>
    <w:rsid w:val="008B447E"/>
    <w:rsid w:val="008B4D2C"/>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06"/>
    <w:rsid w:val="00902B86"/>
    <w:rsid w:val="00902EC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3CEA"/>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010"/>
    <w:rsid w:val="00951720"/>
    <w:rsid w:val="009523F8"/>
    <w:rsid w:val="00953F6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4E5"/>
    <w:rsid w:val="00971D17"/>
    <w:rsid w:val="00972A0B"/>
    <w:rsid w:val="0097342E"/>
    <w:rsid w:val="00973561"/>
    <w:rsid w:val="00973F26"/>
    <w:rsid w:val="00974AA6"/>
    <w:rsid w:val="00975717"/>
    <w:rsid w:val="00977129"/>
    <w:rsid w:val="00977FFB"/>
    <w:rsid w:val="009803EE"/>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1FE8"/>
    <w:rsid w:val="00992ACB"/>
    <w:rsid w:val="00992C9F"/>
    <w:rsid w:val="00992D77"/>
    <w:rsid w:val="00994C1B"/>
    <w:rsid w:val="00994DCD"/>
    <w:rsid w:val="00994E1A"/>
    <w:rsid w:val="00995279"/>
    <w:rsid w:val="009954A8"/>
    <w:rsid w:val="009961F2"/>
    <w:rsid w:val="00997B4F"/>
    <w:rsid w:val="009A0348"/>
    <w:rsid w:val="009A14C3"/>
    <w:rsid w:val="009A1D58"/>
    <w:rsid w:val="009A369B"/>
    <w:rsid w:val="009A3736"/>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2D92"/>
    <w:rsid w:val="00A0409E"/>
    <w:rsid w:val="00A04C8C"/>
    <w:rsid w:val="00A05652"/>
    <w:rsid w:val="00A05820"/>
    <w:rsid w:val="00A05BE2"/>
    <w:rsid w:val="00A06FA4"/>
    <w:rsid w:val="00A0753B"/>
    <w:rsid w:val="00A07F4E"/>
    <w:rsid w:val="00A135D6"/>
    <w:rsid w:val="00A135F5"/>
    <w:rsid w:val="00A158AE"/>
    <w:rsid w:val="00A15B26"/>
    <w:rsid w:val="00A16A49"/>
    <w:rsid w:val="00A17464"/>
    <w:rsid w:val="00A17D17"/>
    <w:rsid w:val="00A20504"/>
    <w:rsid w:val="00A21A87"/>
    <w:rsid w:val="00A23273"/>
    <w:rsid w:val="00A2428D"/>
    <w:rsid w:val="00A25CA4"/>
    <w:rsid w:val="00A25F0D"/>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0E91"/>
    <w:rsid w:val="00A71923"/>
    <w:rsid w:val="00A71F6E"/>
    <w:rsid w:val="00A746ED"/>
    <w:rsid w:val="00A761E5"/>
    <w:rsid w:val="00A777D8"/>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532"/>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784"/>
    <w:rsid w:val="00B42A2A"/>
    <w:rsid w:val="00B45303"/>
    <w:rsid w:val="00B46AAF"/>
    <w:rsid w:val="00B47072"/>
    <w:rsid w:val="00B477B8"/>
    <w:rsid w:val="00B47DB0"/>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5776"/>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9A0"/>
    <w:rsid w:val="00B96E9E"/>
    <w:rsid w:val="00B97099"/>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8AD"/>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079B1"/>
    <w:rsid w:val="00C11185"/>
    <w:rsid w:val="00C1162B"/>
    <w:rsid w:val="00C1316A"/>
    <w:rsid w:val="00C1449A"/>
    <w:rsid w:val="00C14D93"/>
    <w:rsid w:val="00C14F4C"/>
    <w:rsid w:val="00C14F83"/>
    <w:rsid w:val="00C15679"/>
    <w:rsid w:val="00C16441"/>
    <w:rsid w:val="00C16DF3"/>
    <w:rsid w:val="00C200CD"/>
    <w:rsid w:val="00C201B4"/>
    <w:rsid w:val="00C20392"/>
    <w:rsid w:val="00C2152D"/>
    <w:rsid w:val="00C21A7D"/>
    <w:rsid w:val="00C21E12"/>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34E0F"/>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999"/>
    <w:rsid w:val="00C62BCB"/>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4903"/>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57"/>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0FAD"/>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062"/>
    <w:rsid w:val="00DF67CE"/>
    <w:rsid w:val="00DF68D3"/>
    <w:rsid w:val="00DF6F97"/>
    <w:rsid w:val="00DF7185"/>
    <w:rsid w:val="00DF7DAA"/>
    <w:rsid w:val="00E0030F"/>
    <w:rsid w:val="00E006BD"/>
    <w:rsid w:val="00E01935"/>
    <w:rsid w:val="00E01BF3"/>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26C"/>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0198"/>
    <w:rsid w:val="00E51243"/>
    <w:rsid w:val="00E532BC"/>
    <w:rsid w:val="00E57DAE"/>
    <w:rsid w:val="00E60E94"/>
    <w:rsid w:val="00E6190D"/>
    <w:rsid w:val="00E6257D"/>
    <w:rsid w:val="00E62EF8"/>
    <w:rsid w:val="00E636A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36C7"/>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3194"/>
    <w:rsid w:val="00EE5311"/>
    <w:rsid w:val="00EE6B15"/>
    <w:rsid w:val="00EE6B5E"/>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11"/>
    <w:rsid w:val="00F3533F"/>
    <w:rsid w:val="00F35BF9"/>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76816"/>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0F66"/>
    <w:rsid w:val="00FC1012"/>
    <w:rsid w:val="00FC14B0"/>
    <w:rsid w:val="00FC1592"/>
    <w:rsid w:val="00FC1750"/>
    <w:rsid w:val="00FC191E"/>
    <w:rsid w:val="00FC1D07"/>
    <w:rsid w:val="00FC21E8"/>
    <w:rsid w:val="00FC25DE"/>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
    <w:name w:val="未处理的提及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125976"/>
    <w:pPr>
      <w:spacing w:after="120"/>
    </w:pPr>
    <w:rPr>
      <w:rFonts w:ascii="Arial" w:hAnsi="Arial"/>
      <w:lang w:eastAsia="en-US"/>
    </w:rPr>
  </w:style>
  <w:style w:type="character" w:styleId="CommentReference">
    <w:name w:val="annotation reference"/>
    <w:rsid w:val="00125976"/>
    <w:rPr>
      <w:sz w:val="16"/>
    </w:rPr>
  </w:style>
  <w:style w:type="paragraph" w:styleId="CommentText">
    <w:name w:val="annotation text"/>
    <w:basedOn w:val="Normal"/>
    <w:link w:val="CommentTextChar"/>
    <w:rsid w:val="00125976"/>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125976"/>
    <w:rPr>
      <w:lang w:eastAsia="en-US"/>
    </w:rPr>
  </w:style>
  <w:style w:type="paragraph" w:styleId="CommentSubject">
    <w:name w:val="annotation subject"/>
    <w:basedOn w:val="CommentText"/>
    <w:next w:val="CommentText"/>
    <w:link w:val="CommentSubjectChar"/>
    <w:rsid w:val="00757198"/>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757198"/>
    <w:rPr>
      <w:b/>
      <w:bCs/>
      <w:lang w:eastAsia="en-US"/>
    </w:rPr>
  </w:style>
  <w:style w:type="character" w:styleId="UnresolvedMention">
    <w:name w:val="Unresolved Mention"/>
    <w:basedOn w:val="DefaultParagraphFont"/>
    <w:uiPriority w:val="99"/>
    <w:semiHidden/>
    <w:unhideWhenUsed/>
    <w:rsid w:val="00271C18"/>
    <w:rPr>
      <w:color w:val="605E5C"/>
      <w:shd w:val="clear" w:color="auto" w:fill="E1DFDD"/>
    </w:rPr>
  </w:style>
  <w:style w:type="character" w:customStyle="1" w:styleId="CRCoverPageZchn">
    <w:name w:val="CR Cover Page Zchn"/>
    <w:link w:val="CRCoverPage"/>
    <w:qFormat/>
    <w:locked/>
    <w:rsid w:val="00226B9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7473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F5E8-834D-42A7-838C-8662D352A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4</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12985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17)</dc:subject>
  <dc:creator>MCC Support</dc:creator>
  <cp:keywords>LTE, E-UTRAN, radio</cp:keywords>
  <dc:description/>
  <cp:lastModifiedBy>Abhishek Roy</cp:lastModifiedBy>
  <cp:revision>27</cp:revision>
  <cp:lastPrinted>2010-06-10T12:19:00Z</cp:lastPrinted>
  <dcterms:created xsi:type="dcterms:W3CDTF">2022-05-26T17:49:00Z</dcterms:created>
  <dcterms:modified xsi:type="dcterms:W3CDTF">2022-10-19T16:38:00Z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1653295514</vt:lpwstr>
  </property>
</Properties>
</file>