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A61C0" w14:textId="2526788F" w:rsidR="00447E87" w:rsidRPr="00C226A3" w:rsidRDefault="00447E87" w:rsidP="00447E87">
      <w:pPr>
        <w:pStyle w:val="CRCoverPage"/>
        <w:tabs>
          <w:tab w:val="right" w:pos="9639"/>
        </w:tabs>
        <w:spacing w:after="0"/>
        <w:rPr>
          <w:b/>
          <w:noProof/>
          <w:sz w:val="24"/>
        </w:rPr>
      </w:pPr>
      <w:bookmarkStart w:id="0" w:name="_GoBack"/>
      <w:bookmarkEnd w:id="0"/>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 xml:space="preserve">Meeting </w:t>
      </w:r>
      <w:r>
        <w:rPr>
          <w:b/>
          <w:noProof/>
          <w:sz w:val="24"/>
        </w:rPr>
        <w:t>#119</w:t>
      </w:r>
      <w:r w:rsidR="003C2F9B">
        <w:rPr>
          <w:b/>
          <w:noProof/>
          <w:sz w:val="24"/>
        </w:rPr>
        <w:t>bis</w:t>
      </w:r>
      <w:r>
        <w:rPr>
          <w:b/>
          <w:noProof/>
          <w:sz w:val="24"/>
        </w:rPr>
        <w:t>-e</w:t>
      </w:r>
      <w:r w:rsidRPr="00C226A3">
        <w:rPr>
          <w:b/>
          <w:noProof/>
          <w:sz w:val="24"/>
        </w:rPr>
        <w:tab/>
      </w:r>
      <w:r w:rsidR="007C2AF0" w:rsidRPr="007C2AF0">
        <w:rPr>
          <w:b/>
          <w:i/>
          <w:noProof/>
          <w:sz w:val="28"/>
        </w:rPr>
        <w:t>R2-2210930</w:t>
      </w:r>
    </w:p>
    <w:p w14:paraId="7CA4DD7C" w14:textId="4DCF2E9D" w:rsidR="00447E87" w:rsidRDefault="00447E87" w:rsidP="00447E87">
      <w:pPr>
        <w:pStyle w:val="CRCoverPage"/>
        <w:outlineLvl w:val="0"/>
        <w:rPr>
          <w:b/>
          <w:noProof/>
          <w:sz w:val="24"/>
        </w:rPr>
      </w:pPr>
      <w:r w:rsidRPr="00152F83">
        <w:rPr>
          <w:rFonts w:cs="Arial"/>
          <w:b/>
          <w:bCs/>
          <w:sz w:val="24"/>
          <w:szCs w:val="24"/>
        </w:rPr>
        <w:t xml:space="preserve">E-meeting, </w:t>
      </w:r>
      <w:r>
        <w:rPr>
          <w:rFonts w:cs="Arial"/>
          <w:b/>
          <w:bCs/>
          <w:sz w:val="24"/>
          <w:szCs w:val="24"/>
        </w:rPr>
        <w:t>1</w:t>
      </w:r>
      <w:r w:rsidR="003C2F9B">
        <w:rPr>
          <w:rFonts w:cs="Arial"/>
          <w:b/>
          <w:bCs/>
          <w:sz w:val="24"/>
          <w:szCs w:val="24"/>
        </w:rPr>
        <w:t>0</w:t>
      </w:r>
      <w:r w:rsidRPr="008159BE">
        <w:rPr>
          <w:rFonts w:cs="Arial"/>
          <w:b/>
          <w:bCs/>
          <w:sz w:val="24"/>
          <w:szCs w:val="24"/>
          <w:vertAlign w:val="superscript"/>
        </w:rPr>
        <w:t>th</w:t>
      </w:r>
      <w:r w:rsidR="003C2F9B">
        <w:rPr>
          <w:rFonts w:cs="Arial"/>
          <w:b/>
          <w:bCs/>
          <w:sz w:val="24"/>
          <w:szCs w:val="24"/>
        </w:rPr>
        <w:t xml:space="preserve"> – 1</w:t>
      </w:r>
      <w:r>
        <w:rPr>
          <w:rFonts w:cs="Arial"/>
          <w:b/>
          <w:bCs/>
          <w:sz w:val="24"/>
          <w:szCs w:val="24"/>
        </w:rPr>
        <w:t>9</w:t>
      </w:r>
      <w:r w:rsidRPr="008159BE">
        <w:rPr>
          <w:rFonts w:cs="Arial"/>
          <w:b/>
          <w:bCs/>
          <w:sz w:val="24"/>
          <w:szCs w:val="24"/>
          <w:vertAlign w:val="superscript"/>
        </w:rPr>
        <w:t>th</w:t>
      </w:r>
      <w:r>
        <w:rPr>
          <w:rFonts w:cs="Arial"/>
          <w:b/>
          <w:bCs/>
          <w:sz w:val="24"/>
          <w:szCs w:val="24"/>
        </w:rPr>
        <w:t xml:space="preserve"> </w:t>
      </w:r>
      <w:r w:rsidR="003C2F9B">
        <w:rPr>
          <w:rFonts w:cs="Arial"/>
          <w:b/>
          <w:bCs/>
          <w:sz w:val="24"/>
          <w:szCs w:val="24"/>
        </w:rPr>
        <w:t>October</w:t>
      </w:r>
      <w:r>
        <w:rPr>
          <w:rFonts w:cs="Arial"/>
          <w:b/>
          <w:bCs/>
          <w:sz w:val="24"/>
          <w:szCs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1D173146" w14:textId="77777777" w:rsidTr="00354346">
        <w:tc>
          <w:tcPr>
            <w:tcW w:w="9641" w:type="dxa"/>
            <w:gridSpan w:val="9"/>
            <w:tcBorders>
              <w:top w:val="single" w:sz="4" w:space="0" w:color="auto"/>
              <w:left w:val="single" w:sz="4" w:space="0" w:color="auto"/>
              <w:right w:val="single" w:sz="4" w:space="0" w:color="auto"/>
            </w:tcBorders>
          </w:tcPr>
          <w:p w14:paraId="5BD1DCF9" w14:textId="77777777" w:rsidR="00447E87" w:rsidRDefault="00447E87" w:rsidP="00354346">
            <w:pPr>
              <w:pStyle w:val="CRCoverPage"/>
              <w:spacing w:after="0"/>
              <w:jc w:val="right"/>
              <w:rPr>
                <w:i/>
                <w:noProof/>
              </w:rPr>
            </w:pPr>
            <w:r>
              <w:rPr>
                <w:i/>
                <w:noProof/>
                <w:sz w:val="14"/>
              </w:rPr>
              <w:t>CR-Form-v12.2</w:t>
            </w:r>
          </w:p>
        </w:tc>
      </w:tr>
      <w:tr w:rsidR="00447E87" w14:paraId="6A24132F" w14:textId="77777777" w:rsidTr="00354346">
        <w:tc>
          <w:tcPr>
            <w:tcW w:w="9641" w:type="dxa"/>
            <w:gridSpan w:val="9"/>
            <w:tcBorders>
              <w:left w:val="single" w:sz="4" w:space="0" w:color="auto"/>
              <w:right w:val="single" w:sz="4" w:space="0" w:color="auto"/>
            </w:tcBorders>
          </w:tcPr>
          <w:p w14:paraId="1DCA04BA" w14:textId="77777777" w:rsidR="00447E87" w:rsidRDefault="00447E87" w:rsidP="00354346">
            <w:pPr>
              <w:pStyle w:val="CRCoverPage"/>
              <w:spacing w:after="0"/>
              <w:jc w:val="center"/>
              <w:rPr>
                <w:noProof/>
              </w:rPr>
            </w:pPr>
            <w:r>
              <w:rPr>
                <w:b/>
                <w:noProof/>
                <w:sz w:val="32"/>
              </w:rPr>
              <w:t>CHANGE REQUEST</w:t>
            </w:r>
          </w:p>
        </w:tc>
      </w:tr>
      <w:tr w:rsidR="00447E87" w14:paraId="0BD4F396" w14:textId="77777777" w:rsidTr="00354346">
        <w:tc>
          <w:tcPr>
            <w:tcW w:w="9641" w:type="dxa"/>
            <w:gridSpan w:val="9"/>
            <w:tcBorders>
              <w:left w:val="single" w:sz="4" w:space="0" w:color="auto"/>
              <w:right w:val="single" w:sz="4" w:space="0" w:color="auto"/>
            </w:tcBorders>
          </w:tcPr>
          <w:p w14:paraId="0500D416" w14:textId="77777777" w:rsidR="00447E87" w:rsidRDefault="00447E87" w:rsidP="00354346">
            <w:pPr>
              <w:pStyle w:val="CRCoverPage"/>
              <w:spacing w:after="0"/>
              <w:rPr>
                <w:noProof/>
                <w:sz w:val="8"/>
                <w:szCs w:val="8"/>
              </w:rPr>
            </w:pPr>
          </w:p>
        </w:tc>
      </w:tr>
      <w:tr w:rsidR="00447E87" w:rsidRPr="004C65A0" w14:paraId="5748987D" w14:textId="77777777" w:rsidTr="00354346">
        <w:tc>
          <w:tcPr>
            <w:tcW w:w="142" w:type="dxa"/>
            <w:tcBorders>
              <w:left w:val="single" w:sz="4" w:space="0" w:color="auto"/>
            </w:tcBorders>
          </w:tcPr>
          <w:p w14:paraId="03917FB0" w14:textId="77777777" w:rsidR="00447E87" w:rsidRDefault="00447E87" w:rsidP="00354346">
            <w:pPr>
              <w:pStyle w:val="CRCoverPage"/>
              <w:spacing w:after="0"/>
              <w:jc w:val="right"/>
              <w:rPr>
                <w:noProof/>
              </w:rPr>
            </w:pPr>
          </w:p>
        </w:tc>
        <w:tc>
          <w:tcPr>
            <w:tcW w:w="1559" w:type="dxa"/>
            <w:shd w:val="pct30" w:color="FFFF00" w:fill="auto"/>
          </w:tcPr>
          <w:p w14:paraId="7FDC2D45" w14:textId="06267C75" w:rsidR="00447E87" w:rsidRPr="00410371" w:rsidRDefault="00447E87" w:rsidP="001B24D4">
            <w:pPr>
              <w:pStyle w:val="CRCoverPage"/>
              <w:spacing w:after="0"/>
              <w:jc w:val="right"/>
              <w:rPr>
                <w:b/>
                <w:noProof/>
                <w:sz w:val="28"/>
              </w:rPr>
            </w:pPr>
            <w:r>
              <w:rPr>
                <w:b/>
                <w:noProof/>
                <w:sz w:val="28"/>
              </w:rPr>
              <w:t>38.3</w:t>
            </w:r>
            <w:r w:rsidR="00BC1449">
              <w:rPr>
                <w:b/>
                <w:noProof/>
                <w:sz w:val="28"/>
              </w:rPr>
              <w:t>3</w:t>
            </w:r>
            <w:r>
              <w:rPr>
                <w:b/>
                <w:noProof/>
                <w:sz w:val="28"/>
              </w:rPr>
              <w:t>1</w:t>
            </w:r>
          </w:p>
        </w:tc>
        <w:tc>
          <w:tcPr>
            <w:tcW w:w="709" w:type="dxa"/>
          </w:tcPr>
          <w:p w14:paraId="3CC1A1F5" w14:textId="77777777" w:rsidR="00447E87" w:rsidRDefault="00447E87" w:rsidP="00354346">
            <w:pPr>
              <w:pStyle w:val="CRCoverPage"/>
              <w:spacing w:after="0"/>
              <w:jc w:val="center"/>
              <w:rPr>
                <w:noProof/>
              </w:rPr>
            </w:pPr>
            <w:r>
              <w:rPr>
                <w:b/>
                <w:noProof/>
                <w:sz w:val="28"/>
              </w:rPr>
              <w:t>CR</w:t>
            </w:r>
          </w:p>
        </w:tc>
        <w:tc>
          <w:tcPr>
            <w:tcW w:w="1276" w:type="dxa"/>
            <w:shd w:val="pct30" w:color="FFFF00" w:fill="auto"/>
          </w:tcPr>
          <w:p w14:paraId="6B6F1170" w14:textId="2C1E7E95" w:rsidR="00447E87" w:rsidRPr="004C65A0" w:rsidRDefault="00BC1449" w:rsidP="004C65A0">
            <w:pPr>
              <w:pStyle w:val="CRCoverPage"/>
              <w:spacing w:after="0"/>
              <w:jc w:val="center"/>
              <w:rPr>
                <w:noProof/>
                <w:lang w:val="en-US" w:eastAsia="zh-CN"/>
              </w:rPr>
            </w:pPr>
            <w:r w:rsidRPr="00BC1449">
              <w:rPr>
                <w:b/>
                <w:noProof/>
                <w:sz w:val="28"/>
              </w:rPr>
              <w:t>3541</w:t>
            </w:r>
          </w:p>
        </w:tc>
        <w:tc>
          <w:tcPr>
            <w:tcW w:w="709" w:type="dxa"/>
          </w:tcPr>
          <w:p w14:paraId="1EFCE2EF" w14:textId="77777777" w:rsidR="00447E87" w:rsidRDefault="00447E87" w:rsidP="00354346">
            <w:pPr>
              <w:pStyle w:val="CRCoverPage"/>
              <w:tabs>
                <w:tab w:val="right" w:pos="625"/>
              </w:tabs>
              <w:spacing w:after="0"/>
              <w:jc w:val="center"/>
              <w:rPr>
                <w:noProof/>
              </w:rPr>
            </w:pPr>
            <w:r>
              <w:rPr>
                <w:b/>
                <w:bCs/>
                <w:noProof/>
                <w:sz w:val="28"/>
              </w:rPr>
              <w:t>rev</w:t>
            </w:r>
          </w:p>
        </w:tc>
        <w:tc>
          <w:tcPr>
            <w:tcW w:w="992" w:type="dxa"/>
            <w:shd w:val="pct30" w:color="FFFF00" w:fill="auto"/>
          </w:tcPr>
          <w:p w14:paraId="669ABE5E" w14:textId="4FEBBCF2" w:rsidR="00447E87" w:rsidRPr="00410371" w:rsidRDefault="007C2AF0" w:rsidP="00354346">
            <w:pPr>
              <w:pStyle w:val="CRCoverPage"/>
              <w:spacing w:after="0"/>
              <w:jc w:val="center"/>
              <w:rPr>
                <w:b/>
                <w:noProof/>
              </w:rPr>
            </w:pPr>
            <w:r>
              <w:rPr>
                <w:b/>
                <w:noProof/>
                <w:sz w:val="28"/>
              </w:rPr>
              <w:t>1</w:t>
            </w:r>
          </w:p>
        </w:tc>
        <w:tc>
          <w:tcPr>
            <w:tcW w:w="2410" w:type="dxa"/>
          </w:tcPr>
          <w:p w14:paraId="59860A4B" w14:textId="77777777" w:rsidR="00447E87" w:rsidRDefault="00447E87" w:rsidP="003543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45B98A" w14:textId="2835BC8A" w:rsidR="00447E87" w:rsidRPr="00410371" w:rsidRDefault="00447E87" w:rsidP="003C2F9B">
            <w:pPr>
              <w:pStyle w:val="CRCoverPage"/>
              <w:spacing w:after="0"/>
              <w:jc w:val="center"/>
              <w:rPr>
                <w:noProof/>
                <w:sz w:val="28"/>
              </w:rPr>
            </w:pPr>
            <w:r>
              <w:rPr>
                <w:b/>
                <w:noProof/>
                <w:sz w:val="28"/>
              </w:rPr>
              <w:t>17.</w:t>
            </w:r>
            <w:r w:rsidR="003C2F9B">
              <w:rPr>
                <w:b/>
                <w:noProof/>
                <w:sz w:val="28"/>
              </w:rPr>
              <w:t>2</w:t>
            </w:r>
            <w:r>
              <w:rPr>
                <w:b/>
                <w:noProof/>
                <w:sz w:val="28"/>
              </w:rPr>
              <w:t>.0</w:t>
            </w:r>
          </w:p>
        </w:tc>
        <w:tc>
          <w:tcPr>
            <w:tcW w:w="143" w:type="dxa"/>
            <w:tcBorders>
              <w:right w:val="single" w:sz="4" w:space="0" w:color="auto"/>
            </w:tcBorders>
          </w:tcPr>
          <w:p w14:paraId="3BEB91E3" w14:textId="77777777" w:rsidR="00447E87" w:rsidRDefault="00447E87" w:rsidP="00354346">
            <w:pPr>
              <w:pStyle w:val="CRCoverPage"/>
              <w:spacing w:after="0"/>
              <w:rPr>
                <w:noProof/>
              </w:rPr>
            </w:pPr>
          </w:p>
        </w:tc>
      </w:tr>
      <w:tr w:rsidR="00447E87" w14:paraId="323D4FE0" w14:textId="77777777" w:rsidTr="00354346">
        <w:tc>
          <w:tcPr>
            <w:tcW w:w="9641" w:type="dxa"/>
            <w:gridSpan w:val="9"/>
            <w:tcBorders>
              <w:left w:val="single" w:sz="4" w:space="0" w:color="auto"/>
              <w:right w:val="single" w:sz="4" w:space="0" w:color="auto"/>
            </w:tcBorders>
          </w:tcPr>
          <w:p w14:paraId="170EEA40" w14:textId="77777777" w:rsidR="00447E87" w:rsidRDefault="00447E87" w:rsidP="00354346">
            <w:pPr>
              <w:pStyle w:val="CRCoverPage"/>
              <w:spacing w:after="0"/>
              <w:rPr>
                <w:noProof/>
              </w:rPr>
            </w:pPr>
          </w:p>
        </w:tc>
      </w:tr>
      <w:tr w:rsidR="00447E87" w14:paraId="01EE7C53" w14:textId="77777777" w:rsidTr="00354346">
        <w:tc>
          <w:tcPr>
            <w:tcW w:w="9641" w:type="dxa"/>
            <w:gridSpan w:val="9"/>
            <w:tcBorders>
              <w:top w:val="single" w:sz="4" w:space="0" w:color="auto"/>
            </w:tcBorders>
          </w:tcPr>
          <w:p w14:paraId="752E07CF" w14:textId="77777777" w:rsidR="00447E87" w:rsidRPr="00F25D98" w:rsidRDefault="00447E87" w:rsidP="0035434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47E87" w14:paraId="48E4FDEC" w14:textId="77777777" w:rsidTr="00354346">
        <w:tc>
          <w:tcPr>
            <w:tcW w:w="9641" w:type="dxa"/>
            <w:gridSpan w:val="9"/>
          </w:tcPr>
          <w:p w14:paraId="352433D3" w14:textId="77777777" w:rsidR="00447E87" w:rsidRDefault="00447E87" w:rsidP="00354346">
            <w:pPr>
              <w:pStyle w:val="CRCoverPage"/>
              <w:spacing w:after="0"/>
              <w:rPr>
                <w:noProof/>
                <w:sz w:val="8"/>
                <w:szCs w:val="8"/>
              </w:rPr>
            </w:pPr>
          </w:p>
        </w:tc>
      </w:tr>
    </w:tbl>
    <w:p w14:paraId="13EE102B"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rsidRPr="00D15DBD" w14:paraId="75950BC8" w14:textId="77777777" w:rsidTr="00354346">
        <w:tc>
          <w:tcPr>
            <w:tcW w:w="2835" w:type="dxa"/>
          </w:tcPr>
          <w:p w14:paraId="2EEEF566" w14:textId="77777777" w:rsidR="00447E87" w:rsidRDefault="00447E87" w:rsidP="00354346">
            <w:pPr>
              <w:pStyle w:val="CRCoverPage"/>
              <w:tabs>
                <w:tab w:val="right" w:pos="2751"/>
              </w:tabs>
              <w:spacing w:after="0"/>
              <w:rPr>
                <w:b/>
                <w:i/>
                <w:noProof/>
              </w:rPr>
            </w:pPr>
            <w:r>
              <w:rPr>
                <w:b/>
                <w:i/>
                <w:noProof/>
              </w:rPr>
              <w:t>Proposed change affects:</w:t>
            </w:r>
          </w:p>
        </w:tc>
        <w:tc>
          <w:tcPr>
            <w:tcW w:w="1418" w:type="dxa"/>
          </w:tcPr>
          <w:p w14:paraId="2049113D" w14:textId="77777777" w:rsidR="00447E87" w:rsidRDefault="00447E87" w:rsidP="003543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271A11" w14:textId="77777777" w:rsidR="00447E87" w:rsidRDefault="00447E87" w:rsidP="00354346">
            <w:pPr>
              <w:pStyle w:val="CRCoverPage"/>
              <w:spacing w:after="0"/>
              <w:jc w:val="center"/>
              <w:rPr>
                <w:b/>
                <w:caps/>
                <w:noProof/>
              </w:rPr>
            </w:pPr>
          </w:p>
        </w:tc>
        <w:tc>
          <w:tcPr>
            <w:tcW w:w="709" w:type="dxa"/>
            <w:tcBorders>
              <w:left w:val="single" w:sz="4" w:space="0" w:color="auto"/>
            </w:tcBorders>
          </w:tcPr>
          <w:p w14:paraId="2D1FCDE7" w14:textId="77777777" w:rsidR="00447E87" w:rsidRDefault="00447E87" w:rsidP="003543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AD496" w14:textId="77777777" w:rsidR="00447E87" w:rsidRDefault="00447E87" w:rsidP="00354346">
            <w:pPr>
              <w:pStyle w:val="CRCoverPage"/>
              <w:spacing w:after="0"/>
              <w:jc w:val="center"/>
              <w:rPr>
                <w:b/>
                <w:caps/>
                <w:noProof/>
                <w:lang w:eastAsia="zh-CN"/>
              </w:rPr>
            </w:pPr>
            <w:r>
              <w:rPr>
                <w:rFonts w:hint="eastAsia"/>
                <w:b/>
                <w:caps/>
                <w:noProof/>
                <w:lang w:eastAsia="zh-CN"/>
              </w:rPr>
              <w:t>X</w:t>
            </w:r>
          </w:p>
        </w:tc>
        <w:tc>
          <w:tcPr>
            <w:tcW w:w="2126" w:type="dxa"/>
          </w:tcPr>
          <w:p w14:paraId="5E2A44C6" w14:textId="77777777" w:rsidR="00447E87" w:rsidRDefault="00447E87" w:rsidP="003543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D484F" w14:textId="77777777" w:rsidR="00447E87" w:rsidRDefault="00447E87" w:rsidP="00354346">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EBB327" w14:textId="77777777" w:rsidR="00447E87" w:rsidRDefault="00447E87" w:rsidP="003543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449857" w14:textId="77777777" w:rsidR="00447E87" w:rsidRDefault="00447E87" w:rsidP="00354346">
            <w:pPr>
              <w:pStyle w:val="CRCoverPage"/>
              <w:spacing w:after="0"/>
              <w:jc w:val="center"/>
              <w:rPr>
                <w:b/>
                <w:bCs/>
                <w:caps/>
                <w:noProof/>
              </w:rPr>
            </w:pPr>
          </w:p>
        </w:tc>
      </w:tr>
    </w:tbl>
    <w:p w14:paraId="71F1F11D" w14:textId="77777777" w:rsidR="00447E87" w:rsidRPr="00D15DBD" w:rsidRDefault="00447E87" w:rsidP="00447E87">
      <w:pPr>
        <w:rPr>
          <w:sz w:val="8"/>
          <w:szCs w:val="8"/>
          <w:lang w:eastAsia="zh-CN"/>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65333A64" w14:textId="77777777" w:rsidTr="00354346">
        <w:tc>
          <w:tcPr>
            <w:tcW w:w="9640" w:type="dxa"/>
            <w:gridSpan w:val="11"/>
          </w:tcPr>
          <w:p w14:paraId="69BBD04E" w14:textId="77777777" w:rsidR="00447E87" w:rsidRDefault="00447E87" w:rsidP="00354346">
            <w:pPr>
              <w:pStyle w:val="CRCoverPage"/>
              <w:spacing w:after="0"/>
              <w:rPr>
                <w:noProof/>
                <w:sz w:val="8"/>
                <w:szCs w:val="8"/>
              </w:rPr>
            </w:pPr>
          </w:p>
        </w:tc>
      </w:tr>
      <w:tr w:rsidR="00447E87" w14:paraId="75E59DBE" w14:textId="77777777" w:rsidTr="00354346">
        <w:tc>
          <w:tcPr>
            <w:tcW w:w="1843" w:type="dxa"/>
            <w:tcBorders>
              <w:top w:val="single" w:sz="4" w:space="0" w:color="auto"/>
              <w:left w:val="single" w:sz="4" w:space="0" w:color="auto"/>
            </w:tcBorders>
          </w:tcPr>
          <w:p w14:paraId="79540A68" w14:textId="77777777" w:rsidR="00447E87" w:rsidRDefault="00447E87" w:rsidP="003543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203031" w14:textId="07A0F890" w:rsidR="00447E87" w:rsidRDefault="001B7C90" w:rsidP="003C2F9B">
            <w:pPr>
              <w:pStyle w:val="CRCoverPage"/>
              <w:spacing w:after="0"/>
              <w:ind w:left="100"/>
              <w:rPr>
                <w:noProof/>
              </w:rPr>
            </w:pPr>
            <w:r w:rsidRPr="001B7C90">
              <w:rPr>
                <w:noProof/>
              </w:rPr>
              <w:t>Rapporteur CR on TS 38.331 for SL enhancements</w:t>
            </w:r>
          </w:p>
        </w:tc>
      </w:tr>
      <w:tr w:rsidR="00447E87" w:rsidRPr="00D15DBD" w14:paraId="48A2F900" w14:textId="77777777" w:rsidTr="00354346">
        <w:tc>
          <w:tcPr>
            <w:tcW w:w="1843" w:type="dxa"/>
            <w:tcBorders>
              <w:left w:val="single" w:sz="4" w:space="0" w:color="auto"/>
            </w:tcBorders>
          </w:tcPr>
          <w:p w14:paraId="04E168FB" w14:textId="77777777" w:rsidR="00447E87" w:rsidRDefault="00447E87" w:rsidP="00354346">
            <w:pPr>
              <w:pStyle w:val="CRCoverPage"/>
              <w:spacing w:after="0"/>
              <w:rPr>
                <w:b/>
                <w:i/>
                <w:noProof/>
                <w:sz w:val="8"/>
                <w:szCs w:val="8"/>
              </w:rPr>
            </w:pPr>
          </w:p>
        </w:tc>
        <w:tc>
          <w:tcPr>
            <w:tcW w:w="7797" w:type="dxa"/>
            <w:gridSpan w:val="10"/>
            <w:tcBorders>
              <w:right w:val="single" w:sz="4" w:space="0" w:color="auto"/>
            </w:tcBorders>
          </w:tcPr>
          <w:p w14:paraId="56850879" w14:textId="77777777" w:rsidR="00447E87" w:rsidRDefault="00447E87" w:rsidP="00354346">
            <w:pPr>
              <w:pStyle w:val="CRCoverPage"/>
              <w:spacing w:after="0"/>
              <w:rPr>
                <w:noProof/>
                <w:sz w:val="8"/>
                <w:szCs w:val="8"/>
              </w:rPr>
            </w:pPr>
          </w:p>
        </w:tc>
      </w:tr>
      <w:tr w:rsidR="00447E87" w14:paraId="79D3B7F7" w14:textId="77777777" w:rsidTr="00354346">
        <w:tc>
          <w:tcPr>
            <w:tcW w:w="1843" w:type="dxa"/>
            <w:tcBorders>
              <w:left w:val="single" w:sz="4" w:space="0" w:color="auto"/>
            </w:tcBorders>
          </w:tcPr>
          <w:p w14:paraId="2F37562F" w14:textId="77777777" w:rsidR="00447E87" w:rsidRDefault="00447E87" w:rsidP="003543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F2131A" w14:textId="6F425D96" w:rsidR="00447E87" w:rsidRDefault="00447E87" w:rsidP="00354346">
            <w:pPr>
              <w:pStyle w:val="CRCoverPage"/>
              <w:spacing w:after="0"/>
              <w:ind w:left="100"/>
            </w:pPr>
            <w:r>
              <w:t>Huawei, HiSilicon</w:t>
            </w:r>
            <w:r w:rsidR="001B2453">
              <w:t xml:space="preserve"> (Rapporteur)</w:t>
            </w:r>
          </w:p>
        </w:tc>
      </w:tr>
      <w:tr w:rsidR="00447E87" w14:paraId="0406BCA5" w14:textId="77777777" w:rsidTr="00354346">
        <w:tc>
          <w:tcPr>
            <w:tcW w:w="1843" w:type="dxa"/>
            <w:tcBorders>
              <w:left w:val="single" w:sz="4" w:space="0" w:color="auto"/>
            </w:tcBorders>
          </w:tcPr>
          <w:p w14:paraId="4A4571BF" w14:textId="77777777" w:rsidR="00447E87" w:rsidRDefault="00447E87" w:rsidP="003543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297F55" w14:textId="77777777" w:rsidR="00447E87" w:rsidRDefault="00447E87" w:rsidP="00354346">
            <w:pPr>
              <w:pStyle w:val="CRCoverPage"/>
              <w:spacing w:after="0"/>
              <w:ind w:left="100"/>
              <w:rPr>
                <w:noProof/>
              </w:rPr>
            </w:pPr>
            <w:r>
              <w:t>RAN2</w:t>
            </w:r>
          </w:p>
        </w:tc>
      </w:tr>
      <w:tr w:rsidR="00447E87" w14:paraId="5EAED41A" w14:textId="77777777" w:rsidTr="00354346">
        <w:tc>
          <w:tcPr>
            <w:tcW w:w="1843" w:type="dxa"/>
            <w:tcBorders>
              <w:left w:val="single" w:sz="4" w:space="0" w:color="auto"/>
            </w:tcBorders>
          </w:tcPr>
          <w:p w14:paraId="117FB47A" w14:textId="77777777" w:rsidR="00447E87" w:rsidRDefault="00447E87" w:rsidP="00354346">
            <w:pPr>
              <w:pStyle w:val="CRCoverPage"/>
              <w:spacing w:after="0"/>
              <w:rPr>
                <w:b/>
                <w:i/>
                <w:noProof/>
                <w:sz w:val="8"/>
                <w:szCs w:val="8"/>
              </w:rPr>
            </w:pPr>
          </w:p>
        </w:tc>
        <w:tc>
          <w:tcPr>
            <w:tcW w:w="7797" w:type="dxa"/>
            <w:gridSpan w:val="10"/>
            <w:tcBorders>
              <w:right w:val="single" w:sz="4" w:space="0" w:color="auto"/>
            </w:tcBorders>
          </w:tcPr>
          <w:p w14:paraId="6B3B5813" w14:textId="77777777" w:rsidR="00447E87" w:rsidRDefault="00447E87" w:rsidP="00354346">
            <w:pPr>
              <w:pStyle w:val="CRCoverPage"/>
              <w:spacing w:after="0"/>
              <w:rPr>
                <w:noProof/>
                <w:sz w:val="8"/>
                <w:szCs w:val="8"/>
              </w:rPr>
            </w:pPr>
          </w:p>
        </w:tc>
      </w:tr>
      <w:tr w:rsidR="00447E87" w14:paraId="2981C5AC" w14:textId="77777777" w:rsidTr="00354346">
        <w:tc>
          <w:tcPr>
            <w:tcW w:w="1843" w:type="dxa"/>
            <w:tcBorders>
              <w:left w:val="single" w:sz="4" w:space="0" w:color="auto"/>
            </w:tcBorders>
          </w:tcPr>
          <w:p w14:paraId="740BC561" w14:textId="77777777" w:rsidR="00447E87" w:rsidRDefault="00447E87" w:rsidP="00354346">
            <w:pPr>
              <w:pStyle w:val="CRCoverPage"/>
              <w:tabs>
                <w:tab w:val="right" w:pos="1759"/>
              </w:tabs>
              <w:spacing w:after="0"/>
              <w:rPr>
                <w:b/>
                <w:i/>
                <w:noProof/>
              </w:rPr>
            </w:pPr>
            <w:r>
              <w:rPr>
                <w:b/>
                <w:i/>
                <w:noProof/>
              </w:rPr>
              <w:t>Work item code:</w:t>
            </w:r>
          </w:p>
        </w:tc>
        <w:tc>
          <w:tcPr>
            <w:tcW w:w="3686" w:type="dxa"/>
            <w:gridSpan w:val="5"/>
            <w:shd w:val="pct30" w:color="FFFF00" w:fill="auto"/>
          </w:tcPr>
          <w:p w14:paraId="02A01593" w14:textId="77777777" w:rsidR="00447E87" w:rsidRDefault="00447E87" w:rsidP="00354346">
            <w:pPr>
              <w:pStyle w:val="CRCoverPage"/>
              <w:spacing w:after="0"/>
              <w:ind w:left="100"/>
              <w:rPr>
                <w:noProof/>
              </w:rPr>
            </w:pPr>
            <w:r w:rsidRPr="00025908">
              <w:t>NR_SL_enh-Core</w:t>
            </w:r>
          </w:p>
        </w:tc>
        <w:tc>
          <w:tcPr>
            <w:tcW w:w="567" w:type="dxa"/>
            <w:tcBorders>
              <w:left w:val="nil"/>
            </w:tcBorders>
          </w:tcPr>
          <w:p w14:paraId="52685B47" w14:textId="77777777" w:rsidR="00447E87" w:rsidRDefault="00447E87" w:rsidP="00354346">
            <w:pPr>
              <w:pStyle w:val="CRCoverPage"/>
              <w:spacing w:after="0"/>
              <w:ind w:right="100"/>
              <w:rPr>
                <w:noProof/>
              </w:rPr>
            </w:pPr>
          </w:p>
        </w:tc>
        <w:tc>
          <w:tcPr>
            <w:tcW w:w="1417" w:type="dxa"/>
            <w:gridSpan w:val="3"/>
            <w:tcBorders>
              <w:left w:val="nil"/>
            </w:tcBorders>
          </w:tcPr>
          <w:p w14:paraId="08829973" w14:textId="77777777" w:rsidR="00447E87" w:rsidRDefault="00447E87" w:rsidP="003543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45956A" w14:textId="21BC7631" w:rsidR="00447E87" w:rsidRDefault="00447E87" w:rsidP="003C2F9B">
            <w:pPr>
              <w:pStyle w:val="CRCoverPage"/>
              <w:spacing w:after="0"/>
              <w:ind w:left="100"/>
              <w:rPr>
                <w:noProof/>
              </w:rPr>
            </w:pPr>
            <w:r>
              <w:rPr>
                <w:noProof/>
              </w:rPr>
              <w:t>2022-</w:t>
            </w:r>
            <w:r w:rsidR="00BC1449">
              <w:rPr>
                <w:noProof/>
              </w:rPr>
              <w:t>10</w:t>
            </w:r>
            <w:r>
              <w:rPr>
                <w:noProof/>
              </w:rPr>
              <w:t>-</w:t>
            </w:r>
            <w:r w:rsidR="001B2453">
              <w:rPr>
                <w:noProof/>
              </w:rPr>
              <w:t>19</w:t>
            </w:r>
          </w:p>
        </w:tc>
      </w:tr>
      <w:tr w:rsidR="00447E87" w14:paraId="3E461555" w14:textId="77777777" w:rsidTr="00354346">
        <w:tc>
          <w:tcPr>
            <w:tcW w:w="1843" w:type="dxa"/>
            <w:tcBorders>
              <w:left w:val="single" w:sz="4" w:space="0" w:color="auto"/>
            </w:tcBorders>
          </w:tcPr>
          <w:p w14:paraId="728919DE" w14:textId="77777777" w:rsidR="00447E87" w:rsidRDefault="00447E87" w:rsidP="00354346">
            <w:pPr>
              <w:pStyle w:val="CRCoverPage"/>
              <w:spacing w:after="0"/>
              <w:rPr>
                <w:b/>
                <w:i/>
                <w:noProof/>
                <w:sz w:val="8"/>
                <w:szCs w:val="8"/>
              </w:rPr>
            </w:pPr>
          </w:p>
        </w:tc>
        <w:tc>
          <w:tcPr>
            <w:tcW w:w="1986" w:type="dxa"/>
            <w:gridSpan w:val="4"/>
          </w:tcPr>
          <w:p w14:paraId="10B2574E" w14:textId="77777777" w:rsidR="00447E87" w:rsidRDefault="00447E87" w:rsidP="00354346">
            <w:pPr>
              <w:pStyle w:val="CRCoverPage"/>
              <w:spacing w:after="0"/>
              <w:rPr>
                <w:noProof/>
                <w:sz w:val="8"/>
                <w:szCs w:val="8"/>
              </w:rPr>
            </w:pPr>
          </w:p>
        </w:tc>
        <w:tc>
          <w:tcPr>
            <w:tcW w:w="2267" w:type="dxa"/>
            <w:gridSpan w:val="2"/>
          </w:tcPr>
          <w:p w14:paraId="24CC1657" w14:textId="77777777" w:rsidR="00447E87" w:rsidRDefault="00447E87" w:rsidP="00354346">
            <w:pPr>
              <w:pStyle w:val="CRCoverPage"/>
              <w:spacing w:after="0"/>
              <w:rPr>
                <w:noProof/>
                <w:sz w:val="8"/>
                <w:szCs w:val="8"/>
              </w:rPr>
            </w:pPr>
          </w:p>
        </w:tc>
        <w:tc>
          <w:tcPr>
            <w:tcW w:w="1417" w:type="dxa"/>
            <w:gridSpan w:val="3"/>
          </w:tcPr>
          <w:p w14:paraId="4481DAA0" w14:textId="77777777" w:rsidR="00447E87" w:rsidRDefault="00447E87" w:rsidP="00354346">
            <w:pPr>
              <w:pStyle w:val="CRCoverPage"/>
              <w:spacing w:after="0"/>
              <w:rPr>
                <w:noProof/>
                <w:sz w:val="8"/>
                <w:szCs w:val="8"/>
              </w:rPr>
            </w:pPr>
          </w:p>
        </w:tc>
        <w:tc>
          <w:tcPr>
            <w:tcW w:w="2127" w:type="dxa"/>
            <w:tcBorders>
              <w:right w:val="single" w:sz="4" w:space="0" w:color="auto"/>
            </w:tcBorders>
          </w:tcPr>
          <w:p w14:paraId="44AD0FDB" w14:textId="77777777" w:rsidR="00447E87" w:rsidRDefault="00447E87" w:rsidP="00354346">
            <w:pPr>
              <w:pStyle w:val="CRCoverPage"/>
              <w:spacing w:after="0"/>
              <w:rPr>
                <w:noProof/>
                <w:sz w:val="8"/>
                <w:szCs w:val="8"/>
              </w:rPr>
            </w:pPr>
          </w:p>
        </w:tc>
      </w:tr>
      <w:tr w:rsidR="00447E87" w14:paraId="1F8E0D85" w14:textId="77777777" w:rsidTr="00354346">
        <w:trPr>
          <w:cantSplit/>
        </w:trPr>
        <w:tc>
          <w:tcPr>
            <w:tcW w:w="1843" w:type="dxa"/>
            <w:tcBorders>
              <w:left w:val="single" w:sz="4" w:space="0" w:color="auto"/>
            </w:tcBorders>
          </w:tcPr>
          <w:p w14:paraId="21AD3061" w14:textId="77777777" w:rsidR="00447E87" w:rsidRDefault="00447E87" w:rsidP="00354346">
            <w:pPr>
              <w:pStyle w:val="CRCoverPage"/>
              <w:tabs>
                <w:tab w:val="right" w:pos="1759"/>
              </w:tabs>
              <w:spacing w:after="0"/>
              <w:rPr>
                <w:b/>
                <w:i/>
                <w:noProof/>
              </w:rPr>
            </w:pPr>
            <w:r>
              <w:rPr>
                <w:b/>
                <w:i/>
                <w:noProof/>
              </w:rPr>
              <w:t>Category:</w:t>
            </w:r>
          </w:p>
        </w:tc>
        <w:tc>
          <w:tcPr>
            <w:tcW w:w="851" w:type="dxa"/>
            <w:shd w:val="pct30" w:color="FFFF00" w:fill="auto"/>
          </w:tcPr>
          <w:p w14:paraId="0C25AC31" w14:textId="77777777" w:rsidR="00447E87" w:rsidRDefault="00447E87" w:rsidP="00354346">
            <w:pPr>
              <w:pStyle w:val="CRCoverPage"/>
              <w:spacing w:after="0"/>
              <w:ind w:left="100" w:right="-609"/>
              <w:rPr>
                <w:b/>
                <w:noProof/>
              </w:rPr>
            </w:pPr>
            <w:r>
              <w:rPr>
                <w:b/>
                <w:noProof/>
              </w:rPr>
              <w:t>F</w:t>
            </w:r>
          </w:p>
        </w:tc>
        <w:tc>
          <w:tcPr>
            <w:tcW w:w="3402" w:type="dxa"/>
            <w:gridSpan w:val="5"/>
            <w:tcBorders>
              <w:left w:val="nil"/>
            </w:tcBorders>
          </w:tcPr>
          <w:p w14:paraId="1C4B9B0F" w14:textId="77777777" w:rsidR="00447E87" w:rsidRPr="008F394A" w:rsidRDefault="00447E87" w:rsidP="00354346">
            <w:pPr>
              <w:pStyle w:val="CRCoverPage"/>
              <w:spacing w:after="0"/>
              <w:rPr>
                <w:noProof/>
              </w:rPr>
            </w:pPr>
          </w:p>
        </w:tc>
        <w:tc>
          <w:tcPr>
            <w:tcW w:w="1417" w:type="dxa"/>
            <w:gridSpan w:val="3"/>
            <w:tcBorders>
              <w:left w:val="nil"/>
            </w:tcBorders>
          </w:tcPr>
          <w:p w14:paraId="1B885E53" w14:textId="77777777" w:rsidR="00447E87" w:rsidRDefault="00447E87" w:rsidP="003543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9761C1" w14:textId="77777777" w:rsidR="00447E87" w:rsidRDefault="00447E87" w:rsidP="00354346">
            <w:pPr>
              <w:pStyle w:val="CRCoverPage"/>
              <w:spacing w:after="0"/>
              <w:ind w:left="100"/>
              <w:rPr>
                <w:noProof/>
              </w:rPr>
            </w:pPr>
            <w:r>
              <w:rPr>
                <w:noProof/>
              </w:rPr>
              <w:t>Rel-17</w:t>
            </w:r>
          </w:p>
        </w:tc>
      </w:tr>
      <w:tr w:rsidR="00447E87" w14:paraId="342ABAB4" w14:textId="77777777" w:rsidTr="00354346">
        <w:tc>
          <w:tcPr>
            <w:tcW w:w="1843" w:type="dxa"/>
            <w:tcBorders>
              <w:left w:val="single" w:sz="4" w:space="0" w:color="auto"/>
              <w:bottom w:val="single" w:sz="4" w:space="0" w:color="auto"/>
            </w:tcBorders>
          </w:tcPr>
          <w:p w14:paraId="27A96A14" w14:textId="77777777" w:rsidR="00447E87" w:rsidRDefault="00447E87" w:rsidP="00354346">
            <w:pPr>
              <w:pStyle w:val="CRCoverPage"/>
              <w:spacing w:after="0"/>
              <w:rPr>
                <w:b/>
                <w:i/>
                <w:noProof/>
              </w:rPr>
            </w:pPr>
          </w:p>
        </w:tc>
        <w:tc>
          <w:tcPr>
            <w:tcW w:w="4677" w:type="dxa"/>
            <w:gridSpan w:val="8"/>
            <w:tcBorders>
              <w:bottom w:val="single" w:sz="4" w:space="0" w:color="auto"/>
            </w:tcBorders>
          </w:tcPr>
          <w:p w14:paraId="2957550A" w14:textId="77777777" w:rsidR="00447E87" w:rsidRDefault="00447E87" w:rsidP="003543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6616F5" w14:textId="77777777" w:rsidR="00447E87" w:rsidRDefault="00447E87" w:rsidP="0035434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8B82ED" w14:textId="77777777" w:rsidR="00447E87" w:rsidRPr="007C2097" w:rsidRDefault="00447E87" w:rsidP="003543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7E87" w14:paraId="16D71160" w14:textId="77777777" w:rsidTr="00354346">
        <w:tc>
          <w:tcPr>
            <w:tcW w:w="1843" w:type="dxa"/>
          </w:tcPr>
          <w:p w14:paraId="664967DA" w14:textId="77777777" w:rsidR="00447E87" w:rsidRDefault="00447E87" w:rsidP="00354346">
            <w:pPr>
              <w:pStyle w:val="CRCoverPage"/>
              <w:spacing w:after="0"/>
              <w:rPr>
                <w:b/>
                <w:i/>
                <w:noProof/>
                <w:sz w:val="8"/>
                <w:szCs w:val="8"/>
              </w:rPr>
            </w:pPr>
          </w:p>
        </w:tc>
        <w:tc>
          <w:tcPr>
            <w:tcW w:w="7797" w:type="dxa"/>
            <w:gridSpan w:val="10"/>
          </w:tcPr>
          <w:p w14:paraId="2921F595" w14:textId="77777777" w:rsidR="00447E87" w:rsidRDefault="00447E87" w:rsidP="00354346">
            <w:pPr>
              <w:pStyle w:val="CRCoverPage"/>
              <w:spacing w:after="0"/>
              <w:rPr>
                <w:noProof/>
                <w:sz w:val="8"/>
                <w:szCs w:val="8"/>
              </w:rPr>
            </w:pPr>
          </w:p>
        </w:tc>
      </w:tr>
      <w:tr w:rsidR="00447E87" w:rsidRPr="00D15DBD" w14:paraId="1678C41A" w14:textId="77777777" w:rsidTr="00354346">
        <w:tc>
          <w:tcPr>
            <w:tcW w:w="2694" w:type="dxa"/>
            <w:gridSpan w:val="2"/>
            <w:tcBorders>
              <w:top w:val="single" w:sz="4" w:space="0" w:color="auto"/>
              <w:left w:val="single" w:sz="4" w:space="0" w:color="auto"/>
            </w:tcBorders>
          </w:tcPr>
          <w:p w14:paraId="53C244D9" w14:textId="77777777" w:rsidR="00447E87" w:rsidRDefault="00447E87" w:rsidP="003543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A9A544" w14:textId="02FA512E" w:rsidR="00B3089E" w:rsidRDefault="00BC1449" w:rsidP="00B3089E">
            <w:pPr>
              <w:pStyle w:val="B1"/>
              <w:ind w:left="0" w:firstLine="0"/>
              <w:rPr>
                <w:rFonts w:ascii="Arial" w:hAnsi="Arial" w:cs="Arial"/>
                <w:lang w:eastAsia="zh-CN"/>
              </w:rPr>
            </w:pPr>
            <w:r>
              <w:rPr>
                <w:rFonts w:ascii="Arial" w:hAnsi="Arial" w:cs="Arial"/>
                <w:lang w:eastAsia="zh-CN"/>
              </w:rPr>
              <w:t xml:space="preserve">1. </w:t>
            </w:r>
            <w:r w:rsidR="001B24D4">
              <w:rPr>
                <w:rFonts w:ascii="Arial" w:hAnsi="Arial" w:cs="Arial"/>
                <w:lang w:eastAsia="zh-CN"/>
              </w:rPr>
              <w:t xml:space="preserve">In </w:t>
            </w:r>
            <w:r w:rsidR="00114BAE">
              <w:rPr>
                <w:rFonts w:ascii="Arial" w:hAnsi="Arial" w:cs="Arial"/>
                <w:lang w:eastAsia="zh-CN"/>
              </w:rPr>
              <w:t>clause 5.8.8</w:t>
            </w:r>
            <w:r w:rsidR="001B24D4">
              <w:rPr>
                <w:rFonts w:ascii="Arial" w:hAnsi="Arial" w:cs="Arial"/>
                <w:lang w:eastAsia="zh-CN"/>
              </w:rPr>
              <w:t>,</w:t>
            </w:r>
            <w:r w:rsidR="0029696B">
              <w:rPr>
                <w:rFonts w:ascii="Arial" w:hAnsi="Arial" w:cs="Arial"/>
                <w:lang w:eastAsia="zh-CN"/>
              </w:rPr>
              <w:t xml:space="preserve"> for out of </w:t>
            </w:r>
            <w:r w:rsidR="004D5A2A">
              <w:rPr>
                <w:rFonts w:ascii="Arial" w:hAnsi="Arial" w:cs="Arial"/>
                <w:lang w:eastAsia="zh-CN"/>
              </w:rPr>
              <w:t>coverage</w:t>
            </w:r>
            <w:r w:rsidR="0029696B">
              <w:rPr>
                <w:rFonts w:ascii="Arial" w:hAnsi="Arial" w:cs="Arial"/>
                <w:lang w:eastAsia="zh-CN"/>
              </w:rPr>
              <w:t xml:space="preserve"> case,</w:t>
            </w:r>
            <w:r w:rsidR="001B24D4">
              <w:rPr>
                <w:rFonts w:ascii="Arial" w:hAnsi="Arial" w:cs="Arial"/>
                <w:lang w:eastAsia="zh-CN"/>
              </w:rPr>
              <w:t xml:space="preserve"> </w:t>
            </w:r>
            <w:r w:rsidR="0029696B">
              <w:rPr>
                <w:rFonts w:ascii="Arial" w:hAnsi="Arial" w:cs="Arial"/>
                <w:lang w:eastAsia="zh-CN"/>
              </w:rPr>
              <w:t xml:space="preserve">"sensing </w:t>
            </w:r>
            <w:r w:rsidR="00E130A6" w:rsidRPr="00E130A6">
              <w:rPr>
                <w:rFonts w:ascii="Arial" w:hAnsi="Arial" w:cs="Arial"/>
                <w:lang w:eastAsia="zh-CN"/>
              </w:rPr>
              <w:t xml:space="preserve">using the pools of resources indicated by </w:t>
            </w:r>
            <w:r w:rsidR="00E130A6" w:rsidRPr="0029696B">
              <w:rPr>
                <w:rFonts w:ascii="Arial" w:hAnsi="Arial" w:cs="Arial"/>
                <w:i/>
                <w:lang w:eastAsia="zh-CN"/>
              </w:rPr>
              <w:t>sl-TxPoolSelectedNormal</w:t>
            </w:r>
            <w:r w:rsidR="00E130A6" w:rsidRPr="00E130A6">
              <w:rPr>
                <w:rFonts w:ascii="Arial" w:hAnsi="Arial" w:cs="Arial"/>
                <w:lang w:eastAsia="zh-CN"/>
              </w:rPr>
              <w:t xml:space="preserve"> in </w:t>
            </w:r>
            <w:r w:rsidR="00E130A6" w:rsidRPr="0029696B">
              <w:rPr>
                <w:rFonts w:ascii="Arial" w:hAnsi="Arial" w:cs="Arial"/>
                <w:i/>
                <w:lang w:eastAsia="zh-CN"/>
              </w:rPr>
              <w:t>SidelinkPreconfigNR</w:t>
            </w:r>
            <w:r w:rsidR="0029696B">
              <w:rPr>
                <w:rFonts w:ascii="Arial" w:hAnsi="Arial" w:cs="Arial"/>
                <w:lang w:eastAsia="zh-CN"/>
              </w:rPr>
              <w:t xml:space="preserve">" is not clear as </w:t>
            </w:r>
            <w:r w:rsidR="0037658C">
              <w:rPr>
                <w:rFonts w:ascii="Arial" w:hAnsi="Arial" w:cs="Arial"/>
                <w:lang w:eastAsia="zh-CN"/>
              </w:rPr>
              <w:t>"</w:t>
            </w:r>
            <w:r w:rsidR="0029696B" w:rsidRPr="0029696B">
              <w:rPr>
                <w:rFonts w:ascii="Arial" w:hAnsi="Arial" w:cs="Arial"/>
                <w:i/>
                <w:lang w:eastAsia="zh-CN"/>
              </w:rPr>
              <w:t>sl-AllowedResourceSelectionConfig</w:t>
            </w:r>
            <w:r w:rsidR="00040B42">
              <w:rPr>
                <w:rFonts w:ascii="Arial" w:hAnsi="Arial" w:cs="Arial"/>
                <w:i/>
                <w:lang w:eastAsia="zh-CN"/>
              </w:rPr>
              <w:t>"</w:t>
            </w:r>
            <w:r w:rsidR="0029696B">
              <w:rPr>
                <w:rFonts w:ascii="Arial" w:hAnsi="Arial" w:cs="Arial"/>
                <w:lang w:eastAsia="zh-CN"/>
              </w:rPr>
              <w:t xml:space="preserve"> can be also configured for </w:t>
            </w:r>
            <w:r w:rsidR="0029696B" w:rsidRPr="00040B42">
              <w:rPr>
                <w:rFonts w:ascii="Arial" w:hAnsi="Arial" w:cs="Arial"/>
                <w:i/>
                <w:lang w:eastAsia="zh-CN"/>
              </w:rPr>
              <w:t>sl-TxPoolSelectedNormal</w:t>
            </w:r>
            <w:r w:rsidR="0029696B" w:rsidRPr="0029696B">
              <w:rPr>
                <w:rFonts w:ascii="Arial" w:hAnsi="Arial" w:cs="Arial"/>
                <w:lang w:eastAsia="zh-CN"/>
              </w:rPr>
              <w:t xml:space="preserve"> in </w:t>
            </w:r>
            <w:r w:rsidR="0029696B" w:rsidRPr="00040B42">
              <w:rPr>
                <w:rFonts w:ascii="Arial" w:hAnsi="Arial" w:cs="Arial"/>
                <w:i/>
                <w:lang w:eastAsia="zh-CN"/>
              </w:rPr>
              <w:t>SidelinkPreconfigNR</w:t>
            </w:r>
            <w:r w:rsidR="00B3089E">
              <w:rPr>
                <w:rFonts w:ascii="Arial" w:hAnsi="Arial" w:cs="Arial"/>
                <w:lang w:eastAsia="zh-CN"/>
              </w:rPr>
              <w:t>.</w:t>
            </w:r>
          </w:p>
          <w:p w14:paraId="3A4FC11F" w14:textId="10D87EE6" w:rsidR="00BC1449" w:rsidRDefault="00930D26" w:rsidP="00922F4E">
            <w:pPr>
              <w:pStyle w:val="B1"/>
              <w:ind w:left="0" w:firstLine="0"/>
              <w:rPr>
                <w:rFonts w:ascii="Arial" w:hAnsi="Arial" w:cs="Arial"/>
                <w:lang w:eastAsia="zh-CN"/>
              </w:rPr>
            </w:pPr>
            <w:r>
              <w:rPr>
                <w:rFonts w:ascii="Arial" w:hAnsi="Arial" w:cs="Arial"/>
                <w:lang w:eastAsia="zh-CN"/>
              </w:rPr>
              <w:t>2</w:t>
            </w:r>
            <w:r w:rsidR="00BC1449">
              <w:rPr>
                <w:rFonts w:ascii="Arial" w:hAnsi="Arial" w:cs="Arial"/>
                <w:lang w:eastAsia="zh-CN"/>
              </w:rPr>
              <w:t xml:space="preserve">. </w:t>
            </w:r>
            <w:r w:rsidR="00FB3629">
              <w:rPr>
                <w:rFonts w:ascii="Arial" w:hAnsi="Arial" w:cs="Arial"/>
                <w:lang w:eastAsia="zh-CN"/>
              </w:rPr>
              <w:t>In clause 6.3.5 IE</w:t>
            </w:r>
            <w:r w:rsidR="00AB1726">
              <w:rPr>
                <w:rFonts w:ascii="Arial" w:hAnsi="Arial" w:cs="Arial"/>
                <w:lang w:eastAsia="zh-CN"/>
              </w:rPr>
              <w:t>s</w:t>
            </w:r>
            <w:r w:rsidR="00FB3629">
              <w:rPr>
                <w:rFonts w:ascii="Arial" w:hAnsi="Arial" w:cs="Arial"/>
                <w:lang w:eastAsia="zh-CN"/>
              </w:rPr>
              <w:t xml:space="preserve"> </w:t>
            </w:r>
            <w:r w:rsidR="00AB1726">
              <w:rPr>
                <w:rFonts w:ascii="Arial" w:hAnsi="Arial" w:cs="Arial"/>
                <w:lang w:eastAsia="zh-CN"/>
              </w:rPr>
              <w:t>"</w:t>
            </w:r>
            <w:r w:rsidR="00AB1726">
              <w:t xml:space="preserve"> </w:t>
            </w:r>
            <w:r w:rsidR="00AB1726" w:rsidRPr="00AB1726">
              <w:rPr>
                <w:rFonts w:ascii="Arial" w:hAnsi="Arial" w:cs="Arial"/>
                <w:lang w:eastAsia="zh-CN"/>
              </w:rPr>
              <w:t xml:space="preserve">SL-PSBCH-Config </w:t>
            </w:r>
            <w:r w:rsidR="00AB1726">
              <w:rPr>
                <w:rFonts w:ascii="Arial" w:hAnsi="Arial" w:cs="Arial"/>
                <w:lang w:eastAsia="zh-CN"/>
              </w:rPr>
              <w:t xml:space="preserve">" and </w:t>
            </w:r>
            <w:r w:rsidR="00FB3629">
              <w:rPr>
                <w:rFonts w:ascii="Arial" w:hAnsi="Arial" w:cs="Arial"/>
                <w:lang w:eastAsia="zh-CN"/>
              </w:rPr>
              <w:t>"</w:t>
            </w:r>
            <w:r w:rsidR="00FB3629">
              <w:t xml:space="preserve"> </w:t>
            </w:r>
            <w:r w:rsidR="00FB3629" w:rsidRPr="00FB3629">
              <w:rPr>
                <w:rFonts w:ascii="Arial" w:hAnsi="Arial" w:cs="Arial"/>
                <w:lang w:eastAsia="zh-CN"/>
              </w:rPr>
              <w:t xml:space="preserve">SL-ResourcePool </w:t>
            </w:r>
            <w:r w:rsidR="00FB3629">
              <w:rPr>
                <w:rFonts w:ascii="Arial" w:hAnsi="Arial" w:cs="Arial"/>
                <w:lang w:eastAsia="zh-CN"/>
              </w:rPr>
              <w:t>"</w:t>
            </w:r>
            <w:r w:rsidR="000F5758">
              <w:rPr>
                <w:rFonts w:ascii="Arial" w:hAnsi="Arial" w:cs="Arial"/>
                <w:lang w:eastAsia="zh-CN"/>
              </w:rPr>
              <w:t>, between Rel-16 and Rel-17 OLPC parameters for sidelink, there is amb</w:t>
            </w:r>
            <w:r w:rsidR="004D5A2A">
              <w:rPr>
                <w:rFonts w:ascii="Arial" w:hAnsi="Arial" w:cs="Arial"/>
                <w:lang w:eastAsia="zh-CN"/>
              </w:rPr>
              <w:t>ig</w:t>
            </w:r>
            <w:r w:rsidR="000F5758">
              <w:rPr>
                <w:rFonts w:ascii="Arial" w:hAnsi="Arial" w:cs="Arial"/>
                <w:lang w:eastAsia="zh-CN"/>
              </w:rPr>
              <w:t xml:space="preserve">uity on how UE shall treat them. </w:t>
            </w:r>
          </w:p>
          <w:p w14:paraId="28665046" w14:textId="0DDB42D7" w:rsidR="00E07C95" w:rsidRDefault="00930D26" w:rsidP="00922F4E">
            <w:pPr>
              <w:pStyle w:val="B1"/>
              <w:ind w:left="0" w:firstLine="0"/>
              <w:rPr>
                <w:rFonts w:ascii="Arial" w:hAnsi="Arial" w:cs="Arial"/>
                <w:lang w:eastAsia="zh-CN"/>
              </w:rPr>
            </w:pPr>
            <w:r>
              <w:rPr>
                <w:rFonts w:ascii="Arial" w:hAnsi="Arial" w:cs="Arial"/>
                <w:lang w:eastAsia="zh-CN"/>
              </w:rPr>
              <w:t>3</w:t>
            </w:r>
            <w:r w:rsidR="00E07C95" w:rsidRPr="00E07C95">
              <w:rPr>
                <w:rFonts w:ascii="Arial" w:hAnsi="Arial" w:cs="Arial"/>
                <w:lang w:eastAsia="zh-CN"/>
              </w:rPr>
              <w:t>.</w:t>
            </w:r>
            <w:r w:rsidR="00E07C95" w:rsidRPr="00E07C95">
              <w:rPr>
                <w:rFonts w:ascii="Arial" w:hAnsi="Arial" w:cs="Arial"/>
                <w:lang w:eastAsia="zh-CN"/>
              </w:rPr>
              <w:tab/>
              <w:t>For NR sidelink unicast transmission, only when the TX UE is operating in mode 1 should the TX UE report the assistance information and/or the DRX configuration reject information to the gNB.</w:t>
            </w:r>
          </w:p>
          <w:p w14:paraId="41AC517B" w14:textId="22BBE7E0" w:rsidR="00064B98" w:rsidRDefault="00930D26" w:rsidP="00922F4E">
            <w:pPr>
              <w:pStyle w:val="B1"/>
              <w:ind w:left="0" w:firstLine="0"/>
              <w:rPr>
                <w:rFonts w:ascii="Arial" w:hAnsi="Arial" w:cs="Arial"/>
                <w:lang w:eastAsia="zh-CN"/>
              </w:rPr>
            </w:pPr>
            <w:r>
              <w:rPr>
                <w:rFonts w:ascii="Arial" w:hAnsi="Arial" w:cs="Arial"/>
                <w:lang w:eastAsia="zh-CN"/>
              </w:rPr>
              <w:t>4</w:t>
            </w:r>
            <w:r w:rsidR="00064B98">
              <w:rPr>
                <w:rFonts w:ascii="Arial" w:hAnsi="Arial" w:cs="Arial"/>
                <w:lang w:eastAsia="zh-CN"/>
              </w:rPr>
              <w:t xml:space="preserve">. </w:t>
            </w:r>
            <w:r w:rsidR="00064B98" w:rsidRPr="00064B98">
              <w:rPr>
                <w:rFonts w:ascii="Arial" w:hAnsi="Arial" w:cs="Arial"/>
                <w:lang w:eastAsia="zh-CN"/>
              </w:rPr>
              <w:t>“sl-CSI-SchedulingRequestId” is also used to indicate the scheduling request configuration applicable for Sidelink DRX Command MAC CE.</w:t>
            </w:r>
          </w:p>
          <w:p w14:paraId="7EB017FF" w14:textId="321EC4BF" w:rsidR="00CC4AB6" w:rsidRDefault="00930D26" w:rsidP="00922F4E">
            <w:pPr>
              <w:pStyle w:val="B1"/>
              <w:ind w:left="0" w:firstLine="0"/>
              <w:rPr>
                <w:rFonts w:ascii="Arial" w:hAnsi="Arial" w:cs="Arial"/>
                <w:lang w:eastAsia="zh-CN"/>
              </w:rPr>
            </w:pPr>
            <w:r>
              <w:rPr>
                <w:rFonts w:ascii="Arial" w:hAnsi="Arial" w:cs="Arial"/>
                <w:lang w:eastAsia="zh-CN"/>
              </w:rPr>
              <w:t>5</w:t>
            </w:r>
            <w:r w:rsidR="00CC4AB6" w:rsidRPr="00CC4AB6">
              <w:rPr>
                <w:rFonts w:ascii="Arial" w:hAnsi="Arial" w:cs="Arial"/>
                <w:lang w:eastAsia="zh-CN"/>
              </w:rPr>
              <w:t>.</w:t>
            </w:r>
            <w:r w:rsidR="00CC4AB6" w:rsidRPr="00CC4AB6">
              <w:rPr>
                <w:rFonts w:ascii="Arial" w:hAnsi="Arial" w:cs="Arial"/>
                <w:lang w:eastAsia="zh-CN"/>
              </w:rPr>
              <w:tab/>
              <w:t>It’s not clear on whether and how to set the field sl-LatencyBoundIUC-Report in RRCReconfigurationSidelink message. Therefore, some text is updated to clarify the UE behaviour.</w:t>
            </w:r>
          </w:p>
          <w:p w14:paraId="68E0F1AA" w14:textId="6C886C4B" w:rsidR="003D13B8" w:rsidRPr="003D13B8" w:rsidRDefault="00930D26" w:rsidP="003D13B8">
            <w:pPr>
              <w:pStyle w:val="B1"/>
              <w:ind w:left="0" w:firstLine="0"/>
              <w:rPr>
                <w:rFonts w:ascii="Arial" w:hAnsi="Arial" w:cs="Arial"/>
                <w:lang w:eastAsia="zh-CN"/>
              </w:rPr>
            </w:pPr>
            <w:r>
              <w:rPr>
                <w:rFonts w:ascii="Arial" w:hAnsi="Arial" w:cs="Arial"/>
                <w:lang w:eastAsia="zh-CN"/>
              </w:rPr>
              <w:t>6</w:t>
            </w:r>
            <w:r w:rsidR="003D13B8">
              <w:rPr>
                <w:rFonts w:ascii="Arial" w:hAnsi="Arial" w:cs="Arial"/>
                <w:lang w:eastAsia="zh-CN"/>
              </w:rPr>
              <w:t xml:space="preserve">. </w:t>
            </w:r>
            <w:r w:rsidR="003D13B8" w:rsidRPr="003D13B8">
              <w:rPr>
                <w:rFonts w:ascii="Arial" w:hAnsi="Arial" w:cs="Arial"/>
                <w:lang w:eastAsia="zh-CN"/>
              </w:rPr>
              <w:t>Based on LS response from RAN1 in R2-2209311, the following RAN2 understanding is confirmed and should be captured in the RRC Spec:</w:t>
            </w:r>
          </w:p>
          <w:p w14:paraId="57F40E1C" w14:textId="18A3EAF1" w:rsidR="003D13B8" w:rsidRDefault="003D13B8" w:rsidP="003D13B8">
            <w:pPr>
              <w:pStyle w:val="B1"/>
              <w:ind w:left="0" w:firstLine="0"/>
              <w:rPr>
                <w:rFonts w:ascii="Arial" w:hAnsi="Arial" w:cs="Arial"/>
                <w:lang w:eastAsia="zh-CN"/>
              </w:rPr>
            </w:pPr>
            <w:r w:rsidRPr="003D13B8">
              <w:rPr>
                <w:rFonts w:ascii="Arial" w:hAnsi="Arial" w:cs="Arial"/>
                <w:lang w:eastAsia="zh-CN"/>
              </w:rPr>
              <w:t>When the sl-AllowedResourceSelectionConfig is absent for a mode-2 transmission resource pool indicated by sl-TxPoolSelectedNormal (which can be included within sl-BWP-PoolConfig-r16/sl-BWP-PoolConfigCommon-r16 and within sl-BWP-PoolConfigPS-r17/sl-BWP-PoolConfigCommonPS-r17, as specified in TS 38.331), the UE is only allowed to use full sensing based resource selection scheme for transmission in this resource pool.</w:t>
            </w:r>
          </w:p>
          <w:p w14:paraId="4D88DC50" w14:textId="48AF6F68" w:rsidR="00BC1449" w:rsidRPr="00B3089E" w:rsidRDefault="00CC4AB6" w:rsidP="00922F4E">
            <w:pPr>
              <w:pStyle w:val="B1"/>
              <w:ind w:left="0" w:firstLine="0"/>
              <w:rPr>
                <w:rFonts w:ascii="Arial" w:hAnsi="Arial" w:cs="Arial"/>
                <w:lang w:eastAsia="zh-CN"/>
              </w:rPr>
            </w:pPr>
            <w:r>
              <w:rPr>
                <w:rFonts w:ascii="Arial" w:hAnsi="Arial" w:cs="Arial"/>
                <w:lang w:eastAsia="zh-CN"/>
              </w:rPr>
              <w:t>7</w:t>
            </w:r>
            <w:r w:rsidR="00BC1449">
              <w:rPr>
                <w:rFonts w:ascii="Arial" w:hAnsi="Arial" w:cs="Arial"/>
                <w:lang w:eastAsia="zh-CN"/>
              </w:rPr>
              <w:t xml:space="preserve">. </w:t>
            </w:r>
            <w:r w:rsidR="00040B42">
              <w:rPr>
                <w:rFonts w:ascii="Arial" w:hAnsi="Arial" w:cs="Arial"/>
                <w:lang w:eastAsia="zh-CN"/>
              </w:rPr>
              <w:t xml:space="preserve">Editorial errors. </w:t>
            </w:r>
          </w:p>
        </w:tc>
      </w:tr>
      <w:tr w:rsidR="00447E87" w14:paraId="4BF7855B" w14:textId="77777777" w:rsidTr="00354346">
        <w:tc>
          <w:tcPr>
            <w:tcW w:w="2694" w:type="dxa"/>
            <w:gridSpan w:val="2"/>
            <w:tcBorders>
              <w:left w:val="single" w:sz="4" w:space="0" w:color="auto"/>
            </w:tcBorders>
          </w:tcPr>
          <w:p w14:paraId="3207E786" w14:textId="77777777" w:rsidR="00447E87" w:rsidRDefault="00447E87" w:rsidP="00354346">
            <w:pPr>
              <w:pStyle w:val="CRCoverPage"/>
              <w:spacing w:after="0"/>
              <w:rPr>
                <w:b/>
                <w:i/>
                <w:noProof/>
                <w:sz w:val="8"/>
                <w:szCs w:val="8"/>
              </w:rPr>
            </w:pPr>
          </w:p>
        </w:tc>
        <w:tc>
          <w:tcPr>
            <w:tcW w:w="6946" w:type="dxa"/>
            <w:gridSpan w:val="9"/>
            <w:tcBorders>
              <w:right w:val="single" w:sz="4" w:space="0" w:color="auto"/>
            </w:tcBorders>
          </w:tcPr>
          <w:p w14:paraId="7449BD7E" w14:textId="77777777" w:rsidR="00447E87" w:rsidRDefault="00447E87" w:rsidP="00354346">
            <w:pPr>
              <w:pStyle w:val="CRCoverPage"/>
              <w:spacing w:after="0"/>
              <w:rPr>
                <w:noProof/>
                <w:sz w:val="8"/>
                <w:szCs w:val="8"/>
              </w:rPr>
            </w:pPr>
          </w:p>
        </w:tc>
      </w:tr>
      <w:tr w:rsidR="00447E87" w:rsidRPr="00D15DBD" w14:paraId="728C4F6F" w14:textId="77777777" w:rsidTr="00354346">
        <w:tc>
          <w:tcPr>
            <w:tcW w:w="2694" w:type="dxa"/>
            <w:gridSpan w:val="2"/>
            <w:tcBorders>
              <w:left w:val="single" w:sz="4" w:space="0" w:color="auto"/>
            </w:tcBorders>
          </w:tcPr>
          <w:p w14:paraId="71C3D430" w14:textId="77777777" w:rsidR="00447E87" w:rsidRDefault="00447E87" w:rsidP="00354346">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97E01DF" w14:textId="2EBE6B26" w:rsidR="00447E87" w:rsidRDefault="00BC1449" w:rsidP="001B24D4">
            <w:pPr>
              <w:spacing w:after="0"/>
              <w:rPr>
                <w:rFonts w:ascii="Arial" w:hAnsi="Arial"/>
                <w:noProof/>
                <w:lang w:eastAsia="zh-CN"/>
              </w:rPr>
            </w:pPr>
            <w:r>
              <w:rPr>
                <w:rFonts w:ascii="Arial" w:hAnsi="Arial"/>
                <w:lang w:eastAsia="zh-CN"/>
              </w:rPr>
              <w:t xml:space="preserve">1. </w:t>
            </w:r>
            <w:r w:rsidR="00922F4E">
              <w:rPr>
                <w:rFonts w:ascii="Arial" w:hAnsi="Arial"/>
                <w:lang w:eastAsia="zh-CN"/>
              </w:rPr>
              <w:t xml:space="preserve">Change </w:t>
            </w:r>
            <w:r w:rsidR="0029696B">
              <w:rPr>
                <w:rFonts w:ascii="Arial" w:hAnsi="Arial"/>
                <w:lang w:eastAsia="zh-CN"/>
              </w:rPr>
              <w:t>"sensing" to "</w:t>
            </w:r>
            <w:r w:rsidR="0029696B" w:rsidRPr="0029696B">
              <w:rPr>
                <w:rFonts w:ascii="Arial" w:hAnsi="Arial"/>
                <w:lang w:eastAsia="zh-CN"/>
              </w:rPr>
              <w:t xml:space="preserve">resource selection operation according to </w:t>
            </w:r>
            <w:r w:rsidR="0029696B" w:rsidRPr="0029696B">
              <w:rPr>
                <w:rFonts w:ascii="Arial" w:hAnsi="Arial"/>
                <w:i/>
                <w:lang w:eastAsia="zh-CN"/>
              </w:rPr>
              <w:t>sl-AllowedResourceSelectionConfig</w:t>
            </w:r>
            <w:r w:rsidR="0029696B">
              <w:rPr>
                <w:rFonts w:ascii="Arial" w:hAnsi="Arial"/>
                <w:lang w:eastAsia="zh-CN"/>
              </w:rPr>
              <w:t xml:space="preserve">". </w:t>
            </w:r>
          </w:p>
          <w:p w14:paraId="07E505ED" w14:textId="4C2FDD4C" w:rsidR="00BC1449" w:rsidRDefault="00930D26" w:rsidP="001B24D4">
            <w:pPr>
              <w:spacing w:after="0"/>
              <w:rPr>
                <w:rFonts w:ascii="Arial" w:hAnsi="Arial"/>
                <w:noProof/>
                <w:lang w:eastAsia="zh-CN"/>
              </w:rPr>
            </w:pPr>
            <w:r>
              <w:rPr>
                <w:rFonts w:ascii="Arial" w:hAnsi="Arial"/>
                <w:noProof/>
                <w:lang w:eastAsia="zh-CN"/>
              </w:rPr>
              <w:t>2</w:t>
            </w:r>
            <w:r w:rsidR="00BC1449">
              <w:rPr>
                <w:rFonts w:ascii="Arial" w:hAnsi="Arial"/>
                <w:noProof/>
                <w:lang w:eastAsia="zh-CN"/>
              </w:rPr>
              <w:t xml:space="preserve">. </w:t>
            </w:r>
            <w:r w:rsidR="000F5758">
              <w:rPr>
                <w:rFonts w:ascii="Arial" w:hAnsi="Arial"/>
                <w:noProof/>
                <w:lang w:eastAsia="zh-CN"/>
              </w:rPr>
              <w:t xml:space="preserve">Add clarification that when Rel-17 </w:t>
            </w:r>
            <w:r w:rsidR="009C3317">
              <w:rPr>
                <w:rFonts w:ascii="Arial" w:hAnsi="Arial"/>
                <w:noProof/>
                <w:lang w:eastAsia="zh-CN"/>
              </w:rPr>
              <w:t xml:space="preserve">sidelink </w:t>
            </w:r>
            <w:r w:rsidR="000F5758">
              <w:rPr>
                <w:rFonts w:ascii="Arial" w:hAnsi="Arial"/>
                <w:noProof/>
                <w:lang w:eastAsia="zh-CN"/>
              </w:rPr>
              <w:t xml:space="preserve">OLPC parameters are present, UE shall ignore Rel-16 </w:t>
            </w:r>
            <w:r w:rsidR="009C3317">
              <w:rPr>
                <w:rFonts w:ascii="Arial" w:hAnsi="Arial"/>
                <w:noProof/>
                <w:lang w:eastAsia="zh-CN"/>
              </w:rPr>
              <w:t xml:space="preserve">sidelink </w:t>
            </w:r>
            <w:r w:rsidR="000F5758">
              <w:rPr>
                <w:rFonts w:ascii="Arial" w:hAnsi="Arial"/>
                <w:noProof/>
                <w:lang w:eastAsia="zh-CN"/>
              </w:rPr>
              <w:t xml:space="preserve">OLPC parameters. </w:t>
            </w:r>
          </w:p>
          <w:p w14:paraId="0E9398AD" w14:textId="186CA7CB" w:rsidR="00E07C95" w:rsidRDefault="00930D26" w:rsidP="001B24D4">
            <w:pPr>
              <w:spacing w:after="0"/>
              <w:rPr>
                <w:rFonts w:ascii="Arial" w:hAnsi="Arial"/>
                <w:noProof/>
                <w:lang w:eastAsia="zh-CN"/>
              </w:rPr>
            </w:pPr>
            <w:r>
              <w:rPr>
                <w:rFonts w:ascii="Arial" w:hAnsi="Arial"/>
                <w:noProof/>
                <w:lang w:eastAsia="zh-CN"/>
              </w:rPr>
              <w:t>3</w:t>
            </w:r>
            <w:r w:rsidR="00E07C95" w:rsidRPr="00E07C95">
              <w:rPr>
                <w:rFonts w:ascii="Arial" w:hAnsi="Arial"/>
                <w:noProof/>
                <w:lang w:eastAsia="zh-CN"/>
              </w:rPr>
              <w:t>.</w:t>
            </w:r>
            <w:r w:rsidR="00E07C95" w:rsidRPr="00E07C95">
              <w:rPr>
                <w:rFonts w:ascii="Arial" w:hAnsi="Arial"/>
                <w:noProof/>
                <w:lang w:eastAsia="zh-CN"/>
              </w:rPr>
              <w:tab/>
              <w:t>In section 5.8.3.2, clarify that when the UE is configured with sl-ScheduledConfig, the UE reports the assistance information or the DRX configuration reject information for unicast transmission.</w:t>
            </w:r>
          </w:p>
          <w:p w14:paraId="1ACD30F6" w14:textId="61BF52AA" w:rsidR="00064B98" w:rsidRDefault="00930D26" w:rsidP="001B24D4">
            <w:pPr>
              <w:spacing w:after="0"/>
              <w:rPr>
                <w:rFonts w:ascii="Arial" w:hAnsi="Arial"/>
                <w:noProof/>
                <w:lang w:eastAsia="zh-CN"/>
              </w:rPr>
            </w:pPr>
            <w:r>
              <w:rPr>
                <w:rFonts w:ascii="Arial" w:hAnsi="Arial"/>
                <w:noProof/>
                <w:lang w:eastAsia="zh-CN"/>
              </w:rPr>
              <w:t>4</w:t>
            </w:r>
            <w:r w:rsidR="00064B98">
              <w:rPr>
                <w:rFonts w:ascii="Arial" w:hAnsi="Arial"/>
                <w:noProof/>
                <w:lang w:eastAsia="zh-CN"/>
              </w:rPr>
              <w:t xml:space="preserve">. </w:t>
            </w:r>
            <w:r w:rsidR="00064B98" w:rsidRPr="00064B98">
              <w:rPr>
                <w:rFonts w:ascii="Arial" w:hAnsi="Arial"/>
                <w:noProof/>
                <w:lang w:eastAsia="zh-CN"/>
              </w:rPr>
              <w:t>Add “Sidelink DRX Command MAC CE” in the field description of “sl-CSI-SchedulingRequestId”.</w:t>
            </w:r>
          </w:p>
          <w:p w14:paraId="75596204" w14:textId="590B9B3F" w:rsidR="00CC4AB6" w:rsidRDefault="00930D26" w:rsidP="001B24D4">
            <w:pPr>
              <w:spacing w:after="0"/>
              <w:rPr>
                <w:rFonts w:ascii="Arial" w:hAnsi="Arial"/>
                <w:noProof/>
                <w:lang w:eastAsia="zh-CN"/>
              </w:rPr>
            </w:pPr>
            <w:r>
              <w:rPr>
                <w:rFonts w:ascii="Arial" w:hAnsi="Arial"/>
                <w:noProof/>
                <w:lang w:eastAsia="zh-CN"/>
              </w:rPr>
              <w:t>5</w:t>
            </w:r>
            <w:r w:rsidR="00CC4AB6" w:rsidRPr="00CC4AB6">
              <w:rPr>
                <w:rFonts w:ascii="Arial" w:hAnsi="Arial"/>
                <w:noProof/>
                <w:lang w:eastAsia="zh-CN"/>
              </w:rPr>
              <w:t>.</w:t>
            </w:r>
            <w:r w:rsidR="00CC4AB6" w:rsidRPr="00CC4AB6">
              <w:rPr>
                <w:rFonts w:ascii="Arial" w:hAnsi="Arial"/>
                <w:noProof/>
                <w:lang w:eastAsia="zh-CN"/>
              </w:rPr>
              <w:tab/>
              <w:t>In clause 5.8.9.1.2, clarify the Tx UE behaviour on whether/how to set the field sl-LatencyBoundIUC-Report in NOTE 1.</w:t>
            </w:r>
          </w:p>
          <w:p w14:paraId="63C071B1" w14:textId="65445E26" w:rsidR="003D13B8" w:rsidRDefault="00930D26" w:rsidP="001B24D4">
            <w:pPr>
              <w:spacing w:after="0"/>
              <w:rPr>
                <w:rFonts w:ascii="Arial" w:hAnsi="Arial"/>
                <w:noProof/>
                <w:lang w:eastAsia="zh-CN"/>
              </w:rPr>
            </w:pPr>
            <w:r>
              <w:rPr>
                <w:rFonts w:ascii="Arial" w:hAnsi="Arial"/>
                <w:noProof/>
                <w:lang w:eastAsia="zh-CN"/>
              </w:rPr>
              <w:t>6</w:t>
            </w:r>
            <w:r w:rsidR="003D13B8">
              <w:rPr>
                <w:rFonts w:ascii="Arial" w:hAnsi="Arial"/>
                <w:noProof/>
                <w:lang w:eastAsia="zh-CN"/>
              </w:rPr>
              <w:t xml:space="preserve">. </w:t>
            </w:r>
            <w:r w:rsidR="003D13B8" w:rsidRPr="003D13B8">
              <w:rPr>
                <w:rFonts w:ascii="Arial" w:hAnsi="Arial"/>
                <w:noProof/>
                <w:lang w:eastAsia="zh-CN"/>
              </w:rPr>
              <w:t>In 6.3.5, specify that only full sensing based operation is allowed in a resource pool, if the field sl-AllowedResourceSelectionConfig is not configured in the corresponding pool configuration.</w:t>
            </w:r>
          </w:p>
          <w:p w14:paraId="082F850F" w14:textId="302F71F0" w:rsidR="00BC1449" w:rsidRDefault="00930D26" w:rsidP="001B24D4">
            <w:pPr>
              <w:spacing w:after="0"/>
              <w:rPr>
                <w:rFonts w:ascii="Arial" w:hAnsi="Arial"/>
                <w:noProof/>
                <w:lang w:eastAsia="zh-CN"/>
              </w:rPr>
            </w:pPr>
            <w:r>
              <w:rPr>
                <w:rFonts w:ascii="Arial" w:hAnsi="Arial"/>
                <w:noProof/>
                <w:lang w:eastAsia="zh-CN"/>
              </w:rPr>
              <w:t>7</w:t>
            </w:r>
            <w:r w:rsidR="00BC1449">
              <w:rPr>
                <w:rFonts w:ascii="Arial" w:hAnsi="Arial"/>
                <w:noProof/>
                <w:lang w:eastAsia="zh-CN"/>
              </w:rPr>
              <w:t xml:space="preserve">. </w:t>
            </w:r>
            <w:r w:rsidR="00040B42">
              <w:rPr>
                <w:rFonts w:ascii="Arial" w:hAnsi="Arial"/>
                <w:noProof/>
                <w:lang w:eastAsia="zh-CN"/>
              </w:rPr>
              <w:t>Correct editorial errors.</w:t>
            </w:r>
          </w:p>
          <w:p w14:paraId="5DDA06BE" w14:textId="77777777" w:rsidR="00BC1449" w:rsidRPr="00386F10" w:rsidRDefault="00BC1449" w:rsidP="001B24D4">
            <w:pPr>
              <w:spacing w:after="0"/>
              <w:rPr>
                <w:rFonts w:ascii="Arial" w:hAnsi="Arial"/>
                <w:noProof/>
                <w:lang w:eastAsia="zh-CN"/>
              </w:rPr>
            </w:pPr>
          </w:p>
          <w:p w14:paraId="121A7BC0" w14:textId="77777777" w:rsidR="00447E87" w:rsidRPr="008955BA" w:rsidRDefault="00447E87" w:rsidP="0036502C">
            <w:pPr>
              <w:pStyle w:val="CRCoverPage"/>
              <w:spacing w:before="120" w:afterLines="50"/>
              <w:rPr>
                <w:b/>
                <w:noProof/>
                <w:sz w:val="21"/>
                <w:lang w:eastAsia="zh-CN"/>
              </w:rPr>
            </w:pPr>
            <w:r w:rsidRPr="008955BA">
              <w:rPr>
                <w:b/>
                <w:noProof/>
                <w:sz w:val="21"/>
                <w:lang w:eastAsia="zh-CN"/>
              </w:rPr>
              <w:t>I</w:t>
            </w:r>
            <w:r w:rsidRPr="008955BA">
              <w:rPr>
                <w:rFonts w:hint="eastAsia"/>
                <w:b/>
                <w:noProof/>
                <w:sz w:val="21"/>
                <w:lang w:eastAsia="zh-CN"/>
              </w:rPr>
              <w:t>mpact analysis</w:t>
            </w:r>
          </w:p>
          <w:p w14:paraId="419F00F3" w14:textId="77777777" w:rsidR="0036502C" w:rsidRPr="0036502C" w:rsidRDefault="0036502C" w:rsidP="0036502C">
            <w:pPr>
              <w:pStyle w:val="CRCoverPage"/>
              <w:spacing w:afterLines="50"/>
              <w:rPr>
                <w:b/>
                <w:noProof/>
                <w:u w:val="single"/>
                <w:lang w:eastAsia="zh-CN"/>
              </w:rPr>
            </w:pPr>
            <w:r w:rsidRPr="0036502C">
              <w:rPr>
                <w:b/>
                <w:noProof/>
                <w:u w:val="single"/>
                <w:lang w:eastAsia="zh-CN"/>
              </w:rPr>
              <w:t>Impacted 5G architecture options:</w:t>
            </w:r>
          </w:p>
          <w:p w14:paraId="71D3BC73" w14:textId="2871B74E" w:rsidR="0036502C" w:rsidRPr="0036502C" w:rsidRDefault="0036502C" w:rsidP="0036502C">
            <w:pPr>
              <w:pStyle w:val="CRCoverPage"/>
              <w:spacing w:afterLines="50"/>
              <w:rPr>
                <w:noProof/>
                <w:lang w:eastAsia="zh-CN"/>
              </w:rPr>
            </w:pPr>
            <w:r w:rsidRPr="0036502C">
              <w:rPr>
                <w:noProof/>
                <w:lang w:eastAsia="zh-CN"/>
              </w:rPr>
              <w:t>NR SA, NR-DC</w:t>
            </w:r>
          </w:p>
          <w:p w14:paraId="1D0A34A1" w14:textId="3239E35A" w:rsidR="00447E87" w:rsidRPr="00FC6FD5" w:rsidRDefault="00447E87" w:rsidP="0036502C">
            <w:pPr>
              <w:pStyle w:val="CRCoverPage"/>
              <w:spacing w:afterLines="50"/>
              <w:rPr>
                <w:b/>
                <w:noProof/>
                <w:u w:val="single"/>
                <w:lang w:eastAsia="zh-CN"/>
              </w:rPr>
            </w:pPr>
            <w:r w:rsidRPr="00FC6FD5">
              <w:rPr>
                <w:b/>
                <w:noProof/>
                <w:u w:val="single"/>
                <w:lang w:eastAsia="zh-CN"/>
              </w:rPr>
              <w:t>I</w:t>
            </w:r>
            <w:r w:rsidRPr="00FC6FD5">
              <w:rPr>
                <w:rFonts w:hint="eastAsia"/>
                <w:b/>
                <w:noProof/>
                <w:u w:val="single"/>
                <w:lang w:eastAsia="zh-CN"/>
              </w:rPr>
              <w:t>mpacted functionality:</w:t>
            </w:r>
          </w:p>
          <w:p w14:paraId="2B91C557" w14:textId="240E6E43" w:rsidR="00447E87" w:rsidRDefault="008A2692" w:rsidP="00354346">
            <w:pPr>
              <w:pStyle w:val="CRCoverPage"/>
              <w:spacing w:afterLines="50"/>
              <w:rPr>
                <w:noProof/>
                <w:lang w:eastAsia="zh-CN"/>
              </w:rPr>
            </w:pPr>
            <w:bookmarkStart w:id="1" w:name="OLE_LINK16"/>
            <w:r>
              <w:rPr>
                <w:noProof/>
                <w:lang w:eastAsia="zh-CN"/>
              </w:rPr>
              <w:t>SL DRX</w:t>
            </w:r>
          </w:p>
          <w:p w14:paraId="124C6952" w14:textId="77E1841A" w:rsidR="00447E87" w:rsidRPr="00EC2ED0" w:rsidRDefault="00447E87" w:rsidP="00354346">
            <w:pPr>
              <w:spacing w:afterLines="50" w:after="120"/>
              <w:rPr>
                <w:rFonts w:ascii="Arial" w:hAnsi="Arial"/>
                <w:b/>
                <w:noProof/>
                <w:u w:val="single"/>
                <w:lang w:eastAsia="zh-CN"/>
              </w:rPr>
            </w:pPr>
            <w:r w:rsidRPr="00EC2ED0">
              <w:rPr>
                <w:rFonts w:ascii="Arial" w:hAnsi="Arial"/>
                <w:b/>
                <w:noProof/>
                <w:u w:val="single"/>
                <w:lang w:eastAsia="zh-CN"/>
              </w:rPr>
              <w:t xml:space="preserve">Inter-operability: </w:t>
            </w:r>
          </w:p>
          <w:bookmarkEnd w:id="1"/>
          <w:p w14:paraId="6327A78D" w14:textId="77777777" w:rsidR="008A2692" w:rsidRPr="008A2692" w:rsidRDefault="008A2692" w:rsidP="008A2692">
            <w:pPr>
              <w:ind w:left="102"/>
              <w:rPr>
                <w:rFonts w:ascii="Arial" w:hAnsi="Arial"/>
                <w:lang w:eastAsia="zh-CN"/>
              </w:rPr>
            </w:pPr>
            <w:r w:rsidRPr="008A2692">
              <w:rPr>
                <w:rFonts w:ascii="Arial" w:hAnsi="Arial"/>
                <w:lang w:eastAsia="zh-CN"/>
              </w:rPr>
              <w:t>If the network is implemented according to this CR while the UE is not, there is no inter-operability issue.</w:t>
            </w:r>
          </w:p>
          <w:p w14:paraId="0353A82A" w14:textId="77777777" w:rsidR="008A2692" w:rsidRPr="008A2692" w:rsidRDefault="008A2692" w:rsidP="008A2692">
            <w:pPr>
              <w:ind w:left="102"/>
              <w:rPr>
                <w:rFonts w:ascii="Arial" w:hAnsi="Arial"/>
                <w:lang w:eastAsia="zh-CN"/>
              </w:rPr>
            </w:pPr>
            <w:r w:rsidRPr="008A2692">
              <w:rPr>
                <w:rFonts w:ascii="Arial" w:hAnsi="Arial"/>
                <w:lang w:eastAsia="zh-CN"/>
              </w:rPr>
              <w:t>If the UE is implemented according to this CR while the network is not, there is no inter-operability issue.</w:t>
            </w:r>
          </w:p>
          <w:p w14:paraId="14D60BB8" w14:textId="5E01BEA6" w:rsidR="00447E87" w:rsidRPr="002E76A1" w:rsidRDefault="008A2692" w:rsidP="003C2F9B">
            <w:pPr>
              <w:ind w:left="102"/>
              <w:rPr>
                <w:noProof/>
                <w:lang w:eastAsia="zh-CN"/>
              </w:rPr>
            </w:pPr>
            <w:r w:rsidRPr="008A2692">
              <w:rPr>
                <w:rFonts w:ascii="Arial" w:hAnsi="Arial"/>
                <w:lang w:eastAsia="zh-CN"/>
              </w:rPr>
              <w:t>If one UE is implemented according to this CR while the other UE is not, there is no inter-operability issue</w:t>
            </w:r>
            <w:r w:rsidR="003C2F9B">
              <w:rPr>
                <w:rFonts w:ascii="Arial" w:hAnsi="Arial"/>
                <w:lang w:eastAsia="zh-CN"/>
              </w:rPr>
              <w:t>.</w:t>
            </w:r>
          </w:p>
        </w:tc>
      </w:tr>
      <w:tr w:rsidR="00447E87" w14:paraId="60E9D172" w14:textId="77777777" w:rsidTr="00354346">
        <w:tc>
          <w:tcPr>
            <w:tcW w:w="2694" w:type="dxa"/>
            <w:gridSpan w:val="2"/>
            <w:tcBorders>
              <w:left w:val="single" w:sz="4" w:space="0" w:color="auto"/>
            </w:tcBorders>
          </w:tcPr>
          <w:p w14:paraId="0BD03B01" w14:textId="77777777" w:rsidR="00447E87" w:rsidRDefault="00447E87" w:rsidP="00354346">
            <w:pPr>
              <w:pStyle w:val="CRCoverPage"/>
              <w:spacing w:after="0"/>
              <w:rPr>
                <w:b/>
                <w:i/>
                <w:noProof/>
                <w:sz w:val="8"/>
                <w:szCs w:val="8"/>
              </w:rPr>
            </w:pPr>
          </w:p>
        </w:tc>
        <w:tc>
          <w:tcPr>
            <w:tcW w:w="6946" w:type="dxa"/>
            <w:gridSpan w:val="9"/>
            <w:tcBorders>
              <w:right w:val="single" w:sz="4" w:space="0" w:color="auto"/>
            </w:tcBorders>
          </w:tcPr>
          <w:p w14:paraId="4E745B92" w14:textId="77777777" w:rsidR="00447E87" w:rsidRDefault="00447E87" w:rsidP="00354346">
            <w:pPr>
              <w:pStyle w:val="CRCoverPage"/>
              <w:spacing w:after="0"/>
              <w:rPr>
                <w:noProof/>
                <w:sz w:val="8"/>
                <w:szCs w:val="8"/>
              </w:rPr>
            </w:pPr>
          </w:p>
        </w:tc>
      </w:tr>
      <w:tr w:rsidR="00447E87" w14:paraId="1E04997A" w14:textId="77777777" w:rsidTr="00354346">
        <w:tc>
          <w:tcPr>
            <w:tcW w:w="2694" w:type="dxa"/>
            <w:gridSpan w:val="2"/>
            <w:tcBorders>
              <w:left w:val="single" w:sz="4" w:space="0" w:color="auto"/>
              <w:bottom w:val="single" w:sz="4" w:space="0" w:color="auto"/>
            </w:tcBorders>
          </w:tcPr>
          <w:p w14:paraId="0514E15A" w14:textId="77777777" w:rsidR="00447E87" w:rsidRDefault="00447E87" w:rsidP="003543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570DF1" w14:textId="671A0BC9" w:rsidR="00447E87" w:rsidRDefault="00BC1449" w:rsidP="00922F4E">
            <w:pPr>
              <w:pStyle w:val="CRCoverPage"/>
              <w:rPr>
                <w:lang w:eastAsia="ko-KR"/>
              </w:rPr>
            </w:pPr>
            <w:r>
              <w:rPr>
                <w:rFonts w:eastAsia="DengXian"/>
                <w:lang w:eastAsia="zh-CN"/>
              </w:rPr>
              <w:t xml:space="preserve">1. </w:t>
            </w:r>
            <w:r w:rsidR="008A2692">
              <w:rPr>
                <w:rFonts w:eastAsia="DengXian"/>
                <w:lang w:eastAsia="zh-CN"/>
              </w:rPr>
              <w:t>It is not clear</w:t>
            </w:r>
            <w:r w:rsidR="00922F4E">
              <w:rPr>
                <w:rFonts w:eastAsia="DengXian"/>
                <w:lang w:eastAsia="zh-CN"/>
              </w:rPr>
              <w:t xml:space="preserve"> how </w:t>
            </w:r>
            <w:r w:rsidR="00040B42">
              <w:rPr>
                <w:rFonts w:eastAsia="DengXian"/>
                <w:lang w:eastAsia="zh-CN"/>
              </w:rPr>
              <w:t>sensing is done for out of coverage case</w:t>
            </w:r>
            <w:r w:rsidR="008A2692">
              <w:rPr>
                <w:lang w:eastAsia="ko-KR"/>
              </w:rPr>
              <w:t>.</w:t>
            </w:r>
          </w:p>
          <w:p w14:paraId="2323B8B7" w14:textId="35D2AE08" w:rsidR="00BC1449" w:rsidRDefault="00930D26" w:rsidP="00922F4E">
            <w:pPr>
              <w:pStyle w:val="CRCoverPage"/>
              <w:rPr>
                <w:noProof/>
                <w:lang w:eastAsia="zh-CN"/>
              </w:rPr>
            </w:pPr>
            <w:r>
              <w:rPr>
                <w:noProof/>
                <w:lang w:eastAsia="zh-CN"/>
              </w:rPr>
              <w:t>2</w:t>
            </w:r>
            <w:r w:rsidR="00BC1449">
              <w:rPr>
                <w:noProof/>
                <w:lang w:eastAsia="zh-CN"/>
              </w:rPr>
              <w:t xml:space="preserve">. </w:t>
            </w:r>
            <w:r w:rsidR="009C3317">
              <w:rPr>
                <w:noProof/>
                <w:lang w:eastAsia="zh-CN"/>
              </w:rPr>
              <w:t xml:space="preserve">There is ambiguity on UE beharior regarding Rel-16/Rel-17 sidelink OLPC parameter. </w:t>
            </w:r>
          </w:p>
          <w:p w14:paraId="4100DE6C" w14:textId="215A28AD" w:rsidR="00E07C95" w:rsidRDefault="00930D26" w:rsidP="00922F4E">
            <w:pPr>
              <w:pStyle w:val="CRCoverPage"/>
              <w:rPr>
                <w:noProof/>
                <w:lang w:eastAsia="zh-CN"/>
              </w:rPr>
            </w:pPr>
            <w:r>
              <w:rPr>
                <w:noProof/>
                <w:lang w:eastAsia="zh-CN"/>
              </w:rPr>
              <w:t>3</w:t>
            </w:r>
            <w:r w:rsidR="00E07C95" w:rsidRPr="00E07C95">
              <w:rPr>
                <w:noProof/>
                <w:lang w:eastAsia="zh-CN"/>
              </w:rPr>
              <w:t>.</w:t>
            </w:r>
            <w:r w:rsidR="00E07C95" w:rsidRPr="00E07C95">
              <w:rPr>
                <w:noProof/>
                <w:lang w:eastAsia="zh-CN"/>
              </w:rPr>
              <w:tab/>
              <w:t>Ambiguity exists on the condition to report the assistance information or the DRX configuration reject information for unicast transmission and on the condition to report the sidelink DRX on/off indication for the associated Destination Layer-2 ID for groupcast transmission.</w:t>
            </w:r>
          </w:p>
          <w:p w14:paraId="41FFF38D" w14:textId="4E96E2C4" w:rsidR="00064B98" w:rsidRDefault="00930D26" w:rsidP="00922F4E">
            <w:pPr>
              <w:pStyle w:val="CRCoverPage"/>
              <w:rPr>
                <w:noProof/>
                <w:lang w:eastAsia="zh-CN"/>
              </w:rPr>
            </w:pPr>
            <w:r>
              <w:rPr>
                <w:noProof/>
                <w:lang w:eastAsia="zh-CN"/>
              </w:rPr>
              <w:t>4</w:t>
            </w:r>
            <w:r w:rsidR="00064B98">
              <w:rPr>
                <w:noProof/>
                <w:lang w:eastAsia="zh-CN"/>
              </w:rPr>
              <w:t xml:space="preserve">. </w:t>
            </w:r>
            <w:r w:rsidR="00064B98" w:rsidRPr="00064B98">
              <w:rPr>
                <w:noProof/>
                <w:lang w:eastAsia="zh-CN"/>
              </w:rPr>
              <w:t>SL DRX Command MAC CE cannot trigger SR.</w:t>
            </w:r>
          </w:p>
          <w:p w14:paraId="381588B7" w14:textId="78517A74" w:rsidR="00CC4AB6" w:rsidRDefault="00930D26" w:rsidP="00922F4E">
            <w:pPr>
              <w:pStyle w:val="CRCoverPage"/>
              <w:rPr>
                <w:noProof/>
                <w:lang w:eastAsia="zh-CN"/>
              </w:rPr>
            </w:pPr>
            <w:r>
              <w:rPr>
                <w:noProof/>
                <w:lang w:eastAsia="zh-CN"/>
              </w:rPr>
              <w:t>5</w:t>
            </w:r>
            <w:r w:rsidR="00CC4AB6">
              <w:rPr>
                <w:noProof/>
                <w:lang w:eastAsia="zh-CN"/>
              </w:rPr>
              <w:t xml:space="preserve">. </w:t>
            </w:r>
            <w:r w:rsidR="00CC4AB6" w:rsidRPr="00CC4AB6">
              <w:rPr>
                <w:noProof/>
                <w:lang w:eastAsia="zh-CN"/>
              </w:rPr>
              <w:t>The UE behavior on setting the field sl-LatencyBoundIUC-Report in RRCReconfigurationSidelink message is not clear.</w:t>
            </w:r>
          </w:p>
          <w:p w14:paraId="6C9ABCD1" w14:textId="2C1F8FC6" w:rsidR="003D13B8" w:rsidRDefault="00930D26" w:rsidP="00922F4E">
            <w:pPr>
              <w:pStyle w:val="CRCoverPage"/>
              <w:rPr>
                <w:noProof/>
                <w:lang w:eastAsia="zh-CN"/>
              </w:rPr>
            </w:pPr>
            <w:r>
              <w:rPr>
                <w:noProof/>
                <w:lang w:eastAsia="zh-CN"/>
              </w:rPr>
              <w:t>6</w:t>
            </w:r>
            <w:r w:rsidR="00BC1449">
              <w:rPr>
                <w:noProof/>
                <w:lang w:eastAsia="zh-CN"/>
              </w:rPr>
              <w:t xml:space="preserve">. </w:t>
            </w:r>
            <w:r w:rsidR="003D13B8" w:rsidRPr="003D13B8">
              <w:rPr>
                <w:noProof/>
                <w:lang w:eastAsia="zh-CN"/>
              </w:rPr>
              <w:t xml:space="preserve">RAN2 agreement on the default resource selection scheme in a mode-2 transmission resource pool is missing in the Spec </w:t>
            </w:r>
          </w:p>
          <w:p w14:paraId="3B26864E" w14:textId="624C81E1" w:rsidR="00BC1449" w:rsidRDefault="00930D26" w:rsidP="00922F4E">
            <w:pPr>
              <w:pStyle w:val="CRCoverPage"/>
              <w:rPr>
                <w:noProof/>
                <w:lang w:eastAsia="zh-CN"/>
              </w:rPr>
            </w:pPr>
            <w:r>
              <w:rPr>
                <w:noProof/>
                <w:lang w:eastAsia="zh-CN"/>
              </w:rPr>
              <w:t>7</w:t>
            </w:r>
            <w:r w:rsidR="003D13B8">
              <w:rPr>
                <w:noProof/>
                <w:lang w:eastAsia="zh-CN"/>
              </w:rPr>
              <w:t xml:space="preserve">. </w:t>
            </w:r>
            <w:r w:rsidR="00040B42">
              <w:rPr>
                <w:noProof/>
                <w:lang w:eastAsia="zh-CN"/>
              </w:rPr>
              <w:t>Editorial errors still remain.</w:t>
            </w:r>
          </w:p>
          <w:p w14:paraId="0D15F27F" w14:textId="18E242BA" w:rsidR="00BC1449" w:rsidRDefault="00BC1449" w:rsidP="00922F4E">
            <w:pPr>
              <w:pStyle w:val="CRCoverPage"/>
              <w:rPr>
                <w:noProof/>
                <w:lang w:eastAsia="zh-CN"/>
              </w:rPr>
            </w:pPr>
          </w:p>
        </w:tc>
      </w:tr>
      <w:tr w:rsidR="00447E87" w14:paraId="53C35ED1" w14:textId="77777777" w:rsidTr="00354346">
        <w:tc>
          <w:tcPr>
            <w:tcW w:w="2694" w:type="dxa"/>
            <w:gridSpan w:val="2"/>
          </w:tcPr>
          <w:p w14:paraId="31809EA9" w14:textId="77777777" w:rsidR="00447E87" w:rsidRDefault="00447E87" w:rsidP="00354346">
            <w:pPr>
              <w:pStyle w:val="CRCoverPage"/>
              <w:spacing w:after="0"/>
              <w:rPr>
                <w:b/>
                <w:i/>
                <w:noProof/>
                <w:sz w:val="8"/>
                <w:szCs w:val="8"/>
              </w:rPr>
            </w:pPr>
          </w:p>
        </w:tc>
        <w:tc>
          <w:tcPr>
            <w:tcW w:w="6946" w:type="dxa"/>
            <w:gridSpan w:val="9"/>
          </w:tcPr>
          <w:p w14:paraId="2E537BDB" w14:textId="77777777" w:rsidR="00447E87" w:rsidRDefault="00447E87" w:rsidP="00354346">
            <w:pPr>
              <w:pStyle w:val="CRCoverPage"/>
              <w:spacing w:after="0"/>
              <w:rPr>
                <w:noProof/>
                <w:sz w:val="8"/>
                <w:szCs w:val="8"/>
              </w:rPr>
            </w:pPr>
          </w:p>
        </w:tc>
      </w:tr>
      <w:tr w:rsidR="00447E87" w14:paraId="24462B8F" w14:textId="77777777" w:rsidTr="00354346">
        <w:tc>
          <w:tcPr>
            <w:tcW w:w="2694" w:type="dxa"/>
            <w:gridSpan w:val="2"/>
            <w:tcBorders>
              <w:top w:val="single" w:sz="4" w:space="0" w:color="auto"/>
              <w:left w:val="single" w:sz="4" w:space="0" w:color="auto"/>
            </w:tcBorders>
          </w:tcPr>
          <w:p w14:paraId="0919651A" w14:textId="77777777" w:rsidR="00447E87" w:rsidRDefault="00447E87" w:rsidP="0035434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483C83" w14:textId="1FD83A2D" w:rsidR="00447E87" w:rsidRDefault="00E07C95" w:rsidP="008A2692">
            <w:pPr>
              <w:pStyle w:val="CRCoverPage"/>
              <w:spacing w:after="0"/>
              <w:rPr>
                <w:noProof/>
                <w:lang w:eastAsia="zh-CN"/>
              </w:rPr>
            </w:pPr>
            <w:r>
              <w:rPr>
                <w:noProof/>
                <w:lang w:eastAsia="zh-CN"/>
              </w:rPr>
              <w:t xml:space="preserve">5.8.3, </w:t>
            </w:r>
            <w:r w:rsidR="00922F4E">
              <w:rPr>
                <w:noProof/>
                <w:lang w:eastAsia="zh-CN"/>
              </w:rPr>
              <w:t>5.</w:t>
            </w:r>
            <w:r w:rsidR="00BC1449">
              <w:rPr>
                <w:noProof/>
                <w:lang w:eastAsia="zh-CN"/>
              </w:rPr>
              <w:t>8</w:t>
            </w:r>
            <w:r w:rsidR="00922F4E">
              <w:rPr>
                <w:noProof/>
                <w:lang w:eastAsia="zh-CN"/>
              </w:rPr>
              <w:t>.</w:t>
            </w:r>
            <w:r w:rsidR="00BC1449">
              <w:rPr>
                <w:noProof/>
                <w:lang w:eastAsia="zh-CN"/>
              </w:rPr>
              <w:t>8</w:t>
            </w:r>
            <w:r w:rsidR="00922F4E">
              <w:rPr>
                <w:noProof/>
                <w:lang w:eastAsia="zh-CN"/>
              </w:rPr>
              <w:t xml:space="preserve">, </w:t>
            </w:r>
            <w:r w:rsidR="00040B42" w:rsidRPr="00040B42">
              <w:rPr>
                <w:noProof/>
                <w:lang w:eastAsia="zh-CN"/>
              </w:rPr>
              <w:t>6.2.2</w:t>
            </w:r>
            <w:r w:rsidR="00040B42">
              <w:rPr>
                <w:noProof/>
                <w:lang w:eastAsia="zh-CN"/>
              </w:rPr>
              <w:t>, 6.3.5</w:t>
            </w:r>
          </w:p>
        </w:tc>
      </w:tr>
      <w:tr w:rsidR="00447E87" w14:paraId="30200552" w14:textId="77777777" w:rsidTr="00354346">
        <w:tc>
          <w:tcPr>
            <w:tcW w:w="2694" w:type="dxa"/>
            <w:gridSpan w:val="2"/>
            <w:tcBorders>
              <w:left w:val="single" w:sz="4" w:space="0" w:color="auto"/>
            </w:tcBorders>
          </w:tcPr>
          <w:p w14:paraId="3301C8BE" w14:textId="77777777" w:rsidR="00447E87" w:rsidRDefault="00447E87" w:rsidP="00354346">
            <w:pPr>
              <w:pStyle w:val="CRCoverPage"/>
              <w:spacing w:after="0"/>
              <w:rPr>
                <w:b/>
                <w:i/>
                <w:noProof/>
                <w:sz w:val="8"/>
                <w:szCs w:val="8"/>
              </w:rPr>
            </w:pPr>
          </w:p>
        </w:tc>
        <w:tc>
          <w:tcPr>
            <w:tcW w:w="6946" w:type="dxa"/>
            <w:gridSpan w:val="9"/>
            <w:tcBorders>
              <w:right w:val="single" w:sz="4" w:space="0" w:color="auto"/>
            </w:tcBorders>
          </w:tcPr>
          <w:p w14:paraId="667EF8EA" w14:textId="77777777" w:rsidR="00447E87" w:rsidRDefault="00447E87" w:rsidP="00354346">
            <w:pPr>
              <w:pStyle w:val="CRCoverPage"/>
              <w:spacing w:after="0"/>
              <w:rPr>
                <w:noProof/>
                <w:sz w:val="8"/>
                <w:szCs w:val="8"/>
              </w:rPr>
            </w:pPr>
          </w:p>
        </w:tc>
      </w:tr>
      <w:tr w:rsidR="00447E87" w14:paraId="25AD6489" w14:textId="77777777" w:rsidTr="00354346">
        <w:tc>
          <w:tcPr>
            <w:tcW w:w="2694" w:type="dxa"/>
            <w:gridSpan w:val="2"/>
            <w:tcBorders>
              <w:left w:val="single" w:sz="4" w:space="0" w:color="auto"/>
            </w:tcBorders>
          </w:tcPr>
          <w:p w14:paraId="5778EC3C" w14:textId="77777777" w:rsidR="00447E87" w:rsidRDefault="00447E87" w:rsidP="003543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0BA4A5" w14:textId="77777777" w:rsidR="00447E87" w:rsidRDefault="00447E87" w:rsidP="003543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B82888" w14:textId="77777777" w:rsidR="00447E87" w:rsidRDefault="00447E87" w:rsidP="00354346">
            <w:pPr>
              <w:pStyle w:val="CRCoverPage"/>
              <w:spacing w:after="0"/>
              <w:jc w:val="center"/>
              <w:rPr>
                <w:b/>
                <w:caps/>
                <w:noProof/>
              </w:rPr>
            </w:pPr>
            <w:r>
              <w:rPr>
                <w:b/>
                <w:caps/>
                <w:noProof/>
              </w:rPr>
              <w:t>N</w:t>
            </w:r>
          </w:p>
        </w:tc>
        <w:tc>
          <w:tcPr>
            <w:tcW w:w="2977" w:type="dxa"/>
            <w:gridSpan w:val="4"/>
          </w:tcPr>
          <w:p w14:paraId="45F7B409" w14:textId="77777777" w:rsidR="00447E87" w:rsidRDefault="00447E87" w:rsidP="0035434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C293D0" w14:textId="77777777" w:rsidR="00447E87" w:rsidRDefault="00447E87" w:rsidP="00354346">
            <w:pPr>
              <w:pStyle w:val="CRCoverPage"/>
              <w:spacing w:after="0"/>
              <w:ind w:left="99"/>
              <w:rPr>
                <w:noProof/>
              </w:rPr>
            </w:pPr>
          </w:p>
        </w:tc>
      </w:tr>
      <w:tr w:rsidR="00447E87" w14:paraId="2BD67E16" w14:textId="77777777" w:rsidTr="00354346">
        <w:tc>
          <w:tcPr>
            <w:tcW w:w="2694" w:type="dxa"/>
            <w:gridSpan w:val="2"/>
            <w:tcBorders>
              <w:left w:val="single" w:sz="4" w:space="0" w:color="auto"/>
            </w:tcBorders>
          </w:tcPr>
          <w:p w14:paraId="07F6AAAC" w14:textId="77777777" w:rsidR="00447E87" w:rsidRDefault="00447E87" w:rsidP="003543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FE463A" w14:textId="77777777" w:rsidR="00447E87" w:rsidRDefault="00447E87" w:rsidP="003543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D8EC52" w14:textId="77777777" w:rsidR="00447E87" w:rsidRDefault="00447E87" w:rsidP="00354346">
            <w:pPr>
              <w:pStyle w:val="CRCoverPage"/>
              <w:spacing w:after="0"/>
              <w:jc w:val="center"/>
              <w:rPr>
                <w:b/>
                <w:caps/>
                <w:noProof/>
                <w:lang w:eastAsia="zh-CN"/>
              </w:rPr>
            </w:pPr>
            <w:r>
              <w:rPr>
                <w:rFonts w:hint="eastAsia"/>
                <w:b/>
                <w:caps/>
                <w:noProof/>
                <w:lang w:eastAsia="zh-CN"/>
              </w:rPr>
              <w:t>x</w:t>
            </w:r>
          </w:p>
        </w:tc>
        <w:tc>
          <w:tcPr>
            <w:tcW w:w="2977" w:type="dxa"/>
            <w:gridSpan w:val="4"/>
          </w:tcPr>
          <w:p w14:paraId="59EEEA0B" w14:textId="77777777" w:rsidR="00447E87" w:rsidRDefault="00447E87" w:rsidP="0035434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95832F" w14:textId="77777777" w:rsidR="00447E87" w:rsidRDefault="00447E87" w:rsidP="00354346">
            <w:pPr>
              <w:pStyle w:val="CRCoverPage"/>
              <w:spacing w:after="0"/>
              <w:ind w:left="99"/>
              <w:rPr>
                <w:noProof/>
              </w:rPr>
            </w:pPr>
            <w:r>
              <w:rPr>
                <w:noProof/>
              </w:rPr>
              <w:t xml:space="preserve">TS/TR ... CR ... </w:t>
            </w:r>
          </w:p>
        </w:tc>
      </w:tr>
      <w:tr w:rsidR="00447E87" w14:paraId="025F0695" w14:textId="77777777" w:rsidTr="00354346">
        <w:tc>
          <w:tcPr>
            <w:tcW w:w="2694" w:type="dxa"/>
            <w:gridSpan w:val="2"/>
            <w:tcBorders>
              <w:left w:val="single" w:sz="4" w:space="0" w:color="auto"/>
            </w:tcBorders>
          </w:tcPr>
          <w:p w14:paraId="5EAFEDED" w14:textId="77777777" w:rsidR="00447E87" w:rsidRDefault="00447E87" w:rsidP="003543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47986F" w14:textId="77777777" w:rsidR="00447E87" w:rsidRDefault="00447E87" w:rsidP="003543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AF8D0D" w14:textId="77777777" w:rsidR="00447E87" w:rsidRDefault="00447E87" w:rsidP="00354346">
            <w:pPr>
              <w:pStyle w:val="CRCoverPage"/>
              <w:spacing w:after="0"/>
              <w:jc w:val="center"/>
              <w:rPr>
                <w:b/>
                <w:caps/>
                <w:noProof/>
                <w:lang w:eastAsia="zh-CN"/>
              </w:rPr>
            </w:pPr>
            <w:r>
              <w:rPr>
                <w:rFonts w:hint="eastAsia"/>
                <w:b/>
                <w:caps/>
                <w:noProof/>
                <w:lang w:eastAsia="zh-CN"/>
              </w:rPr>
              <w:t>x</w:t>
            </w:r>
          </w:p>
        </w:tc>
        <w:tc>
          <w:tcPr>
            <w:tcW w:w="2977" w:type="dxa"/>
            <w:gridSpan w:val="4"/>
          </w:tcPr>
          <w:p w14:paraId="58C30470" w14:textId="77777777" w:rsidR="00447E87" w:rsidRDefault="00447E87" w:rsidP="0035434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8E18EC" w14:textId="77777777" w:rsidR="00447E87" w:rsidRDefault="00447E87" w:rsidP="00354346">
            <w:pPr>
              <w:pStyle w:val="CRCoverPage"/>
              <w:spacing w:after="0"/>
              <w:ind w:left="99"/>
              <w:rPr>
                <w:noProof/>
              </w:rPr>
            </w:pPr>
            <w:r>
              <w:rPr>
                <w:noProof/>
              </w:rPr>
              <w:t xml:space="preserve">TS/TR ... CR ... </w:t>
            </w:r>
          </w:p>
        </w:tc>
      </w:tr>
      <w:tr w:rsidR="00447E87" w14:paraId="33857B45" w14:textId="77777777" w:rsidTr="00354346">
        <w:tc>
          <w:tcPr>
            <w:tcW w:w="2694" w:type="dxa"/>
            <w:gridSpan w:val="2"/>
            <w:tcBorders>
              <w:left w:val="single" w:sz="4" w:space="0" w:color="auto"/>
            </w:tcBorders>
          </w:tcPr>
          <w:p w14:paraId="128C2460" w14:textId="77777777" w:rsidR="00447E87" w:rsidRDefault="00447E87" w:rsidP="003543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C2ABB" w14:textId="77777777" w:rsidR="00447E87" w:rsidRDefault="00447E87" w:rsidP="003543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E006B9" w14:textId="77777777" w:rsidR="00447E87" w:rsidRDefault="00447E87" w:rsidP="00354346">
            <w:pPr>
              <w:pStyle w:val="CRCoverPage"/>
              <w:spacing w:after="0"/>
              <w:jc w:val="center"/>
              <w:rPr>
                <w:b/>
                <w:caps/>
                <w:noProof/>
                <w:lang w:eastAsia="zh-CN"/>
              </w:rPr>
            </w:pPr>
            <w:r>
              <w:rPr>
                <w:rFonts w:hint="eastAsia"/>
                <w:b/>
                <w:caps/>
                <w:noProof/>
                <w:lang w:eastAsia="zh-CN"/>
              </w:rPr>
              <w:t>x</w:t>
            </w:r>
          </w:p>
        </w:tc>
        <w:tc>
          <w:tcPr>
            <w:tcW w:w="2977" w:type="dxa"/>
            <w:gridSpan w:val="4"/>
          </w:tcPr>
          <w:p w14:paraId="3C6EC94A" w14:textId="77777777" w:rsidR="00447E87" w:rsidRDefault="00447E87" w:rsidP="0035434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2CECCF" w14:textId="77777777" w:rsidR="00447E87" w:rsidRDefault="00447E87" w:rsidP="00354346">
            <w:pPr>
              <w:pStyle w:val="CRCoverPage"/>
              <w:spacing w:after="0"/>
              <w:ind w:left="99"/>
              <w:rPr>
                <w:noProof/>
              </w:rPr>
            </w:pPr>
            <w:r>
              <w:rPr>
                <w:noProof/>
              </w:rPr>
              <w:t xml:space="preserve">TS/TR ... CR ... </w:t>
            </w:r>
          </w:p>
        </w:tc>
      </w:tr>
      <w:tr w:rsidR="00447E87" w14:paraId="057B78FA" w14:textId="77777777" w:rsidTr="00354346">
        <w:tc>
          <w:tcPr>
            <w:tcW w:w="2694" w:type="dxa"/>
            <w:gridSpan w:val="2"/>
            <w:tcBorders>
              <w:left w:val="single" w:sz="4" w:space="0" w:color="auto"/>
            </w:tcBorders>
          </w:tcPr>
          <w:p w14:paraId="22D6D724" w14:textId="77777777" w:rsidR="00447E87" w:rsidRDefault="00447E87" w:rsidP="00354346">
            <w:pPr>
              <w:pStyle w:val="CRCoverPage"/>
              <w:spacing w:after="0"/>
              <w:rPr>
                <w:b/>
                <w:i/>
                <w:noProof/>
              </w:rPr>
            </w:pPr>
          </w:p>
        </w:tc>
        <w:tc>
          <w:tcPr>
            <w:tcW w:w="6946" w:type="dxa"/>
            <w:gridSpan w:val="9"/>
            <w:tcBorders>
              <w:right w:val="single" w:sz="4" w:space="0" w:color="auto"/>
            </w:tcBorders>
          </w:tcPr>
          <w:p w14:paraId="27085396" w14:textId="77777777" w:rsidR="00447E87" w:rsidRDefault="00447E87" w:rsidP="00354346">
            <w:pPr>
              <w:pStyle w:val="CRCoverPage"/>
              <w:spacing w:after="0"/>
              <w:rPr>
                <w:noProof/>
              </w:rPr>
            </w:pPr>
          </w:p>
        </w:tc>
      </w:tr>
      <w:tr w:rsidR="00447E87" w14:paraId="651C2DE9" w14:textId="77777777" w:rsidTr="00354346">
        <w:tc>
          <w:tcPr>
            <w:tcW w:w="2694" w:type="dxa"/>
            <w:gridSpan w:val="2"/>
            <w:tcBorders>
              <w:left w:val="single" w:sz="4" w:space="0" w:color="auto"/>
              <w:bottom w:val="single" w:sz="4" w:space="0" w:color="auto"/>
            </w:tcBorders>
          </w:tcPr>
          <w:p w14:paraId="6CDCB19F" w14:textId="77777777" w:rsidR="00447E87" w:rsidRDefault="00447E87" w:rsidP="0035434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971C0E" w14:textId="77777777" w:rsidR="00447E87" w:rsidRDefault="00447E87" w:rsidP="00354346">
            <w:pPr>
              <w:pStyle w:val="CRCoverPage"/>
              <w:spacing w:after="0"/>
              <w:ind w:left="100"/>
              <w:rPr>
                <w:noProof/>
              </w:rPr>
            </w:pPr>
          </w:p>
        </w:tc>
      </w:tr>
      <w:tr w:rsidR="00447E87" w:rsidRPr="008863B9" w14:paraId="74D8A6C8" w14:textId="77777777" w:rsidTr="00354346">
        <w:tc>
          <w:tcPr>
            <w:tcW w:w="2694" w:type="dxa"/>
            <w:gridSpan w:val="2"/>
            <w:tcBorders>
              <w:top w:val="single" w:sz="4" w:space="0" w:color="auto"/>
              <w:bottom w:val="single" w:sz="4" w:space="0" w:color="auto"/>
            </w:tcBorders>
          </w:tcPr>
          <w:p w14:paraId="051A21E9" w14:textId="77777777" w:rsidR="00447E87" w:rsidRPr="008863B9" w:rsidRDefault="00447E87" w:rsidP="0035434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938816" w14:textId="77777777" w:rsidR="00447E87" w:rsidRPr="008863B9" w:rsidRDefault="00447E87" w:rsidP="00354346">
            <w:pPr>
              <w:pStyle w:val="CRCoverPage"/>
              <w:spacing w:after="0"/>
              <w:ind w:left="100"/>
              <w:rPr>
                <w:noProof/>
                <w:sz w:val="8"/>
                <w:szCs w:val="8"/>
              </w:rPr>
            </w:pPr>
          </w:p>
        </w:tc>
      </w:tr>
      <w:tr w:rsidR="00447E87" w14:paraId="7A0C9C26" w14:textId="77777777" w:rsidTr="00354346">
        <w:tc>
          <w:tcPr>
            <w:tcW w:w="2694" w:type="dxa"/>
            <w:gridSpan w:val="2"/>
            <w:tcBorders>
              <w:top w:val="single" w:sz="4" w:space="0" w:color="auto"/>
              <w:left w:val="single" w:sz="4" w:space="0" w:color="auto"/>
              <w:bottom w:val="single" w:sz="4" w:space="0" w:color="auto"/>
            </w:tcBorders>
          </w:tcPr>
          <w:p w14:paraId="36832AFC" w14:textId="77777777" w:rsidR="00447E87" w:rsidRDefault="00447E87" w:rsidP="00354346">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14E7C7" w14:textId="77777777" w:rsidR="00447E87" w:rsidRDefault="00447E87" w:rsidP="00354346">
            <w:pPr>
              <w:pStyle w:val="CRCoverPage"/>
              <w:spacing w:after="0"/>
              <w:ind w:left="100"/>
              <w:rPr>
                <w:noProof/>
              </w:rPr>
            </w:pPr>
          </w:p>
        </w:tc>
      </w:tr>
    </w:tbl>
    <w:p w14:paraId="50CF5C5C" w14:textId="77777777" w:rsidR="00447E87" w:rsidRDefault="00447E87" w:rsidP="00447E87">
      <w:pPr>
        <w:pStyle w:val="CRCoverPage"/>
        <w:tabs>
          <w:tab w:val="right" w:pos="9639"/>
        </w:tabs>
        <w:spacing w:after="0"/>
        <w:rPr>
          <w:rFonts w:cs="Arial"/>
          <w:b/>
          <w:bCs/>
          <w:sz w:val="24"/>
          <w:szCs w:val="24"/>
        </w:rPr>
      </w:pPr>
    </w:p>
    <w:p w14:paraId="09FA955C" w14:textId="77777777" w:rsidR="00447E87" w:rsidRDefault="00447E87" w:rsidP="00CC0A7D">
      <w:pPr>
        <w:pStyle w:val="CRCoverPage"/>
        <w:tabs>
          <w:tab w:val="right" w:pos="9639"/>
        </w:tabs>
        <w:spacing w:after="0"/>
        <w:rPr>
          <w:rFonts w:cs="Arial"/>
          <w:b/>
          <w:bCs/>
          <w:sz w:val="24"/>
          <w:szCs w:val="24"/>
        </w:rPr>
      </w:pPr>
    </w:p>
    <w:p w14:paraId="6D409534" w14:textId="77777777" w:rsidR="00447E87" w:rsidRDefault="00447E87" w:rsidP="00CC0A7D">
      <w:pPr>
        <w:pStyle w:val="CRCoverPage"/>
        <w:tabs>
          <w:tab w:val="right" w:pos="9639"/>
        </w:tabs>
        <w:spacing w:after="0"/>
        <w:rPr>
          <w:rFonts w:cs="Arial"/>
          <w:b/>
          <w:bCs/>
          <w:sz w:val="24"/>
          <w:szCs w:val="24"/>
        </w:rPr>
      </w:pPr>
    </w:p>
    <w:p w14:paraId="61A8E13A" w14:textId="77777777" w:rsidR="00447E87" w:rsidRDefault="00447E87" w:rsidP="00CC0A7D">
      <w:pPr>
        <w:pStyle w:val="CRCoverPage"/>
        <w:tabs>
          <w:tab w:val="right" w:pos="9639"/>
        </w:tabs>
        <w:spacing w:after="0"/>
        <w:rPr>
          <w:rFonts w:cs="Arial"/>
          <w:b/>
          <w:bCs/>
          <w:sz w:val="24"/>
          <w:szCs w:val="24"/>
        </w:rPr>
      </w:pPr>
    </w:p>
    <w:p w14:paraId="26D5594B" w14:textId="77777777" w:rsidR="00447E87" w:rsidRDefault="00447E87" w:rsidP="00CC0A7D">
      <w:pPr>
        <w:pStyle w:val="CRCoverPage"/>
        <w:tabs>
          <w:tab w:val="right" w:pos="9639"/>
        </w:tabs>
        <w:spacing w:after="0"/>
        <w:rPr>
          <w:rFonts w:cs="Arial"/>
          <w:b/>
          <w:bCs/>
          <w:sz w:val="24"/>
          <w:szCs w:val="24"/>
        </w:rPr>
      </w:pPr>
    </w:p>
    <w:p w14:paraId="61CF6950" w14:textId="77777777" w:rsidR="00447E87" w:rsidRDefault="00447E87" w:rsidP="00CC0A7D">
      <w:pPr>
        <w:pStyle w:val="CRCoverPage"/>
        <w:tabs>
          <w:tab w:val="right" w:pos="9639"/>
        </w:tabs>
        <w:spacing w:after="0"/>
        <w:rPr>
          <w:rFonts w:cs="Arial"/>
          <w:b/>
          <w:bCs/>
          <w:sz w:val="24"/>
          <w:szCs w:val="24"/>
        </w:rPr>
      </w:pPr>
    </w:p>
    <w:p w14:paraId="6D07FE72" w14:textId="77777777" w:rsidR="00447E87" w:rsidRDefault="00447E87" w:rsidP="00CC0A7D">
      <w:pPr>
        <w:pStyle w:val="CRCoverPage"/>
        <w:tabs>
          <w:tab w:val="right" w:pos="9639"/>
        </w:tabs>
        <w:spacing w:after="0"/>
        <w:rPr>
          <w:rFonts w:cs="Arial"/>
          <w:b/>
          <w:bCs/>
          <w:sz w:val="24"/>
          <w:szCs w:val="24"/>
        </w:rPr>
      </w:pPr>
    </w:p>
    <w:p w14:paraId="66B95A31" w14:textId="77777777" w:rsidR="00447E87" w:rsidRDefault="00447E87" w:rsidP="00CC0A7D">
      <w:pPr>
        <w:pStyle w:val="CRCoverPage"/>
        <w:tabs>
          <w:tab w:val="right" w:pos="9639"/>
        </w:tabs>
        <w:spacing w:after="0"/>
        <w:rPr>
          <w:rFonts w:cs="Arial"/>
          <w:b/>
          <w:bCs/>
          <w:sz w:val="24"/>
          <w:szCs w:val="24"/>
        </w:rPr>
      </w:pPr>
    </w:p>
    <w:p w14:paraId="6FC5F086" w14:textId="77777777" w:rsidR="00447E87" w:rsidRDefault="00447E87" w:rsidP="00CC0A7D">
      <w:pPr>
        <w:pStyle w:val="CRCoverPage"/>
        <w:tabs>
          <w:tab w:val="right" w:pos="9639"/>
        </w:tabs>
        <w:spacing w:after="0"/>
        <w:rPr>
          <w:rFonts w:cs="Arial"/>
          <w:b/>
          <w:bCs/>
          <w:sz w:val="24"/>
          <w:szCs w:val="24"/>
        </w:rPr>
      </w:pPr>
    </w:p>
    <w:p w14:paraId="17A94602" w14:textId="77777777" w:rsidR="00447E87" w:rsidRDefault="00447E87" w:rsidP="00CC0A7D">
      <w:pPr>
        <w:pStyle w:val="CRCoverPage"/>
        <w:tabs>
          <w:tab w:val="right" w:pos="9639"/>
        </w:tabs>
        <w:spacing w:after="0"/>
        <w:rPr>
          <w:rFonts w:cs="Arial"/>
          <w:b/>
          <w:bCs/>
          <w:sz w:val="24"/>
          <w:szCs w:val="24"/>
        </w:rPr>
      </w:pPr>
    </w:p>
    <w:p w14:paraId="53EF81FC" w14:textId="77777777" w:rsidR="00447E87" w:rsidRDefault="00447E87" w:rsidP="00CC0A7D">
      <w:pPr>
        <w:pStyle w:val="CRCoverPage"/>
        <w:tabs>
          <w:tab w:val="right" w:pos="9639"/>
        </w:tabs>
        <w:spacing w:after="0"/>
        <w:rPr>
          <w:rFonts w:cs="Arial"/>
          <w:b/>
          <w:bCs/>
          <w:sz w:val="24"/>
          <w:szCs w:val="24"/>
        </w:rPr>
      </w:pPr>
    </w:p>
    <w:p w14:paraId="265A706C" w14:textId="77777777" w:rsidR="00447E87" w:rsidRDefault="00447E87" w:rsidP="00CC0A7D">
      <w:pPr>
        <w:pStyle w:val="CRCoverPage"/>
        <w:tabs>
          <w:tab w:val="right" w:pos="9639"/>
        </w:tabs>
        <w:spacing w:after="0"/>
        <w:rPr>
          <w:rFonts w:cs="Arial"/>
          <w:b/>
          <w:bCs/>
          <w:sz w:val="24"/>
          <w:szCs w:val="24"/>
        </w:rPr>
      </w:pPr>
    </w:p>
    <w:p w14:paraId="7697AAD6" w14:textId="77777777" w:rsidR="00447E87" w:rsidRDefault="00447E87" w:rsidP="00CC0A7D">
      <w:pPr>
        <w:pStyle w:val="CRCoverPage"/>
        <w:tabs>
          <w:tab w:val="right" w:pos="9639"/>
        </w:tabs>
        <w:spacing w:after="0"/>
        <w:rPr>
          <w:rFonts w:cs="Arial"/>
          <w:b/>
          <w:bCs/>
          <w:sz w:val="24"/>
          <w:szCs w:val="24"/>
        </w:rPr>
      </w:pPr>
    </w:p>
    <w:p w14:paraId="3381B826" w14:textId="77777777" w:rsidR="00447E87" w:rsidRDefault="00447E87" w:rsidP="00CC0A7D">
      <w:pPr>
        <w:pStyle w:val="CRCoverPage"/>
        <w:tabs>
          <w:tab w:val="right" w:pos="9639"/>
        </w:tabs>
        <w:spacing w:after="0"/>
        <w:rPr>
          <w:rFonts w:cs="Arial"/>
          <w:b/>
          <w:bCs/>
          <w:sz w:val="24"/>
          <w:szCs w:val="24"/>
        </w:rPr>
      </w:pPr>
    </w:p>
    <w:p w14:paraId="04F920DB" w14:textId="77777777" w:rsidR="003C2F9B" w:rsidRDefault="003C2F9B" w:rsidP="00CC0A7D">
      <w:pPr>
        <w:pStyle w:val="CRCoverPage"/>
        <w:tabs>
          <w:tab w:val="right" w:pos="9639"/>
        </w:tabs>
        <w:spacing w:after="0"/>
        <w:rPr>
          <w:rFonts w:cs="Arial"/>
          <w:b/>
          <w:bCs/>
          <w:sz w:val="24"/>
          <w:szCs w:val="24"/>
        </w:rPr>
      </w:pPr>
    </w:p>
    <w:p w14:paraId="646E190B" w14:textId="77777777" w:rsidR="003C2F9B" w:rsidRDefault="003C2F9B" w:rsidP="00CC0A7D">
      <w:pPr>
        <w:pStyle w:val="CRCoverPage"/>
        <w:tabs>
          <w:tab w:val="right" w:pos="9639"/>
        </w:tabs>
        <w:spacing w:after="0"/>
        <w:rPr>
          <w:rFonts w:cs="Arial"/>
          <w:b/>
          <w:bCs/>
          <w:sz w:val="24"/>
          <w:szCs w:val="24"/>
        </w:rPr>
      </w:pPr>
    </w:p>
    <w:p w14:paraId="215D8C88" w14:textId="77777777" w:rsidR="003C2F9B" w:rsidRDefault="003C2F9B" w:rsidP="00CC0A7D">
      <w:pPr>
        <w:pStyle w:val="CRCoverPage"/>
        <w:tabs>
          <w:tab w:val="right" w:pos="9639"/>
        </w:tabs>
        <w:spacing w:after="0"/>
        <w:rPr>
          <w:rFonts w:cs="Arial"/>
          <w:b/>
          <w:bCs/>
          <w:sz w:val="24"/>
          <w:szCs w:val="24"/>
        </w:rPr>
        <w:sectPr w:rsidR="003C2F9B" w:rsidSect="000B7FED">
          <w:headerReference w:type="default" r:id="rId12"/>
          <w:footnotePr>
            <w:numRestart w:val="eachSect"/>
          </w:footnotePr>
          <w:pgSz w:w="11907" w:h="16840" w:code="9"/>
          <w:pgMar w:top="1418" w:right="1134" w:bottom="1134" w:left="1134" w:header="680" w:footer="567" w:gutter="0"/>
          <w:cols w:space="720"/>
        </w:sectPr>
      </w:pPr>
    </w:p>
    <w:p w14:paraId="65ED56A7" w14:textId="77777777" w:rsidR="008A2692" w:rsidRDefault="008A2692" w:rsidP="00CC0A7D">
      <w:pPr>
        <w:pStyle w:val="CRCoverPage"/>
        <w:tabs>
          <w:tab w:val="right" w:pos="9639"/>
        </w:tabs>
        <w:spacing w:after="0"/>
        <w:rPr>
          <w:rFonts w:cs="Arial"/>
          <w:b/>
          <w:bCs/>
          <w:sz w:val="24"/>
          <w:szCs w:val="24"/>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9634"/>
      </w:tblGrid>
      <w:tr w:rsidR="00423B78" w:rsidRPr="0042338C" w14:paraId="1A9E4171" w14:textId="77777777" w:rsidTr="00BC1449">
        <w:tc>
          <w:tcPr>
            <w:tcW w:w="9634" w:type="dxa"/>
            <w:shd w:val="clear" w:color="auto" w:fill="FFFF00"/>
            <w:vAlign w:val="center"/>
          </w:tcPr>
          <w:p w14:paraId="204538BC" w14:textId="77777777" w:rsidR="00423B78" w:rsidRPr="00BC1449" w:rsidRDefault="00423B78" w:rsidP="00CE7B7C">
            <w:pPr>
              <w:overflowPunct w:val="0"/>
              <w:autoSpaceDE w:val="0"/>
              <w:autoSpaceDN w:val="0"/>
              <w:adjustRightInd w:val="0"/>
              <w:snapToGrid w:val="0"/>
              <w:spacing w:after="0"/>
              <w:jc w:val="center"/>
              <w:textAlignment w:val="baseline"/>
              <w:rPr>
                <w:i/>
                <w:color w:val="FF0000"/>
                <w:sz w:val="28"/>
                <w:szCs w:val="28"/>
                <w:lang w:eastAsia="zh-CN"/>
              </w:rPr>
            </w:pPr>
            <w:r w:rsidRPr="00BC1449">
              <w:rPr>
                <w:i/>
                <w:color w:val="FF0000"/>
                <w:sz w:val="28"/>
                <w:szCs w:val="28"/>
                <w:lang w:eastAsia="zh-CN"/>
              </w:rPr>
              <w:t>START OF CHANGE</w:t>
            </w:r>
          </w:p>
        </w:tc>
      </w:tr>
    </w:tbl>
    <w:p w14:paraId="5D6E9136" w14:textId="77777777" w:rsidR="00E07C95" w:rsidRPr="00E07C95" w:rsidRDefault="00E07C95" w:rsidP="00550903">
      <w:pPr>
        <w:pStyle w:val="Heading4"/>
        <w:rPr>
          <w:lang w:eastAsia="ja-JP"/>
        </w:rPr>
      </w:pPr>
      <w:bookmarkStart w:id="2" w:name="_Toc115428750"/>
      <w:bookmarkStart w:id="3" w:name="_Toc60777023"/>
      <w:bookmarkStart w:id="4" w:name="_Toc115428765"/>
      <w:r w:rsidRPr="00E07C95">
        <w:rPr>
          <w:lang w:eastAsia="ja-JP"/>
        </w:rPr>
        <w:t>5.8.</w:t>
      </w:r>
      <w:r w:rsidRPr="00E07C95">
        <w:rPr>
          <w:lang w:eastAsia="zh-CN"/>
        </w:rPr>
        <w:t>3</w:t>
      </w:r>
      <w:r w:rsidRPr="00E07C95">
        <w:rPr>
          <w:lang w:eastAsia="ja-JP"/>
        </w:rPr>
        <w:t>.2</w:t>
      </w:r>
      <w:r w:rsidRPr="00E07C95">
        <w:rPr>
          <w:lang w:eastAsia="ja-JP"/>
        </w:rPr>
        <w:tab/>
        <w:t>Initiation</w:t>
      </w:r>
      <w:bookmarkEnd w:id="2"/>
    </w:p>
    <w:p w14:paraId="2840AE37" w14:textId="3A27E100" w:rsidR="00E07C95" w:rsidRPr="00E07C95" w:rsidRDefault="00E07C95" w:rsidP="00E07C95">
      <w:pPr>
        <w:overflowPunct w:val="0"/>
        <w:autoSpaceDE w:val="0"/>
        <w:autoSpaceDN w:val="0"/>
        <w:adjustRightInd w:val="0"/>
        <w:textAlignment w:val="baseline"/>
        <w:rPr>
          <w:rFonts w:eastAsia="Times New Roman"/>
          <w:lang w:eastAsia="zh-CN"/>
        </w:rPr>
      </w:pPr>
      <w:r w:rsidRPr="00E07C95">
        <w:rPr>
          <w:rFonts w:eastAsia="Times New Roman"/>
          <w:lang w:eastAsia="zh-CN"/>
        </w:rPr>
        <w:t xml:space="preserve">A UE capable of NR sidelink communication or NR sidelink discovery or NR sidelink U2N relay operation that is in RRC_CONNECTED may initiate the procedure to indicate it is </w:t>
      </w:r>
      <w:r w:rsidRPr="00E07C95">
        <w:rPr>
          <w:rFonts w:eastAsia="Times New Roman"/>
          <w:lang w:eastAsia="ja-JP"/>
        </w:rPr>
        <w:t>(interested in) receiving or transmitting NR sidelink communication</w:t>
      </w:r>
      <w:r w:rsidRPr="00E07C95">
        <w:rPr>
          <w:rFonts w:eastAsia="Times New Roman"/>
          <w:lang w:eastAsia="zh-CN"/>
        </w:rPr>
        <w:t xml:space="preserve"> or NR sidelink discovery or NR sidelink U2N relay operation </w:t>
      </w:r>
      <w:r w:rsidRPr="00E07C95">
        <w:rPr>
          <w:rFonts w:eastAsia="Times New Roman"/>
          <w:lang w:eastAsia="ja-JP"/>
        </w:rPr>
        <w:t>in several cases including upon successful connection establishment or resuming, upon change of interest, upon changing QoS profile</w:t>
      </w:r>
      <w:ins w:id="5" w:author="Huawei, HiSilicon" w:date="2022-10-14T11:40:00Z">
        <w:r w:rsidR="005B41E2">
          <w:rPr>
            <w:rFonts w:eastAsia="Times New Roman"/>
            <w:lang w:eastAsia="ja-JP"/>
          </w:rPr>
          <w:t>(</w:t>
        </w:r>
      </w:ins>
      <w:r w:rsidRPr="00E07C95">
        <w:rPr>
          <w:rFonts w:eastAsia="Times New Roman"/>
          <w:lang w:eastAsia="ja-JP"/>
        </w:rPr>
        <w:t>s</w:t>
      </w:r>
      <w:ins w:id="6" w:author="Huawei, HiSilicon" w:date="2022-10-14T11:40:00Z">
        <w:r w:rsidR="00210750">
          <w:rPr>
            <w:rFonts w:eastAsia="Times New Roman"/>
            <w:lang w:eastAsia="ja-JP"/>
          </w:rPr>
          <w:t>)</w:t>
        </w:r>
      </w:ins>
      <w:r w:rsidRPr="00E07C95">
        <w:rPr>
          <w:rFonts w:eastAsia="Times New Roman"/>
          <w:lang w:eastAsia="ja-JP"/>
        </w:rPr>
        <w:t xml:space="preserve">, upon receiving </w:t>
      </w:r>
      <w:r w:rsidRPr="00E07C95">
        <w:rPr>
          <w:rFonts w:eastAsia="Times New Roman"/>
          <w:i/>
          <w:lang w:eastAsia="ja-JP"/>
        </w:rPr>
        <w:t>UECapabilityInformationSidelink</w:t>
      </w:r>
      <w:r w:rsidRPr="00E07C95">
        <w:rPr>
          <w:rFonts w:eastAsia="Times New Roman"/>
          <w:lang w:eastAsia="ja-JP"/>
        </w:rPr>
        <w:t xml:space="preserve"> from the associated peer UE, upon RLC mode information updated from the associated peer UE or upon change to a PCell providing </w:t>
      </w:r>
      <w:r w:rsidRPr="00E07C95">
        <w:rPr>
          <w:rFonts w:eastAsia="Times New Roman"/>
          <w:i/>
          <w:lang w:eastAsia="ja-JP"/>
        </w:rPr>
        <w:t>SIB12</w:t>
      </w:r>
      <w:r w:rsidRPr="00E07C95">
        <w:rPr>
          <w:rFonts w:eastAsia="Times New Roman"/>
          <w:lang w:eastAsia="ja-JP"/>
        </w:rPr>
        <w:t xml:space="preserve"> includ</w:t>
      </w:r>
      <w:r w:rsidRPr="00E07C95">
        <w:rPr>
          <w:rFonts w:eastAsia="Times New Roman"/>
          <w:lang w:eastAsia="zh-CN"/>
        </w:rPr>
        <w:t>ing</w:t>
      </w:r>
      <w:r w:rsidRPr="00E07C95">
        <w:rPr>
          <w:rFonts w:eastAsia="Times New Roman"/>
          <w:lang w:eastAsia="ja-JP"/>
        </w:rPr>
        <w:t xml:space="preserve"> </w:t>
      </w:r>
      <w:r w:rsidRPr="00E07C95">
        <w:rPr>
          <w:rFonts w:eastAsia="Times New Roman"/>
          <w:i/>
          <w:lang w:eastAsia="ja-JP"/>
        </w:rPr>
        <w:t>sl-ConfigCommonNR</w:t>
      </w:r>
      <w:r w:rsidRPr="00E07C95">
        <w:rPr>
          <w:rFonts w:eastAsia="Times New Roman"/>
          <w:lang w:eastAsia="zh-CN"/>
        </w:rPr>
        <w:t>. A UE capable of NR sidelink communication may initiate the procedure to request assignment of dedicated sidelink DRB configuration and transmission resources for NR sidelink communication transmission.</w:t>
      </w:r>
      <w:r w:rsidRPr="00E07C95">
        <w:rPr>
          <w:rFonts w:eastAsia="Times New Roman"/>
          <w:lang w:eastAsia="ja-JP"/>
        </w:rPr>
        <w:t xml:space="preserve"> </w:t>
      </w:r>
      <w:r w:rsidRPr="00E07C95">
        <w:rPr>
          <w:rFonts w:eastAsia="Times New Roman"/>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sidRPr="00E07C95">
        <w:rPr>
          <w:rFonts w:eastAsia="SimSun"/>
          <w:lang w:eastAsia="zh-CN"/>
        </w:rPr>
        <w:t xml:space="preserve">NR </w:t>
      </w:r>
      <w:r w:rsidRPr="00E07C95">
        <w:rPr>
          <w:rFonts w:eastAsia="Times New Roman"/>
          <w:lang w:eastAsia="zh-CN"/>
        </w:rPr>
        <w:t xml:space="preserve">sidelink discovery transmission or </w:t>
      </w:r>
      <w:r w:rsidRPr="00E07C95">
        <w:rPr>
          <w:rFonts w:eastAsia="SimSun"/>
          <w:lang w:eastAsia="zh-CN"/>
        </w:rPr>
        <w:t xml:space="preserve">NR </w:t>
      </w:r>
      <w:r w:rsidRPr="00E07C95">
        <w:rPr>
          <w:rFonts w:eastAsia="Times New Roman"/>
          <w:lang w:eastAsia="zh-CN"/>
        </w:rPr>
        <w:t>sidelink discovery reception. A UE capable of U2N relay operation may initiate the procedure to report/update parameters for acting as U2N Relay UE or U2N Remote UE (including L2 Remote UE's source L2 ID).</w:t>
      </w:r>
    </w:p>
    <w:p w14:paraId="54684294" w14:textId="537CB70B" w:rsidR="00E07C95" w:rsidRPr="00E07C95" w:rsidRDefault="00E07C95" w:rsidP="00E07C95">
      <w:pPr>
        <w:overflowPunct w:val="0"/>
        <w:autoSpaceDE w:val="0"/>
        <w:autoSpaceDN w:val="0"/>
        <w:adjustRightInd w:val="0"/>
        <w:textAlignment w:val="baseline"/>
        <w:rPr>
          <w:rFonts w:eastAsia="Times New Roman"/>
          <w:lang w:eastAsia="zh-CN"/>
        </w:rPr>
      </w:pPr>
      <w:r w:rsidRPr="00E07C95">
        <w:rPr>
          <w:rFonts w:eastAsia="Times New Roman"/>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w:t>
      </w:r>
      <w:ins w:id="7" w:author="Huawei, HiSilicon" w:date="2022-10-14T10:17:00Z">
        <w:r w:rsidRPr="00E07C95">
          <w:rPr>
            <w:rFonts w:eastAsia="Times New Roman"/>
            <w:lang w:eastAsia="zh-CN"/>
          </w:rPr>
          <w:t xml:space="preserve">configured with </w:t>
        </w:r>
        <w:r w:rsidRPr="00E07C95">
          <w:rPr>
            <w:rFonts w:eastAsia="Times New Roman"/>
            <w:i/>
            <w:lang w:eastAsia="zh-CN"/>
          </w:rPr>
          <w:t>sl-ScheduledConfig</w:t>
        </w:r>
      </w:ins>
      <w:del w:id="8" w:author="Huawei, HiSilicon" w:date="2022-10-14T10:17:00Z">
        <w:r w:rsidRPr="00E07C95" w:rsidDel="00E07C95">
          <w:rPr>
            <w:rFonts w:eastAsia="Times New Roman"/>
            <w:lang w:eastAsia="zh-CN"/>
          </w:rPr>
          <w:delText>in RRC_CONNECTED</w:delText>
        </w:r>
      </w:del>
      <w:r w:rsidRPr="00E07C95">
        <w:rPr>
          <w:rFonts w:eastAsia="Times New Roman"/>
          <w:lang w:eastAsia="zh-CN"/>
        </w:rPr>
        <w:t xml:space="preserve"> and is performing sidelink unicast transmission </w:t>
      </w:r>
      <w:del w:id="9" w:author="Huawei, HiSilicon" w:date="2022-10-14T11:40:00Z">
        <w:r w:rsidRPr="00E07C95" w:rsidDel="00210750">
          <w:rPr>
            <w:rFonts w:eastAsia="Times New Roman"/>
            <w:lang w:eastAsia="zh-CN"/>
          </w:rPr>
          <w:delText xml:space="preserve">with resource allocation mode 1 </w:delText>
        </w:r>
      </w:del>
      <w:r w:rsidRPr="00E07C95">
        <w:rPr>
          <w:rFonts w:eastAsia="Times New Roman"/>
          <w:lang w:eastAsia="zh-CN"/>
        </w:rPr>
        <w:t>may initiate the procedure to report the sidelink DRX assistance information or the sidelink DRX configuration reject information received from the associated peer UE, upon receiving either of them from the associated peer UE.</w:t>
      </w:r>
      <w:r w:rsidRPr="00E07C95">
        <w:rPr>
          <w:rFonts w:eastAsia="Times New Roman"/>
          <w:lang w:eastAsia="ja-JP"/>
        </w:rPr>
        <w:t xml:space="preserve"> </w:t>
      </w:r>
      <w:r w:rsidRPr="00E07C95">
        <w:rPr>
          <w:rFonts w:eastAsia="Times New Roman"/>
          <w:lang w:eastAsia="zh-CN"/>
        </w:rPr>
        <w:t xml:space="preserve">A UE capable of NR sidelink communication that is </w:t>
      </w:r>
      <w:r w:rsidR="0035750E">
        <w:rPr>
          <w:rStyle w:val="CommentReference"/>
        </w:rPr>
        <w:commentReference w:id="10"/>
      </w:r>
      <w:r w:rsidRPr="00E07C95">
        <w:rPr>
          <w:rFonts w:eastAsia="Times New Roman"/>
          <w:lang w:eastAsia="zh-CN"/>
        </w:rPr>
        <w:t>performing sidelink groupcast transmission may initiate the procedure to report the sidelink DRX on/off indication for the associated Destination Layer-2 ID.</w:t>
      </w:r>
    </w:p>
    <w:p w14:paraId="3ECF165C" w14:textId="2457FE79" w:rsidR="00E07C95" w:rsidRPr="00E07C95" w:rsidRDefault="00E07C95" w:rsidP="00E07C95">
      <w:pPr>
        <w:overflowPunct w:val="0"/>
        <w:autoSpaceDE w:val="0"/>
        <w:autoSpaceDN w:val="0"/>
        <w:adjustRightInd w:val="0"/>
        <w:textAlignment w:val="baseline"/>
        <w:rPr>
          <w:rFonts w:eastAsia="Times New Roman"/>
          <w:lang w:eastAsia="zh-CN"/>
        </w:rPr>
      </w:pPr>
      <w:r w:rsidRPr="00E07C95">
        <w:rPr>
          <w:rFonts w:eastAsia="Times New Roman"/>
          <w:lang w:eastAsia="zh-CN"/>
        </w:rPr>
        <w:t>A UE capable of NR sidelink operation that is in RRC_CONNECTED may initiate the procedure to report the Destination Layer-2 ID and QoS profile</w:t>
      </w:r>
      <w:ins w:id="11" w:author="Huawei, HiSilicon" w:date="2022-10-14T11:41:00Z">
        <w:r w:rsidR="00210750">
          <w:rPr>
            <w:rFonts w:eastAsia="Times New Roman"/>
            <w:lang w:eastAsia="zh-CN"/>
          </w:rPr>
          <w:t>(s)</w:t>
        </w:r>
      </w:ins>
      <w:r w:rsidRPr="00E07C95">
        <w:rPr>
          <w:rFonts w:eastAsia="Times New Roman"/>
          <w:lang w:eastAsia="zh-CN"/>
        </w:rPr>
        <w:t xml:space="preserve"> associated with its interested service</w:t>
      </w:r>
      <w:ins w:id="12" w:author="Huawei, HiSilicon" w:date="2022-10-14T11:41:00Z">
        <w:r w:rsidR="00210750">
          <w:rPr>
            <w:rFonts w:eastAsia="Times New Roman"/>
            <w:lang w:eastAsia="zh-CN"/>
          </w:rPr>
          <w:t>(</w:t>
        </w:r>
      </w:ins>
      <w:r w:rsidRPr="00E07C95">
        <w:rPr>
          <w:rFonts w:eastAsia="Times New Roman"/>
          <w:lang w:eastAsia="zh-CN"/>
        </w:rPr>
        <w:t>s</w:t>
      </w:r>
      <w:ins w:id="13" w:author="Huawei, HiSilicon" w:date="2022-10-14T11:41:00Z">
        <w:r w:rsidR="00210750">
          <w:rPr>
            <w:rFonts w:eastAsia="Times New Roman"/>
            <w:lang w:eastAsia="zh-CN"/>
          </w:rPr>
          <w:t>)</w:t>
        </w:r>
      </w:ins>
      <w:r w:rsidRPr="00E07C95">
        <w:rPr>
          <w:rFonts w:eastAsia="Times New Roman"/>
          <w:lang w:eastAsia="zh-CN"/>
        </w:rPr>
        <w:t xml:space="preserve"> that sidelink DRX is applied, for NR sidelink groupcast or broadcast reception.</w:t>
      </w:r>
    </w:p>
    <w:p w14:paraId="6D3136E7" w14:textId="55340A1F" w:rsidR="00E07C95" w:rsidRDefault="00E07C95" w:rsidP="00CC4AB6">
      <w:pPr>
        <w:overflowPunct w:val="0"/>
        <w:autoSpaceDE w:val="0"/>
        <w:autoSpaceDN w:val="0"/>
        <w:adjustRightInd w:val="0"/>
        <w:textAlignment w:val="baseline"/>
        <w:rPr>
          <w:rFonts w:eastAsia="Times New Roman"/>
          <w:lang w:eastAsia="zh-CN"/>
        </w:rPr>
      </w:pPr>
      <w:r w:rsidRPr="00E07C95">
        <w:rPr>
          <w:rFonts w:eastAsia="Times New Roman"/>
          <w:lang w:eastAsia="zh-CN"/>
        </w:rPr>
        <w:t>Upon initiating this procedure, the UE shall:</w:t>
      </w:r>
    </w:p>
    <w:p w14:paraId="29B16E72" w14:textId="77777777" w:rsidR="00210750" w:rsidRPr="00210750" w:rsidRDefault="00210750" w:rsidP="00210750">
      <w:pPr>
        <w:overflowPunct w:val="0"/>
        <w:autoSpaceDE w:val="0"/>
        <w:autoSpaceDN w:val="0"/>
        <w:adjustRightInd w:val="0"/>
        <w:ind w:left="568" w:hanging="284"/>
        <w:textAlignment w:val="baseline"/>
        <w:rPr>
          <w:rFonts w:eastAsia="Times New Roman"/>
          <w:lang w:eastAsia="ja-JP"/>
        </w:rPr>
      </w:pPr>
      <w:r w:rsidRPr="00210750">
        <w:rPr>
          <w:rFonts w:eastAsia="Times New Roman"/>
          <w:lang w:eastAsia="ja-JP"/>
        </w:rPr>
        <w:t>1&gt;</w:t>
      </w:r>
      <w:r w:rsidRPr="00210750">
        <w:rPr>
          <w:rFonts w:eastAsia="Times New Roman"/>
          <w:lang w:eastAsia="ja-JP"/>
        </w:rPr>
        <w:tab/>
        <w:t xml:space="preserve">if </w:t>
      </w:r>
      <w:r w:rsidRPr="00210750">
        <w:rPr>
          <w:rFonts w:eastAsia="Times New Roman"/>
          <w:i/>
          <w:lang w:eastAsia="ja-JP"/>
        </w:rPr>
        <w:t xml:space="preserve">SIB12 </w:t>
      </w:r>
      <w:r w:rsidRPr="00210750">
        <w:rPr>
          <w:rFonts w:eastAsia="Times New Roman"/>
          <w:lang w:eastAsia="ja-JP"/>
        </w:rPr>
        <w:t xml:space="preserve">including </w:t>
      </w:r>
      <w:r w:rsidRPr="00210750">
        <w:rPr>
          <w:rFonts w:eastAsia="Times New Roman"/>
          <w:i/>
          <w:lang w:eastAsia="ja-JP"/>
        </w:rPr>
        <w:t>sl-ConfigCommonNR</w:t>
      </w:r>
      <w:r w:rsidRPr="00210750">
        <w:rPr>
          <w:rFonts w:eastAsia="Times New Roman"/>
          <w:lang w:eastAsia="ja-JP"/>
        </w:rPr>
        <w:t xml:space="preserve"> is </w:t>
      </w:r>
      <w:r w:rsidRPr="00210750">
        <w:rPr>
          <w:rFonts w:eastAsia="Times New Roman"/>
          <w:lang w:eastAsia="ko-KR"/>
        </w:rPr>
        <w:t>provided</w:t>
      </w:r>
      <w:r w:rsidRPr="00210750">
        <w:rPr>
          <w:rFonts w:eastAsia="Times New Roman"/>
          <w:lang w:eastAsia="ja-JP"/>
        </w:rPr>
        <w:t xml:space="preserve"> by the PCell:</w:t>
      </w:r>
    </w:p>
    <w:p w14:paraId="16E6DF43"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 xml:space="preserve">ensure having a valid version of </w:t>
      </w:r>
      <w:r w:rsidRPr="00210750">
        <w:rPr>
          <w:rFonts w:eastAsia="Times New Roman"/>
          <w:i/>
          <w:iCs/>
          <w:lang w:eastAsia="ja-JP"/>
        </w:rPr>
        <w:t xml:space="preserve">SIB12 </w:t>
      </w:r>
      <w:r w:rsidRPr="00210750">
        <w:rPr>
          <w:rFonts w:eastAsia="Times New Roman"/>
          <w:lang w:eastAsia="ja-JP"/>
        </w:rPr>
        <w:t>for the PCell;</w:t>
      </w:r>
    </w:p>
    <w:p w14:paraId="320FCAA2"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 xml:space="preserve">if configured by upper layers to receive </w:t>
      </w:r>
      <w:r w:rsidRPr="00210750">
        <w:rPr>
          <w:rFonts w:eastAsia="Times New Roman"/>
          <w:lang w:eastAsia="zh-CN"/>
        </w:rPr>
        <w:t xml:space="preserve">NR </w:t>
      </w:r>
      <w:r w:rsidRPr="00210750">
        <w:rPr>
          <w:rFonts w:eastAsia="Times New Roman"/>
          <w:lang w:eastAsia="ja-JP"/>
        </w:rPr>
        <w:t xml:space="preserve">sidelink communication on the frequency included in </w:t>
      </w:r>
      <w:r w:rsidRPr="00210750">
        <w:rPr>
          <w:rFonts w:eastAsia="Times New Roman"/>
          <w:i/>
          <w:lang w:eastAsia="ja-JP"/>
        </w:rPr>
        <w:t>sl-FreqInfoList</w:t>
      </w:r>
      <w:r w:rsidRPr="00210750">
        <w:rPr>
          <w:rFonts w:eastAsia="Times New Roman"/>
          <w:lang w:eastAsia="ja-JP"/>
        </w:rPr>
        <w:t xml:space="preserve"> in </w:t>
      </w:r>
      <w:r w:rsidRPr="00210750">
        <w:rPr>
          <w:rFonts w:eastAsia="Times New Roman"/>
          <w:i/>
          <w:lang w:eastAsia="ja-JP"/>
        </w:rPr>
        <w:t>SIB12</w:t>
      </w:r>
      <w:r w:rsidRPr="00210750">
        <w:rPr>
          <w:rFonts w:eastAsia="Times New Roman"/>
          <w:lang w:eastAsia="ja-JP"/>
        </w:rPr>
        <w:t xml:space="preserve"> of the PCell:</w:t>
      </w:r>
    </w:p>
    <w:p w14:paraId="22DD72A8"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UE did not transmit a </w:t>
      </w:r>
      <w:r w:rsidRPr="00210750">
        <w:rPr>
          <w:rFonts w:eastAsia="Times New Roman"/>
          <w:i/>
          <w:lang w:eastAsia="ja-JP"/>
        </w:rPr>
        <w:t>SidelinkUEInformationNR</w:t>
      </w:r>
      <w:r w:rsidRPr="00210750">
        <w:rPr>
          <w:rFonts w:eastAsia="Times New Roman"/>
          <w:lang w:eastAsia="ja-JP"/>
        </w:rPr>
        <w:t xml:space="preserve"> message since last entering RRC_CONNECTED state; or</w:t>
      </w:r>
    </w:p>
    <w:p w14:paraId="24846DA6"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since the last time the UE transmitted a </w:t>
      </w:r>
      <w:r w:rsidRPr="00210750">
        <w:rPr>
          <w:rFonts w:eastAsia="Times New Roman"/>
          <w:i/>
          <w:lang w:eastAsia="ja-JP"/>
        </w:rPr>
        <w:t>SidelinkUEInformationNR</w:t>
      </w:r>
      <w:r w:rsidRPr="00210750">
        <w:rPr>
          <w:rFonts w:eastAsia="Times New Roman"/>
          <w:lang w:eastAsia="ja-JP"/>
        </w:rPr>
        <w:t xml:space="preserve"> message the UE connected to a PCell not providing </w:t>
      </w:r>
      <w:r w:rsidRPr="00210750">
        <w:rPr>
          <w:rFonts w:eastAsia="Times New Roman"/>
          <w:i/>
          <w:lang w:eastAsia="ja-JP"/>
        </w:rPr>
        <w:t>SIB12</w:t>
      </w:r>
      <w:r w:rsidRPr="00210750">
        <w:rPr>
          <w:rFonts w:eastAsia="Times New Roman"/>
          <w:i/>
          <w:lang w:eastAsia="zh-CN"/>
        </w:rPr>
        <w:t xml:space="preserve"> </w:t>
      </w:r>
      <w:r w:rsidRPr="00210750">
        <w:rPr>
          <w:rFonts w:eastAsia="Times New Roman"/>
          <w:lang w:eastAsia="ja-JP"/>
        </w:rPr>
        <w:t>includ</w:t>
      </w:r>
      <w:r w:rsidRPr="00210750">
        <w:rPr>
          <w:rFonts w:eastAsia="Times New Roman"/>
          <w:lang w:eastAsia="zh-CN"/>
        </w:rPr>
        <w:t>ing</w:t>
      </w:r>
      <w:r w:rsidRPr="00210750">
        <w:rPr>
          <w:rFonts w:eastAsia="Times New Roman"/>
          <w:lang w:eastAsia="ja-JP"/>
        </w:rPr>
        <w:t xml:space="preserve"> </w:t>
      </w:r>
      <w:r w:rsidRPr="00210750">
        <w:rPr>
          <w:rFonts w:eastAsia="Times New Roman"/>
          <w:i/>
          <w:lang w:eastAsia="ja-JP"/>
        </w:rPr>
        <w:t>sl-ConfigCommonNR</w:t>
      </w:r>
      <w:r w:rsidRPr="00210750">
        <w:rPr>
          <w:rFonts w:eastAsia="Times New Roman"/>
          <w:lang w:eastAsia="ja-JP"/>
        </w:rPr>
        <w:t>; or</w:t>
      </w:r>
    </w:p>
    <w:p w14:paraId="076F5240"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did not include </w:t>
      </w:r>
      <w:r w:rsidRPr="00210750">
        <w:rPr>
          <w:rFonts w:eastAsia="Times New Roman"/>
          <w:i/>
          <w:lang w:eastAsia="ja-JP"/>
        </w:rPr>
        <w:t>sl-RxInterestedFreq</w:t>
      </w:r>
      <w:r w:rsidRPr="00210750">
        <w:rPr>
          <w:rFonts w:eastAsia="Times New Roman"/>
          <w:i/>
          <w:lang w:eastAsia="zh-CN"/>
        </w:rPr>
        <w:t>List</w:t>
      </w:r>
      <w:r w:rsidRPr="00210750">
        <w:rPr>
          <w:rFonts w:eastAsia="Times New Roman"/>
          <w:lang w:eastAsia="ja-JP"/>
        </w:rPr>
        <w:t xml:space="preserve">; or if the frequency configured by upper layers to receive </w:t>
      </w:r>
      <w:r w:rsidRPr="00210750">
        <w:rPr>
          <w:rFonts w:eastAsia="Times New Roman"/>
          <w:lang w:eastAsia="zh-CN"/>
        </w:rPr>
        <w:t xml:space="preserve">NR </w:t>
      </w:r>
      <w:r w:rsidRPr="00210750">
        <w:rPr>
          <w:rFonts w:eastAsia="Times New Roman"/>
          <w:lang w:eastAsia="ja-JP"/>
        </w:rPr>
        <w:t xml:space="preserve">sidelink communication on has changed since the last transmission of the </w:t>
      </w:r>
      <w:r w:rsidRPr="00210750">
        <w:rPr>
          <w:rFonts w:eastAsia="Times New Roman"/>
          <w:i/>
          <w:lang w:eastAsia="ja-JP"/>
        </w:rPr>
        <w:t>SidelinkUEInformationNR</w:t>
      </w:r>
      <w:r w:rsidRPr="00210750">
        <w:rPr>
          <w:rFonts w:eastAsia="Times New Roman"/>
          <w:lang w:eastAsia="ja-JP"/>
        </w:rPr>
        <w:t xml:space="preserve"> message:</w:t>
      </w:r>
    </w:p>
    <w:p w14:paraId="54B305AA"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the </w:t>
      </w:r>
      <w:r w:rsidRPr="00210750">
        <w:rPr>
          <w:rFonts w:eastAsia="Times New Roman"/>
          <w:lang w:eastAsia="zh-CN"/>
        </w:rPr>
        <w:t xml:space="preserve">NR </w:t>
      </w:r>
      <w:r w:rsidRPr="00210750">
        <w:rPr>
          <w:rFonts w:eastAsia="Times New Roman"/>
          <w:lang w:eastAsia="ja-JP"/>
        </w:rPr>
        <w:t>sidelink communication reception frequency of interest in accordance with 5.8.3.3;</w:t>
      </w:r>
    </w:p>
    <w:p w14:paraId="72ED2F3C"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else:</w:t>
      </w:r>
    </w:p>
    <w:p w14:paraId="103A00E5"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included </w:t>
      </w:r>
      <w:r w:rsidRPr="00210750">
        <w:rPr>
          <w:rFonts w:eastAsia="Times New Roman"/>
          <w:i/>
          <w:lang w:eastAsia="ja-JP"/>
        </w:rPr>
        <w:t>sl-RxInterestedFreq</w:t>
      </w:r>
      <w:r w:rsidRPr="00210750">
        <w:rPr>
          <w:rFonts w:eastAsia="Times New Roman"/>
          <w:i/>
          <w:lang w:eastAsia="zh-CN"/>
        </w:rPr>
        <w:t>List</w:t>
      </w:r>
      <w:r w:rsidRPr="00210750">
        <w:rPr>
          <w:rFonts w:eastAsia="Times New Roman"/>
          <w:lang w:eastAsia="ja-JP"/>
        </w:rPr>
        <w:t>:</w:t>
      </w:r>
    </w:p>
    <w:p w14:paraId="1C40FA7B"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it is no longer interested in </w:t>
      </w:r>
      <w:r w:rsidRPr="00210750">
        <w:rPr>
          <w:rFonts w:eastAsia="Times New Roman"/>
          <w:lang w:eastAsia="zh-CN"/>
        </w:rPr>
        <w:t xml:space="preserve">NR </w:t>
      </w:r>
      <w:r w:rsidRPr="00210750">
        <w:rPr>
          <w:rFonts w:eastAsia="Times New Roman"/>
          <w:lang w:eastAsia="ja-JP"/>
        </w:rPr>
        <w:t>sidelink communication reception in accordance with 5.8.3.3;</w:t>
      </w:r>
    </w:p>
    <w:p w14:paraId="03D5F763"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 xml:space="preserve">if configured by upper layers to transmit non-relay </w:t>
      </w:r>
      <w:r w:rsidRPr="00210750">
        <w:rPr>
          <w:rFonts w:eastAsia="Times New Roman"/>
          <w:lang w:eastAsia="zh-CN"/>
        </w:rPr>
        <w:t>NR</w:t>
      </w:r>
      <w:r w:rsidRPr="00210750">
        <w:rPr>
          <w:rFonts w:eastAsia="Times New Roman"/>
          <w:lang w:eastAsia="ja-JP"/>
        </w:rPr>
        <w:t xml:space="preserve"> sidelink communication on the frequency included in </w:t>
      </w:r>
      <w:r w:rsidRPr="00210750">
        <w:rPr>
          <w:rFonts w:eastAsia="Times New Roman"/>
          <w:i/>
          <w:lang w:eastAsia="ja-JP"/>
        </w:rPr>
        <w:t>sl-FreqInfoList</w:t>
      </w:r>
      <w:r w:rsidRPr="00210750">
        <w:rPr>
          <w:rFonts w:eastAsia="Times New Roman"/>
          <w:lang w:eastAsia="ja-JP"/>
        </w:rPr>
        <w:t xml:space="preserve"> in </w:t>
      </w:r>
      <w:r w:rsidRPr="00210750">
        <w:rPr>
          <w:rFonts w:eastAsia="Times New Roman"/>
          <w:i/>
          <w:lang w:eastAsia="ja-JP"/>
        </w:rPr>
        <w:t>SIB12</w:t>
      </w:r>
      <w:r w:rsidRPr="00210750">
        <w:rPr>
          <w:rFonts w:eastAsia="Times New Roman"/>
          <w:lang w:eastAsia="ja-JP"/>
        </w:rPr>
        <w:t xml:space="preserve"> of the PCell:</w:t>
      </w:r>
    </w:p>
    <w:p w14:paraId="42803501"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lastRenderedPageBreak/>
        <w:t>3&gt;</w:t>
      </w:r>
      <w:r w:rsidRPr="00210750">
        <w:rPr>
          <w:rFonts w:eastAsia="Times New Roman"/>
          <w:lang w:eastAsia="ja-JP"/>
        </w:rPr>
        <w:tab/>
        <w:t xml:space="preserve">if the UE did not transmit a </w:t>
      </w:r>
      <w:r w:rsidRPr="00210750">
        <w:rPr>
          <w:rFonts w:eastAsia="Times New Roman"/>
          <w:i/>
          <w:lang w:eastAsia="ja-JP"/>
        </w:rPr>
        <w:t>SidelinkUEInformationNR</w:t>
      </w:r>
      <w:r w:rsidRPr="00210750">
        <w:rPr>
          <w:rFonts w:eastAsia="Times New Roman"/>
          <w:lang w:eastAsia="ja-JP"/>
        </w:rPr>
        <w:t xml:space="preserve"> message since last entering RRC_CONNECTED state; or</w:t>
      </w:r>
    </w:p>
    <w:p w14:paraId="4B7E4F5D"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since the last time the UE transmitted a </w:t>
      </w:r>
      <w:r w:rsidRPr="00210750">
        <w:rPr>
          <w:rFonts w:eastAsia="Times New Roman"/>
          <w:i/>
          <w:lang w:eastAsia="ja-JP"/>
        </w:rPr>
        <w:t>SidelinkUEInformationNR</w:t>
      </w:r>
      <w:r w:rsidRPr="00210750">
        <w:rPr>
          <w:rFonts w:eastAsia="Times New Roman"/>
          <w:lang w:eastAsia="ja-JP"/>
        </w:rPr>
        <w:t xml:space="preserve"> message the UE connected to a PCell not providing </w:t>
      </w:r>
      <w:r w:rsidRPr="00210750">
        <w:rPr>
          <w:rFonts w:eastAsia="Times New Roman"/>
          <w:i/>
          <w:lang w:eastAsia="ja-JP"/>
        </w:rPr>
        <w:t xml:space="preserve">SIB12 </w:t>
      </w:r>
      <w:r w:rsidRPr="00210750">
        <w:rPr>
          <w:rFonts w:eastAsia="Times New Roman"/>
          <w:lang w:eastAsia="ja-JP"/>
        </w:rPr>
        <w:t>includ</w:t>
      </w:r>
      <w:r w:rsidRPr="00210750">
        <w:rPr>
          <w:rFonts w:eastAsia="Times New Roman"/>
          <w:lang w:eastAsia="zh-CN"/>
        </w:rPr>
        <w:t>ing</w:t>
      </w:r>
      <w:r w:rsidRPr="00210750">
        <w:rPr>
          <w:rFonts w:eastAsia="Times New Roman"/>
          <w:lang w:eastAsia="ja-JP"/>
        </w:rPr>
        <w:t xml:space="preserve"> </w:t>
      </w:r>
      <w:r w:rsidRPr="00210750">
        <w:rPr>
          <w:rFonts w:eastAsia="Times New Roman"/>
          <w:i/>
          <w:lang w:eastAsia="ja-JP"/>
        </w:rPr>
        <w:t>sl-ConfigCommonNR</w:t>
      </w:r>
      <w:r w:rsidRPr="00210750">
        <w:rPr>
          <w:rFonts w:eastAsia="Times New Roman"/>
          <w:lang w:eastAsia="ja-JP"/>
        </w:rPr>
        <w:t>; or</w:t>
      </w:r>
    </w:p>
    <w:p w14:paraId="47B7811F"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did not include </w:t>
      </w:r>
      <w:r w:rsidRPr="00210750">
        <w:rPr>
          <w:rFonts w:eastAsia="Times New Roman"/>
          <w:i/>
          <w:lang w:eastAsia="ja-JP"/>
        </w:rPr>
        <w:t>sl-TxResourceReqList</w:t>
      </w:r>
      <w:r w:rsidRPr="00210750">
        <w:rPr>
          <w:rFonts w:eastAsia="Times New Roman"/>
          <w:lang w:eastAsia="ja-JP"/>
        </w:rPr>
        <w:t xml:space="preserve">; or if the information carried by the </w:t>
      </w:r>
      <w:r w:rsidRPr="00210750">
        <w:rPr>
          <w:rFonts w:eastAsia="Times New Roman"/>
          <w:i/>
          <w:lang w:eastAsia="ja-JP"/>
        </w:rPr>
        <w:t>sl-TxResourceReqList</w:t>
      </w:r>
      <w:r w:rsidRPr="00210750">
        <w:rPr>
          <w:rFonts w:eastAsia="Times New Roman"/>
          <w:lang w:eastAsia="ja-JP"/>
        </w:rPr>
        <w:t xml:space="preserve"> has changed since the last transmission of the </w:t>
      </w:r>
      <w:r w:rsidRPr="00210750">
        <w:rPr>
          <w:rFonts w:eastAsia="Times New Roman"/>
          <w:i/>
          <w:lang w:eastAsia="ja-JP"/>
        </w:rPr>
        <w:t>SidelinkUEInformationNR</w:t>
      </w:r>
      <w:r w:rsidRPr="00210750">
        <w:rPr>
          <w:rFonts w:eastAsia="Times New Roman"/>
          <w:lang w:eastAsia="ja-JP"/>
        </w:rPr>
        <w:t xml:space="preserve"> message:</w:t>
      </w:r>
    </w:p>
    <w:p w14:paraId="65E15009"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the NR sidelink communication transmission resources required by the UE in accordance with 5.8.3.3;</w:t>
      </w:r>
    </w:p>
    <w:p w14:paraId="0FC857F1"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else:</w:t>
      </w:r>
    </w:p>
    <w:p w14:paraId="13E276E5"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included </w:t>
      </w:r>
      <w:r w:rsidRPr="00210750">
        <w:rPr>
          <w:rFonts w:eastAsia="Times New Roman"/>
          <w:i/>
          <w:lang w:eastAsia="ja-JP"/>
        </w:rPr>
        <w:t>sl-TxResourceReqList</w:t>
      </w:r>
      <w:r w:rsidRPr="00210750">
        <w:rPr>
          <w:rFonts w:eastAsia="Times New Roman"/>
          <w:lang w:eastAsia="ja-JP"/>
        </w:rPr>
        <w:t>:</w:t>
      </w:r>
    </w:p>
    <w:p w14:paraId="71F7E776"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it no longer requires NR sidelink communication transmission resources in accordance with 5.8.3.3.</w:t>
      </w:r>
    </w:p>
    <w:p w14:paraId="4E778384"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 xml:space="preserve">if configured by upper layer to receive NR sidelink non-relay discovery messages on the frequency included in </w:t>
      </w:r>
      <w:r w:rsidRPr="00210750">
        <w:rPr>
          <w:rFonts w:eastAsia="Times New Roman"/>
          <w:i/>
          <w:lang w:eastAsia="ja-JP"/>
        </w:rPr>
        <w:t>sl-FreqInfoList</w:t>
      </w:r>
      <w:r w:rsidRPr="00210750">
        <w:rPr>
          <w:rFonts w:eastAsia="Times New Roman"/>
          <w:lang w:eastAsia="ja-JP"/>
        </w:rPr>
        <w:t xml:space="preserve"> in </w:t>
      </w:r>
      <w:r w:rsidRPr="00210750">
        <w:rPr>
          <w:rFonts w:eastAsia="Times New Roman"/>
          <w:i/>
          <w:lang w:eastAsia="ja-JP"/>
        </w:rPr>
        <w:t>SIB12</w:t>
      </w:r>
      <w:r w:rsidRPr="00210750">
        <w:rPr>
          <w:rFonts w:eastAsia="Times New Roman"/>
          <w:lang w:eastAsia="ja-JP"/>
        </w:rPr>
        <w:t xml:space="preserve"> of the PCell including </w:t>
      </w:r>
      <w:r w:rsidRPr="00210750">
        <w:rPr>
          <w:rFonts w:eastAsia="Times New Roman"/>
          <w:i/>
          <w:lang w:eastAsia="ja-JP"/>
        </w:rPr>
        <w:t>sl-NonRelayDiscovery</w:t>
      </w:r>
      <w:r w:rsidRPr="00210750">
        <w:rPr>
          <w:rFonts w:eastAsia="Times New Roman"/>
          <w:lang w:eastAsia="ja-JP"/>
        </w:rPr>
        <w:t>:</w:t>
      </w:r>
    </w:p>
    <w:p w14:paraId="59FD3D49"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UE did not transmit a </w:t>
      </w:r>
      <w:r w:rsidRPr="00210750">
        <w:rPr>
          <w:rFonts w:eastAsia="Times New Roman"/>
          <w:i/>
          <w:lang w:eastAsia="ja-JP"/>
        </w:rPr>
        <w:t>SidelinkUEInformationNR</w:t>
      </w:r>
      <w:r w:rsidRPr="00210750">
        <w:rPr>
          <w:rFonts w:eastAsia="Times New Roman"/>
          <w:lang w:eastAsia="ja-JP"/>
        </w:rPr>
        <w:t xml:space="preserve"> message since last entering RRC_CONNECTED state; or</w:t>
      </w:r>
    </w:p>
    <w:p w14:paraId="63250DA8"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since the last time the UE transmitted a </w:t>
      </w:r>
      <w:r w:rsidRPr="00210750">
        <w:rPr>
          <w:rFonts w:eastAsia="Times New Roman"/>
          <w:i/>
          <w:lang w:eastAsia="ja-JP"/>
        </w:rPr>
        <w:t>SidelinkUEInformationNR</w:t>
      </w:r>
      <w:r w:rsidRPr="00210750">
        <w:rPr>
          <w:rFonts w:eastAsia="Times New Roman"/>
          <w:lang w:eastAsia="ja-JP"/>
        </w:rPr>
        <w:t xml:space="preserve"> message the UE connected to a PCell not providing </w:t>
      </w:r>
      <w:r w:rsidRPr="00210750">
        <w:rPr>
          <w:rFonts w:eastAsia="Times New Roman"/>
          <w:i/>
          <w:lang w:eastAsia="ja-JP"/>
        </w:rPr>
        <w:t>SIB12</w:t>
      </w:r>
      <w:r w:rsidRPr="00210750">
        <w:rPr>
          <w:rFonts w:eastAsia="Times New Roman"/>
          <w:i/>
          <w:lang w:eastAsia="zh-CN"/>
        </w:rPr>
        <w:t xml:space="preserve"> </w:t>
      </w:r>
      <w:r w:rsidRPr="00210750">
        <w:rPr>
          <w:rFonts w:eastAsia="Times New Roman"/>
          <w:lang w:eastAsia="ja-JP"/>
        </w:rPr>
        <w:t>includ</w:t>
      </w:r>
      <w:r w:rsidRPr="00210750">
        <w:rPr>
          <w:rFonts w:eastAsia="Times New Roman"/>
          <w:lang w:eastAsia="zh-CN"/>
        </w:rPr>
        <w:t>ing</w:t>
      </w:r>
      <w:r w:rsidRPr="00210750">
        <w:rPr>
          <w:rFonts w:eastAsia="Times New Roman"/>
          <w:lang w:eastAsia="ja-JP"/>
        </w:rPr>
        <w:t xml:space="preserve"> </w:t>
      </w:r>
      <w:r w:rsidRPr="00210750">
        <w:rPr>
          <w:rFonts w:eastAsia="Times New Roman"/>
          <w:i/>
          <w:lang w:eastAsia="ja-JP"/>
        </w:rPr>
        <w:t>sl-ConfigCommonNR</w:t>
      </w:r>
      <w:r w:rsidRPr="00210750">
        <w:rPr>
          <w:rFonts w:eastAsia="Times New Roman"/>
          <w:lang w:eastAsia="ja-JP"/>
        </w:rPr>
        <w:t xml:space="preserve"> or connected to a PCell providing </w:t>
      </w:r>
      <w:r w:rsidRPr="00210750">
        <w:rPr>
          <w:rFonts w:eastAsia="Times New Roman"/>
          <w:i/>
          <w:lang w:eastAsia="ja-JP"/>
        </w:rPr>
        <w:t>SIB12</w:t>
      </w:r>
      <w:r w:rsidRPr="00210750">
        <w:rPr>
          <w:rFonts w:eastAsia="Times New Roman"/>
          <w:lang w:eastAsia="ja-JP"/>
        </w:rPr>
        <w:t xml:space="preserve"> but not including </w:t>
      </w:r>
      <w:r w:rsidRPr="00210750">
        <w:rPr>
          <w:rFonts w:eastAsia="Times New Roman"/>
          <w:i/>
          <w:lang w:eastAsia="ja-JP"/>
        </w:rPr>
        <w:t>sl-NonRelayDiscovery</w:t>
      </w:r>
      <w:r w:rsidRPr="00210750">
        <w:rPr>
          <w:rFonts w:eastAsia="Times New Roman"/>
          <w:lang w:eastAsia="ja-JP"/>
        </w:rPr>
        <w:t>; or</w:t>
      </w:r>
    </w:p>
    <w:p w14:paraId="1F89D4B4"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did not include </w:t>
      </w:r>
      <w:r w:rsidRPr="00210750">
        <w:rPr>
          <w:rFonts w:eastAsia="Times New Roman"/>
          <w:i/>
          <w:lang w:eastAsia="ja-JP"/>
        </w:rPr>
        <w:t>sl-RxInterestedFreq</w:t>
      </w:r>
      <w:r w:rsidRPr="00210750">
        <w:rPr>
          <w:rFonts w:eastAsia="Times New Roman"/>
          <w:i/>
          <w:lang w:eastAsia="zh-CN"/>
        </w:rPr>
        <w:t>ListDisc</w:t>
      </w:r>
      <w:r w:rsidRPr="00210750">
        <w:rPr>
          <w:rFonts w:eastAsia="Times New Roman"/>
          <w:lang w:eastAsia="ja-JP"/>
        </w:rPr>
        <w:t xml:space="preserve">; or if the frequency configured by upper layers to receive </w:t>
      </w:r>
      <w:r w:rsidRPr="00210750">
        <w:rPr>
          <w:rFonts w:eastAsia="Times New Roman"/>
          <w:lang w:eastAsia="zh-CN"/>
        </w:rPr>
        <w:t xml:space="preserve">NR </w:t>
      </w:r>
      <w:r w:rsidRPr="00210750">
        <w:rPr>
          <w:rFonts w:eastAsia="Times New Roman"/>
          <w:lang w:eastAsia="ja-JP"/>
        </w:rPr>
        <w:t xml:space="preserve">sidelink L2 U2N relay discovery messages or NR sidelink L3 U2N relay discovery messages on has changed since the last transmission of the </w:t>
      </w:r>
      <w:r w:rsidRPr="00210750">
        <w:rPr>
          <w:rFonts w:eastAsia="Times New Roman"/>
          <w:i/>
          <w:lang w:eastAsia="ja-JP"/>
        </w:rPr>
        <w:t>SidelinkUEInformationNR</w:t>
      </w:r>
      <w:r w:rsidRPr="00210750">
        <w:rPr>
          <w:rFonts w:eastAsia="Times New Roman"/>
          <w:lang w:eastAsia="ja-JP"/>
        </w:rPr>
        <w:t xml:space="preserve"> message:</w:t>
      </w:r>
    </w:p>
    <w:p w14:paraId="05B1BBBC"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the </w:t>
      </w:r>
      <w:r w:rsidRPr="00210750">
        <w:rPr>
          <w:rFonts w:eastAsia="Times New Roman"/>
          <w:lang w:eastAsia="zh-CN"/>
        </w:rPr>
        <w:t xml:space="preserve">NR </w:t>
      </w:r>
      <w:r w:rsidRPr="00210750">
        <w:rPr>
          <w:rFonts w:eastAsia="Times New Roman"/>
          <w:lang w:eastAsia="ja-JP"/>
        </w:rPr>
        <w:t>sidelink discovery reception frequency of interest in accordance with 5.8.3.3;</w:t>
      </w:r>
    </w:p>
    <w:p w14:paraId="0E7BD392"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else:</w:t>
      </w:r>
    </w:p>
    <w:p w14:paraId="3F704B53"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included </w:t>
      </w:r>
      <w:r w:rsidRPr="00210750">
        <w:rPr>
          <w:rFonts w:eastAsia="Times New Roman"/>
          <w:i/>
          <w:lang w:eastAsia="ja-JP"/>
        </w:rPr>
        <w:t>sl-RxInterestedFreq</w:t>
      </w:r>
      <w:r w:rsidRPr="00210750">
        <w:rPr>
          <w:rFonts w:eastAsia="Times New Roman"/>
          <w:i/>
          <w:lang w:eastAsia="zh-CN"/>
        </w:rPr>
        <w:t>ListDisc</w:t>
      </w:r>
      <w:r w:rsidRPr="00210750">
        <w:rPr>
          <w:rFonts w:eastAsia="Times New Roman"/>
          <w:lang w:eastAsia="ja-JP"/>
        </w:rPr>
        <w:t>:</w:t>
      </w:r>
    </w:p>
    <w:p w14:paraId="52068D56"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it is no longer interested in </w:t>
      </w:r>
      <w:r w:rsidRPr="00210750">
        <w:rPr>
          <w:rFonts w:eastAsia="Times New Roman"/>
          <w:lang w:eastAsia="zh-CN"/>
        </w:rPr>
        <w:t xml:space="preserve">NR </w:t>
      </w:r>
      <w:r w:rsidRPr="00210750">
        <w:rPr>
          <w:rFonts w:eastAsia="Times New Roman"/>
          <w:lang w:eastAsia="ja-JP"/>
        </w:rPr>
        <w:t>sidelink discovery messages reception in accordance with 5.8.3.3;</w:t>
      </w:r>
    </w:p>
    <w:p w14:paraId="60690271"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 xml:space="preserve">if configured by upper layer to receive NR sidelink L2 U2N relay discovery messages on the frequency included in </w:t>
      </w:r>
      <w:r w:rsidRPr="00210750">
        <w:rPr>
          <w:rFonts w:eastAsia="Times New Roman"/>
          <w:i/>
          <w:lang w:eastAsia="ja-JP"/>
        </w:rPr>
        <w:t>sl-FreqInfoList</w:t>
      </w:r>
      <w:r w:rsidRPr="00210750">
        <w:rPr>
          <w:rFonts w:eastAsia="Times New Roman"/>
          <w:lang w:eastAsia="ja-JP"/>
        </w:rPr>
        <w:t xml:space="preserve"> in </w:t>
      </w:r>
      <w:r w:rsidRPr="00210750">
        <w:rPr>
          <w:rFonts w:eastAsia="Times New Roman"/>
          <w:i/>
          <w:lang w:eastAsia="ja-JP"/>
        </w:rPr>
        <w:t>SIB12</w:t>
      </w:r>
      <w:r w:rsidRPr="00210750">
        <w:rPr>
          <w:rFonts w:eastAsia="Times New Roman"/>
          <w:lang w:eastAsia="ja-JP"/>
        </w:rPr>
        <w:t xml:space="preserve"> of the PCell including </w:t>
      </w:r>
      <w:r w:rsidRPr="00210750">
        <w:rPr>
          <w:rFonts w:eastAsia="Times New Roman"/>
          <w:i/>
          <w:lang w:eastAsia="ja-JP"/>
        </w:rPr>
        <w:t>sl-L2U2N-Relay</w:t>
      </w:r>
      <w:r w:rsidRPr="00210750">
        <w:rPr>
          <w:rFonts w:eastAsia="Times New Roman"/>
          <w:lang w:eastAsia="ja-JP"/>
        </w:rPr>
        <w:t>; or if configured by upper layer to receive NR sidelink L3 U2N relay discovery messages on the frequency included in</w:t>
      </w:r>
      <w:r w:rsidRPr="00210750">
        <w:rPr>
          <w:rFonts w:eastAsia="Times New Roman"/>
          <w:i/>
          <w:lang w:eastAsia="ja-JP"/>
        </w:rPr>
        <w:t xml:space="preserve"> sl-FreqInfoList</w:t>
      </w:r>
      <w:r w:rsidRPr="00210750">
        <w:rPr>
          <w:rFonts w:eastAsia="Times New Roman"/>
          <w:lang w:eastAsia="ja-JP"/>
        </w:rPr>
        <w:t xml:space="preserve"> in </w:t>
      </w:r>
      <w:r w:rsidRPr="00210750">
        <w:rPr>
          <w:rFonts w:eastAsia="Times New Roman"/>
          <w:i/>
          <w:lang w:eastAsia="ja-JP"/>
        </w:rPr>
        <w:t>SIB12</w:t>
      </w:r>
      <w:r w:rsidRPr="00210750">
        <w:rPr>
          <w:rFonts w:eastAsia="Times New Roman"/>
          <w:lang w:eastAsia="ja-JP"/>
        </w:rPr>
        <w:t xml:space="preserve"> of the PCell including </w:t>
      </w:r>
      <w:r w:rsidRPr="00210750">
        <w:rPr>
          <w:rFonts w:eastAsia="Times New Roman"/>
          <w:i/>
          <w:lang w:eastAsia="ja-JP"/>
        </w:rPr>
        <w:t>sl-L3U2N-RelayDiscovery</w:t>
      </w:r>
      <w:r w:rsidRPr="00210750">
        <w:rPr>
          <w:rFonts w:eastAsia="Times New Roman"/>
          <w:lang w:eastAsia="ja-JP"/>
        </w:rPr>
        <w:t>:</w:t>
      </w:r>
    </w:p>
    <w:p w14:paraId="378F9FF6"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UE did not transmit a </w:t>
      </w:r>
      <w:r w:rsidRPr="00210750">
        <w:rPr>
          <w:rFonts w:eastAsia="Times New Roman"/>
          <w:i/>
          <w:lang w:eastAsia="ja-JP"/>
        </w:rPr>
        <w:t>SidelinkUEInformationNR</w:t>
      </w:r>
      <w:r w:rsidRPr="00210750">
        <w:rPr>
          <w:rFonts w:eastAsia="Times New Roman"/>
          <w:lang w:eastAsia="ja-JP"/>
        </w:rPr>
        <w:t xml:space="preserve"> message since last entering RRC_CONNECTED state; or</w:t>
      </w:r>
    </w:p>
    <w:p w14:paraId="1BF88453"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since the last time the UE transmitted a </w:t>
      </w:r>
      <w:r w:rsidRPr="00210750">
        <w:rPr>
          <w:rFonts w:eastAsia="Times New Roman"/>
          <w:i/>
          <w:lang w:eastAsia="ja-JP"/>
        </w:rPr>
        <w:t>SidelinkUEInformationNR</w:t>
      </w:r>
      <w:r w:rsidRPr="00210750">
        <w:rPr>
          <w:rFonts w:eastAsia="Times New Roman"/>
          <w:lang w:eastAsia="ja-JP"/>
        </w:rPr>
        <w:t xml:space="preserve"> message the UE connected to a PCell not providing </w:t>
      </w:r>
      <w:r w:rsidRPr="00210750">
        <w:rPr>
          <w:rFonts w:eastAsia="Times New Roman"/>
          <w:i/>
          <w:lang w:eastAsia="ja-JP"/>
        </w:rPr>
        <w:t>SIB12</w:t>
      </w:r>
      <w:r w:rsidRPr="00210750">
        <w:rPr>
          <w:rFonts w:eastAsia="Times New Roman"/>
          <w:i/>
          <w:lang w:eastAsia="zh-CN"/>
        </w:rPr>
        <w:t xml:space="preserve"> </w:t>
      </w:r>
      <w:r w:rsidRPr="00210750">
        <w:rPr>
          <w:rFonts w:eastAsia="Times New Roman"/>
          <w:lang w:eastAsia="ja-JP"/>
        </w:rPr>
        <w:t>includ</w:t>
      </w:r>
      <w:r w:rsidRPr="00210750">
        <w:rPr>
          <w:rFonts w:eastAsia="Times New Roman"/>
          <w:lang w:eastAsia="zh-CN"/>
        </w:rPr>
        <w:t>ing</w:t>
      </w:r>
      <w:r w:rsidRPr="00210750">
        <w:rPr>
          <w:rFonts w:eastAsia="Times New Roman"/>
          <w:lang w:eastAsia="ja-JP"/>
        </w:rPr>
        <w:t xml:space="preserve"> </w:t>
      </w:r>
      <w:r w:rsidRPr="00210750">
        <w:rPr>
          <w:rFonts w:eastAsia="Times New Roman"/>
          <w:i/>
          <w:lang w:eastAsia="ja-JP"/>
        </w:rPr>
        <w:t>sl-ConfigCommonNR</w:t>
      </w:r>
      <w:r w:rsidRPr="00210750">
        <w:rPr>
          <w:rFonts w:eastAsia="Times New Roman"/>
          <w:lang w:eastAsia="ja-JP"/>
        </w:rPr>
        <w:t xml:space="preserve"> or connected to a PCell providing </w:t>
      </w:r>
      <w:r w:rsidRPr="00210750">
        <w:rPr>
          <w:rFonts w:eastAsia="Times New Roman"/>
          <w:i/>
          <w:lang w:eastAsia="ja-JP"/>
        </w:rPr>
        <w:t>SIB12</w:t>
      </w:r>
      <w:r w:rsidRPr="00210750">
        <w:rPr>
          <w:rFonts w:eastAsia="Times New Roman"/>
          <w:lang w:eastAsia="ja-JP"/>
        </w:rPr>
        <w:t xml:space="preserve"> but not including </w:t>
      </w:r>
      <w:r w:rsidRPr="00210750">
        <w:rPr>
          <w:rFonts w:eastAsia="Times New Roman"/>
          <w:i/>
          <w:lang w:eastAsia="ja-JP"/>
        </w:rPr>
        <w:t>sl-L2U2N-Relay</w:t>
      </w:r>
      <w:r w:rsidRPr="00210750">
        <w:rPr>
          <w:rFonts w:eastAsia="Times New Roman"/>
          <w:lang w:eastAsia="ja-JP"/>
        </w:rPr>
        <w:t xml:space="preserve"> in case of L2 U2N relay operation or connected to a PCell providing </w:t>
      </w:r>
      <w:r w:rsidRPr="00210750">
        <w:rPr>
          <w:rFonts w:eastAsia="Times New Roman"/>
          <w:i/>
          <w:lang w:eastAsia="ja-JP"/>
        </w:rPr>
        <w:t>SIB12</w:t>
      </w:r>
      <w:r w:rsidRPr="00210750">
        <w:rPr>
          <w:rFonts w:eastAsia="Times New Roman"/>
          <w:lang w:eastAsia="ja-JP"/>
        </w:rPr>
        <w:t xml:space="preserve"> but not including </w:t>
      </w:r>
      <w:r w:rsidRPr="00210750">
        <w:rPr>
          <w:rFonts w:eastAsia="Times New Roman"/>
          <w:i/>
          <w:lang w:eastAsia="ja-JP"/>
        </w:rPr>
        <w:t>sl-L3U2N-RelayDiscovery</w:t>
      </w:r>
      <w:r w:rsidRPr="00210750">
        <w:rPr>
          <w:rFonts w:eastAsia="Times New Roman"/>
          <w:lang w:eastAsia="ja-JP"/>
        </w:rPr>
        <w:t xml:space="preserve"> in case of L3 U2N relay operation; or</w:t>
      </w:r>
    </w:p>
    <w:p w14:paraId="27F92378"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did not include </w:t>
      </w:r>
      <w:r w:rsidRPr="00210750">
        <w:rPr>
          <w:rFonts w:eastAsia="Times New Roman"/>
          <w:i/>
          <w:lang w:eastAsia="ja-JP"/>
        </w:rPr>
        <w:t>sl-RxInterestedFreq</w:t>
      </w:r>
      <w:r w:rsidRPr="00210750">
        <w:rPr>
          <w:rFonts w:eastAsia="Times New Roman"/>
          <w:i/>
          <w:lang w:eastAsia="zh-CN"/>
        </w:rPr>
        <w:t>ListDisc</w:t>
      </w:r>
      <w:r w:rsidRPr="00210750">
        <w:rPr>
          <w:rFonts w:eastAsia="Times New Roman"/>
          <w:lang w:eastAsia="ja-JP"/>
        </w:rPr>
        <w:t xml:space="preserve">; or if the frequency configured by upper layers to receive </w:t>
      </w:r>
      <w:r w:rsidRPr="00210750">
        <w:rPr>
          <w:rFonts w:eastAsia="Times New Roman"/>
          <w:lang w:eastAsia="zh-CN"/>
        </w:rPr>
        <w:t xml:space="preserve">NR </w:t>
      </w:r>
      <w:r w:rsidRPr="00210750">
        <w:rPr>
          <w:rFonts w:eastAsia="Times New Roman"/>
          <w:lang w:eastAsia="ja-JP"/>
        </w:rPr>
        <w:t xml:space="preserve">sidelink discovery messages on has changed since the last transmission of the </w:t>
      </w:r>
      <w:r w:rsidRPr="00210750">
        <w:rPr>
          <w:rFonts w:eastAsia="Times New Roman"/>
          <w:i/>
          <w:lang w:eastAsia="ja-JP"/>
        </w:rPr>
        <w:t>SidelinkUEInformationNR</w:t>
      </w:r>
      <w:r w:rsidRPr="00210750">
        <w:rPr>
          <w:rFonts w:eastAsia="Times New Roman"/>
          <w:lang w:eastAsia="ja-JP"/>
        </w:rPr>
        <w:t xml:space="preserve"> message:</w:t>
      </w:r>
    </w:p>
    <w:p w14:paraId="1BD278BB"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if the UE is capable of U2N Relay UE, and if</w:t>
      </w:r>
      <w:r w:rsidRPr="00210750">
        <w:rPr>
          <w:rFonts w:eastAsia="Times New Roman"/>
          <w:i/>
          <w:lang w:eastAsia="ja-JP"/>
        </w:rPr>
        <w:t xml:space="preserve"> SIB12</w:t>
      </w:r>
      <w:r w:rsidRPr="00210750">
        <w:rPr>
          <w:rFonts w:eastAsia="Times New Roman"/>
          <w:lang w:eastAsia="ja-JP"/>
        </w:rPr>
        <w:t xml:space="preserve"> includes </w:t>
      </w:r>
      <w:r w:rsidRPr="00210750">
        <w:rPr>
          <w:rFonts w:eastAsia="Times New Roman"/>
          <w:i/>
          <w:lang w:eastAsia="ja-JP"/>
        </w:rPr>
        <w:t>sl-RelayUE-ConfigCommon</w:t>
      </w:r>
      <w:r w:rsidRPr="00210750">
        <w:rPr>
          <w:rFonts w:eastAsia="Times New Roman"/>
          <w:lang w:eastAsia="ja-JP"/>
        </w:rPr>
        <w:t>, and if the U2N Relay UE threshold conditions as specified in 5.8.14.2 are met; or</w:t>
      </w:r>
    </w:p>
    <w:p w14:paraId="746E5202"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Yu Mincho"/>
          <w:lang w:eastAsia="ja-JP"/>
        </w:rPr>
        <w:lastRenderedPageBreak/>
        <w:t>4&gt;</w:t>
      </w:r>
      <w:r w:rsidRPr="00210750">
        <w:rPr>
          <w:rFonts w:eastAsia="Yu Mincho"/>
          <w:lang w:eastAsia="ja-JP"/>
        </w:rPr>
        <w:tab/>
        <w:t xml:space="preserve">if the UE is selecting a U2N Relay UE / has a selected U2N Relay UE, and if </w:t>
      </w:r>
      <w:r w:rsidRPr="00210750">
        <w:rPr>
          <w:rFonts w:eastAsia="Times New Roman"/>
          <w:i/>
          <w:lang w:eastAsia="ja-JP"/>
        </w:rPr>
        <w:t>SIB12</w:t>
      </w:r>
      <w:r w:rsidRPr="00210750">
        <w:rPr>
          <w:rFonts w:eastAsia="Times New Roman"/>
          <w:lang w:eastAsia="ja-JP"/>
        </w:rPr>
        <w:t xml:space="preserve"> includes </w:t>
      </w:r>
      <w:r w:rsidRPr="00210750">
        <w:rPr>
          <w:rFonts w:eastAsia="Times New Roman"/>
          <w:i/>
          <w:lang w:eastAsia="ja-JP"/>
        </w:rPr>
        <w:t>sl-RemoteUE-ConfigCommon</w:t>
      </w:r>
      <w:r w:rsidRPr="00210750">
        <w:rPr>
          <w:rFonts w:eastAsia="Times New Roman"/>
          <w:lang w:eastAsia="ja-JP"/>
        </w:rPr>
        <w:t>, and if the U2N Remote UE threshold conditions as specified in 5.8.15.2 are met:</w:t>
      </w:r>
    </w:p>
    <w:p w14:paraId="474CF9C8" w14:textId="77777777" w:rsidR="00210750" w:rsidRPr="00210750" w:rsidRDefault="00210750" w:rsidP="00210750">
      <w:pPr>
        <w:overflowPunct w:val="0"/>
        <w:autoSpaceDE w:val="0"/>
        <w:autoSpaceDN w:val="0"/>
        <w:adjustRightInd w:val="0"/>
        <w:ind w:left="1702" w:hanging="284"/>
        <w:textAlignment w:val="baseline"/>
        <w:rPr>
          <w:rFonts w:eastAsia="Times New Roman"/>
          <w:lang w:eastAsia="ja-JP"/>
        </w:rPr>
      </w:pPr>
      <w:r w:rsidRPr="00210750">
        <w:rPr>
          <w:rFonts w:eastAsia="Times New Roman"/>
          <w:lang w:eastAsia="ja-JP"/>
        </w:rPr>
        <w:t>5&gt;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the NR relay sidelink discovery reception frequency of interest in accordance with 5.8.3.3;</w:t>
      </w:r>
    </w:p>
    <w:p w14:paraId="6F174C96"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else:</w:t>
      </w:r>
    </w:p>
    <w:p w14:paraId="6BE21C03"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included </w:t>
      </w:r>
      <w:r w:rsidRPr="00210750">
        <w:rPr>
          <w:rFonts w:eastAsia="Times New Roman"/>
          <w:i/>
          <w:lang w:eastAsia="ja-JP"/>
        </w:rPr>
        <w:t>sl-RxInterestedFreq</w:t>
      </w:r>
      <w:r w:rsidRPr="00210750">
        <w:rPr>
          <w:rFonts w:eastAsia="Times New Roman"/>
          <w:i/>
          <w:lang w:eastAsia="zh-CN"/>
        </w:rPr>
        <w:t>ListDisc</w:t>
      </w:r>
      <w:r w:rsidRPr="00210750">
        <w:rPr>
          <w:rFonts w:eastAsia="Times New Roman"/>
          <w:lang w:eastAsia="ja-JP"/>
        </w:rPr>
        <w:t>:</w:t>
      </w:r>
    </w:p>
    <w:p w14:paraId="5C59934D"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it is no longer interested in </w:t>
      </w:r>
      <w:r w:rsidRPr="00210750">
        <w:rPr>
          <w:rFonts w:eastAsia="Times New Roman"/>
          <w:lang w:eastAsia="zh-CN"/>
        </w:rPr>
        <w:t xml:space="preserve">NR </w:t>
      </w:r>
      <w:r w:rsidRPr="00210750">
        <w:rPr>
          <w:rFonts w:eastAsia="Times New Roman"/>
          <w:lang w:eastAsia="ja-JP"/>
        </w:rPr>
        <w:t>relay sidelink discovery messages reception in accordance with 5.8.3.3;</w:t>
      </w:r>
    </w:p>
    <w:p w14:paraId="7374E6AF"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 xml:space="preserve">if configured by upper layer to transmit NR sidelink non-relay discovery messages on the frequency included in </w:t>
      </w:r>
      <w:r w:rsidRPr="00210750">
        <w:rPr>
          <w:rFonts w:eastAsia="Times New Roman"/>
          <w:i/>
          <w:lang w:eastAsia="ja-JP"/>
        </w:rPr>
        <w:t>sl-FreqInfoList</w:t>
      </w:r>
      <w:r w:rsidRPr="00210750">
        <w:rPr>
          <w:rFonts w:eastAsia="Times New Roman"/>
          <w:lang w:eastAsia="ja-JP"/>
        </w:rPr>
        <w:t xml:space="preserve"> in </w:t>
      </w:r>
      <w:r w:rsidRPr="00210750">
        <w:rPr>
          <w:rFonts w:eastAsia="Times New Roman"/>
          <w:i/>
          <w:lang w:eastAsia="ja-JP"/>
        </w:rPr>
        <w:t>SIB12</w:t>
      </w:r>
      <w:r w:rsidRPr="00210750">
        <w:rPr>
          <w:rFonts w:eastAsia="Times New Roman"/>
          <w:lang w:eastAsia="ja-JP"/>
        </w:rPr>
        <w:t xml:space="preserve"> of the PCell including </w:t>
      </w:r>
      <w:r w:rsidRPr="00210750">
        <w:rPr>
          <w:rFonts w:eastAsia="Times New Roman"/>
          <w:i/>
          <w:lang w:eastAsia="ja-JP"/>
        </w:rPr>
        <w:t>sl-NonRelayDiscovery</w:t>
      </w:r>
      <w:r w:rsidRPr="00210750">
        <w:rPr>
          <w:rFonts w:eastAsia="Times New Roman"/>
          <w:lang w:eastAsia="ja-JP"/>
        </w:rPr>
        <w:t>:</w:t>
      </w:r>
    </w:p>
    <w:p w14:paraId="66C2AF20"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UE did not transmit a </w:t>
      </w:r>
      <w:r w:rsidRPr="00210750">
        <w:rPr>
          <w:rFonts w:eastAsia="Times New Roman"/>
          <w:i/>
          <w:lang w:eastAsia="ja-JP"/>
        </w:rPr>
        <w:t>SidelinkUEInformationNR</w:t>
      </w:r>
      <w:r w:rsidRPr="00210750">
        <w:rPr>
          <w:rFonts w:eastAsia="Times New Roman"/>
          <w:lang w:eastAsia="ja-JP"/>
        </w:rPr>
        <w:t xml:space="preserve"> message since last entering RRC_CONNECTED state; or</w:t>
      </w:r>
    </w:p>
    <w:p w14:paraId="55C539A9"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since the last time the UE transmitted a </w:t>
      </w:r>
      <w:r w:rsidRPr="00210750">
        <w:rPr>
          <w:rFonts w:eastAsia="Times New Roman"/>
          <w:i/>
          <w:lang w:eastAsia="ja-JP"/>
        </w:rPr>
        <w:t>SidelinkUEInformationNR</w:t>
      </w:r>
      <w:r w:rsidRPr="00210750">
        <w:rPr>
          <w:rFonts w:eastAsia="Times New Roman"/>
          <w:lang w:eastAsia="ja-JP"/>
        </w:rPr>
        <w:t xml:space="preserve"> message the UE connected to a PCell not providing </w:t>
      </w:r>
      <w:r w:rsidRPr="00210750">
        <w:rPr>
          <w:rFonts w:eastAsia="Times New Roman"/>
          <w:i/>
          <w:lang w:eastAsia="ja-JP"/>
        </w:rPr>
        <w:t xml:space="preserve">SIB12 </w:t>
      </w:r>
      <w:r w:rsidRPr="00210750">
        <w:rPr>
          <w:rFonts w:eastAsia="Times New Roman"/>
          <w:lang w:eastAsia="ja-JP"/>
        </w:rPr>
        <w:t>includ</w:t>
      </w:r>
      <w:r w:rsidRPr="00210750">
        <w:rPr>
          <w:rFonts w:eastAsia="Times New Roman"/>
          <w:lang w:eastAsia="zh-CN"/>
        </w:rPr>
        <w:t>ing</w:t>
      </w:r>
      <w:r w:rsidRPr="00210750">
        <w:rPr>
          <w:rFonts w:eastAsia="Times New Roman"/>
          <w:lang w:eastAsia="ja-JP"/>
        </w:rPr>
        <w:t xml:space="preserve"> </w:t>
      </w:r>
      <w:r w:rsidRPr="00210750">
        <w:rPr>
          <w:rFonts w:eastAsia="Times New Roman"/>
          <w:i/>
          <w:lang w:eastAsia="ja-JP"/>
        </w:rPr>
        <w:t>sl-ConfigCommonNR</w:t>
      </w:r>
      <w:r w:rsidRPr="00210750">
        <w:rPr>
          <w:rFonts w:eastAsia="Times New Roman"/>
          <w:lang w:eastAsia="ja-JP"/>
        </w:rPr>
        <w:t xml:space="preserve"> or connected to a PCell providing </w:t>
      </w:r>
      <w:r w:rsidRPr="00210750">
        <w:rPr>
          <w:rFonts w:eastAsia="Times New Roman"/>
          <w:i/>
          <w:lang w:eastAsia="ja-JP"/>
        </w:rPr>
        <w:t>SIB12</w:t>
      </w:r>
      <w:r w:rsidRPr="00210750">
        <w:rPr>
          <w:rFonts w:eastAsia="Times New Roman"/>
          <w:lang w:eastAsia="ja-JP"/>
        </w:rPr>
        <w:t xml:space="preserve"> but not including </w:t>
      </w:r>
      <w:r w:rsidRPr="00210750">
        <w:rPr>
          <w:rFonts w:eastAsia="Times New Roman"/>
          <w:i/>
          <w:lang w:eastAsia="ja-JP"/>
        </w:rPr>
        <w:t>sl-NonRelayDiscovery</w:t>
      </w:r>
      <w:r w:rsidRPr="00210750">
        <w:rPr>
          <w:rFonts w:eastAsia="Times New Roman"/>
          <w:lang w:eastAsia="ja-JP"/>
        </w:rPr>
        <w:t>; or</w:t>
      </w:r>
    </w:p>
    <w:p w14:paraId="0A41FCD6"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did not include </w:t>
      </w:r>
      <w:r w:rsidRPr="00210750">
        <w:rPr>
          <w:rFonts w:eastAsia="Times New Roman"/>
          <w:i/>
          <w:lang w:eastAsia="ja-JP"/>
        </w:rPr>
        <w:t>sl-TxResourceReqListDisc</w:t>
      </w:r>
      <w:r w:rsidRPr="00210750">
        <w:rPr>
          <w:rFonts w:eastAsia="Times New Roman"/>
          <w:lang w:eastAsia="ja-JP"/>
        </w:rPr>
        <w:t xml:space="preserve">; or if the information carried by the </w:t>
      </w:r>
      <w:r w:rsidRPr="00210750">
        <w:rPr>
          <w:rFonts w:eastAsia="Times New Roman"/>
          <w:i/>
          <w:lang w:eastAsia="ja-JP"/>
        </w:rPr>
        <w:t>sl-TxResourceReqListDisc</w:t>
      </w:r>
      <w:r w:rsidRPr="00210750">
        <w:rPr>
          <w:rFonts w:eastAsia="Times New Roman"/>
          <w:lang w:eastAsia="ja-JP"/>
        </w:rPr>
        <w:t xml:space="preserve"> has changed since the last transmission of the </w:t>
      </w:r>
      <w:r w:rsidRPr="00210750">
        <w:rPr>
          <w:rFonts w:eastAsia="Times New Roman"/>
          <w:i/>
          <w:lang w:eastAsia="ja-JP"/>
        </w:rPr>
        <w:t>SidelinkUEInformationNR</w:t>
      </w:r>
      <w:r w:rsidRPr="00210750">
        <w:rPr>
          <w:rFonts w:eastAsia="Times New Roman"/>
          <w:lang w:eastAsia="ja-JP"/>
        </w:rPr>
        <w:t xml:space="preserve"> message:</w:t>
      </w:r>
    </w:p>
    <w:p w14:paraId="208D5B8F"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the NR sidelink non-relay discovery messages resources required by the UE in accordance with 5.8.3.3;</w:t>
      </w:r>
    </w:p>
    <w:p w14:paraId="69FE512B"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else:</w:t>
      </w:r>
    </w:p>
    <w:p w14:paraId="5C7CBEC1"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included </w:t>
      </w:r>
      <w:r w:rsidRPr="00210750">
        <w:rPr>
          <w:rFonts w:eastAsia="Times New Roman"/>
          <w:i/>
          <w:lang w:eastAsia="ja-JP"/>
        </w:rPr>
        <w:t>sl-TxResourceReqListDisc</w:t>
      </w:r>
      <w:r w:rsidRPr="00210750">
        <w:rPr>
          <w:rFonts w:eastAsia="Times New Roman"/>
          <w:lang w:eastAsia="ja-JP"/>
        </w:rPr>
        <w:t>:</w:t>
      </w:r>
    </w:p>
    <w:p w14:paraId="38AECDAD"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it no longer requires NR sidelink non-relay discovery messages resources in accordance with 5.8.3.3;</w:t>
      </w:r>
    </w:p>
    <w:p w14:paraId="25153E57"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 xml:space="preserve">if configured by upper layer to transmit NR sidelink L2 U2N relay discovery messages on the frequency included in </w:t>
      </w:r>
      <w:r w:rsidRPr="00210750">
        <w:rPr>
          <w:rFonts w:eastAsia="Times New Roman"/>
          <w:i/>
          <w:lang w:eastAsia="ja-JP"/>
        </w:rPr>
        <w:t>sl-FreqInfoList</w:t>
      </w:r>
      <w:r w:rsidRPr="00210750">
        <w:rPr>
          <w:rFonts w:eastAsia="Times New Roman"/>
          <w:lang w:eastAsia="ja-JP"/>
        </w:rPr>
        <w:t xml:space="preserve"> in </w:t>
      </w:r>
      <w:r w:rsidRPr="00210750">
        <w:rPr>
          <w:rFonts w:eastAsia="Times New Roman"/>
          <w:i/>
          <w:lang w:eastAsia="ja-JP"/>
        </w:rPr>
        <w:t>SIB12</w:t>
      </w:r>
      <w:r w:rsidRPr="00210750">
        <w:rPr>
          <w:rFonts w:eastAsia="Times New Roman"/>
          <w:lang w:eastAsia="ja-JP"/>
        </w:rPr>
        <w:t xml:space="preserve"> of the PCell including </w:t>
      </w:r>
      <w:r w:rsidRPr="00210750">
        <w:rPr>
          <w:rFonts w:eastAsia="Times New Roman"/>
          <w:i/>
          <w:lang w:eastAsia="ja-JP"/>
        </w:rPr>
        <w:t>sl-L2U2N-Relay</w:t>
      </w:r>
      <w:r w:rsidRPr="00210750">
        <w:rPr>
          <w:rFonts w:eastAsia="Times New Roman"/>
          <w:lang w:eastAsia="ja-JP"/>
        </w:rPr>
        <w:t>; or if configured by upper layer to transmit NR sidelink L3 U2N relay discovery messages on the frequency included in</w:t>
      </w:r>
      <w:r w:rsidRPr="00210750">
        <w:rPr>
          <w:rFonts w:eastAsia="Times New Roman"/>
          <w:i/>
          <w:lang w:eastAsia="ja-JP"/>
        </w:rPr>
        <w:t xml:space="preserve"> sl-FreqInfoList</w:t>
      </w:r>
      <w:r w:rsidRPr="00210750">
        <w:rPr>
          <w:rFonts w:eastAsia="Times New Roman"/>
          <w:lang w:eastAsia="ja-JP"/>
        </w:rPr>
        <w:t xml:space="preserve"> in </w:t>
      </w:r>
      <w:r w:rsidRPr="00210750">
        <w:rPr>
          <w:rFonts w:eastAsia="Times New Roman"/>
          <w:i/>
          <w:lang w:eastAsia="ja-JP"/>
        </w:rPr>
        <w:t>SIB12</w:t>
      </w:r>
      <w:r w:rsidRPr="00210750">
        <w:rPr>
          <w:rFonts w:eastAsia="Times New Roman"/>
          <w:lang w:eastAsia="ja-JP"/>
        </w:rPr>
        <w:t xml:space="preserve"> of the PCell including </w:t>
      </w:r>
      <w:r w:rsidRPr="00210750">
        <w:rPr>
          <w:rFonts w:eastAsia="Times New Roman"/>
          <w:i/>
          <w:lang w:eastAsia="ja-JP"/>
        </w:rPr>
        <w:t>sl-L3U2N-RelayDiscovery</w:t>
      </w:r>
      <w:r w:rsidRPr="00210750">
        <w:rPr>
          <w:rFonts w:eastAsia="Times New Roman"/>
          <w:lang w:eastAsia="ja-JP"/>
        </w:rPr>
        <w:t>:</w:t>
      </w:r>
    </w:p>
    <w:p w14:paraId="3B0556F0"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UE did not transmit a </w:t>
      </w:r>
      <w:r w:rsidRPr="00210750">
        <w:rPr>
          <w:rFonts w:eastAsia="Times New Roman"/>
          <w:i/>
          <w:lang w:eastAsia="ja-JP"/>
        </w:rPr>
        <w:t>SidelinkUEInformationNR</w:t>
      </w:r>
      <w:r w:rsidRPr="00210750">
        <w:rPr>
          <w:rFonts w:eastAsia="Times New Roman"/>
          <w:lang w:eastAsia="ja-JP"/>
        </w:rPr>
        <w:t xml:space="preserve"> message since last entering RRC_CONNECTED state; or</w:t>
      </w:r>
    </w:p>
    <w:p w14:paraId="56E50C07"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since the last time the UE transmitted a </w:t>
      </w:r>
      <w:r w:rsidRPr="00210750">
        <w:rPr>
          <w:rFonts w:eastAsia="Times New Roman"/>
          <w:i/>
          <w:lang w:eastAsia="ja-JP"/>
        </w:rPr>
        <w:t>SidelinkUEInformationNR</w:t>
      </w:r>
      <w:r w:rsidRPr="00210750">
        <w:rPr>
          <w:rFonts w:eastAsia="Times New Roman"/>
          <w:lang w:eastAsia="ja-JP"/>
        </w:rPr>
        <w:t xml:space="preserve"> message the UE connected to a PCell not providing </w:t>
      </w:r>
      <w:r w:rsidRPr="00210750">
        <w:rPr>
          <w:rFonts w:eastAsia="Times New Roman"/>
          <w:i/>
          <w:lang w:eastAsia="ja-JP"/>
        </w:rPr>
        <w:t xml:space="preserve">SIB12 </w:t>
      </w:r>
      <w:r w:rsidRPr="00210750">
        <w:rPr>
          <w:rFonts w:eastAsia="Times New Roman"/>
          <w:lang w:eastAsia="ja-JP"/>
        </w:rPr>
        <w:t>includ</w:t>
      </w:r>
      <w:r w:rsidRPr="00210750">
        <w:rPr>
          <w:rFonts w:eastAsia="Times New Roman"/>
          <w:lang w:eastAsia="zh-CN"/>
        </w:rPr>
        <w:t>ing</w:t>
      </w:r>
      <w:r w:rsidRPr="00210750">
        <w:rPr>
          <w:rFonts w:eastAsia="Times New Roman"/>
          <w:lang w:eastAsia="ja-JP"/>
        </w:rPr>
        <w:t xml:space="preserve"> </w:t>
      </w:r>
      <w:r w:rsidRPr="00210750">
        <w:rPr>
          <w:rFonts w:eastAsia="Times New Roman"/>
          <w:i/>
          <w:lang w:eastAsia="ja-JP"/>
        </w:rPr>
        <w:t>sl-ConfigCommonNR</w:t>
      </w:r>
      <w:r w:rsidRPr="00210750">
        <w:rPr>
          <w:rFonts w:eastAsia="Times New Roman"/>
          <w:lang w:eastAsia="ja-JP"/>
        </w:rPr>
        <w:t xml:space="preserve"> or connected to a PCell providing </w:t>
      </w:r>
      <w:r w:rsidRPr="00210750">
        <w:rPr>
          <w:rFonts w:eastAsia="Times New Roman"/>
          <w:i/>
          <w:lang w:eastAsia="ja-JP"/>
        </w:rPr>
        <w:t>SIB12</w:t>
      </w:r>
      <w:r w:rsidRPr="00210750">
        <w:rPr>
          <w:rFonts w:eastAsia="Times New Roman"/>
          <w:lang w:eastAsia="ja-JP"/>
        </w:rPr>
        <w:t xml:space="preserve"> but not including </w:t>
      </w:r>
      <w:r w:rsidRPr="00210750">
        <w:rPr>
          <w:rFonts w:eastAsia="Times New Roman"/>
          <w:i/>
          <w:lang w:eastAsia="ja-JP"/>
        </w:rPr>
        <w:t>sl-L2U2N-Relay</w:t>
      </w:r>
      <w:r w:rsidRPr="00210750">
        <w:rPr>
          <w:rFonts w:eastAsia="Times New Roman"/>
          <w:lang w:eastAsia="ja-JP"/>
        </w:rPr>
        <w:t xml:space="preserve"> in case L2 U2N relay operation or connected to a PCell providing </w:t>
      </w:r>
      <w:r w:rsidRPr="00210750">
        <w:rPr>
          <w:rFonts w:eastAsia="Times New Roman"/>
          <w:i/>
          <w:lang w:eastAsia="ja-JP"/>
        </w:rPr>
        <w:t>SIB12</w:t>
      </w:r>
      <w:r w:rsidRPr="00210750">
        <w:rPr>
          <w:rFonts w:eastAsia="Times New Roman"/>
          <w:lang w:eastAsia="ja-JP"/>
        </w:rPr>
        <w:t xml:space="preserve"> but not including </w:t>
      </w:r>
      <w:r w:rsidRPr="00210750">
        <w:rPr>
          <w:rFonts w:eastAsia="Times New Roman"/>
          <w:i/>
          <w:lang w:eastAsia="ja-JP"/>
        </w:rPr>
        <w:t>sl-L3U2N-RelayDiscovery</w:t>
      </w:r>
      <w:r w:rsidRPr="00210750">
        <w:rPr>
          <w:rFonts w:eastAsia="Times New Roman"/>
          <w:lang w:eastAsia="ja-JP"/>
        </w:rPr>
        <w:t xml:space="preserve"> in case of L3 U2N relay operation; or</w:t>
      </w:r>
    </w:p>
    <w:p w14:paraId="2C0B5664"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did not include </w:t>
      </w:r>
      <w:r w:rsidRPr="00210750">
        <w:rPr>
          <w:rFonts w:eastAsia="Times New Roman"/>
          <w:i/>
          <w:lang w:eastAsia="ja-JP"/>
        </w:rPr>
        <w:t>sl-TxResourceReqListDisc</w:t>
      </w:r>
      <w:r w:rsidRPr="00210750">
        <w:rPr>
          <w:rFonts w:eastAsia="Times New Roman"/>
          <w:lang w:eastAsia="ja-JP"/>
        </w:rPr>
        <w:t xml:space="preserve">; or if the information carried by the </w:t>
      </w:r>
      <w:r w:rsidRPr="00210750">
        <w:rPr>
          <w:rFonts w:eastAsia="Times New Roman"/>
          <w:i/>
          <w:lang w:eastAsia="ja-JP"/>
        </w:rPr>
        <w:t>sl-TxResourceReqListDisc</w:t>
      </w:r>
      <w:r w:rsidRPr="00210750">
        <w:rPr>
          <w:rFonts w:eastAsia="Times New Roman"/>
          <w:lang w:eastAsia="ja-JP"/>
        </w:rPr>
        <w:t xml:space="preserve"> has changed since the last transmission of the </w:t>
      </w:r>
      <w:r w:rsidRPr="00210750">
        <w:rPr>
          <w:rFonts w:eastAsia="Times New Roman"/>
          <w:i/>
          <w:lang w:eastAsia="ja-JP"/>
        </w:rPr>
        <w:t>SidelinkUEInformationNR</w:t>
      </w:r>
      <w:r w:rsidRPr="00210750">
        <w:rPr>
          <w:rFonts w:eastAsia="Times New Roman"/>
          <w:lang w:eastAsia="ja-JP"/>
        </w:rPr>
        <w:t xml:space="preserve"> message:</w:t>
      </w:r>
    </w:p>
    <w:p w14:paraId="49FDF8BE"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if the UE is capable of U2N Relay UE, and if</w:t>
      </w:r>
      <w:r w:rsidRPr="00210750">
        <w:rPr>
          <w:rFonts w:eastAsia="Times New Roman"/>
          <w:i/>
          <w:lang w:eastAsia="ja-JP"/>
        </w:rPr>
        <w:t xml:space="preserve"> SIB12</w:t>
      </w:r>
      <w:r w:rsidRPr="00210750">
        <w:rPr>
          <w:rFonts w:eastAsia="Times New Roman"/>
          <w:lang w:eastAsia="ja-JP"/>
        </w:rPr>
        <w:t xml:space="preserve"> includes </w:t>
      </w:r>
      <w:r w:rsidRPr="00210750">
        <w:rPr>
          <w:rFonts w:eastAsia="Times New Roman"/>
          <w:i/>
          <w:lang w:eastAsia="ja-JP"/>
        </w:rPr>
        <w:t>sl-RelayUE-ConfigCommon</w:t>
      </w:r>
      <w:r w:rsidRPr="00210750">
        <w:rPr>
          <w:rFonts w:eastAsia="Times New Roman"/>
          <w:lang w:eastAsia="ja-JP"/>
        </w:rPr>
        <w:t>, and if the U2N Relay UE threshold conditions as specified in 5.8.14.2 are met; or</w:t>
      </w:r>
    </w:p>
    <w:p w14:paraId="2F3C76A1"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Yu Mincho"/>
          <w:lang w:eastAsia="ja-JP"/>
        </w:rPr>
        <w:t>4&gt;</w:t>
      </w:r>
      <w:r w:rsidRPr="00210750">
        <w:rPr>
          <w:rFonts w:eastAsia="Yu Mincho"/>
          <w:lang w:eastAsia="ja-JP"/>
        </w:rPr>
        <w:tab/>
        <w:t xml:space="preserve">if the UE is selecting a U2N Relay UE / has a selected U2N Relay UE, and if </w:t>
      </w:r>
      <w:r w:rsidRPr="00210750">
        <w:rPr>
          <w:rFonts w:eastAsia="Times New Roman"/>
          <w:i/>
          <w:lang w:eastAsia="ja-JP"/>
        </w:rPr>
        <w:t>SIB12</w:t>
      </w:r>
      <w:r w:rsidRPr="00210750">
        <w:rPr>
          <w:rFonts w:eastAsia="Times New Roman"/>
          <w:lang w:eastAsia="ja-JP"/>
        </w:rPr>
        <w:t xml:space="preserve"> includes </w:t>
      </w:r>
      <w:r w:rsidRPr="00210750">
        <w:rPr>
          <w:rFonts w:eastAsia="Times New Roman"/>
          <w:i/>
          <w:lang w:eastAsia="ja-JP"/>
        </w:rPr>
        <w:t>sl-RemoteUE-ConfigCommon</w:t>
      </w:r>
      <w:r w:rsidRPr="00210750">
        <w:rPr>
          <w:rFonts w:eastAsia="Times New Roman"/>
          <w:lang w:eastAsia="ja-JP"/>
        </w:rPr>
        <w:t>, and if the U2N Remote UE threshold conditions as specified in 5.8.15.2 are met:</w:t>
      </w:r>
    </w:p>
    <w:p w14:paraId="3D9FBDA7" w14:textId="77777777" w:rsidR="00210750" w:rsidRPr="00210750" w:rsidRDefault="00210750" w:rsidP="00210750">
      <w:pPr>
        <w:overflowPunct w:val="0"/>
        <w:autoSpaceDE w:val="0"/>
        <w:autoSpaceDN w:val="0"/>
        <w:adjustRightInd w:val="0"/>
        <w:ind w:left="1702" w:hanging="284"/>
        <w:textAlignment w:val="baseline"/>
        <w:rPr>
          <w:rFonts w:eastAsia="Times New Roman"/>
          <w:lang w:eastAsia="ja-JP"/>
        </w:rPr>
      </w:pPr>
      <w:r w:rsidRPr="00210750">
        <w:rPr>
          <w:rFonts w:eastAsia="Times New Roman"/>
          <w:lang w:eastAsia="ja-JP"/>
        </w:rPr>
        <w:t>5&gt;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the NR sidelink relay discovery messages resources required by the UE in accordance with 5.8.3.3;</w:t>
      </w:r>
    </w:p>
    <w:p w14:paraId="343B8E3B"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else:</w:t>
      </w:r>
    </w:p>
    <w:p w14:paraId="6BCC29C0"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lastRenderedPageBreak/>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included </w:t>
      </w:r>
      <w:r w:rsidRPr="00210750">
        <w:rPr>
          <w:rFonts w:eastAsia="Times New Roman"/>
          <w:i/>
          <w:lang w:eastAsia="ja-JP"/>
        </w:rPr>
        <w:t>sl-TxResourceReqListDisc</w:t>
      </w:r>
      <w:r w:rsidRPr="00210750">
        <w:rPr>
          <w:rFonts w:eastAsia="Times New Roman"/>
          <w:lang w:eastAsia="ja-JP"/>
        </w:rPr>
        <w:t>:</w:t>
      </w:r>
    </w:p>
    <w:p w14:paraId="126A8D0F"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it no longer requires NR sidelink relay discovery messages resources in accordance with 5.8.3.3;</w:t>
      </w:r>
    </w:p>
    <w:p w14:paraId="1CB237EA"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 xml:space="preserve">if configured by upper layer to transmit NR sidelink L2 U2N relay communication on the frequency included in </w:t>
      </w:r>
      <w:r w:rsidRPr="00210750">
        <w:rPr>
          <w:rFonts w:eastAsia="Times New Roman"/>
          <w:i/>
          <w:lang w:eastAsia="ja-JP"/>
        </w:rPr>
        <w:t>sl-FreqInfoList</w:t>
      </w:r>
      <w:r w:rsidRPr="00210750">
        <w:rPr>
          <w:rFonts w:eastAsia="Times New Roman"/>
          <w:lang w:eastAsia="ja-JP"/>
        </w:rPr>
        <w:t xml:space="preserve"> in </w:t>
      </w:r>
      <w:r w:rsidRPr="00210750">
        <w:rPr>
          <w:rFonts w:eastAsia="Times New Roman"/>
          <w:i/>
          <w:lang w:eastAsia="ja-JP"/>
        </w:rPr>
        <w:t>SIB12</w:t>
      </w:r>
      <w:r w:rsidRPr="00210750">
        <w:rPr>
          <w:rFonts w:eastAsia="Times New Roman"/>
          <w:lang w:eastAsia="ja-JP"/>
        </w:rPr>
        <w:t xml:space="preserve"> of the PCell including </w:t>
      </w:r>
      <w:r w:rsidRPr="00210750">
        <w:rPr>
          <w:rFonts w:eastAsia="Times New Roman"/>
          <w:i/>
          <w:lang w:eastAsia="ja-JP"/>
        </w:rPr>
        <w:t>sl-L2U2N-Relay</w:t>
      </w:r>
      <w:r w:rsidRPr="00210750">
        <w:rPr>
          <w:rFonts w:eastAsia="Times New Roman"/>
          <w:lang w:eastAsia="ja-JP"/>
        </w:rPr>
        <w:t xml:space="preserve"> or if configured by upper layer to transmit NR sidelink L3 U2N relay communication on the frequency included in</w:t>
      </w:r>
      <w:r w:rsidRPr="00210750">
        <w:rPr>
          <w:rFonts w:eastAsia="Times New Roman"/>
          <w:i/>
          <w:lang w:eastAsia="ja-JP"/>
        </w:rPr>
        <w:t xml:space="preserve"> sl-FreqInfoList</w:t>
      </w:r>
      <w:r w:rsidRPr="00210750">
        <w:rPr>
          <w:rFonts w:eastAsia="Times New Roman"/>
          <w:lang w:eastAsia="ja-JP"/>
        </w:rPr>
        <w:t xml:space="preserve"> in </w:t>
      </w:r>
      <w:r w:rsidRPr="00210750">
        <w:rPr>
          <w:rFonts w:eastAsia="Times New Roman"/>
          <w:i/>
          <w:lang w:eastAsia="ja-JP"/>
        </w:rPr>
        <w:t>SIB12</w:t>
      </w:r>
      <w:r w:rsidRPr="00210750">
        <w:rPr>
          <w:rFonts w:eastAsia="Times New Roman"/>
          <w:lang w:eastAsia="ja-JP"/>
        </w:rPr>
        <w:t xml:space="preserve"> of the PCell including </w:t>
      </w:r>
      <w:r w:rsidRPr="00210750">
        <w:rPr>
          <w:rFonts w:eastAsia="Times New Roman"/>
          <w:i/>
          <w:lang w:eastAsia="ja-JP"/>
        </w:rPr>
        <w:t>sl-L3U2N-RelayDiscovery</w:t>
      </w:r>
      <w:r w:rsidRPr="00210750">
        <w:rPr>
          <w:rFonts w:eastAsia="Times New Roman"/>
          <w:lang w:eastAsia="ja-JP"/>
        </w:rPr>
        <w:t>:</w:t>
      </w:r>
    </w:p>
    <w:p w14:paraId="7C17E013"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UE did not transmit a </w:t>
      </w:r>
      <w:r w:rsidRPr="00210750">
        <w:rPr>
          <w:rFonts w:eastAsia="Times New Roman"/>
          <w:i/>
          <w:lang w:eastAsia="ja-JP"/>
        </w:rPr>
        <w:t>SidelinkUEInformationNR</w:t>
      </w:r>
      <w:r w:rsidRPr="00210750">
        <w:rPr>
          <w:rFonts w:eastAsia="Times New Roman"/>
          <w:lang w:eastAsia="ja-JP"/>
        </w:rPr>
        <w:t xml:space="preserve"> message since last entering RRC_CONNECTED state; or</w:t>
      </w:r>
    </w:p>
    <w:p w14:paraId="3AFC3176"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since the last time the UE transmitted a </w:t>
      </w:r>
      <w:r w:rsidRPr="00210750">
        <w:rPr>
          <w:rFonts w:eastAsia="Times New Roman"/>
          <w:i/>
          <w:lang w:eastAsia="ja-JP"/>
        </w:rPr>
        <w:t>SidelinkUEInformationNR</w:t>
      </w:r>
      <w:r w:rsidRPr="00210750">
        <w:rPr>
          <w:rFonts w:eastAsia="Times New Roman"/>
          <w:lang w:eastAsia="ja-JP"/>
        </w:rPr>
        <w:t xml:space="preserve"> message the UE connected to a PCell not providing </w:t>
      </w:r>
      <w:r w:rsidRPr="00210750">
        <w:rPr>
          <w:rFonts w:eastAsia="Times New Roman"/>
          <w:i/>
          <w:lang w:eastAsia="ja-JP"/>
        </w:rPr>
        <w:t xml:space="preserve">SIB12 </w:t>
      </w:r>
      <w:r w:rsidRPr="00210750">
        <w:rPr>
          <w:rFonts w:eastAsia="Times New Roman"/>
          <w:lang w:eastAsia="ja-JP"/>
        </w:rPr>
        <w:t>includ</w:t>
      </w:r>
      <w:r w:rsidRPr="00210750">
        <w:rPr>
          <w:rFonts w:eastAsia="Times New Roman"/>
          <w:lang w:eastAsia="zh-CN"/>
        </w:rPr>
        <w:t>ing</w:t>
      </w:r>
      <w:r w:rsidRPr="00210750">
        <w:rPr>
          <w:rFonts w:eastAsia="Times New Roman"/>
          <w:lang w:eastAsia="ja-JP"/>
        </w:rPr>
        <w:t xml:space="preserve"> </w:t>
      </w:r>
      <w:r w:rsidRPr="00210750">
        <w:rPr>
          <w:rFonts w:eastAsia="Times New Roman"/>
          <w:i/>
          <w:lang w:eastAsia="ja-JP"/>
        </w:rPr>
        <w:t>sl-ConfigCommonNR</w:t>
      </w:r>
      <w:r w:rsidRPr="00210750">
        <w:rPr>
          <w:rFonts w:eastAsia="Times New Roman"/>
          <w:lang w:eastAsia="ja-JP"/>
        </w:rPr>
        <w:t xml:space="preserve"> or connected to a PCell providing </w:t>
      </w:r>
      <w:r w:rsidRPr="00210750">
        <w:rPr>
          <w:rFonts w:eastAsia="Times New Roman"/>
          <w:i/>
          <w:lang w:eastAsia="ja-JP"/>
        </w:rPr>
        <w:t>SIB12</w:t>
      </w:r>
      <w:r w:rsidRPr="00210750">
        <w:rPr>
          <w:rFonts w:eastAsia="Times New Roman"/>
          <w:lang w:eastAsia="ja-JP"/>
        </w:rPr>
        <w:t xml:space="preserve"> but not including </w:t>
      </w:r>
      <w:r w:rsidRPr="00210750">
        <w:rPr>
          <w:rFonts w:eastAsia="Times New Roman"/>
          <w:i/>
          <w:lang w:eastAsia="ja-JP"/>
        </w:rPr>
        <w:t>sl-L2U2N-Relay</w:t>
      </w:r>
      <w:r w:rsidRPr="00210750">
        <w:rPr>
          <w:rFonts w:eastAsia="Times New Roman"/>
          <w:lang w:eastAsia="ja-JP"/>
        </w:rPr>
        <w:t xml:space="preserve"> in case L2 U2N relay operation or connected to a PCell providing </w:t>
      </w:r>
      <w:r w:rsidRPr="00210750">
        <w:rPr>
          <w:rFonts w:eastAsia="Times New Roman"/>
          <w:i/>
          <w:lang w:eastAsia="ja-JP"/>
        </w:rPr>
        <w:t>SIB12</w:t>
      </w:r>
      <w:r w:rsidRPr="00210750">
        <w:rPr>
          <w:rFonts w:eastAsia="Times New Roman"/>
          <w:lang w:eastAsia="ja-JP"/>
        </w:rPr>
        <w:t xml:space="preserve"> but not including </w:t>
      </w:r>
      <w:r w:rsidRPr="00210750">
        <w:rPr>
          <w:rFonts w:eastAsia="Times New Roman"/>
          <w:i/>
          <w:lang w:eastAsia="ja-JP"/>
        </w:rPr>
        <w:t>sl-L3U2N-RelayDiscovery</w:t>
      </w:r>
      <w:r w:rsidRPr="00210750">
        <w:rPr>
          <w:rFonts w:eastAsia="Times New Roman"/>
          <w:lang w:eastAsia="ja-JP"/>
        </w:rPr>
        <w:t xml:space="preserve"> in case of L3 U2N relay operation; or</w:t>
      </w:r>
    </w:p>
    <w:p w14:paraId="78025FBE"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did not include </w:t>
      </w:r>
      <w:r w:rsidRPr="00210750">
        <w:rPr>
          <w:rFonts w:eastAsia="Times New Roman"/>
          <w:i/>
          <w:lang w:eastAsia="ja-JP"/>
        </w:rPr>
        <w:t>sl-TxResourceReq</w:t>
      </w:r>
      <w:r w:rsidRPr="00210750">
        <w:rPr>
          <w:rFonts w:eastAsia="Yu Mincho"/>
          <w:i/>
          <w:iCs/>
          <w:lang w:eastAsia="ja-JP"/>
        </w:rPr>
        <w:t>L2U2N-Relay</w:t>
      </w:r>
      <w:r w:rsidRPr="00210750">
        <w:rPr>
          <w:rFonts w:eastAsia="Times New Roman"/>
          <w:lang w:eastAsia="ja-JP"/>
        </w:rPr>
        <w:t xml:space="preserve">; or if the information carried by the </w:t>
      </w:r>
      <w:r w:rsidRPr="00210750">
        <w:rPr>
          <w:rFonts w:eastAsia="Times New Roman"/>
          <w:i/>
          <w:lang w:eastAsia="ja-JP"/>
        </w:rPr>
        <w:t>sl-TxResourceReq</w:t>
      </w:r>
      <w:r w:rsidRPr="00210750">
        <w:rPr>
          <w:rFonts w:eastAsia="Yu Mincho"/>
          <w:i/>
          <w:iCs/>
          <w:lang w:eastAsia="ja-JP"/>
        </w:rPr>
        <w:t>L2U2N-Relay</w:t>
      </w:r>
      <w:r w:rsidRPr="00210750">
        <w:rPr>
          <w:rFonts w:eastAsia="Times New Roman"/>
          <w:lang w:eastAsia="ja-JP"/>
        </w:rPr>
        <w:t xml:space="preserve"> has changed since the last transmission of the </w:t>
      </w:r>
      <w:r w:rsidRPr="00210750">
        <w:rPr>
          <w:rFonts w:eastAsia="Times New Roman"/>
          <w:i/>
          <w:lang w:eastAsia="ja-JP"/>
        </w:rPr>
        <w:t>SidelinkUEInformationNR</w:t>
      </w:r>
      <w:r w:rsidRPr="00210750">
        <w:rPr>
          <w:rFonts w:eastAsia="Times New Roman"/>
          <w:lang w:eastAsia="ja-JP"/>
        </w:rPr>
        <w:t xml:space="preserve"> message; or if the last transmission of the </w:t>
      </w:r>
      <w:r w:rsidRPr="00210750">
        <w:rPr>
          <w:rFonts w:eastAsia="Times New Roman"/>
          <w:i/>
          <w:lang w:eastAsia="ja-JP"/>
        </w:rPr>
        <w:t>SidelinkUEInformationNR</w:t>
      </w:r>
      <w:r w:rsidRPr="00210750">
        <w:rPr>
          <w:rFonts w:eastAsia="Times New Roman"/>
          <w:lang w:eastAsia="ja-JP"/>
        </w:rPr>
        <w:t xml:space="preserve"> message did not include </w:t>
      </w:r>
      <w:r w:rsidRPr="00210750">
        <w:rPr>
          <w:rFonts w:eastAsia="Times New Roman"/>
          <w:i/>
          <w:lang w:eastAsia="ja-JP"/>
        </w:rPr>
        <w:t>sl-TxResourceReqL3U2N-Relay</w:t>
      </w:r>
      <w:r w:rsidRPr="00210750">
        <w:rPr>
          <w:rFonts w:eastAsia="Times New Roman"/>
          <w:lang w:eastAsia="ja-JP"/>
        </w:rPr>
        <w:t xml:space="preserve">; or if the information carried by the </w:t>
      </w:r>
      <w:r w:rsidRPr="00210750">
        <w:rPr>
          <w:rFonts w:eastAsia="Times New Roman"/>
          <w:i/>
          <w:lang w:eastAsia="ja-JP"/>
        </w:rPr>
        <w:t>sl-TxResourceReqL3U2N-Relay</w:t>
      </w:r>
      <w:r w:rsidRPr="00210750">
        <w:rPr>
          <w:rFonts w:eastAsia="Times New Roman"/>
          <w:lang w:eastAsia="ja-JP"/>
        </w:rPr>
        <w:t xml:space="preserve"> has changed since the last transmission of the </w:t>
      </w:r>
      <w:r w:rsidRPr="00210750">
        <w:rPr>
          <w:rFonts w:eastAsia="Times New Roman"/>
          <w:i/>
          <w:lang w:eastAsia="ja-JP"/>
        </w:rPr>
        <w:t>SidelinkUEInformationNR</w:t>
      </w:r>
      <w:r w:rsidRPr="00210750">
        <w:rPr>
          <w:rFonts w:eastAsia="Times New Roman"/>
          <w:lang w:eastAsia="ja-JP"/>
        </w:rPr>
        <w:t xml:space="preserve"> message:</w:t>
      </w:r>
    </w:p>
    <w:p w14:paraId="0E200119"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if the UE is capable of U2N Relay UE, and if</w:t>
      </w:r>
      <w:r w:rsidRPr="00210750">
        <w:rPr>
          <w:rFonts w:eastAsia="Times New Roman"/>
          <w:i/>
          <w:lang w:eastAsia="ja-JP"/>
        </w:rPr>
        <w:t xml:space="preserve"> SIB12</w:t>
      </w:r>
      <w:r w:rsidRPr="00210750">
        <w:rPr>
          <w:rFonts w:eastAsia="Times New Roman"/>
          <w:lang w:eastAsia="ja-JP"/>
        </w:rPr>
        <w:t xml:space="preserve"> includes </w:t>
      </w:r>
      <w:r w:rsidRPr="00210750">
        <w:rPr>
          <w:rFonts w:eastAsia="Times New Roman"/>
          <w:i/>
          <w:lang w:eastAsia="ja-JP"/>
        </w:rPr>
        <w:t>sl-RelayUE-ConfigCommon</w:t>
      </w:r>
      <w:r w:rsidRPr="00210750">
        <w:rPr>
          <w:rFonts w:eastAsia="Times New Roman"/>
          <w:lang w:eastAsia="ja-JP"/>
        </w:rPr>
        <w:t>, and if the U2N Relay UE threshold conditions as specified in 5.8.14.2 are met; or</w:t>
      </w:r>
    </w:p>
    <w:p w14:paraId="7CD6E655"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Yu Mincho"/>
          <w:lang w:eastAsia="ja-JP"/>
        </w:rPr>
        <w:t>4&gt;</w:t>
      </w:r>
      <w:r w:rsidRPr="00210750">
        <w:rPr>
          <w:rFonts w:eastAsia="Yu Mincho"/>
          <w:lang w:eastAsia="ja-JP"/>
        </w:rPr>
        <w:tab/>
        <w:t xml:space="preserve">if the UE is selecting a U2N Relay UE / has a selected U2N Relay UE, and if </w:t>
      </w:r>
      <w:r w:rsidRPr="00210750">
        <w:rPr>
          <w:rFonts w:eastAsia="Times New Roman"/>
          <w:i/>
          <w:lang w:eastAsia="ja-JP"/>
        </w:rPr>
        <w:t>SIB12</w:t>
      </w:r>
      <w:r w:rsidRPr="00210750">
        <w:rPr>
          <w:rFonts w:eastAsia="Times New Roman"/>
          <w:lang w:eastAsia="ja-JP"/>
        </w:rPr>
        <w:t xml:space="preserve"> includes </w:t>
      </w:r>
      <w:r w:rsidRPr="00210750">
        <w:rPr>
          <w:rFonts w:eastAsia="Times New Roman"/>
          <w:i/>
          <w:lang w:eastAsia="ja-JP"/>
        </w:rPr>
        <w:t>sl-RemoteUE-ConfigCommon</w:t>
      </w:r>
      <w:r w:rsidRPr="00210750">
        <w:rPr>
          <w:rFonts w:eastAsia="Times New Roman"/>
          <w:lang w:eastAsia="ja-JP"/>
        </w:rPr>
        <w:t>, and if the U2N Remote UE threshold conditions as specified in 5.8.15.2 are met:</w:t>
      </w:r>
    </w:p>
    <w:p w14:paraId="5B4F4B4E" w14:textId="77777777" w:rsidR="00210750" w:rsidRPr="00210750" w:rsidRDefault="00210750" w:rsidP="00210750">
      <w:pPr>
        <w:overflowPunct w:val="0"/>
        <w:autoSpaceDE w:val="0"/>
        <w:autoSpaceDN w:val="0"/>
        <w:adjustRightInd w:val="0"/>
        <w:ind w:left="1702" w:hanging="284"/>
        <w:textAlignment w:val="baseline"/>
        <w:rPr>
          <w:rFonts w:eastAsia="Times New Roman"/>
          <w:lang w:eastAsia="ja-JP"/>
        </w:rPr>
      </w:pPr>
      <w:r w:rsidRPr="00210750">
        <w:rPr>
          <w:rFonts w:eastAsia="Times New Roman"/>
          <w:lang w:eastAsia="ja-JP"/>
        </w:rPr>
        <w:t>5&gt;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the NR sidelink relay communication transmission resources required by the UE in accordance with 5.8.3.3;</w:t>
      </w:r>
    </w:p>
    <w:p w14:paraId="0C08D611"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else:</w:t>
      </w:r>
    </w:p>
    <w:p w14:paraId="4A08FEC6"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included </w:t>
      </w:r>
      <w:r w:rsidRPr="00210750">
        <w:rPr>
          <w:rFonts w:eastAsia="Times New Roman"/>
          <w:i/>
          <w:lang w:eastAsia="ja-JP"/>
        </w:rPr>
        <w:t xml:space="preserve">sl-TxResourceReqL2U2N-Relay </w:t>
      </w:r>
      <w:r w:rsidRPr="00210750">
        <w:rPr>
          <w:rFonts w:eastAsia="Times New Roman"/>
          <w:iCs/>
          <w:lang w:eastAsia="ja-JP"/>
        </w:rPr>
        <w:t xml:space="preserve">or </w:t>
      </w:r>
      <w:r w:rsidRPr="00210750">
        <w:rPr>
          <w:rFonts w:eastAsia="Times New Roman"/>
          <w:i/>
          <w:lang w:eastAsia="ja-JP"/>
        </w:rPr>
        <w:t>sl-TxResourceReqL3U2N-Relay</w:t>
      </w:r>
      <w:r w:rsidRPr="00210750">
        <w:rPr>
          <w:rFonts w:eastAsia="Times New Roman"/>
          <w:lang w:eastAsia="ja-JP"/>
        </w:rPr>
        <w:t>:</w:t>
      </w:r>
    </w:p>
    <w:p w14:paraId="5622DF66"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it no longer requires NR sidelink relay communication transmission resources in accordance with 5.8.3.3;</w:t>
      </w:r>
    </w:p>
    <w:p w14:paraId="12E1345C" w14:textId="77777777" w:rsidR="00210750" w:rsidRPr="00210750" w:rsidRDefault="00210750" w:rsidP="00210750">
      <w:pPr>
        <w:overflowPunct w:val="0"/>
        <w:autoSpaceDE w:val="0"/>
        <w:autoSpaceDN w:val="0"/>
        <w:adjustRightInd w:val="0"/>
        <w:ind w:left="851" w:hanging="284"/>
        <w:textAlignment w:val="baseline"/>
        <w:rPr>
          <w:rFonts w:eastAsia="SimSun"/>
          <w:lang w:eastAsia="zh-CN"/>
        </w:rPr>
      </w:pPr>
      <w:r w:rsidRPr="00210750">
        <w:rPr>
          <w:rFonts w:eastAsia="Times New Roman"/>
          <w:lang w:eastAsia="ja-JP"/>
        </w:rPr>
        <w:t>2&gt;</w:t>
      </w:r>
      <w:r w:rsidRPr="00210750">
        <w:rPr>
          <w:rFonts w:eastAsia="Times New Roman"/>
          <w:lang w:eastAsia="ja-JP"/>
        </w:rPr>
        <w:tab/>
        <w:t xml:space="preserve">if configured by upper layers to </w:t>
      </w:r>
      <w:r w:rsidRPr="00210750">
        <w:rPr>
          <w:rFonts w:eastAsia="SimSun"/>
          <w:lang w:eastAsia="zh-CN"/>
        </w:rPr>
        <w:t xml:space="preserve">perform </w:t>
      </w:r>
      <w:r w:rsidRPr="00210750">
        <w:rPr>
          <w:rFonts w:eastAsia="Times New Roman"/>
          <w:lang w:eastAsia="zh-CN"/>
        </w:rPr>
        <w:t xml:space="preserve">NR </w:t>
      </w:r>
      <w:r w:rsidRPr="00210750">
        <w:rPr>
          <w:rFonts w:eastAsia="Times New Roman"/>
          <w:lang w:eastAsia="ja-JP"/>
        </w:rPr>
        <w:t xml:space="preserve">sidelink </w:t>
      </w:r>
      <w:r w:rsidRPr="00210750">
        <w:rPr>
          <w:rFonts w:eastAsia="SimSun"/>
          <w:lang w:eastAsia="zh-CN"/>
        </w:rPr>
        <w:t xml:space="preserve">reception </w:t>
      </w:r>
      <w:r w:rsidRPr="00210750">
        <w:rPr>
          <w:rFonts w:eastAsia="Times New Roman"/>
          <w:lang w:eastAsia="ja-JP"/>
        </w:rPr>
        <w:t xml:space="preserve">on the frequency included in </w:t>
      </w:r>
      <w:r w:rsidRPr="00210750">
        <w:rPr>
          <w:rFonts w:eastAsia="Times New Roman"/>
          <w:i/>
          <w:lang w:eastAsia="ja-JP"/>
        </w:rPr>
        <w:t>sl-FreqInfoList</w:t>
      </w:r>
      <w:r w:rsidRPr="00210750">
        <w:rPr>
          <w:rFonts w:eastAsia="Times New Roman"/>
          <w:lang w:eastAsia="ja-JP"/>
        </w:rPr>
        <w:t xml:space="preserve"> in </w:t>
      </w:r>
      <w:r w:rsidRPr="00210750">
        <w:rPr>
          <w:rFonts w:eastAsia="Times New Roman"/>
          <w:i/>
          <w:lang w:eastAsia="ja-JP"/>
        </w:rPr>
        <w:t>SIB12</w:t>
      </w:r>
      <w:r w:rsidRPr="00210750">
        <w:rPr>
          <w:rFonts w:eastAsia="Times New Roman"/>
          <w:lang w:eastAsia="ja-JP"/>
        </w:rPr>
        <w:t xml:space="preserve"> of the PCell and if </w:t>
      </w:r>
      <w:r w:rsidRPr="00210750">
        <w:rPr>
          <w:rFonts w:eastAsia="Times New Roman"/>
          <w:i/>
          <w:lang w:eastAsia="ja-JP"/>
        </w:rPr>
        <w:t>sl-DRX-ConfigCommonGC-BC</w:t>
      </w:r>
      <w:r w:rsidRPr="00210750">
        <w:rPr>
          <w:rFonts w:eastAsia="Times New Roman"/>
          <w:lang w:eastAsia="ja-JP"/>
        </w:rPr>
        <w:t xml:space="preserve"> is included in </w:t>
      </w:r>
      <w:r w:rsidRPr="00210750">
        <w:rPr>
          <w:rFonts w:eastAsia="Times New Roman"/>
          <w:i/>
          <w:lang w:eastAsia="ja-JP"/>
        </w:rPr>
        <w:t>SIB12-IEs</w:t>
      </w:r>
      <w:r w:rsidRPr="00210750">
        <w:rPr>
          <w:rFonts w:eastAsia="Times New Roman"/>
          <w:lang w:eastAsia="ja-JP"/>
        </w:rPr>
        <w:t>:</w:t>
      </w:r>
    </w:p>
    <w:p w14:paraId="64A25AE7"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 xml:space="preserve">if the UE received a sidelink DRX configuration in the </w:t>
      </w:r>
      <w:r w:rsidRPr="00210750">
        <w:rPr>
          <w:rFonts w:eastAsia="Times New Roman"/>
          <w:i/>
          <w:lang w:eastAsia="ja-JP"/>
        </w:rPr>
        <w:t>RRCReconfigurationSidelink</w:t>
      </w:r>
      <w:r w:rsidRPr="00210750">
        <w:rPr>
          <w:rFonts w:eastAsia="Times New Roman"/>
          <w:lang w:eastAsia="ja-JP"/>
        </w:rPr>
        <w:t xml:space="preserve"> message for NR sidelink unicast reception from the associated peer UE and the UE accepted the sidelink DRX configuration:</w:t>
      </w:r>
    </w:p>
    <w:p w14:paraId="43863393"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if the UE did not transmit a </w:t>
      </w:r>
      <w:r w:rsidRPr="00210750">
        <w:rPr>
          <w:rFonts w:eastAsia="Times New Roman"/>
          <w:i/>
          <w:lang w:eastAsia="ja-JP"/>
        </w:rPr>
        <w:t>SidelinkUEInformationNR</w:t>
      </w:r>
      <w:r w:rsidRPr="00210750">
        <w:rPr>
          <w:rFonts w:eastAsia="Times New Roman"/>
          <w:lang w:eastAsia="ja-JP"/>
        </w:rPr>
        <w:t xml:space="preserve"> message since last entering RRC_CONNECTED state; or</w:t>
      </w:r>
    </w:p>
    <w:p w14:paraId="0E755836"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if since the last time the UE transmitted a </w:t>
      </w:r>
      <w:r w:rsidRPr="00210750">
        <w:rPr>
          <w:rFonts w:eastAsia="Times New Roman"/>
          <w:i/>
          <w:lang w:eastAsia="ja-JP"/>
        </w:rPr>
        <w:t>SidelinkUEInformationNR</w:t>
      </w:r>
      <w:r w:rsidRPr="00210750">
        <w:rPr>
          <w:rFonts w:eastAsia="Times New Roman"/>
          <w:lang w:eastAsia="ja-JP"/>
        </w:rPr>
        <w:t xml:space="preserve"> message the UE connected to a PCell not providing </w:t>
      </w:r>
      <w:r w:rsidRPr="00210750">
        <w:rPr>
          <w:rFonts w:eastAsia="Times New Roman"/>
          <w:i/>
          <w:lang w:eastAsia="ja-JP"/>
        </w:rPr>
        <w:t>SIB12</w:t>
      </w:r>
      <w:r w:rsidRPr="00210750">
        <w:rPr>
          <w:rFonts w:eastAsia="Times New Roman"/>
          <w:i/>
          <w:lang w:eastAsia="zh-CN"/>
        </w:rPr>
        <w:t xml:space="preserve"> </w:t>
      </w:r>
      <w:r w:rsidRPr="00210750">
        <w:rPr>
          <w:rFonts w:eastAsia="Times New Roman"/>
          <w:lang w:eastAsia="ja-JP"/>
        </w:rPr>
        <w:t>includ</w:t>
      </w:r>
      <w:r w:rsidRPr="00210750">
        <w:rPr>
          <w:rFonts w:eastAsia="Times New Roman"/>
          <w:lang w:eastAsia="zh-CN"/>
        </w:rPr>
        <w:t>ing</w:t>
      </w:r>
      <w:r w:rsidRPr="00210750">
        <w:rPr>
          <w:rFonts w:eastAsia="Times New Roman"/>
          <w:lang w:eastAsia="ja-JP"/>
        </w:rPr>
        <w:t xml:space="preserve"> </w:t>
      </w:r>
      <w:r w:rsidRPr="00210750">
        <w:rPr>
          <w:rFonts w:eastAsia="Times New Roman"/>
          <w:i/>
          <w:lang w:eastAsia="ja-JP"/>
        </w:rPr>
        <w:t>sl-DRX-ConfigCommonGC-BC</w:t>
      </w:r>
      <w:r w:rsidRPr="00210750">
        <w:rPr>
          <w:rFonts w:eastAsia="Times New Roman"/>
          <w:lang w:eastAsia="ja-JP"/>
        </w:rPr>
        <w:t>; or</w:t>
      </w:r>
    </w:p>
    <w:p w14:paraId="46C5BFDF"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did not include </w:t>
      </w:r>
      <w:r w:rsidRPr="00210750">
        <w:rPr>
          <w:rFonts w:eastAsia="Times New Roman"/>
          <w:i/>
          <w:iCs/>
          <w:lang w:eastAsia="ja-JP"/>
        </w:rPr>
        <w:t>sl-RxDRX-ReportList</w:t>
      </w:r>
      <w:r w:rsidRPr="00210750">
        <w:rPr>
          <w:rFonts w:eastAsia="Times New Roman"/>
          <w:lang w:eastAsia="ja-JP"/>
        </w:rPr>
        <w:t xml:space="preserve">; or if the information carried by </w:t>
      </w:r>
      <w:r w:rsidRPr="00210750">
        <w:rPr>
          <w:rFonts w:eastAsia="Times New Roman"/>
          <w:i/>
          <w:iCs/>
          <w:lang w:eastAsia="ja-JP"/>
        </w:rPr>
        <w:t>sl-RxDRX-ReportList</w:t>
      </w:r>
      <w:r w:rsidRPr="00210750">
        <w:rPr>
          <w:rFonts w:eastAsia="Times New Roman"/>
          <w:lang w:eastAsia="ja-JP"/>
        </w:rPr>
        <w:t xml:space="preserve"> has changed since the last transmission of the </w:t>
      </w:r>
      <w:r w:rsidRPr="00210750">
        <w:rPr>
          <w:rFonts w:eastAsia="Times New Roman"/>
          <w:i/>
          <w:lang w:eastAsia="ja-JP"/>
        </w:rPr>
        <w:t>SidelinkUEInformationNR</w:t>
      </w:r>
      <w:r w:rsidRPr="00210750">
        <w:rPr>
          <w:rFonts w:eastAsia="Times New Roman"/>
          <w:lang w:eastAsia="ja-JP"/>
        </w:rPr>
        <w:t xml:space="preserve"> message:</w:t>
      </w:r>
    </w:p>
    <w:p w14:paraId="2B5EA6F4" w14:textId="77777777" w:rsidR="00210750" w:rsidRPr="00210750" w:rsidRDefault="00210750" w:rsidP="00210750">
      <w:pPr>
        <w:overflowPunct w:val="0"/>
        <w:autoSpaceDE w:val="0"/>
        <w:autoSpaceDN w:val="0"/>
        <w:adjustRightInd w:val="0"/>
        <w:ind w:left="1702" w:hanging="284"/>
        <w:textAlignment w:val="baseline"/>
        <w:rPr>
          <w:rFonts w:eastAsia="Times New Roman"/>
          <w:lang w:eastAsia="ja-JP"/>
        </w:rPr>
      </w:pPr>
      <w:r w:rsidRPr="00210750">
        <w:rPr>
          <w:rFonts w:eastAsia="Times New Roman"/>
          <w:lang w:eastAsia="ja-JP"/>
        </w:rPr>
        <w:t>5&gt;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report the sidelink DRX configuration in accordance with 5.8.3.3;</w:t>
      </w:r>
    </w:p>
    <w:p w14:paraId="6937A96B" w14:textId="77777777" w:rsidR="00210750" w:rsidRPr="00210750" w:rsidRDefault="00210750" w:rsidP="00210750">
      <w:pPr>
        <w:overflowPunct w:val="0"/>
        <w:autoSpaceDE w:val="0"/>
        <w:autoSpaceDN w:val="0"/>
        <w:adjustRightInd w:val="0"/>
        <w:ind w:left="1135" w:hanging="284"/>
        <w:textAlignment w:val="baseline"/>
        <w:rPr>
          <w:rFonts w:eastAsia="Batang"/>
          <w:lang w:eastAsia="ja-JP"/>
        </w:rPr>
      </w:pPr>
      <w:r w:rsidRPr="00210750">
        <w:rPr>
          <w:rFonts w:eastAsia="Batang"/>
          <w:lang w:eastAsia="ja-JP"/>
        </w:rPr>
        <w:t>3&gt;</w:t>
      </w:r>
      <w:r w:rsidRPr="00210750">
        <w:rPr>
          <w:rFonts w:eastAsia="Batang"/>
          <w:lang w:eastAsia="ja-JP"/>
        </w:rPr>
        <w:tab/>
        <w:t>else:</w:t>
      </w:r>
    </w:p>
    <w:p w14:paraId="176B525A" w14:textId="77777777" w:rsidR="00210750" w:rsidRPr="00210750" w:rsidRDefault="00210750" w:rsidP="00210750">
      <w:pPr>
        <w:overflowPunct w:val="0"/>
        <w:autoSpaceDE w:val="0"/>
        <w:autoSpaceDN w:val="0"/>
        <w:adjustRightInd w:val="0"/>
        <w:ind w:left="1418" w:hanging="284"/>
        <w:textAlignment w:val="baseline"/>
        <w:rPr>
          <w:rFonts w:eastAsia="Batang"/>
          <w:lang w:eastAsia="ja-JP"/>
        </w:rPr>
      </w:pPr>
      <w:r w:rsidRPr="00210750">
        <w:rPr>
          <w:rFonts w:eastAsia="Batang"/>
          <w:lang w:eastAsia="ja-JP"/>
        </w:rPr>
        <w:t>4&gt;</w:t>
      </w:r>
      <w:r w:rsidRPr="00210750">
        <w:rPr>
          <w:rFonts w:eastAsia="Batang"/>
          <w:lang w:eastAsia="ja-JP"/>
        </w:rPr>
        <w:tab/>
        <w:t xml:space="preserve">if the last transmission of the </w:t>
      </w:r>
      <w:r w:rsidRPr="00210750">
        <w:rPr>
          <w:rFonts w:eastAsia="Batang"/>
          <w:i/>
          <w:lang w:eastAsia="ja-JP"/>
        </w:rPr>
        <w:t>SidelinkUEInformationNR</w:t>
      </w:r>
      <w:r w:rsidRPr="00210750">
        <w:rPr>
          <w:rFonts w:eastAsia="Batang"/>
          <w:lang w:eastAsia="ja-JP"/>
        </w:rPr>
        <w:t xml:space="preserve"> message included </w:t>
      </w:r>
      <w:r w:rsidRPr="00210750">
        <w:rPr>
          <w:rFonts w:eastAsia="Batang"/>
          <w:i/>
          <w:iCs/>
          <w:lang w:eastAsia="ja-JP"/>
        </w:rPr>
        <w:t>sl-RxDRX-ReportList</w:t>
      </w:r>
      <w:r w:rsidRPr="00210750">
        <w:rPr>
          <w:rFonts w:eastAsia="Batang"/>
          <w:lang w:eastAsia="ja-JP"/>
        </w:rPr>
        <w:t>:</w:t>
      </w:r>
    </w:p>
    <w:p w14:paraId="0B43106E" w14:textId="77777777" w:rsidR="00210750" w:rsidRPr="00210750" w:rsidRDefault="00210750" w:rsidP="00210750">
      <w:pPr>
        <w:overflowPunct w:val="0"/>
        <w:autoSpaceDE w:val="0"/>
        <w:autoSpaceDN w:val="0"/>
        <w:adjustRightInd w:val="0"/>
        <w:ind w:left="1702" w:hanging="284"/>
        <w:textAlignment w:val="baseline"/>
        <w:rPr>
          <w:rFonts w:eastAsia="Times New Roman"/>
          <w:lang w:eastAsia="ja-JP"/>
        </w:rPr>
      </w:pPr>
      <w:r w:rsidRPr="00210750">
        <w:rPr>
          <w:rFonts w:eastAsia="Batang"/>
          <w:lang w:eastAsia="ja-JP"/>
        </w:rPr>
        <w:lastRenderedPageBreak/>
        <w:t>5&gt;</w:t>
      </w:r>
      <w:r w:rsidRPr="00210750">
        <w:rPr>
          <w:rFonts w:eastAsia="Batang"/>
          <w:lang w:eastAsia="ja-JP"/>
        </w:rPr>
        <w:tab/>
        <w:t xml:space="preserve">initiate transmission of the </w:t>
      </w:r>
      <w:r w:rsidRPr="00210750">
        <w:rPr>
          <w:rFonts w:eastAsia="Batang"/>
          <w:i/>
          <w:lang w:eastAsia="ja-JP"/>
        </w:rPr>
        <w:t>SidelinkUEInformationNR</w:t>
      </w:r>
      <w:r w:rsidRPr="00210750">
        <w:rPr>
          <w:rFonts w:eastAsia="Batang"/>
          <w:lang w:eastAsia="ja-JP"/>
        </w:rPr>
        <w:t xml:space="preserve"> message to indicate the sidelink DRX configuration is no longer used in accordance with 5.8.3.3;</w:t>
      </w:r>
    </w:p>
    <w:p w14:paraId="26D9F540"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if the UE is performing NR sidelink groupcast or broadcast reception and is interested in a service that sidelink DRX is applied:</w:t>
      </w:r>
    </w:p>
    <w:p w14:paraId="12A24EF3"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if the UE did not transmit a </w:t>
      </w:r>
      <w:r w:rsidRPr="00210750">
        <w:rPr>
          <w:rFonts w:eastAsia="Times New Roman"/>
          <w:i/>
          <w:lang w:eastAsia="ja-JP"/>
        </w:rPr>
        <w:t>SidelinkUEInformationNR</w:t>
      </w:r>
      <w:r w:rsidRPr="00210750">
        <w:rPr>
          <w:rFonts w:eastAsia="Times New Roman"/>
          <w:lang w:eastAsia="ja-JP"/>
        </w:rPr>
        <w:t xml:space="preserve"> message since last entering RRC_CONNECTED state; or</w:t>
      </w:r>
    </w:p>
    <w:p w14:paraId="77BB8AAE"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if since the last time the UE transmitted a </w:t>
      </w:r>
      <w:r w:rsidRPr="00210750">
        <w:rPr>
          <w:rFonts w:eastAsia="Times New Roman"/>
          <w:i/>
          <w:lang w:eastAsia="ja-JP"/>
        </w:rPr>
        <w:t>SidelinkUEInformationNR</w:t>
      </w:r>
      <w:r w:rsidRPr="00210750">
        <w:rPr>
          <w:rFonts w:eastAsia="Times New Roman"/>
          <w:lang w:eastAsia="ja-JP"/>
        </w:rPr>
        <w:t xml:space="preserve"> message the UE connected to a PCell not providing </w:t>
      </w:r>
      <w:r w:rsidRPr="00210750">
        <w:rPr>
          <w:rFonts w:eastAsia="Times New Roman"/>
          <w:i/>
          <w:lang w:eastAsia="ja-JP"/>
        </w:rPr>
        <w:t>SIB12</w:t>
      </w:r>
      <w:r w:rsidRPr="00210750">
        <w:rPr>
          <w:rFonts w:eastAsia="Times New Roman"/>
          <w:i/>
          <w:lang w:eastAsia="zh-CN"/>
        </w:rPr>
        <w:t xml:space="preserve"> </w:t>
      </w:r>
      <w:r w:rsidRPr="00210750">
        <w:rPr>
          <w:rFonts w:eastAsia="Times New Roman"/>
          <w:lang w:eastAsia="ja-JP"/>
        </w:rPr>
        <w:t>includ</w:t>
      </w:r>
      <w:r w:rsidRPr="00210750">
        <w:rPr>
          <w:rFonts w:eastAsia="Times New Roman"/>
          <w:lang w:eastAsia="zh-CN"/>
        </w:rPr>
        <w:t>ing</w:t>
      </w:r>
      <w:r w:rsidRPr="00210750">
        <w:rPr>
          <w:rFonts w:eastAsia="Times New Roman"/>
          <w:lang w:eastAsia="ja-JP"/>
        </w:rPr>
        <w:t xml:space="preserve"> </w:t>
      </w:r>
      <w:r w:rsidRPr="00210750">
        <w:rPr>
          <w:rFonts w:eastAsia="Times New Roman"/>
          <w:i/>
          <w:lang w:eastAsia="ja-JP"/>
        </w:rPr>
        <w:t>sl-DRX-ConfigCommonGC-BC</w:t>
      </w:r>
      <w:r w:rsidRPr="00210750">
        <w:rPr>
          <w:rFonts w:eastAsia="Times New Roman"/>
          <w:lang w:eastAsia="ja-JP"/>
        </w:rPr>
        <w:t>; or</w:t>
      </w:r>
    </w:p>
    <w:p w14:paraId="70C41D35"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did not include </w:t>
      </w:r>
      <w:r w:rsidRPr="00210750">
        <w:rPr>
          <w:rFonts w:eastAsia="Times New Roman"/>
          <w:i/>
          <w:iCs/>
          <w:lang w:eastAsia="ja-JP"/>
        </w:rPr>
        <w:t>sl-RxInterestedGC-BC-DestList</w:t>
      </w:r>
      <w:r w:rsidRPr="00210750">
        <w:rPr>
          <w:rFonts w:eastAsia="Times New Roman"/>
          <w:lang w:eastAsia="ja-JP"/>
        </w:rPr>
        <w:t xml:space="preserve">; or if the information carried by </w:t>
      </w:r>
      <w:r w:rsidRPr="00210750">
        <w:rPr>
          <w:rFonts w:eastAsia="Times New Roman"/>
          <w:i/>
          <w:iCs/>
          <w:lang w:eastAsia="ja-JP"/>
        </w:rPr>
        <w:t>sl-RxInterestedGC-BC-DestList</w:t>
      </w:r>
      <w:r w:rsidRPr="00210750">
        <w:rPr>
          <w:rFonts w:eastAsia="Times New Roman"/>
          <w:lang w:eastAsia="ja-JP"/>
        </w:rPr>
        <w:t xml:space="preserve"> has changed since the last transmission of the </w:t>
      </w:r>
      <w:r w:rsidRPr="00210750">
        <w:rPr>
          <w:rFonts w:eastAsia="Times New Roman"/>
          <w:i/>
          <w:lang w:eastAsia="ja-JP"/>
        </w:rPr>
        <w:t>SidelinkUEInformationNR</w:t>
      </w:r>
      <w:r w:rsidRPr="00210750">
        <w:rPr>
          <w:rFonts w:eastAsia="Times New Roman"/>
          <w:lang w:eastAsia="ja-JP"/>
        </w:rPr>
        <w:t xml:space="preserve"> message:</w:t>
      </w:r>
    </w:p>
    <w:p w14:paraId="2EA17EF4" w14:textId="376779E8" w:rsidR="00210750" w:rsidRPr="00210750" w:rsidRDefault="00210750" w:rsidP="00210750">
      <w:pPr>
        <w:pStyle w:val="B5"/>
        <w:rPr>
          <w:lang w:eastAsia="ja-JP"/>
        </w:rPr>
      </w:pPr>
      <w:r w:rsidRPr="00210750">
        <w:rPr>
          <w:lang w:eastAsia="ja-JP"/>
        </w:rPr>
        <w:t>5&gt;</w:t>
      </w:r>
      <w:r w:rsidRPr="00210750">
        <w:rPr>
          <w:lang w:eastAsia="ja-JP"/>
        </w:rPr>
        <w:tab/>
        <w:t xml:space="preserve">initiate transmission of the </w:t>
      </w:r>
      <w:r w:rsidRPr="00210750">
        <w:rPr>
          <w:i/>
          <w:lang w:eastAsia="ja-JP"/>
        </w:rPr>
        <w:t>SidelinkUEInformationNR</w:t>
      </w:r>
      <w:r w:rsidRPr="00210750">
        <w:rPr>
          <w:lang w:eastAsia="ja-JP"/>
        </w:rPr>
        <w:t xml:space="preserve"> message to report the Destination Layer-2 ID and QoS profile</w:t>
      </w:r>
      <w:ins w:id="14" w:author="Huawei, HiSilicon" w:date="2022-10-14T11:43:00Z">
        <w:r>
          <w:rPr>
            <w:lang w:eastAsia="ja-JP"/>
          </w:rPr>
          <w:t>(s)</w:t>
        </w:r>
      </w:ins>
      <w:r w:rsidRPr="00210750">
        <w:rPr>
          <w:lang w:eastAsia="ja-JP"/>
        </w:rPr>
        <w:t xml:space="preserve"> associated with the service</w:t>
      </w:r>
      <w:ins w:id="15" w:author="Huawei, HiSilicon" w:date="2022-10-14T11:43:00Z">
        <w:r>
          <w:rPr>
            <w:lang w:eastAsia="ja-JP"/>
          </w:rPr>
          <w:t>(</w:t>
        </w:r>
      </w:ins>
      <w:ins w:id="16" w:author="Huawei, HiSilicon" w:date="2022-10-14T11:44:00Z">
        <w:r>
          <w:rPr>
            <w:lang w:eastAsia="ja-JP"/>
          </w:rPr>
          <w:t>s)</w:t>
        </w:r>
      </w:ins>
      <w:r w:rsidRPr="00210750">
        <w:rPr>
          <w:lang w:eastAsia="ja-JP"/>
        </w:rPr>
        <w:t xml:space="preserve"> in accordance with 5.8.3.3;</w:t>
      </w:r>
    </w:p>
    <w:p w14:paraId="0490247F"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else:</w:t>
      </w:r>
    </w:p>
    <w:p w14:paraId="28D4C50D"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if the last transmission of the </w:t>
      </w:r>
      <w:r w:rsidRPr="00210750">
        <w:rPr>
          <w:rFonts w:eastAsia="Times New Roman"/>
          <w:i/>
          <w:lang w:eastAsia="ja-JP"/>
        </w:rPr>
        <w:t>SidelinkUEInformationNR</w:t>
      </w:r>
      <w:r w:rsidRPr="00210750">
        <w:rPr>
          <w:rFonts w:eastAsia="Times New Roman"/>
          <w:lang w:eastAsia="ja-JP"/>
        </w:rPr>
        <w:t xml:space="preserve"> message included </w:t>
      </w:r>
      <w:r w:rsidRPr="00210750">
        <w:rPr>
          <w:rFonts w:eastAsia="Times New Roman"/>
          <w:i/>
          <w:iCs/>
          <w:lang w:eastAsia="ja-JP"/>
        </w:rPr>
        <w:t>sl-RxInterestedGC-BC-DestList</w:t>
      </w:r>
      <w:r w:rsidRPr="00210750">
        <w:rPr>
          <w:rFonts w:eastAsia="Times New Roman"/>
          <w:lang w:eastAsia="ja-JP"/>
        </w:rPr>
        <w:t>:</w:t>
      </w:r>
    </w:p>
    <w:p w14:paraId="05983DF2" w14:textId="77777777" w:rsidR="00210750" w:rsidRPr="00210750" w:rsidRDefault="00210750" w:rsidP="00210750">
      <w:pPr>
        <w:overflowPunct w:val="0"/>
        <w:autoSpaceDE w:val="0"/>
        <w:autoSpaceDN w:val="0"/>
        <w:adjustRightInd w:val="0"/>
        <w:ind w:left="1702" w:hanging="284"/>
        <w:textAlignment w:val="baseline"/>
        <w:rPr>
          <w:rFonts w:eastAsia="Times New Roman"/>
          <w:lang w:eastAsia="ja-JP"/>
        </w:rPr>
      </w:pPr>
      <w:r w:rsidRPr="00210750">
        <w:rPr>
          <w:rFonts w:eastAsia="Times New Roman"/>
          <w:lang w:eastAsia="ja-JP"/>
        </w:rPr>
        <w:t>5&gt;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indicate it is no longer interested in the service that sidelink DRX is applied in accordance with 5.8.3.3;</w:t>
      </w:r>
    </w:p>
    <w:p w14:paraId="3C8D258F" w14:textId="77777777" w:rsidR="00210750" w:rsidRPr="00210750" w:rsidRDefault="00210750" w:rsidP="00210750">
      <w:pPr>
        <w:overflowPunct w:val="0"/>
        <w:autoSpaceDE w:val="0"/>
        <w:autoSpaceDN w:val="0"/>
        <w:adjustRightInd w:val="0"/>
        <w:ind w:left="851" w:hanging="284"/>
        <w:textAlignment w:val="baseline"/>
        <w:rPr>
          <w:rFonts w:eastAsia="Times New Roman"/>
          <w:lang w:eastAsia="ja-JP"/>
        </w:rPr>
      </w:pPr>
      <w:r w:rsidRPr="00210750">
        <w:rPr>
          <w:rFonts w:eastAsia="Times New Roman"/>
          <w:lang w:eastAsia="ja-JP"/>
        </w:rPr>
        <w:t>2&gt;</w:t>
      </w:r>
      <w:r w:rsidRPr="00210750">
        <w:rPr>
          <w:rFonts w:eastAsia="Times New Roman"/>
          <w:lang w:eastAsia="ja-JP"/>
        </w:rPr>
        <w:tab/>
        <w:t xml:space="preserve">if configured by upper layers to </w:t>
      </w:r>
      <w:r w:rsidRPr="00210750">
        <w:rPr>
          <w:rFonts w:eastAsia="SimSun"/>
          <w:lang w:eastAsia="zh-CN"/>
        </w:rPr>
        <w:t xml:space="preserve">perform </w:t>
      </w:r>
      <w:r w:rsidRPr="00210750">
        <w:rPr>
          <w:rFonts w:eastAsia="Times New Roman"/>
          <w:lang w:eastAsia="zh-CN"/>
        </w:rPr>
        <w:t>NR</w:t>
      </w:r>
      <w:r w:rsidRPr="00210750">
        <w:rPr>
          <w:rFonts w:eastAsia="Times New Roman"/>
          <w:lang w:eastAsia="ja-JP"/>
        </w:rPr>
        <w:t xml:space="preserve"> sidelink </w:t>
      </w:r>
      <w:r w:rsidRPr="00210750">
        <w:rPr>
          <w:rFonts w:eastAsia="SimSun"/>
          <w:lang w:eastAsia="zh-CN"/>
        </w:rPr>
        <w:t xml:space="preserve">transmission </w:t>
      </w:r>
      <w:r w:rsidRPr="00210750">
        <w:rPr>
          <w:rFonts w:eastAsia="Times New Roman"/>
          <w:lang w:eastAsia="ja-JP"/>
        </w:rPr>
        <w:t xml:space="preserve">on the frequency included in </w:t>
      </w:r>
      <w:r w:rsidRPr="00210750">
        <w:rPr>
          <w:rFonts w:eastAsia="Times New Roman"/>
          <w:i/>
          <w:lang w:eastAsia="ja-JP"/>
        </w:rPr>
        <w:t>sl-FreqInfoList</w:t>
      </w:r>
      <w:r w:rsidRPr="00210750">
        <w:rPr>
          <w:rFonts w:eastAsia="Times New Roman"/>
          <w:lang w:eastAsia="ja-JP"/>
        </w:rPr>
        <w:t xml:space="preserve"> in </w:t>
      </w:r>
      <w:r w:rsidRPr="00210750">
        <w:rPr>
          <w:rFonts w:eastAsia="Times New Roman"/>
          <w:i/>
          <w:lang w:eastAsia="ja-JP"/>
        </w:rPr>
        <w:t>SIB12</w:t>
      </w:r>
      <w:r w:rsidRPr="00210750">
        <w:rPr>
          <w:rFonts w:eastAsia="Times New Roman"/>
          <w:lang w:eastAsia="ja-JP"/>
        </w:rPr>
        <w:t xml:space="preserve"> of the PCell and </w:t>
      </w:r>
      <w:r w:rsidRPr="00210750">
        <w:rPr>
          <w:rFonts w:eastAsia="Times New Roman"/>
          <w:i/>
          <w:lang w:eastAsia="ja-JP"/>
        </w:rPr>
        <w:t>if sl-DRX-ConfigCommonGC-BC</w:t>
      </w:r>
      <w:r w:rsidRPr="00210750">
        <w:rPr>
          <w:rFonts w:eastAsia="Times New Roman"/>
          <w:lang w:eastAsia="ja-JP"/>
        </w:rPr>
        <w:t xml:space="preserve"> is included in </w:t>
      </w:r>
      <w:r w:rsidRPr="00210750">
        <w:rPr>
          <w:rFonts w:eastAsia="Times New Roman"/>
          <w:i/>
          <w:lang w:eastAsia="ja-JP"/>
        </w:rPr>
        <w:t>SIB12-IEs</w:t>
      </w:r>
      <w:r w:rsidRPr="00210750">
        <w:rPr>
          <w:rFonts w:eastAsia="Times New Roman"/>
          <w:lang w:eastAsia="ja-JP"/>
        </w:rPr>
        <w:t xml:space="preserve"> </w:t>
      </w:r>
      <w:r w:rsidRPr="00210750">
        <w:rPr>
          <w:rFonts w:eastAsia="Times New Roman"/>
          <w:iCs/>
          <w:lang w:eastAsia="ja-JP"/>
        </w:rPr>
        <w:t>and</w:t>
      </w:r>
      <w:r w:rsidRPr="00210750">
        <w:rPr>
          <w:rFonts w:eastAsia="Times New Roman"/>
          <w:i/>
          <w:lang w:eastAsia="ja-JP"/>
        </w:rPr>
        <w:t xml:space="preserve"> </w:t>
      </w:r>
      <w:r w:rsidRPr="00210750">
        <w:rPr>
          <w:rFonts w:eastAsia="Times New Roman"/>
          <w:lang w:eastAsia="ja-JP"/>
        </w:rPr>
        <w:t>if the UE is configured with</w:t>
      </w:r>
      <w:r w:rsidRPr="00210750">
        <w:rPr>
          <w:rFonts w:eastAsia="Times New Roman"/>
          <w:i/>
          <w:lang w:eastAsia="ja-JP"/>
        </w:rPr>
        <w:t xml:space="preserve"> sl-ScheduledConfig</w:t>
      </w:r>
      <w:r w:rsidRPr="00210750">
        <w:rPr>
          <w:rFonts w:eastAsia="Times New Roman"/>
          <w:lang w:eastAsia="ja-JP"/>
        </w:rPr>
        <w:t>:</w:t>
      </w:r>
    </w:p>
    <w:p w14:paraId="0DE6C514" w14:textId="77777777" w:rsidR="00210750" w:rsidRPr="00210750" w:rsidRDefault="00210750" w:rsidP="00210750">
      <w:pPr>
        <w:overflowPunct w:val="0"/>
        <w:autoSpaceDE w:val="0"/>
        <w:autoSpaceDN w:val="0"/>
        <w:adjustRightInd w:val="0"/>
        <w:ind w:left="1135" w:hanging="284"/>
        <w:textAlignment w:val="baseline"/>
        <w:rPr>
          <w:rFonts w:eastAsia="Times New Roman"/>
          <w:lang w:eastAsia="ja-JP"/>
        </w:rPr>
      </w:pPr>
      <w:r w:rsidRPr="00210750">
        <w:rPr>
          <w:rFonts w:eastAsia="Times New Roman"/>
          <w:lang w:eastAsia="ja-JP"/>
        </w:rPr>
        <w:t>3&gt;</w:t>
      </w:r>
      <w:r w:rsidRPr="00210750">
        <w:rPr>
          <w:rFonts w:eastAsia="Times New Roman"/>
          <w:lang w:eastAsia="ja-JP"/>
        </w:rPr>
        <w:tab/>
        <w:t>if the UE received a sidelink DRX assistance information or a sidelink DRX configuration reject information from the associated peer UE for NR sidelink unicast transmission:</w:t>
      </w:r>
    </w:p>
    <w:p w14:paraId="692359D8" w14:textId="77777777" w:rsidR="00210750" w:rsidRPr="00210750" w:rsidRDefault="00210750" w:rsidP="00210750">
      <w:pPr>
        <w:overflowPunct w:val="0"/>
        <w:autoSpaceDE w:val="0"/>
        <w:autoSpaceDN w:val="0"/>
        <w:adjustRightInd w:val="0"/>
        <w:ind w:left="1418" w:hanging="284"/>
        <w:textAlignment w:val="baseline"/>
        <w:rPr>
          <w:rFonts w:eastAsia="Times New Roman"/>
          <w:lang w:eastAsia="ja-JP"/>
        </w:rPr>
      </w:pPr>
      <w:r w:rsidRPr="00210750">
        <w:rPr>
          <w:rFonts w:eastAsia="Times New Roman"/>
          <w:lang w:eastAsia="ja-JP"/>
        </w:rPr>
        <w:t>4&gt;</w:t>
      </w:r>
      <w:r w:rsidRPr="00210750">
        <w:rPr>
          <w:rFonts w:eastAsia="Times New Roman"/>
          <w:lang w:eastAsia="ja-JP"/>
        </w:rPr>
        <w:tab/>
        <w:t xml:space="preserve">initiate transmission of the </w:t>
      </w:r>
      <w:r w:rsidRPr="00210750">
        <w:rPr>
          <w:rFonts w:eastAsia="Times New Roman"/>
          <w:i/>
          <w:lang w:eastAsia="ja-JP"/>
        </w:rPr>
        <w:t>SidelinkUEInformationNR</w:t>
      </w:r>
      <w:r w:rsidRPr="00210750">
        <w:rPr>
          <w:rFonts w:eastAsia="Times New Roman"/>
          <w:lang w:eastAsia="ja-JP"/>
        </w:rPr>
        <w:t xml:space="preserve"> message to report the sidelink DRX assistance information or the sidelink DRX configuration reject information in accordance with 5.8.3.3;</w:t>
      </w:r>
    </w:p>
    <w:p w14:paraId="0C3A9B8C" w14:textId="77777777" w:rsidR="00210750" w:rsidRPr="00210750" w:rsidRDefault="00210750" w:rsidP="00210750">
      <w:pPr>
        <w:overflowPunct w:val="0"/>
        <w:autoSpaceDE w:val="0"/>
        <w:autoSpaceDN w:val="0"/>
        <w:adjustRightInd w:val="0"/>
        <w:ind w:left="1135" w:hanging="284"/>
        <w:textAlignment w:val="baseline"/>
        <w:rPr>
          <w:rFonts w:eastAsia="Yu Mincho"/>
          <w:lang w:eastAsia="ja-JP"/>
        </w:rPr>
      </w:pPr>
      <w:r w:rsidRPr="00210750">
        <w:rPr>
          <w:rFonts w:eastAsia="Yu Mincho"/>
          <w:lang w:eastAsia="ja-JP"/>
        </w:rPr>
        <w:t>3&gt;</w:t>
      </w:r>
      <w:r w:rsidRPr="00210750">
        <w:rPr>
          <w:rFonts w:eastAsia="Yu Mincho"/>
          <w:lang w:eastAsia="ja-JP"/>
        </w:rPr>
        <w:tab/>
        <w:t>if the UE is performing NR sidelink groupcast transmission:</w:t>
      </w:r>
    </w:p>
    <w:p w14:paraId="48753448" w14:textId="1DA7BF84" w:rsidR="00210750" w:rsidRPr="00210750" w:rsidRDefault="00210750" w:rsidP="00210750">
      <w:pPr>
        <w:overflowPunct w:val="0"/>
        <w:autoSpaceDE w:val="0"/>
        <w:autoSpaceDN w:val="0"/>
        <w:adjustRightInd w:val="0"/>
        <w:ind w:left="1418" w:hanging="284"/>
        <w:textAlignment w:val="baseline"/>
        <w:rPr>
          <w:rFonts w:eastAsia="Yu Mincho"/>
          <w:lang w:eastAsia="ja-JP"/>
        </w:rPr>
      </w:pPr>
      <w:r w:rsidRPr="00210750">
        <w:rPr>
          <w:rFonts w:eastAsia="Yu Mincho"/>
          <w:lang w:eastAsia="ja-JP"/>
        </w:rPr>
        <w:t>4&gt;</w:t>
      </w:r>
      <w:r w:rsidRPr="00210750">
        <w:rPr>
          <w:rFonts w:eastAsia="Yu Mincho"/>
          <w:lang w:eastAsia="ja-JP"/>
        </w:rPr>
        <w:tab/>
        <w:t xml:space="preserve">initiate transmission of the </w:t>
      </w:r>
      <w:r w:rsidRPr="00210750">
        <w:rPr>
          <w:rFonts w:eastAsia="Yu Mincho"/>
          <w:i/>
          <w:lang w:eastAsia="ja-JP"/>
        </w:rPr>
        <w:t>SidelinkUEInformationNR</w:t>
      </w:r>
      <w:r w:rsidRPr="00210750">
        <w:rPr>
          <w:rFonts w:eastAsia="Yu Mincho"/>
          <w:lang w:eastAsia="ja-JP"/>
        </w:rPr>
        <w:t xml:space="preserve"> message to report sidelink DRX on/off indication for the corresponding destination in accordance with 5.8.3.3;</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9634"/>
      </w:tblGrid>
      <w:tr w:rsidR="00946FC2" w:rsidRPr="00946FC2" w14:paraId="12922C77" w14:textId="77777777" w:rsidTr="00946FC2">
        <w:tc>
          <w:tcPr>
            <w:tcW w:w="9634" w:type="dxa"/>
            <w:shd w:val="clear" w:color="auto" w:fill="FFFF00"/>
            <w:vAlign w:val="center"/>
          </w:tcPr>
          <w:p w14:paraId="323ABDDA" w14:textId="77777777" w:rsidR="00946FC2" w:rsidRPr="00946FC2" w:rsidRDefault="00946FC2" w:rsidP="00946FC2">
            <w:pPr>
              <w:overflowPunct w:val="0"/>
              <w:autoSpaceDE w:val="0"/>
              <w:autoSpaceDN w:val="0"/>
              <w:adjustRightInd w:val="0"/>
              <w:snapToGrid w:val="0"/>
              <w:spacing w:after="0"/>
              <w:jc w:val="center"/>
              <w:textAlignment w:val="baseline"/>
              <w:rPr>
                <w:i/>
                <w:color w:val="FF0000"/>
                <w:sz w:val="28"/>
                <w:szCs w:val="28"/>
                <w:lang w:eastAsia="zh-CN"/>
              </w:rPr>
            </w:pPr>
            <w:r w:rsidRPr="00946FC2">
              <w:rPr>
                <w:i/>
                <w:color w:val="FF0000"/>
                <w:sz w:val="28"/>
                <w:szCs w:val="28"/>
                <w:lang w:eastAsia="zh-CN"/>
              </w:rPr>
              <w:t>NEXT CHANGE</w:t>
            </w:r>
          </w:p>
        </w:tc>
      </w:tr>
    </w:tbl>
    <w:p w14:paraId="092ACFFF" w14:textId="77777777" w:rsidR="00946FC2" w:rsidRPr="00946FC2" w:rsidRDefault="00946FC2" w:rsidP="00946FC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 w:name="_Toc115428751"/>
      <w:r w:rsidRPr="00946FC2">
        <w:rPr>
          <w:rFonts w:ascii="Arial" w:eastAsia="Times New Roman" w:hAnsi="Arial"/>
          <w:sz w:val="24"/>
          <w:lang w:eastAsia="ja-JP"/>
        </w:rPr>
        <w:t>5.8.</w:t>
      </w:r>
      <w:r w:rsidRPr="00946FC2">
        <w:rPr>
          <w:rFonts w:ascii="Arial" w:eastAsia="Times New Roman" w:hAnsi="Arial"/>
          <w:sz w:val="24"/>
          <w:lang w:eastAsia="zh-CN"/>
        </w:rPr>
        <w:t>3</w:t>
      </w:r>
      <w:r w:rsidRPr="00946FC2">
        <w:rPr>
          <w:rFonts w:ascii="Arial" w:eastAsia="Times New Roman" w:hAnsi="Arial"/>
          <w:sz w:val="24"/>
          <w:lang w:eastAsia="ja-JP"/>
        </w:rPr>
        <w:t>.3</w:t>
      </w:r>
      <w:r w:rsidRPr="00946FC2">
        <w:rPr>
          <w:rFonts w:ascii="Arial" w:eastAsia="Times New Roman" w:hAnsi="Arial"/>
          <w:sz w:val="24"/>
          <w:lang w:eastAsia="ja-JP"/>
        </w:rPr>
        <w:tab/>
        <w:t xml:space="preserve">Actions related to transmission of </w:t>
      </w:r>
      <w:r w:rsidRPr="00946FC2">
        <w:rPr>
          <w:rFonts w:ascii="Arial" w:eastAsia="Times New Roman" w:hAnsi="Arial"/>
          <w:i/>
          <w:sz w:val="24"/>
          <w:lang w:eastAsia="ja-JP"/>
        </w:rPr>
        <w:t>SidelinkUEInformationNR</w:t>
      </w:r>
      <w:r w:rsidRPr="00946FC2">
        <w:rPr>
          <w:rFonts w:ascii="Arial" w:eastAsia="Times New Roman" w:hAnsi="Arial"/>
          <w:sz w:val="24"/>
          <w:lang w:eastAsia="ja-JP"/>
        </w:rPr>
        <w:t xml:space="preserve"> message</w:t>
      </w:r>
      <w:bookmarkEnd w:id="17"/>
    </w:p>
    <w:p w14:paraId="4A7A1F36" w14:textId="77777777" w:rsidR="00946FC2" w:rsidRPr="00946FC2" w:rsidRDefault="00946FC2" w:rsidP="00946FC2">
      <w:pPr>
        <w:overflowPunct w:val="0"/>
        <w:autoSpaceDE w:val="0"/>
        <w:autoSpaceDN w:val="0"/>
        <w:adjustRightInd w:val="0"/>
        <w:textAlignment w:val="baseline"/>
        <w:rPr>
          <w:rFonts w:eastAsia="Times New Roman"/>
          <w:lang w:eastAsia="ja-JP"/>
        </w:rPr>
      </w:pPr>
      <w:r w:rsidRPr="00946FC2">
        <w:rPr>
          <w:rFonts w:eastAsia="Times New Roman"/>
          <w:lang w:eastAsia="ja-JP"/>
        </w:rPr>
        <w:t xml:space="preserve">The UE shall set the contents of the </w:t>
      </w:r>
      <w:r w:rsidRPr="00946FC2">
        <w:rPr>
          <w:rFonts w:eastAsia="Times New Roman"/>
          <w:i/>
          <w:lang w:eastAsia="ja-JP"/>
        </w:rPr>
        <w:t>SidelinkUEInformationNR</w:t>
      </w:r>
      <w:r w:rsidRPr="00946FC2">
        <w:rPr>
          <w:rFonts w:eastAsia="Times New Roman"/>
          <w:lang w:eastAsia="ja-JP"/>
        </w:rPr>
        <w:t xml:space="preserve"> message as follows:</w:t>
      </w:r>
    </w:p>
    <w:p w14:paraId="4A0C2F96" w14:textId="6A1BD2B8" w:rsidR="00946FC2" w:rsidRPr="00946FC2" w:rsidRDefault="00946FC2" w:rsidP="00946FC2">
      <w:pPr>
        <w:overflowPunct w:val="0"/>
        <w:autoSpaceDE w:val="0"/>
        <w:autoSpaceDN w:val="0"/>
        <w:adjustRightInd w:val="0"/>
        <w:ind w:left="568" w:hanging="284"/>
        <w:textAlignment w:val="baseline"/>
        <w:rPr>
          <w:rFonts w:eastAsia="Times New Roman"/>
          <w:lang w:eastAsia="ja-JP"/>
        </w:rPr>
      </w:pPr>
      <w:r w:rsidRPr="00946FC2">
        <w:rPr>
          <w:rFonts w:eastAsia="Times New Roman"/>
          <w:lang w:eastAsia="ja-JP"/>
        </w:rPr>
        <w:t>1&gt;</w:t>
      </w:r>
      <w:r w:rsidRPr="00946FC2">
        <w:rPr>
          <w:rFonts w:eastAsia="Times New Roman"/>
          <w:lang w:eastAsia="ja-JP"/>
        </w:rPr>
        <w:tab/>
        <w:t xml:space="preserve">if the UE initiates the procedure to indicate it is (no more) interested to </w:t>
      </w:r>
      <w:r w:rsidRPr="00946FC2">
        <w:rPr>
          <w:rFonts w:eastAsia="Times New Roman"/>
          <w:lang w:eastAsia="zh-CN"/>
        </w:rPr>
        <w:t>receive NR sidelink communication</w:t>
      </w:r>
      <w:r w:rsidRPr="00946FC2">
        <w:rPr>
          <w:rFonts w:eastAsia="Times New Roman"/>
          <w:lang w:eastAsia="ja-JP"/>
        </w:rPr>
        <w:t xml:space="preserve"> or to request (configuration/ release) of NR sidelink communication</w:t>
      </w:r>
      <w:r w:rsidRPr="00946FC2">
        <w:rPr>
          <w:rFonts w:eastAsia="Times New Roman"/>
          <w:lang w:eastAsia="zh-CN"/>
        </w:rPr>
        <w:t xml:space="preserve"> </w:t>
      </w:r>
      <w:r w:rsidRPr="00946FC2">
        <w:rPr>
          <w:rFonts w:eastAsia="Times New Roman"/>
          <w:lang w:eastAsia="ja-JP"/>
        </w:rPr>
        <w:t xml:space="preserve">transmission resources or to </w:t>
      </w:r>
      <w:r w:rsidRPr="00946FC2">
        <w:rPr>
          <w:rFonts w:eastAsia="Times New Roman"/>
          <w:lang w:eastAsia="zh-CN"/>
        </w:rPr>
        <w:t>report to the network that a sidelink radio link failure or sidelink RRC reconfiguration failure has been declared</w:t>
      </w:r>
      <w:r w:rsidRPr="00946FC2">
        <w:rPr>
          <w:rFonts w:eastAsia="Times New Roman"/>
          <w:lang w:eastAsia="ja-JP"/>
        </w:rPr>
        <w:t xml:space="preserve"> or to report to the network the sidelink DRX configuration for NR sidelink unicast reception or to report to the network the sidelink DRX assistance information or the sidelink DRX configuration reject information for NR sidelink unicast transmission or to report to the network the Destination Layer-2 ID and QoS profile</w:t>
      </w:r>
      <w:ins w:id="18" w:author="Huawei, HiSilicon" w:date="2022-10-14T11:45:00Z">
        <w:r w:rsidR="00210750">
          <w:rPr>
            <w:rFonts w:eastAsia="Times New Roman"/>
            <w:lang w:eastAsia="ja-JP"/>
          </w:rPr>
          <w:t>(s)</w:t>
        </w:r>
      </w:ins>
      <w:r w:rsidRPr="00946FC2">
        <w:rPr>
          <w:rFonts w:eastAsia="Times New Roman"/>
          <w:lang w:eastAsia="ja-JP"/>
        </w:rPr>
        <w:t xml:space="preserve"> associated with its interested service</w:t>
      </w:r>
      <w:ins w:id="19" w:author="Huawei, HiSilicon" w:date="2022-10-14T11:45:00Z">
        <w:r w:rsidR="00210750">
          <w:rPr>
            <w:rFonts w:eastAsia="Times New Roman"/>
            <w:lang w:eastAsia="ja-JP"/>
          </w:rPr>
          <w:t>(</w:t>
        </w:r>
      </w:ins>
      <w:r w:rsidRPr="00946FC2">
        <w:rPr>
          <w:rFonts w:eastAsia="Times New Roman"/>
          <w:lang w:eastAsia="ja-JP"/>
        </w:rPr>
        <w:t>s</w:t>
      </w:r>
      <w:ins w:id="20" w:author="Huawei, HiSilicon" w:date="2022-10-14T11:45:00Z">
        <w:r w:rsidR="00210750">
          <w:rPr>
            <w:rFonts w:eastAsia="Times New Roman"/>
            <w:lang w:eastAsia="ja-JP"/>
          </w:rPr>
          <w:t>)</w:t>
        </w:r>
      </w:ins>
      <w:r w:rsidRPr="00946FC2">
        <w:rPr>
          <w:rFonts w:eastAsia="Times New Roman"/>
          <w:lang w:eastAsia="ja-JP"/>
        </w:rPr>
        <w:t xml:space="preserve"> that sidelink DRX is applied for NR sidelink groupcast or broadcast reception</w:t>
      </w:r>
      <w:r w:rsidRPr="00946FC2">
        <w:rPr>
          <w:rFonts w:eastAsia="Times New Roman"/>
          <w:lang w:eastAsia="zh-CN"/>
        </w:rPr>
        <w:t xml:space="preserve"> or to report to the network the Destination Layer-2 ID and the sidelink DRX on/off indication for the corresponding destination for NR sidelink groupcast transmission or to indicate it is (no more) interested to receive NR sidelink discovery </w:t>
      </w:r>
      <w:r w:rsidRPr="00946FC2">
        <w:rPr>
          <w:rFonts w:eastAsia="Times New Roman"/>
          <w:lang w:eastAsia="ja-JP"/>
        </w:rPr>
        <w:t>messages</w:t>
      </w:r>
      <w:r w:rsidRPr="00946FC2">
        <w:rPr>
          <w:rFonts w:eastAsia="Times New Roman"/>
          <w:lang w:eastAsia="zh-CN"/>
        </w:rPr>
        <w:t xml:space="preserve"> or to request (configuration/ release) of NR sidelink discovery </w:t>
      </w:r>
      <w:r w:rsidRPr="00946FC2">
        <w:rPr>
          <w:rFonts w:eastAsia="Times New Roman"/>
          <w:lang w:eastAsia="ja-JP"/>
        </w:rPr>
        <w:t>messages</w:t>
      </w:r>
      <w:r w:rsidRPr="00946FC2">
        <w:rPr>
          <w:rFonts w:eastAsia="Times New Roman"/>
          <w:lang w:eastAsia="zh-CN"/>
        </w:rPr>
        <w:t xml:space="preserve"> transmission resources or to request (configuration/ release) of NR sidelink U2N relay communication transmission resources</w:t>
      </w:r>
      <w:r w:rsidRPr="00946FC2">
        <w:rPr>
          <w:rFonts w:eastAsia="Times New Roman"/>
          <w:lang w:eastAsia="ja-JP"/>
        </w:rPr>
        <w:t xml:space="preserve"> (i.e. UE includes all concerned information, irrespective of what triggered the procedure):</w:t>
      </w:r>
    </w:p>
    <w:p w14:paraId="508A6695" w14:textId="77777777" w:rsidR="00946FC2" w:rsidRPr="00946FC2" w:rsidRDefault="00946FC2" w:rsidP="00946FC2">
      <w:pPr>
        <w:overflowPunct w:val="0"/>
        <w:autoSpaceDE w:val="0"/>
        <w:autoSpaceDN w:val="0"/>
        <w:adjustRightInd w:val="0"/>
        <w:ind w:left="851" w:hanging="284"/>
        <w:textAlignment w:val="baseline"/>
        <w:rPr>
          <w:rFonts w:eastAsia="Times New Roman"/>
          <w:lang w:eastAsia="ja-JP"/>
        </w:rPr>
      </w:pPr>
      <w:r w:rsidRPr="00946FC2">
        <w:rPr>
          <w:rFonts w:eastAsia="Times New Roman"/>
          <w:lang w:eastAsia="ja-JP"/>
        </w:rPr>
        <w:t>2&gt;</w:t>
      </w:r>
      <w:r w:rsidRPr="00946FC2">
        <w:rPr>
          <w:rFonts w:eastAsia="Times New Roman"/>
          <w:lang w:eastAsia="ja-JP"/>
        </w:rPr>
        <w:tab/>
        <w:t xml:space="preserve">if </w:t>
      </w:r>
      <w:r w:rsidRPr="00946FC2">
        <w:rPr>
          <w:rFonts w:eastAsia="Times New Roman"/>
          <w:i/>
          <w:lang w:eastAsia="ja-JP"/>
        </w:rPr>
        <w:t xml:space="preserve">SIB12 </w:t>
      </w:r>
      <w:r w:rsidRPr="00946FC2">
        <w:rPr>
          <w:rFonts w:eastAsia="Times New Roman"/>
          <w:lang w:eastAsia="ja-JP"/>
        </w:rPr>
        <w:t xml:space="preserve">including </w:t>
      </w:r>
      <w:r w:rsidRPr="00946FC2">
        <w:rPr>
          <w:rFonts w:eastAsia="Times New Roman"/>
          <w:i/>
          <w:lang w:eastAsia="ja-JP"/>
        </w:rPr>
        <w:t>sl-ConfigCommonNR</w:t>
      </w:r>
      <w:r w:rsidRPr="00946FC2">
        <w:rPr>
          <w:rFonts w:eastAsia="Times New Roman"/>
          <w:lang w:eastAsia="ja-JP"/>
        </w:rPr>
        <w:t xml:space="preserve"> is provided by the PCell:</w:t>
      </w:r>
    </w:p>
    <w:p w14:paraId="688E3AD8" w14:textId="77777777" w:rsidR="00946FC2" w:rsidRPr="00946FC2" w:rsidRDefault="00946FC2" w:rsidP="00946FC2">
      <w:pPr>
        <w:overflowPunct w:val="0"/>
        <w:autoSpaceDE w:val="0"/>
        <w:autoSpaceDN w:val="0"/>
        <w:adjustRightInd w:val="0"/>
        <w:ind w:left="1135" w:hanging="284"/>
        <w:textAlignment w:val="baseline"/>
        <w:rPr>
          <w:rFonts w:eastAsia="Times New Roman"/>
          <w:lang w:eastAsia="ja-JP"/>
        </w:rPr>
      </w:pPr>
      <w:r w:rsidRPr="00946FC2">
        <w:rPr>
          <w:rFonts w:eastAsia="Times New Roman"/>
          <w:lang w:eastAsia="ja-JP"/>
        </w:rPr>
        <w:t>3&gt;</w:t>
      </w:r>
      <w:r w:rsidRPr="00946FC2">
        <w:rPr>
          <w:rFonts w:eastAsia="Times New Roman"/>
          <w:lang w:eastAsia="ja-JP"/>
        </w:rPr>
        <w:tab/>
        <w:t xml:space="preserve">if configured by upper layers to receive </w:t>
      </w:r>
      <w:r w:rsidRPr="00946FC2">
        <w:rPr>
          <w:rFonts w:eastAsia="Times New Roman"/>
          <w:lang w:eastAsia="zh-CN"/>
        </w:rPr>
        <w:t xml:space="preserve">NR </w:t>
      </w:r>
      <w:r w:rsidRPr="00946FC2">
        <w:rPr>
          <w:rFonts w:eastAsia="Times New Roman"/>
          <w:lang w:eastAsia="ja-JP"/>
        </w:rPr>
        <w:t>sidelink communication:</w:t>
      </w:r>
    </w:p>
    <w:p w14:paraId="33744CB5"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lastRenderedPageBreak/>
        <w:t>4&gt;</w:t>
      </w:r>
      <w:r w:rsidRPr="00946FC2">
        <w:rPr>
          <w:rFonts w:eastAsia="Times New Roman"/>
          <w:lang w:eastAsia="ja-JP"/>
        </w:rPr>
        <w:tab/>
        <w:t xml:space="preserve">include </w:t>
      </w:r>
      <w:r w:rsidRPr="00946FC2">
        <w:rPr>
          <w:rFonts w:eastAsia="Times New Roman"/>
          <w:i/>
          <w:lang w:eastAsia="ja-JP"/>
        </w:rPr>
        <w:t xml:space="preserve">sl-RxInterestedFreqList </w:t>
      </w:r>
      <w:r w:rsidRPr="00946FC2">
        <w:rPr>
          <w:rFonts w:eastAsia="Times New Roman"/>
          <w:lang w:eastAsia="ja-JP"/>
        </w:rPr>
        <w:t>and set it to the frequency for NR sidelink communication reception;</w:t>
      </w:r>
    </w:p>
    <w:p w14:paraId="0FAF863C" w14:textId="77777777" w:rsidR="00946FC2" w:rsidRPr="00946FC2" w:rsidRDefault="00946FC2" w:rsidP="00946FC2">
      <w:pPr>
        <w:overflowPunct w:val="0"/>
        <w:autoSpaceDE w:val="0"/>
        <w:autoSpaceDN w:val="0"/>
        <w:adjustRightInd w:val="0"/>
        <w:ind w:left="1135" w:hanging="284"/>
        <w:textAlignment w:val="baseline"/>
        <w:rPr>
          <w:rFonts w:eastAsia="Times New Roman"/>
          <w:lang w:eastAsia="ja-JP"/>
        </w:rPr>
      </w:pPr>
      <w:r w:rsidRPr="00946FC2">
        <w:rPr>
          <w:rFonts w:eastAsia="Times New Roman"/>
          <w:lang w:eastAsia="ja-JP"/>
        </w:rPr>
        <w:t>3&gt;</w:t>
      </w:r>
      <w:r w:rsidRPr="00946FC2">
        <w:rPr>
          <w:rFonts w:eastAsia="Times New Roman"/>
          <w:lang w:eastAsia="ja-JP"/>
        </w:rPr>
        <w:tab/>
        <w:t xml:space="preserve">if configured by upper layers to transmit non-relay </w:t>
      </w:r>
      <w:r w:rsidRPr="00946FC2">
        <w:rPr>
          <w:rFonts w:eastAsia="Times New Roman"/>
          <w:lang w:eastAsia="zh-CN"/>
        </w:rPr>
        <w:t xml:space="preserve">NR </w:t>
      </w:r>
      <w:r w:rsidRPr="00946FC2">
        <w:rPr>
          <w:rFonts w:eastAsia="Times New Roman"/>
          <w:lang w:eastAsia="ja-JP"/>
        </w:rPr>
        <w:t>sidelink communication:</w:t>
      </w:r>
    </w:p>
    <w:p w14:paraId="5BBD7467"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t>4&gt;</w:t>
      </w:r>
      <w:r w:rsidRPr="00946FC2">
        <w:rPr>
          <w:rFonts w:eastAsia="Times New Roman"/>
          <w:lang w:eastAsia="ja-JP"/>
        </w:rPr>
        <w:tab/>
        <w:t xml:space="preserve">include </w:t>
      </w:r>
      <w:r w:rsidRPr="00946FC2">
        <w:rPr>
          <w:rFonts w:eastAsia="Times New Roman"/>
          <w:i/>
          <w:lang w:eastAsia="ja-JP"/>
        </w:rPr>
        <w:t>sl-TxResourceReqList</w:t>
      </w:r>
      <w:r w:rsidRPr="00946FC2">
        <w:rPr>
          <w:rFonts w:eastAsia="Times New Roman"/>
          <w:lang w:eastAsia="ja-JP"/>
        </w:rPr>
        <w:t xml:space="preserve"> and set its fields (if needed) as follows for each destination for which it requests network to assign NR sidelink communication resource:</w:t>
      </w:r>
    </w:p>
    <w:p w14:paraId="0E276DA3"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 xml:space="preserve">sl-DestinationIdentity </w:t>
      </w:r>
      <w:r w:rsidRPr="00946FC2">
        <w:rPr>
          <w:rFonts w:eastAsia="Times New Roman"/>
          <w:lang w:eastAsia="ja-JP"/>
        </w:rPr>
        <w:t>to the destination identity configured by upper layer</w:t>
      </w:r>
      <w:r w:rsidRPr="00946FC2">
        <w:rPr>
          <w:rFonts w:eastAsia="Times New Roman"/>
          <w:lang w:eastAsia="zh-CN"/>
        </w:rPr>
        <w:t xml:space="preserve"> for NR </w:t>
      </w:r>
      <w:r w:rsidRPr="00946FC2">
        <w:rPr>
          <w:rFonts w:eastAsia="Times New Roman"/>
          <w:lang w:eastAsia="ja-JP"/>
        </w:rPr>
        <w:t>sidelink communication</w:t>
      </w:r>
      <w:r w:rsidRPr="00946FC2">
        <w:rPr>
          <w:rFonts w:eastAsia="Times New Roman"/>
          <w:lang w:eastAsia="zh-CN"/>
        </w:rPr>
        <w:t xml:space="preserve"> transmission</w:t>
      </w:r>
      <w:r w:rsidRPr="00946FC2">
        <w:rPr>
          <w:rFonts w:eastAsia="Times New Roman"/>
          <w:lang w:eastAsia="ja-JP"/>
        </w:rPr>
        <w:t>;</w:t>
      </w:r>
    </w:p>
    <w:p w14:paraId="19A5AE01"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sl-CastType</w:t>
      </w:r>
      <w:r w:rsidRPr="00946FC2">
        <w:rPr>
          <w:rFonts w:eastAsia="Times New Roman"/>
          <w:lang w:eastAsia="ja-JP"/>
        </w:rPr>
        <w:t xml:space="preserve"> to </w:t>
      </w:r>
      <w:r w:rsidRPr="00946FC2">
        <w:rPr>
          <w:rFonts w:eastAsia="Times New Roman"/>
          <w:lang w:eastAsia="zh-CN"/>
        </w:rPr>
        <w:t>the cast type of the associated destination</w:t>
      </w:r>
      <w:r w:rsidRPr="00946FC2">
        <w:rPr>
          <w:rFonts w:eastAsia="Times New Roman"/>
          <w:lang w:eastAsia="ja-JP"/>
        </w:rPr>
        <w:t xml:space="preserve"> identity</w:t>
      </w:r>
      <w:r w:rsidRPr="00946FC2">
        <w:rPr>
          <w:rFonts w:eastAsia="Times New Roman"/>
          <w:lang w:eastAsia="zh-CN"/>
        </w:rPr>
        <w:t xml:space="preserve"> configured by the upper layer for the NR </w:t>
      </w:r>
      <w:r w:rsidRPr="00946FC2">
        <w:rPr>
          <w:rFonts w:eastAsia="Times New Roman"/>
          <w:lang w:eastAsia="ja-JP"/>
        </w:rPr>
        <w:t>sidelink communication</w:t>
      </w:r>
      <w:r w:rsidRPr="00946FC2">
        <w:rPr>
          <w:rFonts w:eastAsia="Times New Roman"/>
          <w:lang w:eastAsia="zh-CN"/>
        </w:rPr>
        <w:t xml:space="preserve"> transmission</w:t>
      </w:r>
      <w:r w:rsidRPr="00946FC2">
        <w:rPr>
          <w:rFonts w:eastAsia="Times New Roman"/>
          <w:lang w:eastAsia="ja-JP"/>
        </w:rPr>
        <w:t>;</w:t>
      </w:r>
    </w:p>
    <w:p w14:paraId="04112127" w14:textId="77777777" w:rsidR="00946FC2" w:rsidRPr="00946FC2" w:rsidRDefault="00946FC2" w:rsidP="00946FC2">
      <w:pPr>
        <w:overflowPunct w:val="0"/>
        <w:autoSpaceDE w:val="0"/>
        <w:autoSpaceDN w:val="0"/>
        <w:adjustRightInd w:val="0"/>
        <w:ind w:left="1704"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sl-RLC-ModeIndication</w:t>
      </w:r>
      <w:r w:rsidRPr="00946FC2">
        <w:rPr>
          <w:rFonts w:eastAsia="Times New Roman"/>
          <w:lang w:eastAsia="ja-JP"/>
        </w:rPr>
        <w:t xml:space="preserve"> to include the RLC mode(s) and optionally QoS profile(s) of the sidelink QoS flow(s) of the associated RLC mode(s), if the associated bi-directional sidelink DRB has been established due to </w:t>
      </w:r>
      <w:r w:rsidRPr="00946FC2">
        <w:rPr>
          <w:rFonts w:eastAsia="Batang"/>
          <w:noProof/>
          <w:lang w:eastAsia="ja-JP"/>
        </w:rPr>
        <w:t>the configuration</w:t>
      </w:r>
      <w:r w:rsidRPr="00946FC2">
        <w:rPr>
          <w:rFonts w:eastAsia="Times New Roman"/>
          <w:i/>
          <w:lang w:eastAsia="ja-JP"/>
        </w:rPr>
        <w:t xml:space="preserve"> </w:t>
      </w:r>
      <w:r w:rsidRPr="00946FC2">
        <w:rPr>
          <w:rFonts w:eastAsia="Times New Roman"/>
          <w:lang w:eastAsia="ja-JP"/>
        </w:rPr>
        <w:t>by</w:t>
      </w:r>
      <w:r w:rsidRPr="00946FC2">
        <w:rPr>
          <w:rFonts w:eastAsia="Times New Roman"/>
          <w:i/>
          <w:lang w:eastAsia="ja-JP"/>
        </w:rPr>
        <w:t xml:space="preserve"> RRCReconfigurationSidelink</w:t>
      </w:r>
      <w:r w:rsidRPr="00946FC2">
        <w:rPr>
          <w:rFonts w:eastAsia="Times New Roman"/>
          <w:lang w:eastAsia="ja-JP"/>
        </w:rPr>
        <w:t>;</w:t>
      </w:r>
    </w:p>
    <w:p w14:paraId="20317EE8"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sl-QoS-InfoList</w:t>
      </w:r>
      <w:r w:rsidRPr="00946FC2">
        <w:rPr>
          <w:rFonts w:eastAsia="Times New Roman"/>
          <w:lang w:eastAsia="ja-JP"/>
        </w:rPr>
        <w:t xml:space="preserve"> to include QoS profile(s) of the sidelink QoS flow(s) of the associated destination configured by the upper layer for the NR sidelink communication transmission;</w:t>
      </w:r>
    </w:p>
    <w:p w14:paraId="25DE446D"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sl-InterestedFreqList</w:t>
      </w:r>
      <w:r w:rsidRPr="00946FC2">
        <w:rPr>
          <w:rFonts w:eastAsia="Times New Roman"/>
          <w:lang w:eastAsia="ja-JP"/>
        </w:rPr>
        <w:t xml:space="preserve"> to indicate the frequency</w:t>
      </w:r>
      <w:r w:rsidRPr="00946FC2">
        <w:rPr>
          <w:rFonts w:eastAsia="Times New Roman"/>
          <w:lang w:eastAsia="zh-CN"/>
        </w:rPr>
        <w:t xml:space="preserve"> </w:t>
      </w:r>
      <w:r w:rsidRPr="00946FC2">
        <w:rPr>
          <w:rFonts w:eastAsia="Times New Roman"/>
          <w:lang w:eastAsia="ja-JP"/>
        </w:rPr>
        <w:t xml:space="preserve">of the associated destination </w:t>
      </w:r>
      <w:r w:rsidRPr="00946FC2">
        <w:rPr>
          <w:rFonts w:eastAsia="Times New Roman"/>
          <w:lang w:eastAsia="zh-CN"/>
        </w:rPr>
        <w:t xml:space="preserve">for NR </w:t>
      </w:r>
      <w:r w:rsidRPr="00946FC2">
        <w:rPr>
          <w:rFonts w:eastAsia="Times New Roman"/>
          <w:lang w:eastAsia="ja-JP"/>
        </w:rPr>
        <w:t>sidelink communication</w:t>
      </w:r>
      <w:r w:rsidRPr="00946FC2">
        <w:rPr>
          <w:rFonts w:eastAsia="Times New Roman"/>
          <w:lang w:eastAsia="zh-CN"/>
        </w:rPr>
        <w:t xml:space="preserve"> transmission</w:t>
      </w:r>
      <w:r w:rsidRPr="00946FC2">
        <w:rPr>
          <w:rFonts w:eastAsia="Times New Roman"/>
          <w:lang w:eastAsia="ja-JP"/>
        </w:rPr>
        <w:t>;</w:t>
      </w:r>
    </w:p>
    <w:p w14:paraId="5AF3E1A3"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 xml:space="preserve">sl-TypeTxSyncList </w:t>
      </w:r>
      <w:r w:rsidRPr="00946FC2">
        <w:rPr>
          <w:rFonts w:eastAsia="Times New Roman"/>
          <w:lang w:eastAsia="ja-JP"/>
        </w:rPr>
        <w:t xml:space="preserve">to </w:t>
      </w:r>
      <w:r w:rsidRPr="00946FC2">
        <w:rPr>
          <w:rFonts w:eastAsia="Times New Roman"/>
          <w:lang w:eastAsia="zh-CN"/>
        </w:rPr>
        <w:t xml:space="preserve">the current synchronization reference type used on the associated </w:t>
      </w:r>
      <w:r w:rsidRPr="00946FC2">
        <w:rPr>
          <w:rFonts w:eastAsia="Times New Roman"/>
          <w:i/>
          <w:lang w:eastAsia="ja-JP"/>
        </w:rPr>
        <w:t>sl-InterestedFreqList</w:t>
      </w:r>
      <w:r w:rsidRPr="00946FC2">
        <w:rPr>
          <w:rFonts w:eastAsia="Times New Roman"/>
          <w:lang w:eastAsia="ja-JP"/>
        </w:rPr>
        <w:t xml:space="preserve"> </w:t>
      </w:r>
      <w:r w:rsidRPr="00946FC2">
        <w:rPr>
          <w:rFonts w:eastAsia="Times New Roman"/>
          <w:lang w:eastAsia="zh-CN"/>
        </w:rPr>
        <w:t xml:space="preserve">for NR </w:t>
      </w:r>
      <w:r w:rsidRPr="00946FC2">
        <w:rPr>
          <w:rFonts w:eastAsia="Times New Roman"/>
          <w:lang w:eastAsia="ja-JP"/>
        </w:rPr>
        <w:t>sidelink communication</w:t>
      </w:r>
      <w:r w:rsidRPr="00946FC2">
        <w:rPr>
          <w:rFonts w:eastAsia="Times New Roman"/>
          <w:lang w:eastAsia="zh-CN"/>
        </w:rPr>
        <w:t xml:space="preserve"> transmission</w:t>
      </w:r>
      <w:r w:rsidRPr="00946FC2">
        <w:rPr>
          <w:rFonts w:eastAsia="Times New Roman"/>
          <w:lang w:eastAsia="ja-JP"/>
        </w:rPr>
        <w:t>.</w:t>
      </w:r>
    </w:p>
    <w:p w14:paraId="59241476"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sl-CapabilityInformationSidelink</w:t>
      </w:r>
      <w:r w:rsidRPr="00946FC2">
        <w:rPr>
          <w:rFonts w:eastAsia="Times New Roman"/>
          <w:lang w:eastAsia="ja-JP"/>
        </w:rPr>
        <w:t xml:space="preserve"> to include </w:t>
      </w:r>
      <w:r w:rsidRPr="00946FC2">
        <w:rPr>
          <w:rFonts w:eastAsia="Times New Roman"/>
          <w:i/>
          <w:lang w:eastAsia="ja-JP"/>
        </w:rPr>
        <w:t>UECapabilityInformationSidelink</w:t>
      </w:r>
      <w:r w:rsidRPr="00946FC2">
        <w:rPr>
          <w:rFonts w:eastAsia="Times New Roman"/>
          <w:lang w:eastAsia="ja-JP"/>
        </w:rPr>
        <w:t xml:space="preserve"> message, if any, received from the associated peer UE.</w:t>
      </w:r>
    </w:p>
    <w:p w14:paraId="5831E26F"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t>4&gt;</w:t>
      </w:r>
      <w:r w:rsidRPr="00946FC2">
        <w:rPr>
          <w:rFonts w:eastAsia="Times New Roman"/>
          <w:lang w:eastAsia="ja-JP"/>
        </w:rPr>
        <w:tab/>
        <w:t>if a sidelink radio link failure or a sidelink RRC reconfiguration failure has been declared, according to clauses 5.8.9.3 and 5.8.9.1.8, respectively;</w:t>
      </w:r>
    </w:p>
    <w:p w14:paraId="0CC8A7ED"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include </w:t>
      </w:r>
      <w:r w:rsidRPr="00946FC2">
        <w:rPr>
          <w:rFonts w:eastAsia="Times New Roman"/>
          <w:i/>
          <w:lang w:eastAsia="ja-JP"/>
        </w:rPr>
        <w:t>sl-FailureList</w:t>
      </w:r>
      <w:r w:rsidRPr="00946FC2">
        <w:rPr>
          <w:rFonts w:eastAsia="Times New Roman"/>
          <w:lang w:eastAsia="ja-JP"/>
        </w:rPr>
        <w:t xml:space="preserve"> and set its fields as follows for each destination for which it reports the NR sidelink communication failure:</w:t>
      </w:r>
    </w:p>
    <w:p w14:paraId="08DEDC48" w14:textId="77777777" w:rsidR="00946FC2" w:rsidRPr="00946FC2" w:rsidRDefault="00946FC2" w:rsidP="00946FC2">
      <w:pPr>
        <w:overflowPunct w:val="0"/>
        <w:autoSpaceDE w:val="0"/>
        <w:autoSpaceDN w:val="0"/>
        <w:adjustRightInd w:val="0"/>
        <w:ind w:left="1985" w:hanging="284"/>
        <w:textAlignment w:val="baseline"/>
        <w:rPr>
          <w:rFonts w:eastAsia="Times New Roman"/>
          <w:lang w:eastAsia="ja-JP"/>
        </w:rPr>
      </w:pPr>
      <w:r w:rsidRPr="00946FC2">
        <w:rPr>
          <w:rFonts w:eastAsia="Times New Roman"/>
          <w:lang w:eastAsia="ja-JP"/>
        </w:rPr>
        <w:t>6&gt;</w:t>
      </w:r>
      <w:r w:rsidRPr="00946FC2">
        <w:rPr>
          <w:rFonts w:eastAsia="Times New Roman"/>
          <w:lang w:eastAsia="ja-JP"/>
        </w:rPr>
        <w:tab/>
        <w:t xml:space="preserve">set </w:t>
      </w:r>
      <w:r w:rsidRPr="00946FC2">
        <w:rPr>
          <w:rFonts w:eastAsia="Times New Roman"/>
          <w:i/>
          <w:lang w:eastAsia="ja-JP"/>
        </w:rPr>
        <w:t xml:space="preserve">sl-DestinationIdentity </w:t>
      </w:r>
      <w:r w:rsidRPr="00946FC2">
        <w:rPr>
          <w:rFonts w:eastAsia="Times New Roman"/>
          <w:lang w:eastAsia="ja-JP"/>
        </w:rPr>
        <w:t>to the destination identity configured by upper layer</w:t>
      </w:r>
      <w:r w:rsidRPr="00946FC2">
        <w:rPr>
          <w:rFonts w:eastAsia="Times New Roman"/>
          <w:lang w:eastAsia="zh-CN"/>
        </w:rPr>
        <w:t xml:space="preserve"> for NR </w:t>
      </w:r>
      <w:r w:rsidRPr="00946FC2">
        <w:rPr>
          <w:rFonts w:eastAsia="Times New Roman"/>
          <w:lang w:eastAsia="ja-JP"/>
        </w:rPr>
        <w:t>sidelink communication</w:t>
      </w:r>
      <w:r w:rsidRPr="00946FC2">
        <w:rPr>
          <w:rFonts w:eastAsia="Times New Roman"/>
          <w:lang w:eastAsia="zh-CN"/>
        </w:rPr>
        <w:t xml:space="preserve"> transmission</w:t>
      </w:r>
      <w:r w:rsidRPr="00946FC2">
        <w:rPr>
          <w:rFonts w:eastAsia="Times New Roman"/>
          <w:lang w:eastAsia="ja-JP"/>
        </w:rPr>
        <w:t>;</w:t>
      </w:r>
    </w:p>
    <w:p w14:paraId="68B57DEF" w14:textId="77777777" w:rsidR="00946FC2" w:rsidRPr="00946FC2" w:rsidRDefault="00946FC2" w:rsidP="00946FC2">
      <w:pPr>
        <w:overflowPunct w:val="0"/>
        <w:autoSpaceDE w:val="0"/>
        <w:autoSpaceDN w:val="0"/>
        <w:adjustRightInd w:val="0"/>
        <w:ind w:left="1985" w:hanging="284"/>
        <w:textAlignment w:val="baseline"/>
        <w:rPr>
          <w:rFonts w:eastAsia="Times New Roman"/>
          <w:lang w:eastAsia="ja-JP"/>
        </w:rPr>
      </w:pPr>
      <w:r w:rsidRPr="00946FC2">
        <w:rPr>
          <w:rFonts w:eastAsia="Times New Roman"/>
          <w:lang w:eastAsia="ja-JP"/>
        </w:rPr>
        <w:t>6&gt;</w:t>
      </w:r>
      <w:r w:rsidRPr="00946FC2">
        <w:rPr>
          <w:rFonts w:eastAsia="Times New Roman"/>
          <w:lang w:eastAsia="ja-JP"/>
        </w:rPr>
        <w:tab/>
        <w:t>if the sidelink RLF is detected as specified in clause 5.8.9.3:</w:t>
      </w:r>
    </w:p>
    <w:p w14:paraId="15AD3A7B" w14:textId="77777777" w:rsidR="00946FC2" w:rsidRPr="00946FC2" w:rsidRDefault="00946FC2" w:rsidP="00946FC2">
      <w:pPr>
        <w:overflowPunct w:val="0"/>
        <w:autoSpaceDE w:val="0"/>
        <w:autoSpaceDN w:val="0"/>
        <w:adjustRightInd w:val="0"/>
        <w:ind w:left="2269" w:hanging="284"/>
        <w:textAlignment w:val="baseline"/>
        <w:rPr>
          <w:rFonts w:eastAsia="Times New Roman"/>
          <w:lang w:eastAsia="ja-JP"/>
        </w:rPr>
      </w:pPr>
      <w:r w:rsidRPr="00946FC2">
        <w:rPr>
          <w:rFonts w:eastAsia="Times New Roman"/>
          <w:lang w:eastAsia="ja-JP"/>
        </w:rPr>
        <w:t>7&gt;</w:t>
      </w:r>
      <w:r w:rsidRPr="00946FC2">
        <w:rPr>
          <w:rFonts w:eastAsia="Times New Roman"/>
          <w:lang w:eastAsia="ja-JP"/>
        </w:rPr>
        <w:tab/>
        <w:t xml:space="preserve">set </w:t>
      </w:r>
      <w:r w:rsidRPr="00946FC2">
        <w:rPr>
          <w:rFonts w:eastAsia="Times New Roman"/>
          <w:i/>
          <w:lang w:eastAsia="ja-JP"/>
        </w:rPr>
        <w:t>sl-Failure</w:t>
      </w:r>
      <w:r w:rsidRPr="00946FC2">
        <w:rPr>
          <w:rFonts w:eastAsia="Times New Roman"/>
          <w:lang w:eastAsia="ja-JP"/>
        </w:rPr>
        <w:t xml:space="preserve"> as </w:t>
      </w:r>
      <w:r w:rsidRPr="00946FC2">
        <w:rPr>
          <w:rFonts w:eastAsia="Times New Roman"/>
          <w:i/>
          <w:lang w:eastAsia="ja-JP"/>
        </w:rPr>
        <w:t>rlf</w:t>
      </w:r>
      <w:r w:rsidRPr="00946FC2">
        <w:rPr>
          <w:rFonts w:eastAsia="Times New Roman"/>
          <w:lang w:eastAsia="ja-JP"/>
        </w:rPr>
        <w:t xml:space="preserve"> for the associated destination for the NR sidelink communication transmission;</w:t>
      </w:r>
    </w:p>
    <w:p w14:paraId="31A92F71" w14:textId="77777777" w:rsidR="00946FC2" w:rsidRPr="00946FC2" w:rsidRDefault="00946FC2" w:rsidP="00946FC2">
      <w:pPr>
        <w:overflowPunct w:val="0"/>
        <w:autoSpaceDE w:val="0"/>
        <w:autoSpaceDN w:val="0"/>
        <w:adjustRightInd w:val="0"/>
        <w:ind w:left="1985" w:hanging="284"/>
        <w:textAlignment w:val="baseline"/>
        <w:rPr>
          <w:rFonts w:eastAsia="Times New Roman"/>
          <w:lang w:eastAsia="ja-JP"/>
        </w:rPr>
      </w:pPr>
      <w:r w:rsidRPr="00946FC2">
        <w:rPr>
          <w:rFonts w:eastAsia="Times New Roman"/>
          <w:lang w:eastAsia="ja-JP"/>
        </w:rPr>
        <w:t>6&gt;</w:t>
      </w:r>
      <w:r w:rsidRPr="00946FC2">
        <w:rPr>
          <w:rFonts w:eastAsia="Times New Roman"/>
          <w:lang w:eastAsia="ja-JP"/>
        </w:rPr>
        <w:tab/>
        <w:t xml:space="preserve">else if </w:t>
      </w:r>
      <w:r w:rsidRPr="00946FC2">
        <w:rPr>
          <w:rFonts w:eastAsia="Times New Roman"/>
          <w:i/>
          <w:iCs/>
          <w:lang w:eastAsia="ja-JP"/>
        </w:rPr>
        <w:t>RRCReconfigurationFailureSidelink</w:t>
      </w:r>
      <w:r w:rsidRPr="00946FC2">
        <w:rPr>
          <w:rFonts w:eastAsia="Times New Roman"/>
          <w:lang w:eastAsia="ja-JP"/>
        </w:rPr>
        <w:t xml:space="preserve"> is received:</w:t>
      </w:r>
    </w:p>
    <w:p w14:paraId="428DC2B7" w14:textId="77777777" w:rsidR="00946FC2" w:rsidRPr="00946FC2" w:rsidRDefault="00946FC2" w:rsidP="00946FC2">
      <w:pPr>
        <w:overflowPunct w:val="0"/>
        <w:autoSpaceDE w:val="0"/>
        <w:autoSpaceDN w:val="0"/>
        <w:adjustRightInd w:val="0"/>
        <w:ind w:left="2269" w:hanging="284"/>
        <w:textAlignment w:val="baseline"/>
        <w:rPr>
          <w:rFonts w:eastAsia="Times New Roman"/>
          <w:lang w:eastAsia="ja-JP"/>
        </w:rPr>
      </w:pPr>
      <w:r w:rsidRPr="00946FC2">
        <w:rPr>
          <w:rFonts w:eastAsia="Times New Roman"/>
          <w:lang w:eastAsia="ja-JP"/>
        </w:rPr>
        <w:t>7&gt;</w:t>
      </w:r>
      <w:r w:rsidRPr="00946FC2">
        <w:rPr>
          <w:rFonts w:eastAsia="Times New Roman"/>
          <w:lang w:eastAsia="ja-JP"/>
        </w:rPr>
        <w:tab/>
        <w:t xml:space="preserve">set </w:t>
      </w:r>
      <w:r w:rsidRPr="00946FC2">
        <w:rPr>
          <w:rFonts w:eastAsia="Times New Roman"/>
          <w:i/>
          <w:lang w:eastAsia="ja-JP"/>
        </w:rPr>
        <w:t>sl-Failure</w:t>
      </w:r>
      <w:r w:rsidRPr="00946FC2">
        <w:rPr>
          <w:rFonts w:eastAsia="Times New Roman"/>
          <w:lang w:eastAsia="ja-JP"/>
        </w:rPr>
        <w:t xml:space="preserve"> as </w:t>
      </w:r>
      <w:r w:rsidRPr="00946FC2">
        <w:rPr>
          <w:rFonts w:eastAsia="Times New Roman"/>
          <w:i/>
          <w:lang w:eastAsia="ja-JP"/>
        </w:rPr>
        <w:t xml:space="preserve">configFailure </w:t>
      </w:r>
      <w:r w:rsidRPr="00946FC2">
        <w:rPr>
          <w:rFonts w:eastAsia="Times New Roman"/>
          <w:lang w:eastAsia="ja-JP"/>
        </w:rPr>
        <w:t>for the associated destination for the NR sidelink communication transmission;</w:t>
      </w:r>
    </w:p>
    <w:p w14:paraId="5373B6F4" w14:textId="77777777" w:rsidR="00946FC2" w:rsidRPr="00946FC2" w:rsidRDefault="00946FC2" w:rsidP="00946FC2">
      <w:pPr>
        <w:overflowPunct w:val="0"/>
        <w:autoSpaceDE w:val="0"/>
        <w:autoSpaceDN w:val="0"/>
        <w:adjustRightInd w:val="0"/>
        <w:ind w:left="1135" w:hanging="284"/>
        <w:textAlignment w:val="baseline"/>
        <w:rPr>
          <w:rFonts w:eastAsia="Times New Roman"/>
          <w:lang w:eastAsia="ja-JP"/>
        </w:rPr>
      </w:pPr>
      <w:r w:rsidRPr="00946FC2">
        <w:rPr>
          <w:rFonts w:eastAsia="Times New Roman"/>
          <w:lang w:eastAsia="ja-JP"/>
        </w:rPr>
        <w:t>3&gt;</w:t>
      </w:r>
      <w:r w:rsidRPr="00946FC2">
        <w:rPr>
          <w:rFonts w:eastAsia="Times New Roman"/>
          <w:lang w:eastAsia="ja-JP"/>
        </w:rPr>
        <w:tab/>
        <w:t xml:space="preserve">if </w:t>
      </w:r>
      <w:r w:rsidRPr="00946FC2">
        <w:rPr>
          <w:rFonts w:eastAsia="Times New Roman"/>
          <w:i/>
          <w:lang w:eastAsia="ja-JP"/>
        </w:rPr>
        <w:t>SIB12</w:t>
      </w:r>
      <w:r w:rsidRPr="00946FC2">
        <w:rPr>
          <w:rFonts w:eastAsia="Times New Roman"/>
          <w:lang w:eastAsia="ja-JP"/>
        </w:rPr>
        <w:t xml:space="preserve"> including </w:t>
      </w:r>
      <w:r w:rsidRPr="00946FC2">
        <w:rPr>
          <w:rFonts w:eastAsia="Times New Roman"/>
          <w:i/>
          <w:lang w:eastAsia="ja-JP"/>
        </w:rPr>
        <w:t>sl-NonRelayDiscovery</w:t>
      </w:r>
      <w:r w:rsidRPr="00946FC2">
        <w:rPr>
          <w:rFonts w:eastAsia="Times New Roman"/>
          <w:lang w:eastAsia="ja-JP"/>
        </w:rPr>
        <w:t xml:space="preserve"> and if configured by upper layers to receive </w:t>
      </w:r>
      <w:r w:rsidRPr="00946FC2">
        <w:rPr>
          <w:rFonts w:eastAsia="Times New Roman"/>
          <w:lang w:eastAsia="zh-CN"/>
        </w:rPr>
        <w:t xml:space="preserve">NR </w:t>
      </w:r>
      <w:r w:rsidRPr="00946FC2">
        <w:rPr>
          <w:rFonts w:eastAsia="Times New Roman"/>
          <w:lang w:eastAsia="ja-JP"/>
        </w:rPr>
        <w:t xml:space="preserve">sidelink non-relay discovery messages, or if </w:t>
      </w:r>
      <w:r w:rsidRPr="00946FC2">
        <w:rPr>
          <w:rFonts w:eastAsia="Times New Roman"/>
          <w:i/>
          <w:lang w:eastAsia="ja-JP"/>
        </w:rPr>
        <w:t>SIB12</w:t>
      </w:r>
      <w:r w:rsidRPr="00946FC2">
        <w:rPr>
          <w:rFonts w:eastAsia="Times New Roman"/>
          <w:lang w:eastAsia="ja-JP"/>
        </w:rPr>
        <w:t xml:space="preserve"> including </w:t>
      </w:r>
      <w:r w:rsidRPr="00946FC2">
        <w:rPr>
          <w:rFonts w:eastAsia="Times New Roman"/>
          <w:i/>
          <w:lang w:eastAsia="ja-JP"/>
        </w:rPr>
        <w:t>sl-L2U2N-Relay</w:t>
      </w:r>
      <w:r w:rsidRPr="00946FC2">
        <w:rPr>
          <w:rFonts w:eastAsia="Times New Roman"/>
          <w:lang w:eastAsia="ja-JP"/>
        </w:rPr>
        <w:t xml:space="preserve"> and if configured by upper layers to receive </w:t>
      </w:r>
      <w:r w:rsidRPr="00946FC2">
        <w:rPr>
          <w:rFonts w:eastAsia="Times New Roman"/>
          <w:lang w:eastAsia="zh-CN"/>
        </w:rPr>
        <w:t xml:space="preserve">NR </w:t>
      </w:r>
      <w:r w:rsidRPr="00946FC2">
        <w:rPr>
          <w:rFonts w:eastAsia="Times New Roman"/>
          <w:lang w:eastAsia="ja-JP"/>
        </w:rPr>
        <w:t xml:space="preserve">sidelink L2 U2N relay discovery messages, or if </w:t>
      </w:r>
      <w:r w:rsidRPr="00946FC2">
        <w:rPr>
          <w:rFonts w:eastAsia="Times New Roman"/>
          <w:i/>
          <w:lang w:eastAsia="ja-JP"/>
        </w:rPr>
        <w:t>SIB12</w:t>
      </w:r>
      <w:r w:rsidRPr="00946FC2">
        <w:rPr>
          <w:rFonts w:eastAsia="Times New Roman"/>
          <w:lang w:eastAsia="ja-JP"/>
        </w:rPr>
        <w:t xml:space="preserve"> including </w:t>
      </w:r>
      <w:r w:rsidRPr="00946FC2">
        <w:rPr>
          <w:rFonts w:eastAsia="Times New Roman"/>
          <w:i/>
          <w:lang w:eastAsia="ja-JP"/>
        </w:rPr>
        <w:t>sl-L3U2N-RelayDiscovery</w:t>
      </w:r>
      <w:r w:rsidRPr="00946FC2">
        <w:rPr>
          <w:rFonts w:eastAsia="Times New Roman"/>
          <w:lang w:eastAsia="ja-JP"/>
        </w:rPr>
        <w:t xml:space="preserve"> and if configured by upper layers to receive </w:t>
      </w:r>
      <w:r w:rsidRPr="00946FC2">
        <w:rPr>
          <w:rFonts w:eastAsia="Times New Roman"/>
          <w:lang w:eastAsia="zh-CN"/>
        </w:rPr>
        <w:t xml:space="preserve">NR </w:t>
      </w:r>
      <w:r w:rsidRPr="00946FC2">
        <w:rPr>
          <w:rFonts w:eastAsia="Times New Roman"/>
          <w:lang w:eastAsia="ja-JP"/>
        </w:rPr>
        <w:t>sidelink L3 U2N relay discovery messages:</w:t>
      </w:r>
    </w:p>
    <w:p w14:paraId="193E8BA1"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t>4&gt;</w:t>
      </w:r>
      <w:r w:rsidRPr="00946FC2">
        <w:rPr>
          <w:rFonts w:eastAsia="Times New Roman"/>
          <w:lang w:eastAsia="ja-JP"/>
        </w:rPr>
        <w:tab/>
        <w:t xml:space="preserve">include </w:t>
      </w:r>
      <w:r w:rsidRPr="00946FC2">
        <w:rPr>
          <w:rFonts w:eastAsia="Times New Roman"/>
          <w:i/>
          <w:lang w:eastAsia="ja-JP"/>
        </w:rPr>
        <w:t xml:space="preserve">sl-RxInterestedFreqListDisc </w:t>
      </w:r>
      <w:r w:rsidRPr="00946FC2">
        <w:rPr>
          <w:rFonts w:eastAsia="Times New Roman"/>
          <w:lang w:eastAsia="ja-JP"/>
        </w:rPr>
        <w:t>and set it to the frequency for NR sidelink discovery messages reception;</w:t>
      </w:r>
    </w:p>
    <w:p w14:paraId="0F7F62ED"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t>4&gt;</w:t>
      </w:r>
      <w:r w:rsidRPr="00946FC2">
        <w:rPr>
          <w:rFonts w:eastAsia="Times New Roman"/>
          <w:lang w:eastAsia="ja-JP"/>
        </w:rPr>
        <w:tab/>
        <w:t>if the UE is capable of L2 U2N remote UE:</w:t>
      </w:r>
    </w:p>
    <w:p w14:paraId="2502E3DC"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DengXian"/>
          <w:lang w:eastAsia="zh-CN"/>
        </w:rPr>
        <w:t>5&gt;</w:t>
      </w:r>
      <w:r w:rsidRPr="00946FC2">
        <w:rPr>
          <w:rFonts w:eastAsia="DengXian"/>
          <w:lang w:eastAsia="zh-CN"/>
        </w:rPr>
        <w:tab/>
        <w:t xml:space="preserve">include </w:t>
      </w:r>
      <w:r w:rsidRPr="00946FC2">
        <w:rPr>
          <w:rFonts w:eastAsia="DengXian"/>
          <w:i/>
          <w:lang w:eastAsia="zh-CN"/>
        </w:rPr>
        <w:t>sl-SourceIdentityRemoteUE</w:t>
      </w:r>
      <w:r w:rsidRPr="00946FC2">
        <w:rPr>
          <w:rFonts w:eastAsia="DengXian"/>
          <w:lang w:eastAsia="zh-CN"/>
        </w:rPr>
        <w:t xml:space="preserve"> and set it to the source identity configured by upper layer for NR sidelink L2 U2N relay communication transmission;</w:t>
      </w:r>
    </w:p>
    <w:p w14:paraId="7AEC2684" w14:textId="77777777" w:rsidR="00946FC2" w:rsidRPr="00946FC2" w:rsidRDefault="00946FC2" w:rsidP="00946FC2">
      <w:pPr>
        <w:overflowPunct w:val="0"/>
        <w:autoSpaceDE w:val="0"/>
        <w:autoSpaceDN w:val="0"/>
        <w:adjustRightInd w:val="0"/>
        <w:ind w:left="1135" w:hanging="284"/>
        <w:textAlignment w:val="baseline"/>
        <w:rPr>
          <w:rFonts w:eastAsia="Times New Roman"/>
          <w:lang w:eastAsia="ja-JP"/>
        </w:rPr>
      </w:pPr>
      <w:r w:rsidRPr="00946FC2">
        <w:rPr>
          <w:rFonts w:eastAsia="Times New Roman"/>
          <w:lang w:eastAsia="ja-JP"/>
        </w:rPr>
        <w:t>3&gt;</w:t>
      </w:r>
      <w:r w:rsidRPr="00946FC2">
        <w:rPr>
          <w:rFonts w:eastAsia="Times New Roman"/>
          <w:lang w:eastAsia="ja-JP"/>
        </w:rPr>
        <w:tab/>
        <w:t xml:space="preserve">if </w:t>
      </w:r>
      <w:r w:rsidRPr="00946FC2">
        <w:rPr>
          <w:rFonts w:eastAsia="Times New Roman"/>
          <w:i/>
          <w:lang w:eastAsia="ja-JP"/>
        </w:rPr>
        <w:t>SIB12</w:t>
      </w:r>
      <w:r w:rsidRPr="00946FC2">
        <w:rPr>
          <w:rFonts w:eastAsia="Times New Roman"/>
          <w:lang w:eastAsia="ja-JP"/>
        </w:rPr>
        <w:t xml:space="preserve"> including </w:t>
      </w:r>
      <w:r w:rsidRPr="00946FC2">
        <w:rPr>
          <w:rFonts w:eastAsia="Times New Roman"/>
          <w:i/>
          <w:lang w:eastAsia="ja-JP"/>
        </w:rPr>
        <w:t>sl-NonRelayDiscovery</w:t>
      </w:r>
      <w:r w:rsidRPr="00946FC2">
        <w:rPr>
          <w:rFonts w:eastAsia="Times New Roman"/>
          <w:lang w:eastAsia="ja-JP"/>
        </w:rPr>
        <w:t xml:space="preserve"> and if configured by upper layers to transmit </w:t>
      </w:r>
      <w:r w:rsidRPr="00946FC2">
        <w:rPr>
          <w:rFonts w:eastAsia="Times New Roman"/>
          <w:lang w:eastAsia="zh-CN"/>
        </w:rPr>
        <w:t xml:space="preserve">NR </w:t>
      </w:r>
      <w:r w:rsidRPr="00946FC2">
        <w:rPr>
          <w:rFonts w:eastAsia="Times New Roman"/>
          <w:lang w:eastAsia="ja-JP"/>
        </w:rPr>
        <w:t xml:space="preserve">sidelink non-relay discovery messages, or if </w:t>
      </w:r>
      <w:r w:rsidRPr="00946FC2">
        <w:rPr>
          <w:rFonts w:eastAsia="Times New Roman"/>
          <w:i/>
          <w:lang w:eastAsia="ja-JP"/>
        </w:rPr>
        <w:t>SIB12</w:t>
      </w:r>
      <w:r w:rsidRPr="00946FC2">
        <w:rPr>
          <w:rFonts w:eastAsia="Times New Roman"/>
          <w:lang w:eastAsia="ja-JP"/>
        </w:rPr>
        <w:t xml:space="preserve"> including </w:t>
      </w:r>
      <w:r w:rsidRPr="00946FC2">
        <w:rPr>
          <w:rFonts w:eastAsia="Times New Roman"/>
          <w:i/>
          <w:lang w:eastAsia="ja-JP"/>
        </w:rPr>
        <w:t>sl-L2U2N-Relay</w:t>
      </w:r>
      <w:r w:rsidRPr="00946FC2">
        <w:rPr>
          <w:rFonts w:eastAsia="Times New Roman"/>
          <w:lang w:eastAsia="ja-JP"/>
        </w:rPr>
        <w:t xml:space="preserve"> and if configured by upper layers to transmit </w:t>
      </w:r>
      <w:r w:rsidRPr="00946FC2">
        <w:rPr>
          <w:rFonts w:eastAsia="Times New Roman"/>
          <w:lang w:eastAsia="zh-CN"/>
        </w:rPr>
        <w:t xml:space="preserve">NR </w:t>
      </w:r>
      <w:r w:rsidRPr="00946FC2">
        <w:rPr>
          <w:rFonts w:eastAsia="Times New Roman"/>
          <w:lang w:eastAsia="ja-JP"/>
        </w:rPr>
        <w:t xml:space="preserve">sidelink L2 U2N relay discovery messages, or if </w:t>
      </w:r>
      <w:r w:rsidRPr="00946FC2">
        <w:rPr>
          <w:rFonts w:eastAsia="Times New Roman"/>
          <w:i/>
          <w:lang w:eastAsia="ja-JP"/>
        </w:rPr>
        <w:t>SIB12</w:t>
      </w:r>
      <w:r w:rsidRPr="00946FC2">
        <w:rPr>
          <w:rFonts w:eastAsia="Times New Roman"/>
          <w:lang w:eastAsia="ja-JP"/>
        </w:rPr>
        <w:t xml:space="preserve"> including </w:t>
      </w:r>
      <w:r w:rsidRPr="00946FC2">
        <w:rPr>
          <w:rFonts w:eastAsia="Times New Roman"/>
          <w:i/>
          <w:lang w:eastAsia="ja-JP"/>
        </w:rPr>
        <w:t>sl-L3U2N-RelayDiscovery</w:t>
      </w:r>
      <w:r w:rsidRPr="00946FC2">
        <w:rPr>
          <w:rFonts w:eastAsia="Times New Roman"/>
          <w:lang w:eastAsia="ja-JP"/>
        </w:rPr>
        <w:t xml:space="preserve"> and if configured by upper layers to transmit </w:t>
      </w:r>
      <w:r w:rsidRPr="00946FC2">
        <w:rPr>
          <w:rFonts w:eastAsia="Times New Roman"/>
          <w:lang w:eastAsia="zh-CN"/>
        </w:rPr>
        <w:t xml:space="preserve">NR </w:t>
      </w:r>
      <w:r w:rsidRPr="00946FC2">
        <w:rPr>
          <w:rFonts w:eastAsia="Times New Roman"/>
          <w:lang w:eastAsia="ja-JP"/>
        </w:rPr>
        <w:t>sidelink L3 U2N relay discovery messages:</w:t>
      </w:r>
    </w:p>
    <w:p w14:paraId="508E8D9D"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lastRenderedPageBreak/>
        <w:t>4&gt;</w:t>
      </w:r>
      <w:r w:rsidRPr="00946FC2">
        <w:rPr>
          <w:rFonts w:eastAsia="Times New Roman"/>
          <w:lang w:eastAsia="ja-JP"/>
        </w:rPr>
        <w:tab/>
        <w:t xml:space="preserve">include </w:t>
      </w:r>
      <w:r w:rsidRPr="00946FC2">
        <w:rPr>
          <w:rFonts w:eastAsia="Times New Roman"/>
          <w:i/>
          <w:lang w:eastAsia="ja-JP"/>
        </w:rPr>
        <w:t>sl-TxResourceReqListDisc</w:t>
      </w:r>
      <w:r w:rsidRPr="00946FC2">
        <w:rPr>
          <w:rFonts w:eastAsia="Times New Roman"/>
          <w:lang w:eastAsia="ja-JP"/>
        </w:rPr>
        <w:t xml:space="preserve"> and set its fields (if needed) as follows for each destination for which it requests network to assign NR sidelink discovery messages resource:</w:t>
      </w:r>
    </w:p>
    <w:p w14:paraId="07DB9D06"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 xml:space="preserve">sl-DestinationIdentityDisc </w:t>
      </w:r>
      <w:r w:rsidRPr="00946FC2">
        <w:rPr>
          <w:rFonts w:eastAsia="Times New Roman"/>
          <w:lang w:eastAsia="ja-JP"/>
        </w:rPr>
        <w:t>to the destination identity configured by upper layer</w:t>
      </w:r>
      <w:r w:rsidRPr="00946FC2">
        <w:rPr>
          <w:rFonts w:eastAsia="Times New Roman"/>
          <w:lang w:eastAsia="zh-CN"/>
        </w:rPr>
        <w:t xml:space="preserve"> for NR </w:t>
      </w:r>
      <w:r w:rsidRPr="00946FC2">
        <w:rPr>
          <w:rFonts w:eastAsia="Times New Roman"/>
          <w:lang w:eastAsia="ja-JP"/>
        </w:rPr>
        <w:t xml:space="preserve">sidelink discoverymessages </w:t>
      </w:r>
      <w:r w:rsidRPr="00946FC2">
        <w:rPr>
          <w:rFonts w:eastAsia="Times New Roman"/>
          <w:lang w:eastAsia="zh-CN"/>
        </w:rPr>
        <w:t>transmission</w:t>
      </w:r>
      <w:r w:rsidRPr="00946FC2">
        <w:rPr>
          <w:rFonts w:eastAsia="Times New Roman"/>
          <w:lang w:eastAsia="ja-JP"/>
        </w:rPr>
        <w:t>;</w:t>
      </w:r>
    </w:p>
    <w:p w14:paraId="0F23B29E"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if the UE is acting as L2 U2N Relay UE:</w:t>
      </w:r>
    </w:p>
    <w:p w14:paraId="67881D28" w14:textId="77777777" w:rsidR="00946FC2" w:rsidRPr="00946FC2" w:rsidRDefault="00946FC2" w:rsidP="00946FC2">
      <w:pPr>
        <w:overflowPunct w:val="0"/>
        <w:autoSpaceDE w:val="0"/>
        <w:autoSpaceDN w:val="0"/>
        <w:adjustRightInd w:val="0"/>
        <w:ind w:left="1985" w:hanging="284"/>
        <w:textAlignment w:val="baseline"/>
        <w:rPr>
          <w:rFonts w:eastAsia="Times New Roman"/>
          <w:lang w:eastAsia="ja-JP"/>
        </w:rPr>
      </w:pPr>
      <w:r w:rsidRPr="00946FC2">
        <w:rPr>
          <w:rFonts w:eastAsia="Times New Roman"/>
          <w:lang w:eastAsia="ja-JP"/>
        </w:rPr>
        <w:t>6&gt;</w:t>
      </w:r>
      <w:r w:rsidRPr="00946FC2">
        <w:rPr>
          <w:rFonts w:eastAsia="Times New Roman"/>
          <w:lang w:eastAsia="ja-JP"/>
        </w:rPr>
        <w:tab/>
        <w:t xml:space="preserve">set </w:t>
      </w:r>
      <w:r w:rsidRPr="00946FC2">
        <w:rPr>
          <w:rFonts w:eastAsia="Times New Roman"/>
          <w:i/>
          <w:lang w:eastAsia="ja-JP"/>
        </w:rPr>
        <w:t>sl-SourceIdentityRelayUE</w:t>
      </w:r>
      <w:r w:rsidRPr="00946FC2">
        <w:rPr>
          <w:rFonts w:eastAsia="Times New Roman"/>
          <w:lang w:eastAsia="ja-JP"/>
        </w:rPr>
        <w:t xml:space="preserve"> to the source identity configured by upper layer for NR sidelink L2 U2N relay discovery messages transmission;</w:t>
      </w:r>
    </w:p>
    <w:p w14:paraId="6BD3657D"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sl-CastTypeDisc</w:t>
      </w:r>
      <w:r w:rsidRPr="00946FC2">
        <w:rPr>
          <w:rFonts w:eastAsia="Times New Roman"/>
          <w:lang w:eastAsia="ja-JP"/>
        </w:rPr>
        <w:t xml:space="preserve"> to </w:t>
      </w:r>
      <w:r w:rsidRPr="00946FC2">
        <w:rPr>
          <w:rFonts w:eastAsia="Times New Roman"/>
          <w:lang w:eastAsia="zh-CN"/>
        </w:rPr>
        <w:t>the cast type of the associated destination</w:t>
      </w:r>
      <w:r w:rsidRPr="00946FC2">
        <w:rPr>
          <w:rFonts w:eastAsia="Times New Roman"/>
          <w:lang w:eastAsia="ja-JP"/>
        </w:rPr>
        <w:t xml:space="preserve"> identity</w:t>
      </w:r>
      <w:r w:rsidRPr="00946FC2">
        <w:rPr>
          <w:rFonts w:eastAsia="Times New Roman"/>
          <w:lang w:eastAsia="zh-CN"/>
        </w:rPr>
        <w:t xml:space="preserve"> configured by the upper layer for the NR </w:t>
      </w:r>
      <w:r w:rsidRPr="00946FC2">
        <w:rPr>
          <w:rFonts w:eastAsia="Times New Roman"/>
          <w:lang w:eastAsia="ja-JP"/>
        </w:rPr>
        <w:t xml:space="preserve">sidelink discovery messages </w:t>
      </w:r>
      <w:r w:rsidRPr="00946FC2">
        <w:rPr>
          <w:rFonts w:eastAsia="Times New Roman"/>
          <w:lang w:eastAsia="zh-CN"/>
        </w:rPr>
        <w:t>transmission</w:t>
      </w:r>
      <w:r w:rsidRPr="00946FC2">
        <w:rPr>
          <w:rFonts w:eastAsia="Times New Roman"/>
          <w:lang w:eastAsia="ja-JP"/>
        </w:rPr>
        <w:t>;</w:t>
      </w:r>
    </w:p>
    <w:p w14:paraId="27E96413"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sl-TxInterestedFreqListDisc</w:t>
      </w:r>
      <w:r w:rsidRPr="00946FC2">
        <w:rPr>
          <w:rFonts w:eastAsia="Times New Roman"/>
          <w:lang w:eastAsia="ja-JP"/>
        </w:rPr>
        <w:t xml:space="preserve"> to indicate the frequency</w:t>
      </w:r>
      <w:r w:rsidRPr="00946FC2">
        <w:rPr>
          <w:rFonts w:eastAsia="Times New Roman"/>
          <w:lang w:eastAsia="zh-CN"/>
        </w:rPr>
        <w:t xml:space="preserve"> </w:t>
      </w:r>
      <w:r w:rsidRPr="00946FC2">
        <w:rPr>
          <w:rFonts w:eastAsia="Times New Roman"/>
          <w:lang w:eastAsia="ja-JP"/>
        </w:rPr>
        <w:t xml:space="preserve">of the associated destination </w:t>
      </w:r>
      <w:r w:rsidRPr="00946FC2">
        <w:rPr>
          <w:rFonts w:eastAsia="Times New Roman"/>
          <w:lang w:eastAsia="zh-CN"/>
        </w:rPr>
        <w:t xml:space="preserve">for NR </w:t>
      </w:r>
      <w:r w:rsidRPr="00946FC2">
        <w:rPr>
          <w:rFonts w:eastAsia="Times New Roman"/>
          <w:lang w:eastAsia="ja-JP"/>
        </w:rPr>
        <w:t xml:space="preserve">sidelink discovery messages </w:t>
      </w:r>
      <w:r w:rsidRPr="00946FC2">
        <w:rPr>
          <w:rFonts w:eastAsia="Times New Roman"/>
          <w:lang w:eastAsia="zh-CN"/>
        </w:rPr>
        <w:t>transmission</w:t>
      </w:r>
      <w:r w:rsidRPr="00946FC2">
        <w:rPr>
          <w:rFonts w:eastAsia="Times New Roman"/>
          <w:lang w:eastAsia="ja-JP"/>
        </w:rPr>
        <w:t>;</w:t>
      </w:r>
    </w:p>
    <w:p w14:paraId="3FB0E387"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 xml:space="preserve">sl-TypeTxSyncListDisc </w:t>
      </w:r>
      <w:r w:rsidRPr="00946FC2">
        <w:rPr>
          <w:rFonts w:eastAsia="Times New Roman"/>
          <w:lang w:eastAsia="ja-JP"/>
        </w:rPr>
        <w:t xml:space="preserve">to </w:t>
      </w:r>
      <w:r w:rsidRPr="00946FC2">
        <w:rPr>
          <w:rFonts w:eastAsia="Times New Roman"/>
          <w:lang w:eastAsia="zh-CN"/>
        </w:rPr>
        <w:t xml:space="preserve">the current synchronization reference type used on the associated </w:t>
      </w:r>
      <w:r w:rsidRPr="00946FC2">
        <w:rPr>
          <w:rFonts w:eastAsia="Times New Roman"/>
          <w:i/>
          <w:lang w:eastAsia="ja-JP"/>
        </w:rPr>
        <w:t>sl-InterestedFreqList</w:t>
      </w:r>
      <w:r w:rsidRPr="00946FC2">
        <w:rPr>
          <w:rFonts w:eastAsia="Times New Roman"/>
          <w:lang w:eastAsia="ja-JP"/>
        </w:rPr>
        <w:t xml:space="preserve"> </w:t>
      </w:r>
      <w:r w:rsidRPr="00946FC2">
        <w:rPr>
          <w:rFonts w:eastAsia="Times New Roman"/>
          <w:lang w:eastAsia="zh-CN"/>
        </w:rPr>
        <w:t xml:space="preserve">for NR </w:t>
      </w:r>
      <w:r w:rsidRPr="00946FC2">
        <w:rPr>
          <w:rFonts w:eastAsia="Times New Roman"/>
          <w:lang w:eastAsia="ja-JP"/>
        </w:rPr>
        <w:t xml:space="preserve">sidelink discovery messages </w:t>
      </w:r>
      <w:r w:rsidRPr="00946FC2">
        <w:rPr>
          <w:rFonts w:eastAsia="Times New Roman"/>
          <w:lang w:eastAsia="zh-CN"/>
        </w:rPr>
        <w:t>transmission</w:t>
      </w:r>
      <w:r w:rsidRPr="00946FC2">
        <w:rPr>
          <w:rFonts w:eastAsia="Times New Roman"/>
          <w:lang w:eastAsia="ja-JP"/>
        </w:rPr>
        <w:t>;</w:t>
      </w:r>
    </w:p>
    <w:p w14:paraId="0015757C"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sl-DiscoveryType</w:t>
      </w:r>
      <w:r w:rsidRPr="00946FC2">
        <w:rPr>
          <w:rFonts w:eastAsia="Times New Roman"/>
          <w:lang w:eastAsia="ja-JP"/>
        </w:rPr>
        <w:t xml:space="preserve"> to the current discovery type of the associated destination identity configured by the upper layer for NR sidelink discovery messages transmission;</w:t>
      </w:r>
    </w:p>
    <w:p w14:paraId="5248B571" w14:textId="77777777" w:rsidR="00946FC2" w:rsidRPr="00946FC2" w:rsidRDefault="00946FC2" w:rsidP="00946FC2">
      <w:pPr>
        <w:overflowPunct w:val="0"/>
        <w:autoSpaceDE w:val="0"/>
        <w:autoSpaceDN w:val="0"/>
        <w:adjustRightInd w:val="0"/>
        <w:ind w:left="1135" w:hanging="284"/>
        <w:textAlignment w:val="baseline"/>
        <w:rPr>
          <w:rFonts w:eastAsia="Times New Roman"/>
          <w:lang w:eastAsia="ja-JP"/>
        </w:rPr>
      </w:pPr>
      <w:r w:rsidRPr="00946FC2">
        <w:rPr>
          <w:rFonts w:eastAsia="Times New Roman"/>
          <w:lang w:eastAsia="ja-JP"/>
        </w:rPr>
        <w:t>3&gt;</w:t>
      </w:r>
      <w:r w:rsidRPr="00946FC2">
        <w:rPr>
          <w:rFonts w:eastAsia="Times New Roman"/>
          <w:lang w:eastAsia="ja-JP"/>
        </w:rPr>
        <w:tab/>
        <w:t xml:space="preserve">if </w:t>
      </w:r>
      <w:r w:rsidRPr="00946FC2">
        <w:rPr>
          <w:rFonts w:eastAsia="Times New Roman"/>
          <w:i/>
          <w:lang w:eastAsia="ja-JP"/>
        </w:rPr>
        <w:t>SIB12</w:t>
      </w:r>
      <w:r w:rsidRPr="00946FC2">
        <w:rPr>
          <w:rFonts w:eastAsia="Times New Roman"/>
          <w:lang w:eastAsia="ja-JP"/>
        </w:rPr>
        <w:t xml:space="preserve"> including </w:t>
      </w:r>
      <w:r w:rsidRPr="00946FC2">
        <w:rPr>
          <w:rFonts w:eastAsia="Times New Roman"/>
          <w:i/>
          <w:lang w:eastAsia="ja-JP"/>
        </w:rPr>
        <w:t>sl-L2U2N-Relay</w:t>
      </w:r>
      <w:r w:rsidRPr="00946FC2">
        <w:rPr>
          <w:rFonts w:eastAsia="Times New Roman"/>
          <w:lang w:eastAsia="ja-JP"/>
        </w:rPr>
        <w:t xml:space="preserve"> and if configured by upper layers to transmit </w:t>
      </w:r>
      <w:r w:rsidRPr="00946FC2">
        <w:rPr>
          <w:rFonts w:eastAsia="Times New Roman"/>
          <w:lang w:eastAsia="zh-CN"/>
        </w:rPr>
        <w:t xml:space="preserve">NR </w:t>
      </w:r>
      <w:r w:rsidRPr="00946FC2">
        <w:rPr>
          <w:rFonts w:eastAsia="Times New Roman"/>
          <w:lang w:eastAsia="ja-JP"/>
        </w:rPr>
        <w:t>sidelink L2 U2N relay communication and the UE is acting as L2 U2N Relay UE:</w:t>
      </w:r>
    </w:p>
    <w:p w14:paraId="4A658E03"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t>4&gt;</w:t>
      </w:r>
      <w:r w:rsidRPr="00946FC2">
        <w:rPr>
          <w:rFonts w:eastAsia="Times New Roman"/>
          <w:lang w:eastAsia="ja-JP"/>
        </w:rPr>
        <w:tab/>
        <w:t>include</w:t>
      </w:r>
      <w:r w:rsidRPr="00946FC2">
        <w:rPr>
          <w:rFonts w:eastAsia="Times New Roman"/>
          <w:i/>
          <w:lang w:eastAsia="ja-JP"/>
        </w:rPr>
        <w:t xml:space="preserve"> sl-TxResourceReqL2U2N-Relay</w:t>
      </w:r>
      <w:r w:rsidRPr="00946FC2">
        <w:rPr>
          <w:rFonts w:eastAsia="Times New Roman"/>
          <w:lang w:eastAsia="ja-JP"/>
        </w:rPr>
        <w:t xml:space="preserve"> in </w:t>
      </w:r>
      <w:r w:rsidRPr="00946FC2">
        <w:rPr>
          <w:rFonts w:eastAsia="Times New Roman"/>
          <w:i/>
          <w:lang w:eastAsia="ja-JP"/>
        </w:rPr>
        <w:t>sl-TxResourceReqListCommRelay</w:t>
      </w:r>
      <w:r w:rsidRPr="00946FC2">
        <w:rPr>
          <w:rFonts w:eastAsia="Times New Roman"/>
          <w:lang w:eastAsia="ja-JP"/>
        </w:rPr>
        <w:t xml:space="preserve"> and set its fields (if needed) as follows for each destination for which it requests network to assign NR sidelink L2 U2N relay communication resource:</w:t>
      </w:r>
    </w:p>
    <w:p w14:paraId="3505E806"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 xml:space="preserve">sl-DestinationIdentityL2U2N </w:t>
      </w:r>
      <w:r w:rsidRPr="00946FC2">
        <w:rPr>
          <w:rFonts w:eastAsia="Times New Roman"/>
          <w:lang w:eastAsia="ja-JP"/>
        </w:rPr>
        <w:t>to the destination identity configured by upper layer</w:t>
      </w:r>
      <w:r w:rsidRPr="00946FC2">
        <w:rPr>
          <w:rFonts w:eastAsia="Times New Roman"/>
          <w:lang w:eastAsia="zh-CN"/>
        </w:rPr>
        <w:t xml:space="preserve"> for NR </w:t>
      </w:r>
      <w:r w:rsidRPr="00946FC2">
        <w:rPr>
          <w:rFonts w:eastAsia="Times New Roman"/>
          <w:lang w:eastAsia="ja-JP"/>
        </w:rPr>
        <w:t>sidelink L2 U2N relay communication</w:t>
      </w:r>
      <w:r w:rsidRPr="00946FC2">
        <w:rPr>
          <w:rFonts w:eastAsia="Times New Roman"/>
          <w:lang w:eastAsia="zh-CN"/>
        </w:rPr>
        <w:t xml:space="preserve"> transmission</w:t>
      </w:r>
      <w:r w:rsidRPr="00946FC2">
        <w:rPr>
          <w:rFonts w:eastAsia="Times New Roman"/>
          <w:lang w:eastAsia="ja-JP"/>
        </w:rPr>
        <w:t>;</w:t>
      </w:r>
    </w:p>
    <w:p w14:paraId="3EA30D57"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sl-TxInterestedFreqListL2U2N</w:t>
      </w:r>
      <w:r w:rsidRPr="00946FC2">
        <w:rPr>
          <w:rFonts w:eastAsia="Times New Roman"/>
          <w:lang w:eastAsia="ja-JP"/>
        </w:rPr>
        <w:t xml:space="preserve"> to indicate the frequency</w:t>
      </w:r>
      <w:r w:rsidRPr="00946FC2">
        <w:rPr>
          <w:rFonts w:eastAsia="Times New Roman"/>
          <w:lang w:eastAsia="zh-CN"/>
        </w:rPr>
        <w:t xml:space="preserve"> </w:t>
      </w:r>
      <w:r w:rsidRPr="00946FC2">
        <w:rPr>
          <w:rFonts w:eastAsia="Times New Roman"/>
          <w:lang w:eastAsia="ja-JP"/>
        </w:rPr>
        <w:t xml:space="preserve">of the associated destination </w:t>
      </w:r>
      <w:r w:rsidRPr="00946FC2">
        <w:rPr>
          <w:rFonts w:eastAsia="Times New Roman"/>
          <w:lang w:eastAsia="zh-CN"/>
        </w:rPr>
        <w:t xml:space="preserve">for NR </w:t>
      </w:r>
      <w:r w:rsidRPr="00946FC2">
        <w:rPr>
          <w:rFonts w:eastAsia="Times New Roman"/>
          <w:lang w:eastAsia="ja-JP"/>
        </w:rPr>
        <w:t>sidelink L2 U2N relay communication</w:t>
      </w:r>
      <w:r w:rsidRPr="00946FC2">
        <w:rPr>
          <w:rFonts w:eastAsia="Times New Roman"/>
          <w:lang w:eastAsia="zh-CN"/>
        </w:rPr>
        <w:t xml:space="preserve"> transmission</w:t>
      </w:r>
      <w:r w:rsidRPr="00946FC2">
        <w:rPr>
          <w:rFonts w:eastAsia="Times New Roman"/>
          <w:lang w:eastAsia="ja-JP"/>
        </w:rPr>
        <w:t>;</w:t>
      </w:r>
    </w:p>
    <w:p w14:paraId="1043904F"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 xml:space="preserve">sl-TypeTxSyncListL2U2N </w:t>
      </w:r>
      <w:r w:rsidRPr="00946FC2">
        <w:rPr>
          <w:rFonts w:eastAsia="Times New Roman"/>
          <w:lang w:eastAsia="ja-JP"/>
        </w:rPr>
        <w:t xml:space="preserve">to </w:t>
      </w:r>
      <w:r w:rsidRPr="00946FC2">
        <w:rPr>
          <w:rFonts w:eastAsia="Times New Roman"/>
          <w:lang w:eastAsia="zh-CN"/>
        </w:rPr>
        <w:t xml:space="preserve">the current synchronization reference type used on the associated </w:t>
      </w:r>
      <w:r w:rsidRPr="00946FC2">
        <w:rPr>
          <w:rFonts w:eastAsia="Times New Roman"/>
          <w:i/>
          <w:lang w:eastAsia="ja-JP"/>
        </w:rPr>
        <w:t>sl-InterestedFreqListL2U2N</w:t>
      </w:r>
      <w:r w:rsidRPr="00946FC2">
        <w:rPr>
          <w:rFonts w:eastAsia="Times New Roman"/>
          <w:lang w:eastAsia="ja-JP"/>
        </w:rPr>
        <w:t xml:space="preserve"> </w:t>
      </w:r>
      <w:r w:rsidRPr="00946FC2">
        <w:rPr>
          <w:rFonts w:eastAsia="Times New Roman"/>
          <w:lang w:eastAsia="zh-CN"/>
        </w:rPr>
        <w:t xml:space="preserve">for NR </w:t>
      </w:r>
      <w:r w:rsidRPr="00946FC2">
        <w:rPr>
          <w:rFonts w:eastAsia="Times New Roman"/>
          <w:lang w:eastAsia="ja-JP"/>
        </w:rPr>
        <w:t>sidelink L2 U2N relay communication</w:t>
      </w:r>
      <w:r w:rsidRPr="00946FC2">
        <w:rPr>
          <w:rFonts w:eastAsia="Times New Roman"/>
          <w:lang w:eastAsia="zh-CN"/>
        </w:rPr>
        <w:t xml:space="preserve"> transmission</w:t>
      </w:r>
      <w:r w:rsidRPr="00946FC2">
        <w:rPr>
          <w:rFonts w:eastAsia="Times New Roman"/>
          <w:lang w:eastAsia="ja-JP"/>
        </w:rPr>
        <w:t>;</w:t>
      </w:r>
    </w:p>
    <w:p w14:paraId="0B03E80A"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sl-LocalID-Request</w:t>
      </w:r>
      <w:r w:rsidRPr="00946FC2">
        <w:rPr>
          <w:rFonts w:eastAsia="Times New Roman"/>
          <w:lang w:eastAsia="ja-JP"/>
        </w:rPr>
        <w:t xml:space="preserve"> to request local ID for L2 U2N Remote UE;</w:t>
      </w:r>
    </w:p>
    <w:p w14:paraId="2FE98A18"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sl-PagingIdentityRemoteUE</w:t>
      </w:r>
      <w:r w:rsidRPr="00946FC2">
        <w:rPr>
          <w:rFonts w:eastAsia="Times New Roman"/>
          <w:lang w:eastAsia="ja-JP"/>
        </w:rPr>
        <w:t xml:space="preserve"> to the paging UE ID received from peer L2 U2N Remote UE</w:t>
      </w:r>
      <w:r w:rsidRPr="00946FC2">
        <w:rPr>
          <w:rFonts w:eastAsia="SimSun"/>
        </w:rPr>
        <w:t xml:space="preserve">, </w:t>
      </w:r>
      <w:r w:rsidRPr="00946FC2">
        <w:rPr>
          <w:rFonts w:eastAsia="SimSun"/>
          <w:lang w:eastAsia="zh-CN"/>
        </w:rPr>
        <w:t>if it is not released as in 5.8.9.8.3</w:t>
      </w:r>
      <w:r w:rsidRPr="00946FC2">
        <w:rPr>
          <w:rFonts w:eastAsia="Times New Roman"/>
          <w:lang w:eastAsia="ja-JP"/>
        </w:rPr>
        <w:t>;</w:t>
      </w:r>
    </w:p>
    <w:p w14:paraId="2D6398FB"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sl-CapabilityInformationSidelink</w:t>
      </w:r>
      <w:r w:rsidRPr="00946FC2">
        <w:rPr>
          <w:rFonts w:eastAsia="Times New Roman"/>
          <w:lang w:eastAsia="ja-JP"/>
        </w:rPr>
        <w:t xml:space="preserve"> to include </w:t>
      </w:r>
      <w:r w:rsidRPr="00946FC2">
        <w:rPr>
          <w:rFonts w:eastAsia="Times New Roman"/>
          <w:i/>
          <w:lang w:eastAsia="ja-JP"/>
        </w:rPr>
        <w:t>UECapabilityInformationSidelink</w:t>
      </w:r>
      <w:r w:rsidRPr="00946FC2">
        <w:rPr>
          <w:rFonts w:eastAsia="Times New Roman"/>
          <w:lang w:eastAsia="ja-JP"/>
        </w:rPr>
        <w:t xml:space="preserve"> message, if any, received from peer UE.</w:t>
      </w:r>
    </w:p>
    <w:p w14:paraId="60F09BFD"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t>4&gt;</w:t>
      </w:r>
      <w:r w:rsidRPr="00946FC2">
        <w:rPr>
          <w:rFonts w:eastAsia="Times New Roman"/>
          <w:lang w:eastAsia="ja-JP"/>
        </w:rPr>
        <w:tab/>
        <w:t xml:space="preserve">include </w:t>
      </w:r>
      <w:r w:rsidRPr="00946FC2">
        <w:rPr>
          <w:rFonts w:eastAsia="Times New Roman"/>
          <w:i/>
          <w:lang w:eastAsia="ja-JP"/>
        </w:rPr>
        <w:t>ue-Type</w:t>
      </w:r>
      <w:r w:rsidRPr="00946FC2">
        <w:rPr>
          <w:rFonts w:eastAsia="Times New Roman"/>
          <w:lang w:eastAsia="ja-JP"/>
        </w:rPr>
        <w:t xml:space="preserve"> and set it to </w:t>
      </w:r>
      <w:r w:rsidRPr="00946FC2">
        <w:rPr>
          <w:rFonts w:eastAsia="Times New Roman"/>
          <w:i/>
          <w:lang w:eastAsia="ja-JP"/>
        </w:rPr>
        <w:t>relayUE</w:t>
      </w:r>
      <w:r w:rsidRPr="00946FC2">
        <w:rPr>
          <w:rFonts w:eastAsia="Times New Roman"/>
          <w:lang w:eastAsia="ja-JP"/>
        </w:rPr>
        <w:t>;</w:t>
      </w:r>
    </w:p>
    <w:p w14:paraId="099D2BB4" w14:textId="77777777" w:rsidR="00946FC2" w:rsidRPr="00946FC2" w:rsidRDefault="00946FC2" w:rsidP="00946FC2">
      <w:pPr>
        <w:overflowPunct w:val="0"/>
        <w:autoSpaceDE w:val="0"/>
        <w:autoSpaceDN w:val="0"/>
        <w:adjustRightInd w:val="0"/>
        <w:ind w:left="1135" w:hanging="284"/>
        <w:textAlignment w:val="baseline"/>
        <w:rPr>
          <w:rFonts w:eastAsia="Times New Roman"/>
          <w:lang w:eastAsia="ja-JP"/>
        </w:rPr>
      </w:pPr>
      <w:r w:rsidRPr="00946FC2">
        <w:rPr>
          <w:rFonts w:eastAsia="Times New Roman"/>
          <w:lang w:eastAsia="ja-JP"/>
        </w:rPr>
        <w:t>3&gt;</w:t>
      </w:r>
      <w:r w:rsidRPr="00946FC2">
        <w:rPr>
          <w:rFonts w:eastAsia="Times New Roman"/>
          <w:lang w:eastAsia="ja-JP"/>
        </w:rPr>
        <w:tab/>
        <w:t xml:space="preserve">if </w:t>
      </w:r>
      <w:r w:rsidRPr="00946FC2">
        <w:rPr>
          <w:rFonts w:eastAsia="Times New Roman"/>
          <w:i/>
          <w:lang w:eastAsia="ja-JP"/>
        </w:rPr>
        <w:t>SIB12</w:t>
      </w:r>
      <w:r w:rsidRPr="00946FC2">
        <w:rPr>
          <w:rFonts w:eastAsia="Times New Roman"/>
          <w:lang w:eastAsia="ja-JP"/>
        </w:rPr>
        <w:t xml:space="preserve"> including </w:t>
      </w:r>
      <w:r w:rsidRPr="00946FC2">
        <w:rPr>
          <w:rFonts w:eastAsia="Times New Roman"/>
          <w:i/>
          <w:lang w:eastAsia="ja-JP"/>
        </w:rPr>
        <w:t>sl-L2U2N-Relay</w:t>
      </w:r>
      <w:r w:rsidRPr="00946FC2">
        <w:rPr>
          <w:rFonts w:eastAsia="Times New Roman"/>
          <w:lang w:eastAsia="ja-JP"/>
        </w:rPr>
        <w:t xml:space="preserve"> and if configured by upper layers to transmit </w:t>
      </w:r>
      <w:r w:rsidRPr="00946FC2">
        <w:rPr>
          <w:rFonts w:eastAsia="Times New Roman"/>
          <w:lang w:eastAsia="zh-CN"/>
        </w:rPr>
        <w:t xml:space="preserve">NR </w:t>
      </w:r>
      <w:r w:rsidRPr="00946FC2">
        <w:rPr>
          <w:rFonts w:eastAsia="Times New Roman"/>
          <w:lang w:eastAsia="ja-JP"/>
        </w:rPr>
        <w:t>sidelink L2 U2N relay communication and the UE has a selected L2 U2N Relay UE:</w:t>
      </w:r>
    </w:p>
    <w:p w14:paraId="6DA2565B"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t>4&gt;</w:t>
      </w:r>
      <w:r w:rsidRPr="00946FC2">
        <w:rPr>
          <w:rFonts w:eastAsia="Times New Roman"/>
          <w:lang w:eastAsia="ja-JP"/>
        </w:rPr>
        <w:tab/>
        <w:t>include</w:t>
      </w:r>
      <w:r w:rsidRPr="00946FC2">
        <w:rPr>
          <w:rFonts w:eastAsia="Times New Roman"/>
          <w:i/>
          <w:lang w:eastAsia="ja-JP"/>
        </w:rPr>
        <w:t xml:space="preserve"> sl-TxResourceReqL2U2N-Relay</w:t>
      </w:r>
      <w:r w:rsidRPr="00946FC2">
        <w:rPr>
          <w:rFonts w:eastAsia="Times New Roman"/>
          <w:lang w:eastAsia="ja-JP"/>
        </w:rPr>
        <w:t xml:space="preserve"> in </w:t>
      </w:r>
      <w:r w:rsidRPr="00946FC2">
        <w:rPr>
          <w:rFonts w:eastAsia="Times New Roman"/>
          <w:i/>
          <w:lang w:eastAsia="ja-JP"/>
        </w:rPr>
        <w:t>sl-TxResourceReqListCommRelay</w:t>
      </w:r>
      <w:r w:rsidRPr="00946FC2">
        <w:rPr>
          <w:rFonts w:eastAsia="Times New Roman"/>
          <w:lang w:eastAsia="ja-JP"/>
        </w:rPr>
        <w:t xml:space="preserve"> and set its fields (if needed) as follows to request network to assign NR sidelink L2 U2N relay communication resource:</w:t>
      </w:r>
    </w:p>
    <w:p w14:paraId="07D7C338"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sl-TxInterestedFreqListL2U2N</w:t>
      </w:r>
      <w:r w:rsidRPr="00946FC2">
        <w:rPr>
          <w:rFonts w:eastAsia="Times New Roman"/>
          <w:lang w:eastAsia="ja-JP"/>
        </w:rPr>
        <w:t xml:space="preserve"> to indicate the frequency</w:t>
      </w:r>
      <w:r w:rsidRPr="00946FC2">
        <w:rPr>
          <w:rFonts w:eastAsia="Times New Roman"/>
          <w:lang w:eastAsia="zh-CN"/>
        </w:rPr>
        <w:t xml:space="preserve"> </w:t>
      </w:r>
      <w:r w:rsidRPr="00946FC2">
        <w:rPr>
          <w:rFonts w:eastAsia="Times New Roman"/>
          <w:lang w:eastAsia="ja-JP"/>
        </w:rPr>
        <w:t xml:space="preserve">of the associated destination </w:t>
      </w:r>
      <w:r w:rsidRPr="00946FC2">
        <w:rPr>
          <w:rFonts w:eastAsia="Times New Roman"/>
          <w:lang w:eastAsia="zh-CN"/>
        </w:rPr>
        <w:t xml:space="preserve">for NR </w:t>
      </w:r>
      <w:r w:rsidRPr="00946FC2">
        <w:rPr>
          <w:rFonts w:eastAsia="Times New Roman"/>
          <w:lang w:eastAsia="ja-JP"/>
        </w:rPr>
        <w:t>sidelink L2 U2N relay communication</w:t>
      </w:r>
      <w:r w:rsidRPr="00946FC2">
        <w:rPr>
          <w:rFonts w:eastAsia="Times New Roman"/>
          <w:lang w:eastAsia="zh-CN"/>
        </w:rPr>
        <w:t xml:space="preserve"> transmission</w:t>
      </w:r>
      <w:r w:rsidRPr="00946FC2">
        <w:rPr>
          <w:rFonts w:eastAsia="Times New Roman"/>
          <w:lang w:eastAsia="ja-JP"/>
        </w:rPr>
        <w:t>;</w:t>
      </w:r>
    </w:p>
    <w:p w14:paraId="7B68ED05"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 xml:space="preserve">sl-TypeTxSyncListL2U2N </w:t>
      </w:r>
      <w:r w:rsidRPr="00946FC2">
        <w:rPr>
          <w:rFonts w:eastAsia="Times New Roman"/>
          <w:lang w:eastAsia="ja-JP"/>
        </w:rPr>
        <w:t xml:space="preserve">to </w:t>
      </w:r>
      <w:r w:rsidRPr="00946FC2">
        <w:rPr>
          <w:rFonts w:eastAsia="Times New Roman"/>
          <w:lang w:eastAsia="zh-CN"/>
        </w:rPr>
        <w:t xml:space="preserve">the current synchronization reference type used on the associated </w:t>
      </w:r>
      <w:r w:rsidRPr="00946FC2">
        <w:rPr>
          <w:rFonts w:eastAsia="Times New Roman"/>
          <w:i/>
          <w:lang w:eastAsia="ja-JP"/>
        </w:rPr>
        <w:t>sl-InterestedFreqListL2U2N</w:t>
      </w:r>
      <w:r w:rsidRPr="00946FC2">
        <w:rPr>
          <w:rFonts w:eastAsia="Times New Roman"/>
          <w:lang w:eastAsia="ja-JP"/>
        </w:rPr>
        <w:t xml:space="preserve"> </w:t>
      </w:r>
      <w:r w:rsidRPr="00946FC2">
        <w:rPr>
          <w:rFonts w:eastAsia="Times New Roman"/>
          <w:lang w:eastAsia="zh-CN"/>
        </w:rPr>
        <w:t xml:space="preserve">for NR </w:t>
      </w:r>
      <w:r w:rsidRPr="00946FC2">
        <w:rPr>
          <w:rFonts w:eastAsia="Times New Roman"/>
          <w:lang w:eastAsia="ja-JP"/>
        </w:rPr>
        <w:t>sidelink L2 U2N relay communication</w:t>
      </w:r>
      <w:r w:rsidRPr="00946FC2">
        <w:rPr>
          <w:rFonts w:eastAsia="Times New Roman"/>
          <w:lang w:eastAsia="zh-CN"/>
        </w:rPr>
        <w:t xml:space="preserve"> transmission</w:t>
      </w:r>
      <w:r w:rsidRPr="00946FC2">
        <w:rPr>
          <w:rFonts w:eastAsia="Times New Roman"/>
          <w:lang w:eastAsia="ja-JP"/>
        </w:rPr>
        <w:t>;</w:t>
      </w:r>
    </w:p>
    <w:p w14:paraId="0359C312"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sl-CapabilityInformationSidelink</w:t>
      </w:r>
      <w:r w:rsidRPr="00946FC2">
        <w:rPr>
          <w:rFonts w:eastAsia="Times New Roman"/>
          <w:lang w:eastAsia="ja-JP"/>
        </w:rPr>
        <w:t xml:space="preserve"> to include </w:t>
      </w:r>
      <w:r w:rsidRPr="00946FC2">
        <w:rPr>
          <w:rFonts w:eastAsia="Times New Roman"/>
          <w:i/>
          <w:lang w:eastAsia="ja-JP"/>
        </w:rPr>
        <w:t>UECapabilityInformationSidelink</w:t>
      </w:r>
      <w:r w:rsidRPr="00946FC2">
        <w:rPr>
          <w:rFonts w:eastAsia="Times New Roman"/>
          <w:lang w:eastAsia="ja-JP"/>
        </w:rPr>
        <w:t xml:space="preserve"> message, if any, received from peer UE.</w:t>
      </w:r>
    </w:p>
    <w:p w14:paraId="259D2C88"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t>4&gt;</w:t>
      </w:r>
      <w:r w:rsidRPr="00946FC2">
        <w:rPr>
          <w:rFonts w:eastAsia="Times New Roman"/>
          <w:lang w:eastAsia="ja-JP"/>
        </w:rPr>
        <w:tab/>
        <w:t xml:space="preserve">include </w:t>
      </w:r>
      <w:r w:rsidRPr="00946FC2">
        <w:rPr>
          <w:rFonts w:eastAsia="Times New Roman"/>
          <w:i/>
          <w:lang w:eastAsia="ja-JP"/>
        </w:rPr>
        <w:t>ue-Type</w:t>
      </w:r>
      <w:r w:rsidRPr="00946FC2">
        <w:rPr>
          <w:rFonts w:eastAsia="Times New Roman"/>
          <w:lang w:eastAsia="ja-JP"/>
        </w:rPr>
        <w:t xml:space="preserve"> and set it to </w:t>
      </w:r>
      <w:r w:rsidRPr="00946FC2">
        <w:rPr>
          <w:rFonts w:eastAsia="Times New Roman"/>
          <w:i/>
          <w:lang w:eastAsia="ja-JP"/>
        </w:rPr>
        <w:t>remoteUE</w:t>
      </w:r>
      <w:r w:rsidRPr="00946FC2">
        <w:rPr>
          <w:rFonts w:eastAsia="Times New Roman"/>
          <w:lang w:eastAsia="ja-JP"/>
        </w:rPr>
        <w:t>;</w:t>
      </w:r>
    </w:p>
    <w:p w14:paraId="19C23094" w14:textId="77777777" w:rsidR="00946FC2" w:rsidRPr="00946FC2" w:rsidRDefault="00946FC2" w:rsidP="00946FC2">
      <w:pPr>
        <w:overflowPunct w:val="0"/>
        <w:autoSpaceDE w:val="0"/>
        <w:autoSpaceDN w:val="0"/>
        <w:adjustRightInd w:val="0"/>
        <w:ind w:left="1135" w:hanging="284"/>
        <w:textAlignment w:val="baseline"/>
        <w:rPr>
          <w:rFonts w:eastAsia="Times New Roman"/>
          <w:lang w:eastAsia="ja-JP"/>
        </w:rPr>
      </w:pPr>
      <w:r w:rsidRPr="00946FC2">
        <w:rPr>
          <w:rFonts w:eastAsia="Times New Roman"/>
          <w:lang w:eastAsia="ja-JP"/>
        </w:rPr>
        <w:lastRenderedPageBreak/>
        <w:t>3&gt;</w:t>
      </w:r>
      <w:r w:rsidRPr="00946FC2">
        <w:rPr>
          <w:rFonts w:eastAsia="Times New Roman"/>
          <w:lang w:eastAsia="ja-JP"/>
        </w:rPr>
        <w:tab/>
        <w:t xml:space="preserve">if </w:t>
      </w:r>
      <w:r w:rsidRPr="00946FC2">
        <w:rPr>
          <w:rFonts w:eastAsia="Times New Roman"/>
          <w:i/>
          <w:lang w:eastAsia="ja-JP"/>
        </w:rPr>
        <w:t>SIB12</w:t>
      </w:r>
      <w:r w:rsidRPr="00946FC2">
        <w:rPr>
          <w:rFonts w:eastAsia="Times New Roman"/>
          <w:lang w:eastAsia="ja-JP"/>
        </w:rPr>
        <w:t xml:space="preserve"> including </w:t>
      </w:r>
      <w:r w:rsidRPr="00946FC2">
        <w:rPr>
          <w:rFonts w:eastAsia="Times New Roman"/>
          <w:i/>
          <w:lang w:eastAsia="ja-JP"/>
        </w:rPr>
        <w:t>sl-L3U2N-RelayDiscovery</w:t>
      </w:r>
      <w:r w:rsidRPr="00946FC2">
        <w:rPr>
          <w:rFonts w:eastAsia="Times New Roman"/>
          <w:lang w:eastAsia="ja-JP"/>
        </w:rPr>
        <w:t xml:space="preserve"> and if configured by upper layers to transmit </w:t>
      </w:r>
      <w:r w:rsidRPr="00946FC2">
        <w:rPr>
          <w:rFonts w:eastAsia="Times New Roman"/>
          <w:lang w:eastAsia="zh-CN"/>
        </w:rPr>
        <w:t xml:space="preserve">NR </w:t>
      </w:r>
      <w:r w:rsidRPr="00946FC2">
        <w:rPr>
          <w:rFonts w:eastAsia="Times New Roman"/>
          <w:lang w:eastAsia="ja-JP"/>
        </w:rPr>
        <w:t>sidelink L3 U2N relay communication:</w:t>
      </w:r>
    </w:p>
    <w:p w14:paraId="49CE6911"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t>4&gt;</w:t>
      </w:r>
      <w:r w:rsidRPr="00946FC2">
        <w:rPr>
          <w:rFonts w:eastAsia="Times New Roman"/>
          <w:lang w:eastAsia="ja-JP"/>
        </w:rPr>
        <w:tab/>
        <w:t>include</w:t>
      </w:r>
      <w:r w:rsidRPr="00946FC2">
        <w:rPr>
          <w:rFonts w:eastAsia="Times New Roman"/>
          <w:i/>
          <w:lang w:eastAsia="ja-JP"/>
        </w:rPr>
        <w:t xml:space="preserve"> sl-TxResourceReqL3U2N-Relay </w:t>
      </w:r>
      <w:r w:rsidRPr="00946FC2">
        <w:rPr>
          <w:rFonts w:eastAsia="Times New Roman"/>
          <w:lang w:eastAsia="ja-JP"/>
        </w:rPr>
        <w:t xml:space="preserve">in </w:t>
      </w:r>
      <w:r w:rsidRPr="00946FC2">
        <w:rPr>
          <w:rFonts w:eastAsia="Times New Roman"/>
          <w:i/>
          <w:lang w:eastAsia="ja-JP"/>
        </w:rPr>
        <w:t>sl-TxResourceReqListCommRelay</w:t>
      </w:r>
      <w:r w:rsidRPr="00946FC2">
        <w:rPr>
          <w:rFonts w:eastAsia="Times New Roman"/>
          <w:lang w:eastAsia="ja-JP"/>
        </w:rPr>
        <w:t xml:space="preserve"> and set its fields (if needed) as follows for each destination for which it requests network to assign NR sidelink L3 U2N relay communication resource:</w:t>
      </w:r>
    </w:p>
    <w:p w14:paraId="0EA1A013"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 xml:space="preserve">sl-DestinationIdentity </w:t>
      </w:r>
      <w:r w:rsidRPr="00946FC2">
        <w:rPr>
          <w:rFonts w:eastAsia="Times New Roman"/>
          <w:lang w:eastAsia="ja-JP"/>
        </w:rPr>
        <w:t>to the destination identity configured by upper layer</w:t>
      </w:r>
      <w:r w:rsidRPr="00946FC2">
        <w:rPr>
          <w:rFonts w:eastAsia="Times New Roman"/>
          <w:lang w:eastAsia="zh-CN"/>
        </w:rPr>
        <w:t xml:space="preserve"> for NR </w:t>
      </w:r>
      <w:r w:rsidRPr="00946FC2">
        <w:rPr>
          <w:rFonts w:eastAsia="Times New Roman"/>
          <w:lang w:eastAsia="ja-JP"/>
        </w:rPr>
        <w:t>sidelink L3 U2N relay communication</w:t>
      </w:r>
      <w:r w:rsidRPr="00946FC2">
        <w:rPr>
          <w:rFonts w:eastAsia="Times New Roman"/>
          <w:lang w:eastAsia="zh-CN"/>
        </w:rPr>
        <w:t xml:space="preserve"> transmission</w:t>
      </w:r>
      <w:r w:rsidRPr="00946FC2">
        <w:rPr>
          <w:rFonts w:eastAsia="Times New Roman"/>
          <w:lang w:eastAsia="ja-JP"/>
        </w:rPr>
        <w:t>;</w:t>
      </w:r>
    </w:p>
    <w:p w14:paraId="6986A5C8"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sl-CastType</w:t>
      </w:r>
      <w:r w:rsidRPr="00946FC2">
        <w:rPr>
          <w:rFonts w:eastAsia="Times New Roman"/>
          <w:lang w:eastAsia="ja-JP"/>
        </w:rPr>
        <w:t xml:space="preserve"> to </w:t>
      </w:r>
      <w:r w:rsidRPr="00946FC2">
        <w:rPr>
          <w:rFonts w:eastAsia="Times New Roman"/>
          <w:lang w:eastAsia="zh-CN"/>
        </w:rPr>
        <w:t>the cast type of the associated destination</w:t>
      </w:r>
      <w:r w:rsidRPr="00946FC2">
        <w:rPr>
          <w:rFonts w:eastAsia="Times New Roman"/>
          <w:lang w:eastAsia="ja-JP"/>
        </w:rPr>
        <w:t xml:space="preserve"> identity</w:t>
      </w:r>
      <w:r w:rsidRPr="00946FC2">
        <w:rPr>
          <w:rFonts w:eastAsia="Times New Roman"/>
          <w:lang w:eastAsia="zh-CN"/>
        </w:rPr>
        <w:t xml:space="preserve"> configured by the upper layer for the NR </w:t>
      </w:r>
      <w:r w:rsidRPr="00946FC2">
        <w:rPr>
          <w:rFonts w:eastAsia="Times New Roman"/>
          <w:lang w:eastAsia="ja-JP"/>
        </w:rPr>
        <w:t>sidelink L3 U2N relay communication</w:t>
      </w:r>
      <w:r w:rsidRPr="00946FC2">
        <w:rPr>
          <w:rFonts w:eastAsia="Times New Roman"/>
          <w:lang w:eastAsia="zh-CN"/>
        </w:rPr>
        <w:t xml:space="preserve"> transmission</w:t>
      </w:r>
      <w:r w:rsidRPr="00946FC2">
        <w:rPr>
          <w:rFonts w:eastAsia="Times New Roman"/>
          <w:lang w:eastAsia="ja-JP"/>
        </w:rPr>
        <w:t>;</w:t>
      </w:r>
    </w:p>
    <w:p w14:paraId="6D92E24A"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sl-RLC-ModeIndication</w:t>
      </w:r>
      <w:r w:rsidRPr="00946FC2">
        <w:rPr>
          <w:rFonts w:eastAsia="Times New Roman"/>
          <w:lang w:eastAsia="ja-JP"/>
        </w:rPr>
        <w:t xml:space="preserve"> to include the RLC mode(s) and optionally QoS profile(s) of the sidelink QoS flow(s) of the associated RLC mode(s), if the associated bi-directional sidelink DRB has been established due to </w:t>
      </w:r>
      <w:r w:rsidRPr="00946FC2">
        <w:rPr>
          <w:rFonts w:eastAsia="Batang"/>
          <w:noProof/>
          <w:lang w:eastAsia="ja-JP"/>
        </w:rPr>
        <w:t>the configuration</w:t>
      </w:r>
      <w:r w:rsidRPr="00946FC2">
        <w:rPr>
          <w:rFonts w:eastAsia="Times New Roman"/>
          <w:i/>
          <w:lang w:eastAsia="ja-JP"/>
        </w:rPr>
        <w:t xml:space="preserve"> </w:t>
      </w:r>
      <w:r w:rsidRPr="00946FC2">
        <w:rPr>
          <w:rFonts w:eastAsia="Times New Roman"/>
          <w:lang w:eastAsia="ja-JP"/>
        </w:rPr>
        <w:t>by</w:t>
      </w:r>
      <w:r w:rsidRPr="00946FC2">
        <w:rPr>
          <w:rFonts w:eastAsia="Times New Roman"/>
          <w:i/>
          <w:lang w:eastAsia="ja-JP"/>
        </w:rPr>
        <w:t xml:space="preserve"> RRCReconfigurationSidelink</w:t>
      </w:r>
      <w:r w:rsidRPr="00946FC2">
        <w:rPr>
          <w:rFonts w:eastAsia="Times New Roman"/>
          <w:lang w:eastAsia="ja-JP"/>
        </w:rPr>
        <w:t>;</w:t>
      </w:r>
    </w:p>
    <w:p w14:paraId="37001BA8"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sl-QoS-InfoList</w:t>
      </w:r>
      <w:r w:rsidRPr="00946FC2">
        <w:rPr>
          <w:rFonts w:eastAsia="Times New Roman"/>
          <w:lang w:eastAsia="ja-JP"/>
        </w:rPr>
        <w:t xml:space="preserve"> to include QoS profile(s) of the sidelink QoS flow(s) of the associated destination configured by the upper layer for the NR sidelink L3 U2N relay communication transmission;</w:t>
      </w:r>
    </w:p>
    <w:p w14:paraId="1A31CFBB"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sl-TxInterestedFreqList</w:t>
      </w:r>
      <w:r w:rsidRPr="00946FC2">
        <w:rPr>
          <w:rFonts w:eastAsia="Times New Roman"/>
          <w:lang w:eastAsia="ja-JP"/>
        </w:rPr>
        <w:t xml:space="preserve"> to indicate the frequency</w:t>
      </w:r>
      <w:r w:rsidRPr="00946FC2">
        <w:rPr>
          <w:rFonts w:eastAsia="Times New Roman"/>
          <w:lang w:eastAsia="zh-CN"/>
        </w:rPr>
        <w:t xml:space="preserve"> </w:t>
      </w:r>
      <w:r w:rsidRPr="00946FC2">
        <w:rPr>
          <w:rFonts w:eastAsia="Times New Roman"/>
          <w:lang w:eastAsia="ja-JP"/>
        </w:rPr>
        <w:t xml:space="preserve">of the associated destination </w:t>
      </w:r>
      <w:r w:rsidRPr="00946FC2">
        <w:rPr>
          <w:rFonts w:eastAsia="Times New Roman"/>
          <w:lang w:eastAsia="zh-CN"/>
        </w:rPr>
        <w:t xml:space="preserve">for NR </w:t>
      </w:r>
      <w:r w:rsidRPr="00946FC2">
        <w:rPr>
          <w:rFonts w:eastAsia="Times New Roman"/>
          <w:lang w:eastAsia="ja-JP"/>
        </w:rPr>
        <w:t>sidelink L3 U2N relay communication</w:t>
      </w:r>
      <w:r w:rsidRPr="00946FC2">
        <w:rPr>
          <w:rFonts w:eastAsia="Times New Roman"/>
          <w:lang w:eastAsia="zh-CN"/>
        </w:rPr>
        <w:t xml:space="preserve"> transmission</w:t>
      </w:r>
      <w:r w:rsidRPr="00946FC2">
        <w:rPr>
          <w:rFonts w:eastAsia="Times New Roman"/>
          <w:lang w:eastAsia="ja-JP"/>
        </w:rPr>
        <w:t>;</w:t>
      </w:r>
    </w:p>
    <w:p w14:paraId="03FAE84B"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 xml:space="preserve">sl-TypeTxSyncList </w:t>
      </w:r>
      <w:r w:rsidRPr="00946FC2">
        <w:rPr>
          <w:rFonts w:eastAsia="Times New Roman"/>
          <w:lang w:eastAsia="ja-JP"/>
        </w:rPr>
        <w:t xml:space="preserve">to </w:t>
      </w:r>
      <w:r w:rsidRPr="00946FC2">
        <w:rPr>
          <w:rFonts w:eastAsia="Times New Roman"/>
          <w:lang w:eastAsia="zh-CN"/>
        </w:rPr>
        <w:t xml:space="preserve">the current synchronization reference type used on the associated </w:t>
      </w:r>
      <w:r w:rsidRPr="00946FC2">
        <w:rPr>
          <w:rFonts w:eastAsia="Times New Roman"/>
          <w:i/>
          <w:lang w:eastAsia="ja-JP"/>
        </w:rPr>
        <w:t>sl-InterestedFreqList</w:t>
      </w:r>
      <w:r w:rsidRPr="00946FC2">
        <w:rPr>
          <w:rFonts w:eastAsia="Times New Roman"/>
          <w:lang w:eastAsia="ja-JP"/>
        </w:rPr>
        <w:t xml:space="preserve"> </w:t>
      </w:r>
      <w:r w:rsidRPr="00946FC2">
        <w:rPr>
          <w:rFonts w:eastAsia="Times New Roman"/>
          <w:lang w:eastAsia="zh-CN"/>
        </w:rPr>
        <w:t xml:space="preserve">for NR </w:t>
      </w:r>
      <w:r w:rsidRPr="00946FC2">
        <w:rPr>
          <w:rFonts w:eastAsia="Times New Roman"/>
          <w:lang w:eastAsia="ja-JP"/>
        </w:rPr>
        <w:t>sidelink L3 U2N relay communication</w:t>
      </w:r>
      <w:r w:rsidRPr="00946FC2">
        <w:rPr>
          <w:rFonts w:eastAsia="Times New Roman"/>
          <w:lang w:eastAsia="zh-CN"/>
        </w:rPr>
        <w:t xml:space="preserve"> transmission</w:t>
      </w:r>
      <w:r w:rsidRPr="00946FC2">
        <w:rPr>
          <w:rFonts w:eastAsia="Times New Roman"/>
          <w:lang w:eastAsia="ja-JP"/>
        </w:rPr>
        <w:t>.</w:t>
      </w:r>
    </w:p>
    <w:p w14:paraId="4BAE30EE"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set </w:t>
      </w:r>
      <w:r w:rsidRPr="00946FC2">
        <w:rPr>
          <w:rFonts w:eastAsia="Times New Roman"/>
          <w:i/>
          <w:lang w:eastAsia="ja-JP"/>
        </w:rPr>
        <w:t>sl-CapabilityInformationSidelink</w:t>
      </w:r>
      <w:r w:rsidRPr="00946FC2">
        <w:rPr>
          <w:rFonts w:eastAsia="Times New Roman"/>
          <w:lang w:eastAsia="ja-JP"/>
        </w:rPr>
        <w:t xml:space="preserve"> to include </w:t>
      </w:r>
      <w:r w:rsidRPr="00946FC2">
        <w:rPr>
          <w:rFonts w:eastAsia="Times New Roman"/>
          <w:i/>
          <w:lang w:eastAsia="ja-JP"/>
        </w:rPr>
        <w:t>UECapabilityInformationSidelink</w:t>
      </w:r>
      <w:r w:rsidRPr="00946FC2">
        <w:rPr>
          <w:rFonts w:eastAsia="Times New Roman"/>
          <w:lang w:eastAsia="ja-JP"/>
        </w:rPr>
        <w:t xml:space="preserve"> message, if any, received from peer UE.</w:t>
      </w:r>
    </w:p>
    <w:p w14:paraId="7497F053"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t>4&gt;</w:t>
      </w:r>
      <w:r w:rsidRPr="00946FC2">
        <w:rPr>
          <w:rFonts w:eastAsia="Times New Roman"/>
          <w:lang w:eastAsia="ja-JP"/>
        </w:rPr>
        <w:tab/>
        <w:t xml:space="preserve">include </w:t>
      </w:r>
      <w:r w:rsidRPr="00946FC2">
        <w:rPr>
          <w:rFonts w:eastAsia="Times New Roman"/>
          <w:i/>
          <w:lang w:eastAsia="ja-JP"/>
        </w:rPr>
        <w:t>ue-Type</w:t>
      </w:r>
      <w:r w:rsidRPr="00946FC2">
        <w:rPr>
          <w:rFonts w:eastAsia="Times New Roman"/>
          <w:lang w:eastAsia="ja-JP"/>
        </w:rPr>
        <w:t xml:space="preserve"> and set it to </w:t>
      </w:r>
      <w:r w:rsidRPr="00946FC2">
        <w:rPr>
          <w:rFonts w:eastAsia="Times New Roman"/>
          <w:i/>
          <w:lang w:eastAsia="ja-JP"/>
        </w:rPr>
        <w:t>relayUE</w:t>
      </w:r>
      <w:r w:rsidRPr="00946FC2">
        <w:rPr>
          <w:rFonts w:eastAsia="Times New Roman"/>
          <w:lang w:eastAsia="ja-JP"/>
        </w:rPr>
        <w:t xml:space="preserve"> if the UE is acting as NR sidelink L3 U2N Relay UE or to </w:t>
      </w:r>
      <w:r w:rsidRPr="00946FC2">
        <w:rPr>
          <w:rFonts w:eastAsia="Times New Roman"/>
          <w:i/>
          <w:lang w:eastAsia="ja-JP"/>
        </w:rPr>
        <w:t>remoteUE</w:t>
      </w:r>
      <w:r w:rsidRPr="00946FC2">
        <w:rPr>
          <w:rFonts w:eastAsia="Times New Roman"/>
          <w:lang w:eastAsia="ja-JP"/>
        </w:rPr>
        <w:t xml:space="preserve"> otherwise;</w:t>
      </w:r>
    </w:p>
    <w:p w14:paraId="03EBA681" w14:textId="77777777" w:rsidR="00946FC2" w:rsidRPr="00946FC2" w:rsidRDefault="00946FC2" w:rsidP="00946FC2">
      <w:pPr>
        <w:overflowPunct w:val="0"/>
        <w:autoSpaceDE w:val="0"/>
        <w:autoSpaceDN w:val="0"/>
        <w:adjustRightInd w:val="0"/>
        <w:ind w:left="1135" w:hanging="284"/>
        <w:textAlignment w:val="baseline"/>
        <w:rPr>
          <w:rFonts w:eastAsia="Times New Roman"/>
          <w:lang w:eastAsia="ja-JP"/>
        </w:rPr>
      </w:pPr>
      <w:r w:rsidRPr="00946FC2">
        <w:rPr>
          <w:rFonts w:eastAsia="Times New Roman"/>
          <w:lang w:eastAsia="ja-JP"/>
        </w:rPr>
        <w:t>3&gt;</w:t>
      </w:r>
      <w:r w:rsidRPr="00946FC2">
        <w:rPr>
          <w:rFonts w:eastAsia="Times New Roman"/>
          <w:lang w:eastAsia="ja-JP"/>
        </w:rPr>
        <w:tab/>
        <w:t xml:space="preserve">if </w:t>
      </w:r>
      <w:r w:rsidRPr="00946FC2">
        <w:rPr>
          <w:rFonts w:eastAsia="Times New Roman"/>
          <w:i/>
          <w:iCs/>
          <w:lang w:eastAsia="ja-JP"/>
        </w:rPr>
        <w:t>sl-DRX-ConfigCommonGC-BC</w:t>
      </w:r>
      <w:r w:rsidRPr="00946FC2">
        <w:rPr>
          <w:rFonts w:eastAsia="Times New Roman"/>
          <w:lang w:eastAsia="ja-JP"/>
        </w:rPr>
        <w:t xml:space="preserve"> is included in </w:t>
      </w:r>
      <w:r w:rsidRPr="00946FC2">
        <w:rPr>
          <w:rFonts w:eastAsia="Times New Roman"/>
          <w:i/>
          <w:iCs/>
          <w:lang w:eastAsia="ja-JP"/>
        </w:rPr>
        <w:t>SIB12-IEs</w:t>
      </w:r>
      <w:r w:rsidRPr="00946FC2">
        <w:rPr>
          <w:rFonts w:eastAsia="Times New Roman"/>
          <w:lang w:eastAsia="ja-JP"/>
        </w:rPr>
        <w:t>:</w:t>
      </w:r>
    </w:p>
    <w:p w14:paraId="025F4A34" w14:textId="77777777" w:rsidR="00946FC2" w:rsidRPr="00946FC2" w:rsidRDefault="00946FC2" w:rsidP="00946FC2">
      <w:pPr>
        <w:overflowPunct w:val="0"/>
        <w:autoSpaceDE w:val="0"/>
        <w:autoSpaceDN w:val="0"/>
        <w:adjustRightInd w:val="0"/>
        <w:ind w:left="1418" w:hanging="284"/>
        <w:textAlignment w:val="baseline"/>
        <w:rPr>
          <w:rFonts w:eastAsia="SimSun"/>
          <w:lang w:eastAsia="zh-CN"/>
        </w:rPr>
      </w:pPr>
      <w:r w:rsidRPr="00946FC2">
        <w:rPr>
          <w:rFonts w:eastAsia="Times New Roman"/>
          <w:lang w:eastAsia="ja-JP"/>
        </w:rPr>
        <w:t>4&gt;</w:t>
      </w:r>
      <w:r w:rsidRPr="00946FC2">
        <w:rPr>
          <w:rFonts w:eastAsia="Times New Roman"/>
          <w:lang w:eastAsia="ja-JP"/>
        </w:rPr>
        <w:tab/>
        <w:t xml:space="preserve">if configured by upper layers to </w:t>
      </w:r>
      <w:r w:rsidRPr="00946FC2">
        <w:rPr>
          <w:rFonts w:eastAsia="SimSun"/>
          <w:lang w:eastAsia="zh-CN"/>
        </w:rPr>
        <w:t xml:space="preserve">perform </w:t>
      </w:r>
      <w:r w:rsidRPr="00946FC2">
        <w:rPr>
          <w:rFonts w:eastAsia="Times New Roman"/>
          <w:lang w:eastAsia="zh-CN"/>
        </w:rPr>
        <w:t xml:space="preserve">NR </w:t>
      </w:r>
      <w:r w:rsidRPr="00946FC2">
        <w:rPr>
          <w:rFonts w:eastAsia="Times New Roman"/>
          <w:lang w:eastAsia="ja-JP"/>
        </w:rPr>
        <w:t xml:space="preserve">sidelink </w:t>
      </w:r>
      <w:r w:rsidRPr="00946FC2">
        <w:rPr>
          <w:rFonts w:eastAsia="SimSun"/>
          <w:lang w:eastAsia="zh-CN"/>
        </w:rPr>
        <w:t>reception:</w:t>
      </w:r>
    </w:p>
    <w:p w14:paraId="1CAE6E3B"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include</w:t>
      </w:r>
      <w:r w:rsidRPr="00946FC2">
        <w:rPr>
          <w:rFonts w:eastAsia="Times New Roman"/>
          <w:i/>
          <w:iCs/>
          <w:lang w:eastAsia="ja-JP"/>
        </w:rPr>
        <w:t xml:space="preserve"> sl-RxDRX-ReportList</w:t>
      </w:r>
      <w:r w:rsidRPr="00946FC2">
        <w:rPr>
          <w:rFonts w:eastAsia="Times New Roman"/>
          <w:lang w:eastAsia="ja-JP"/>
        </w:rPr>
        <w:t xml:space="preserve"> and set its fields (if needed) as follows for each destination for which it reports to network:</w:t>
      </w:r>
    </w:p>
    <w:p w14:paraId="6AC78FE5" w14:textId="77777777" w:rsidR="00946FC2" w:rsidRPr="00946FC2" w:rsidRDefault="00946FC2" w:rsidP="00946FC2">
      <w:pPr>
        <w:overflowPunct w:val="0"/>
        <w:autoSpaceDE w:val="0"/>
        <w:autoSpaceDN w:val="0"/>
        <w:adjustRightInd w:val="0"/>
        <w:ind w:left="1985" w:hanging="284"/>
        <w:textAlignment w:val="baseline"/>
        <w:rPr>
          <w:rFonts w:eastAsia="Times New Roman"/>
          <w:lang w:eastAsia="ja-JP"/>
        </w:rPr>
      </w:pPr>
      <w:r w:rsidRPr="00946FC2">
        <w:rPr>
          <w:rFonts w:eastAsia="Times New Roman"/>
          <w:lang w:eastAsia="ja-JP"/>
        </w:rPr>
        <w:t>6&gt;</w:t>
      </w:r>
      <w:r w:rsidRPr="00946FC2">
        <w:rPr>
          <w:rFonts w:eastAsia="Times New Roman"/>
          <w:lang w:eastAsia="ja-JP"/>
        </w:rPr>
        <w:tab/>
        <w:t xml:space="preserve">set </w:t>
      </w:r>
      <w:r w:rsidRPr="00946FC2">
        <w:rPr>
          <w:rFonts w:eastAsia="Times New Roman"/>
          <w:i/>
          <w:lang w:eastAsia="ja-JP"/>
        </w:rPr>
        <w:t>sl-DRX-ConfigFromTx</w:t>
      </w:r>
      <w:r w:rsidRPr="00946FC2">
        <w:rPr>
          <w:rFonts w:eastAsia="Times New Roman"/>
          <w:lang w:eastAsia="ja-JP"/>
        </w:rPr>
        <w:t xml:space="preserve"> to include the accepted sidelink DRX configuration of the associated destination for NR sidelink unicast communication, if received from the associated peer UE;</w:t>
      </w:r>
    </w:p>
    <w:p w14:paraId="04E83975" w14:textId="77777777" w:rsidR="00946FC2" w:rsidRPr="00946FC2" w:rsidRDefault="00946FC2" w:rsidP="00946FC2">
      <w:pPr>
        <w:overflowPunct w:val="0"/>
        <w:autoSpaceDE w:val="0"/>
        <w:autoSpaceDN w:val="0"/>
        <w:adjustRightInd w:val="0"/>
        <w:ind w:left="1702" w:hanging="284"/>
        <w:textAlignment w:val="baseline"/>
        <w:rPr>
          <w:rFonts w:eastAsia="Times New Roman"/>
          <w:lang w:eastAsia="ja-JP"/>
        </w:rPr>
      </w:pPr>
      <w:r w:rsidRPr="00946FC2">
        <w:rPr>
          <w:rFonts w:eastAsia="Times New Roman"/>
          <w:lang w:eastAsia="ja-JP"/>
        </w:rPr>
        <w:t>5&gt;</w:t>
      </w:r>
      <w:r w:rsidRPr="00946FC2">
        <w:rPr>
          <w:rFonts w:eastAsia="Times New Roman"/>
          <w:lang w:eastAsia="ja-JP"/>
        </w:rPr>
        <w:tab/>
        <w:t xml:space="preserve">include </w:t>
      </w:r>
      <w:r w:rsidRPr="00946FC2">
        <w:rPr>
          <w:rFonts w:eastAsia="Times New Roman"/>
          <w:i/>
          <w:lang w:eastAsia="ja-JP"/>
        </w:rPr>
        <w:t>sl-RxInterestedGC-BC-DestList</w:t>
      </w:r>
      <w:r w:rsidRPr="00946FC2">
        <w:rPr>
          <w:rFonts w:eastAsia="Times New Roman"/>
          <w:lang w:eastAsia="ja-JP"/>
        </w:rPr>
        <w:t xml:space="preserve"> and set its fields (if needed) as follows for each Destination Layer-2 ID for which it reports to network:</w:t>
      </w:r>
    </w:p>
    <w:p w14:paraId="5BF0FB52" w14:textId="77777777" w:rsidR="00946FC2" w:rsidRPr="00946FC2" w:rsidRDefault="00946FC2" w:rsidP="00946FC2">
      <w:pPr>
        <w:overflowPunct w:val="0"/>
        <w:autoSpaceDE w:val="0"/>
        <w:autoSpaceDN w:val="0"/>
        <w:adjustRightInd w:val="0"/>
        <w:ind w:left="1985" w:hanging="284"/>
        <w:textAlignment w:val="baseline"/>
        <w:rPr>
          <w:rFonts w:eastAsia="Times New Roman"/>
          <w:lang w:eastAsia="ja-JP"/>
        </w:rPr>
      </w:pPr>
      <w:r w:rsidRPr="00946FC2">
        <w:rPr>
          <w:rFonts w:eastAsia="Times New Roman"/>
          <w:lang w:eastAsia="ja-JP"/>
        </w:rPr>
        <w:t>6&gt;</w:t>
      </w:r>
      <w:r w:rsidRPr="00946FC2">
        <w:rPr>
          <w:rFonts w:eastAsia="Times New Roman"/>
          <w:lang w:eastAsia="ja-JP"/>
        </w:rPr>
        <w:tab/>
        <w:t xml:space="preserve">set </w:t>
      </w:r>
      <w:r w:rsidRPr="00946FC2">
        <w:rPr>
          <w:rFonts w:eastAsia="Times New Roman"/>
          <w:i/>
          <w:lang w:eastAsia="ja-JP"/>
        </w:rPr>
        <w:t>sl-RxInterestedQoS-InfoList</w:t>
      </w:r>
      <w:r w:rsidRPr="00946FC2">
        <w:rPr>
          <w:rFonts w:eastAsia="Times New Roman"/>
          <w:lang w:eastAsia="ja-JP"/>
        </w:rPr>
        <w:t xml:space="preserve"> to include the QoS profile of its interested service(s) that sidelink DRX is applied for the associated destination for NR sidelink groupcast or broadcast reception;</w:t>
      </w:r>
    </w:p>
    <w:p w14:paraId="46E64D02" w14:textId="6104874D" w:rsidR="00946FC2" w:rsidRPr="00946FC2" w:rsidRDefault="00946FC2" w:rsidP="00946FC2">
      <w:pPr>
        <w:pStyle w:val="NO"/>
        <w:rPr>
          <w:lang w:eastAsia="ja-JP"/>
        </w:rPr>
      </w:pPr>
      <w:r w:rsidRPr="00946FC2">
        <w:rPr>
          <w:lang w:eastAsia="ja-JP"/>
        </w:rPr>
        <w:t>NOTE:</w:t>
      </w:r>
      <w:r w:rsidRPr="00946FC2">
        <w:rPr>
          <w:rFonts w:eastAsia="SimSun"/>
        </w:rPr>
        <w:tab/>
      </w:r>
      <w:r w:rsidRPr="00946FC2">
        <w:rPr>
          <w:lang w:eastAsia="ja-JP"/>
        </w:rPr>
        <w:t xml:space="preserve">It is up to UE implementation to set the QoS profile in </w:t>
      </w:r>
      <w:r w:rsidRPr="00946FC2">
        <w:rPr>
          <w:i/>
          <w:lang w:eastAsia="ja-JP"/>
        </w:rPr>
        <w:t>sl-RxInterestedQoS-InfoList</w:t>
      </w:r>
      <w:r w:rsidRPr="00946FC2">
        <w:rPr>
          <w:lang w:eastAsia="ja-JP"/>
        </w:rPr>
        <w:t xml:space="preserve"> for </w:t>
      </w:r>
      <w:ins w:id="21" w:author="Huawei, HiSilicon" w:date="2022-10-14T11:00:00Z">
        <w:r w:rsidRPr="00946FC2">
          <w:rPr>
            <w:lang w:eastAsia="ja-JP"/>
          </w:rPr>
          <w:t>reception</w:t>
        </w:r>
        <w:r w:rsidRPr="00946FC2">
          <w:rPr>
            <w:lang w:eastAsia="zh-CN"/>
          </w:rPr>
          <w:t xml:space="preserve"> </w:t>
        </w:r>
        <w:r>
          <w:rPr>
            <w:lang w:eastAsia="zh-CN"/>
          </w:rPr>
          <w:t xml:space="preserve">of </w:t>
        </w:r>
      </w:ins>
      <w:r w:rsidRPr="00946FC2">
        <w:rPr>
          <w:lang w:eastAsia="zh-CN"/>
        </w:rPr>
        <w:t xml:space="preserve">NR </w:t>
      </w:r>
      <w:r w:rsidRPr="00946FC2">
        <w:rPr>
          <w:lang w:eastAsia="ja-JP"/>
        </w:rPr>
        <w:t>sidelink discovery</w:t>
      </w:r>
      <w:ins w:id="22" w:author="Huawei, HiSilicon" w:date="2022-10-14T11:09:00Z">
        <w:r w:rsidR="0069227E" w:rsidRPr="0069227E">
          <w:rPr>
            <w:lang w:eastAsia="ja-JP"/>
          </w:rPr>
          <w:t xml:space="preserve"> </w:t>
        </w:r>
      </w:ins>
      <w:ins w:id="23" w:author="Huawei, HiSilicon" w:date="2022-10-14T11:25:00Z">
        <w:r w:rsidR="00B76F63">
          <w:rPr>
            <w:lang w:eastAsia="ja-JP"/>
          </w:rPr>
          <w:t xml:space="preserve">message </w:t>
        </w:r>
      </w:ins>
      <w:ins w:id="24" w:author="Huawei, HiSilicon" w:date="2022-10-14T11:09:00Z">
        <w:r w:rsidR="0069227E" w:rsidRPr="00946FC2">
          <w:rPr>
            <w:lang w:eastAsia="ja-JP"/>
          </w:rPr>
          <w:t xml:space="preserve">or ProSe Direct Link Establishment Request message </w:t>
        </w:r>
        <w:r w:rsidR="0069227E" w:rsidRPr="0069227E">
          <w:rPr>
            <w:lang w:eastAsia="ja-JP"/>
          </w:rPr>
          <w:t xml:space="preserve">as described in </w:t>
        </w:r>
        <w:r w:rsidR="0069227E" w:rsidRPr="00946FC2">
          <w:rPr>
            <w:lang w:eastAsia="ja-JP"/>
          </w:rPr>
          <w:t>TS 24.554 [72]</w:t>
        </w:r>
      </w:ins>
      <w:ins w:id="25" w:author="Huawei, HiSilicon" w:date="2022-10-14T11:00:00Z">
        <w:r>
          <w:rPr>
            <w:lang w:eastAsia="ja-JP"/>
          </w:rPr>
          <w:t>,</w:t>
        </w:r>
      </w:ins>
      <w:del w:id="26" w:author="Huawei, HiSilicon" w:date="2022-10-14T11:00:00Z">
        <w:r w:rsidRPr="00946FC2" w:rsidDel="00946FC2">
          <w:rPr>
            <w:lang w:eastAsia="ja-JP"/>
          </w:rPr>
          <w:delText xml:space="preserve"> </w:delText>
        </w:r>
      </w:del>
      <w:ins w:id="27" w:author="Huawei, HiSilicon" w:date="2022-10-14T11:10:00Z">
        <w:r w:rsidR="0069227E">
          <w:rPr>
            <w:lang w:eastAsia="ja-JP"/>
          </w:rPr>
          <w:t xml:space="preserve">or for </w:t>
        </w:r>
      </w:ins>
      <w:r w:rsidRPr="00946FC2">
        <w:rPr>
          <w:lang w:eastAsia="ja-JP"/>
        </w:rPr>
        <w:t>reception</w:t>
      </w:r>
      <w:ins w:id="28" w:author="Huawei, HiSilicon" w:date="2022-10-14T11:10:00Z">
        <w:r w:rsidR="0069227E">
          <w:rPr>
            <w:lang w:eastAsia="ja-JP"/>
          </w:rPr>
          <w:t xml:space="preserve"> of</w:t>
        </w:r>
      </w:ins>
      <w:ins w:id="29" w:author="Huawei, HiSilicon" w:date="2022-10-14T11:00:00Z">
        <w:r w:rsidRPr="00946FC2">
          <w:t xml:space="preserve"> </w:t>
        </w:r>
        <w:r w:rsidRPr="00946FC2">
          <w:rPr>
            <w:lang w:eastAsia="ja-JP"/>
          </w:rPr>
          <w:t>Direct Link Establishment Request message as described in TS 24.587 [57]</w:t>
        </w:r>
      </w:ins>
      <w:r w:rsidRPr="00946FC2">
        <w:rPr>
          <w:lang w:eastAsia="ja-JP"/>
        </w:rPr>
        <w:t>.</w:t>
      </w:r>
    </w:p>
    <w:p w14:paraId="0C2525DD" w14:textId="77777777" w:rsidR="00946FC2" w:rsidRPr="00946FC2" w:rsidRDefault="00946FC2" w:rsidP="00946FC2">
      <w:pPr>
        <w:overflowPunct w:val="0"/>
        <w:autoSpaceDE w:val="0"/>
        <w:autoSpaceDN w:val="0"/>
        <w:adjustRightInd w:val="0"/>
        <w:ind w:left="1985" w:hanging="284"/>
        <w:textAlignment w:val="baseline"/>
        <w:rPr>
          <w:rFonts w:eastAsia="Times New Roman"/>
          <w:lang w:eastAsia="ja-JP"/>
        </w:rPr>
      </w:pPr>
      <w:r w:rsidRPr="00946FC2">
        <w:rPr>
          <w:rFonts w:eastAsia="Times New Roman"/>
          <w:lang w:eastAsia="ja-JP"/>
        </w:rPr>
        <w:t>6&gt;</w:t>
      </w:r>
      <w:r w:rsidRPr="00946FC2">
        <w:rPr>
          <w:rFonts w:eastAsia="Times New Roman"/>
          <w:lang w:eastAsia="ja-JP"/>
        </w:rPr>
        <w:tab/>
        <w:t xml:space="preserve">set </w:t>
      </w:r>
      <w:r w:rsidRPr="00946FC2">
        <w:rPr>
          <w:rFonts w:eastAsia="Times New Roman"/>
          <w:i/>
          <w:lang w:eastAsia="ja-JP"/>
        </w:rPr>
        <w:t>sl-DestinationIdentity</w:t>
      </w:r>
      <w:r w:rsidRPr="00946FC2">
        <w:rPr>
          <w:rFonts w:eastAsia="Times New Roman"/>
          <w:lang w:eastAsia="ja-JP"/>
        </w:rPr>
        <w:t xml:space="preserve"> to the associated destination identity configured by upper layer for NR sidelink groupcast or broadcast reception;</w:t>
      </w:r>
    </w:p>
    <w:p w14:paraId="082A447D" w14:textId="77777777" w:rsidR="00946FC2" w:rsidRPr="00946FC2" w:rsidRDefault="00946FC2" w:rsidP="00946FC2">
      <w:pPr>
        <w:overflowPunct w:val="0"/>
        <w:autoSpaceDE w:val="0"/>
        <w:autoSpaceDN w:val="0"/>
        <w:adjustRightInd w:val="0"/>
        <w:ind w:left="1418" w:hanging="284"/>
        <w:textAlignment w:val="baseline"/>
        <w:rPr>
          <w:rFonts w:eastAsia="Times New Roman"/>
          <w:lang w:eastAsia="ja-JP"/>
        </w:rPr>
      </w:pPr>
      <w:r w:rsidRPr="00946FC2">
        <w:rPr>
          <w:rFonts w:eastAsia="Times New Roman"/>
          <w:lang w:eastAsia="ja-JP"/>
        </w:rPr>
        <w:t>4&gt;</w:t>
      </w:r>
      <w:r w:rsidRPr="00946FC2">
        <w:rPr>
          <w:rFonts w:eastAsia="Times New Roman"/>
          <w:lang w:eastAsia="ja-JP"/>
        </w:rPr>
        <w:tab/>
        <w:t xml:space="preserve">if configured by upper layers to </w:t>
      </w:r>
      <w:r w:rsidRPr="00946FC2">
        <w:rPr>
          <w:rFonts w:eastAsia="SimSun"/>
          <w:lang w:eastAsia="zh-CN"/>
        </w:rPr>
        <w:t xml:space="preserve">perform </w:t>
      </w:r>
      <w:r w:rsidRPr="00946FC2">
        <w:rPr>
          <w:rFonts w:eastAsia="Times New Roman"/>
          <w:lang w:eastAsia="zh-CN"/>
        </w:rPr>
        <w:t xml:space="preserve">NR </w:t>
      </w:r>
      <w:r w:rsidRPr="00946FC2">
        <w:rPr>
          <w:rFonts w:eastAsia="Times New Roman"/>
          <w:lang w:eastAsia="ja-JP"/>
        </w:rPr>
        <w:t xml:space="preserve">sidelink </w:t>
      </w:r>
      <w:r w:rsidRPr="00946FC2">
        <w:rPr>
          <w:rFonts w:eastAsia="SimSun"/>
          <w:lang w:eastAsia="zh-CN"/>
        </w:rPr>
        <w:t xml:space="preserve">transmission and </w:t>
      </w:r>
      <w:r w:rsidRPr="00946FC2">
        <w:rPr>
          <w:rFonts w:eastAsia="Times New Roman"/>
          <w:lang w:eastAsia="ja-JP"/>
        </w:rPr>
        <w:t xml:space="preserve">configured with </w:t>
      </w:r>
      <w:r w:rsidRPr="00946FC2">
        <w:rPr>
          <w:rFonts w:eastAsia="Times New Roman"/>
          <w:i/>
          <w:lang w:eastAsia="ja-JP"/>
        </w:rPr>
        <w:t>sl-ScheduledConfig</w:t>
      </w:r>
      <w:r w:rsidRPr="00946FC2">
        <w:rPr>
          <w:rFonts w:eastAsia="SimSun"/>
          <w:lang w:eastAsia="zh-CN"/>
        </w:rPr>
        <w:t>:</w:t>
      </w:r>
    </w:p>
    <w:p w14:paraId="58922189" w14:textId="77777777" w:rsidR="00946FC2" w:rsidRPr="00946FC2" w:rsidRDefault="00946FC2" w:rsidP="00946FC2">
      <w:pPr>
        <w:overflowPunct w:val="0"/>
        <w:autoSpaceDE w:val="0"/>
        <w:autoSpaceDN w:val="0"/>
        <w:adjustRightInd w:val="0"/>
        <w:ind w:left="1702" w:hanging="284"/>
        <w:textAlignment w:val="baseline"/>
        <w:rPr>
          <w:rFonts w:eastAsia="SimSun"/>
          <w:lang w:eastAsia="zh-CN"/>
        </w:rPr>
      </w:pPr>
      <w:r w:rsidRPr="00946FC2">
        <w:rPr>
          <w:rFonts w:eastAsia="Times New Roman"/>
          <w:lang w:eastAsia="ja-JP"/>
        </w:rPr>
        <w:t>5&gt;</w:t>
      </w:r>
      <w:r w:rsidRPr="00946FC2">
        <w:rPr>
          <w:rFonts w:eastAsia="Times New Roman"/>
          <w:lang w:eastAsia="ja-JP"/>
        </w:rPr>
        <w:tab/>
      </w:r>
      <w:r w:rsidRPr="00946FC2">
        <w:rPr>
          <w:rFonts w:eastAsia="SimSun"/>
          <w:lang w:eastAsia="zh-CN"/>
        </w:rPr>
        <w:t xml:space="preserve">include </w:t>
      </w:r>
      <w:r w:rsidRPr="00946FC2">
        <w:rPr>
          <w:rFonts w:eastAsia="Times New Roman"/>
          <w:i/>
          <w:lang w:eastAsia="ja-JP"/>
        </w:rPr>
        <w:t xml:space="preserve">sl-TxResourceReqList </w:t>
      </w:r>
      <w:r w:rsidRPr="00946FC2">
        <w:rPr>
          <w:rFonts w:eastAsia="Times New Roman"/>
          <w:iCs/>
          <w:lang w:eastAsia="ja-JP"/>
        </w:rPr>
        <w:t xml:space="preserve">and/or </w:t>
      </w:r>
      <w:r w:rsidRPr="00946FC2">
        <w:rPr>
          <w:rFonts w:eastAsia="Times New Roman"/>
          <w:i/>
          <w:lang w:eastAsia="ja-JP"/>
        </w:rPr>
        <w:t>sl-TxResourceReqListCommRelay</w:t>
      </w:r>
      <w:r w:rsidRPr="00946FC2">
        <w:rPr>
          <w:rFonts w:eastAsia="SimSun"/>
          <w:i/>
          <w:iCs/>
          <w:lang w:eastAsia="zh-CN"/>
        </w:rPr>
        <w:t xml:space="preserve"> </w:t>
      </w:r>
      <w:r w:rsidRPr="00946FC2">
        <w:rPr>
          <w:rFonts w:eastAsia="SimSun"/>
          <w:lang w:eastAsia="zh-CN"/>
        </w:rPr>
        <w:t>and set its fields (if needed) as follows for each destination for which it reports to network:</w:t>
      </w:r>
    </w:p>
    <w:p w14:paraId="791D7276" w14:textId="77777777" w:rsidR="00946FC2" w:rsidRPr="00946FC2" w:rsidRDefault="00946FC2" w:rsidP="00946FC2">
      <w:pPr>
        <w:overflowPunct w:val="0"/>
        <w:autoSpaceDE w:val="0"/>
        <w:autoSpaceDN w:val="0"/>
        <w:adjustRightInd w:val="0"/>
        <w:ind w:left="1985" w:hanging="284"/>
        <w:textAlignment w:val="baseline"/>
        <w:rPr>
          <w:rFonts w:eastAsia="SimSun"/>
          <w:lang w:eastAsia="zh-CN"/>
        </w:rPr>
      </w:pPr>
      <w:r w:rsidRPr="00946FC2">
        <w:rPr>
          <w:rFonts w:eastAsia="Times New Roman"/>
          <w:lang w:eastAsia="ja-JP"/>
        </w:rPr>
        <w:lastRenderedPageBreak/>
        <w:t>6&gt;</w:t>
      </w:r>
      <w:r w:rsidRPr="00946FC2">
        <w:rPr>
          <w:rFonts w:eastAsia="Times New Roman"/>
          <w:lang w:eastAsia="ja-JP"/>
        </w:rPr>
        <w:tab/>
      </w:r>
      <w:r w:rsidRPr="00946FC2">
        <w:rPr>
          <w:rFonts w:eastAsia="SimSun"/>
          <w:lang w:eastAsia="zh-CN"/>
        </w:rPr>
        <w:t xml:space="preserve">set </w:t>
      </w:r>
      <w:r w:rsidRPr="00946FC2">
        <w:rPr>
          <w:rFonts w:eastAsia="SimSun"/>
          <w:i/>
          <w:iCs/>
          <w:lang w:eastAsia="zh-CN"/>
        </w:rPr>
        <w:t>sl-DRX-InfoFromRxList</w:t>
      </w:r>
      <w:r w:rsidRPr="00946FC2">
        <w:rPr>
          <w:rFonts w:eastAsia="SimSun"/>
          <w:lang w:eastAsia="zh-CN"/>
        </w:rPr>
        <w:t xml:space="preserve"> to include the sidelink DRX assistance information of the associated destination, if any, received from the associated peer UE;</w:t>
      </w:r>
    </w:p>
    <w:p w14:paraId="79BD1612" w14:textId="77777777" w:rsidR="00946FC2" w:rsidRPr="00946FC2" w:rsidRDefault="00946FC2" w:rsidP="00946FC2">
      <w:pPr>
        <w:overflowPunct w:val="0"/>
        <w:autoSpaceDE w:val="0"/>
        <w:autoSpaceDN w:val="0"/>
        <w:adjustRightInd w:val="0"/>
        <w:ind w:left="1985" w:hanging="284"/>
        <w:textAlignment w:val="baseline"/>
        <w:rPr>
          <w:rFonts w:eastAsia="Times New Roman"/>
          <w:lang w:eastAsia="ja-JP"/>
        </w:rPr>
      </w:pPr>
      <w:r w:rsidRPr="00946FC2">
        <w:rPr>
          <w:rFonts w:eastAsia="Times New Roman"/>
          <w:lang w:eastAsia="ja-JP"/>
        </w:rPr>
        <w:t>6&gt;</w:t>
      </w:r>
      <w:r w:rsidRPr="00946FC2">
        <w:rPr>
          <w:rFonts w:eastAsia="Times New Roman"/>
          <w:lang w:eastAsia="ja-JP"/>
        </w:rPr>
        <w:tab/>
        <w:t xml:space="preserve">if the </w:t>
      </w:r>
      <w:r w:rsidRPr="00946FC2">
        <w:rPr>
          <w:rFonts w:eastAsia="Times New Roman"/>
          <w:i/>
          <w:lang w:eastAsia="ja-JP"/>
        </w:rPr>
        <w:t>RRCReconfigurationCompleteSidelink</w:t>
      </w:r>
      <w:r w:rsidRPr="00946FC2">
        <w:rPr>
          <w:rFonts w:eastAsia="Times New Roman"/>
          <w:lang w:eastAsia="ja-JP"/>
        </w:rPr>
        <w:t xml:space="preserve"> message includes the </w:t>
      </w:r>
      <w:r w:rsidRPr="00946FC2">
        <w:rPr>
          <w:rFonts w:eastAsia="Times New Roman"/>
          <w:i/>
          <w:lang w:eastAsia="ja-JP"/>
        </w:rPr>
        <w:t>sl-DRX-ConfigReject</w:t>
      </w:r>
      <w:r w:rsidRPr="00946FC2">
        <w:rPr>
          <w:rFonts w:eastAsia="Times New Roman"/>
          <w:lang w:eastAsia="ja-JP"/>
        </w:rPr>
        <w:t>:</w:t>
      </w:r>
    </w:p>
    <w:p w14:paraId="66049E75" w14:textId="77777777" w:rsidR="00946FC2" w:rsidRPr="00946FC2" w:rsidRDefault="00946FC2" w:rsidP="00946FC2">
      <w:pPr>
        <w:overflowPunct w:val="0"/>
        <w:autoSpaceDE w:val="0"/>
        <w:autoSpaceDN w:val="0"/>
        <w:adjustRightInd w:val="0"/>
        <w:ind w:left="2269" w:hanging="284"/>
        <w:textAlignment w:val="baseline"/>
        <w:rPr>
          <w:rFonts w:eastAsia="Times New Roman"/>
          <w:lang w:eastAsia="ja-JP"/>
        </w:rPr>
      </w:pPr>
      <w:r w:rsidRPr="00946FC2">
        <w:rPr>
          <w:rFonts w:eastAsia="Times New Roman"/>
          <w:lang w:eastAsia="ja-JP"/>
        </w:rPr>
        <w:t>7&gt;</w:t>
      </w:r>
      <w:r w:rsidRPr="00946FC2">
        <w:rPr>
          <w:rFonts w:eastAsia="Times New Roman"/>
          <w:lang w:eastAsia="ja-JP"/>
        </w:rPr>
        <w:tab/>
        <w:t xml:space="preserve">set </w:t>
      </w:r>
      <w:r w:rsidRPr="00946FC2">
        <w:rPr>
          <w:rFonts w:eastAsia="Times New Roman"/>
          <w:i/>
          <w:lang w:eastAsia="ja-JP"/>
        </w:rPr>
        <w:t>sl-Failure</w:t>
      </w:r>
      <w:r w:rsidRPr="00946FC2">
        <w:rPr>
          <w:rFonts w:eastAsia="Times New Roman"/>
          <w:lang w:eastAsia="ja-JP"/>
        </w:rPr>
        <w:t xml:space="preserve"> as </w:t>
      </w:r>
      <w:r w:rsidRPr="00946FC2">
        <w:rPr>
          <w:rFonts w:eastAsia="Times New Roman"/>
          <w:i/>
          <w:lang w:eastAsia="ja-JP"/>
        </w:rPr>
        <w:t>drxReject-v1710</w:t>
      </w:r>
      <w:r w:rsidRPr="00946FC2">
        <w:rPr>
          <w:rFonts w:eastAsia="Times New Roman"/>
          <w:lang w:eastAsia="ja-JP"/>
        </w:rPr>
        <w:t xml:space="preserve"> for the associated destination for the NR sidelink communication transmission;</w:t>
      </w:r>
    </w:p>
    <w:p w14:paraId="5A3FDA53" w14:textId="77777777" w:rsidR="00946FC2" w:rsidRPr="00946FC2" w:rsidRDefault="00946FC2" w:rsidP="00946FC2">
      <w:pPr>
        <w:overflowPunct w:val="0"/>
        <w:autoSpaceDE w:val="0"/>
        <w:autoSpaceDN w:val="0"/>
        <w:adjustRightInd w:val="0"/>
        <w:ind w:left="1985" w:hanging="284"/>
        <w:textAlignment w:val="baseline"/>
        <w:rPr>
          <w:rFonts w:eastAsia="SimSun"/>
          <w:lang w:eastAsia="ja-JP"/>
        </w:rPr>
      </w:pPr>
      <w:r w:rsidRPr="00946FC2">
        <w:rPr>
          <w:rFonts w:eastAsia="Times New Roman"/>
          <w:lang w:eastAsia="ja-JP"/>
        </w:rPr>
        <w:t>6&gt;</w:t>
      </w:r>
      <w:r w:rsidRPr="00946FC2">
        <w:rPr>
          <w:rFonts w:eastAsia="Times New Roman"/>
          <w:lang w:eastAsia="ja-JP"/>
        </w:rPr>
        <w:tab/>
        <w:t xml:space="preserve">set </w:t>
      </w:r>
      <w:r w:rsidRPr="00946FC2">
        <w:rPr>
          <w:rFonts w:eastAsia="Times New Roman"/>
          <w:i/>
          <w:lang w:eastAsia="ja-JP"/>
        </w:rPr>
        <w:t>sl-DRX-Indication</w:t>
      </w:r>
      <w:r w:rsidRPr="00946FC2">
        <w:rPr>
          <w:rFonts w:eastAsia="Times New Roman"/>
          <w:lang w:eastAsia="ja-JP"/>
        </w:rPr>
        <w:t xml:space="preserve"> to include the sidelink DRX on/off indication for the associated destination for NR sidelink groupcast transmission;</w:t>
      </w:r>
    </w:p>
    <w:p w14:paraId="5EA78A9A" w14:textId="77777777" w:rsidR="00946FC2" w:rsidRPr="00946FC2" w:rsidRDefault="00946FC2" w:rsidP="00946FC2">
      <w:pPr>
        <w:overflowPunct w:val="0"/>
        <w:autoSpaceDE w:val="0"/>
        <w:autoSpaceDN w:val="0"/>
        <w:adjustRightInd w:val="0"/>
        <w:ind w:left="568" w:hanging="284"/>
        <w:textAlignment w:val="baseline"/>
        <w:rPr>
          <w:rFonts w:eastAsia="SimSun"/>
          <w:lang w:eastAsia="ja-JP"/>
        </w:rPr>
      </w:pPr>
      <w:r w:rsidRPr="00946FC2">
        <w:rPr>
          <w:rFonts w:eastAsia="SimSun"/>
          <w:lang w:eastAsia="ja-JP"/>
        </w:rPr>
        <w:t>1&gt;</w:t>
      </w:r>
      <w:r w:rsidRPr="00946FC2">
        <w:rPr>
          <w:rFonts w:eastAsia="SimSun"/>
          <w:lang w:eastAsia="ja-JP"/>
        </w:rPr>
        <w:tab/>
        <w:t>if the UE initiates the procedure while connected to an E-UTRA PCell:</w:t>
      </w:r>
    </w:p>
    <w:p w14:paraId="5C7D17BA" w14:textId="77777777" w:rsidR="00946FC2" w:rsidRPr="00946FC2" w:rsidRDefault="00946FC2" w:rsidP="00946FC2">
      <w:pPr>
        <w:overflowPunct w:val="0"/>
        <w:autoSpaceDE w:val="0"/>
        <w:autoSpaceDN w:val="0"/>
        <w:adjustRightInd w:val="0"/>
        <w:ind w:left="851" w:hanging="284"/>
        <w:textAlignment w:val="baseline"/>
        <w:rPr>
          <w:rFonts w:eastAsia="SimSun"/>
          <w:lang w:eastAsia="ja-JP"/>
        </w:rPr>
      </w:pPr>
      <w:r w:rsidRPr="00946FC2">
        <w:rPr>
          <w:rFonts w:eastAsia="SimSun"/>
          <w:lang w:eastAsia="ja-JP"/>
        </w:rPr>
        <w:t>2&gt;</w:t>
      </w:r>
      <w:r w:rsidRPr="00946FC2">
        <w:rPr>
          <w:rFonts w:eastAsia="SimSun"/>
          <w:lang w:eastAsia="ja-JP"/>
        </w:rPr>
        <w:tab/>
        <w:t>submit</w:t>
      </w:r>
      <w:r w:rsidRPr="00946FC2">
        <w:rPr>
          <w:rFonts w:eastAsia="SimSun"/>
          <w:lang w:eastAsia="en-GB"/>
        </w:rPr>
        <w:t xml:space="preserve"> the </w:t>
      </w:r>
      <w:r w:rsidRPr="00946FC2">
        <w:rPr>
          <w:rFonts w:eastAsia="SimSun"/>
          <w:i/>
          <w:lang w:eastAsia="ja-JP"/>
        </w:rPr>
        <w:t>SidelinkUEInformationNR</w:t>
      </w:r>
      <w:r w:rsidRPr="00946FC2">
        <w:rPr>
          <w:rFonts w:eastAsia="SimSun"/>
          <w:lang w:eastAsia="ja-JP"/>
        </w:rPr>
        <w:t xml:space="preserve"> </w:t>
      </w:r>
      <w:r w:rsidRPr="00946FC2">
        <w:rPr>
          <w:rFonts w:eastAsia="SimSun"/>
          <w:iCs/>
          <w:lang w:eastAsia="en-GB"/>
        </w:rPr>
        <w:t xml:space="preserve">to lower layers via SRB1, </w:t>
      </w:r>
      <w:r w:rsidRPr="00946FC2">
        <w:rPr>
          <w:rFonts w:eastAsia="SimSun"/>
          <w:lang w:eastAsia="ja-JP"/>
        </w:rPr>
        <w:t xml:space="preserve">embedded in </w:t>
      </w:r>
      <w:r w:rsidRPr="00946FC2">
        <w:rPr>
          <w:rFonts w:eastAsia="SimSun"/>
          <w:lang w:eastAsia="zh-CN"/>
        </w:rPr>
        <w:t>E</w:t>
      </w:r>
      <w:r w:rsidRPr="00946FC2">
        <w:rPr>
          <w:rFonts w:eastAsia="SimSun"/>
          <w:lang w:eastAsia="ja-JP"/>
        </w:rPr>
        <w:t xml:space="preserve">-UTRA RRC message </w:t>
      </w:r>
      <w:r w:rsidRPr="00946FC2">
        <w:rPr>
          <w:rFonts w:eastAsia="SimSun"/>
          <w:i/>
          <w:iCs/>
          <w:lang w:eastAsia="ja-JP"/>
        </w:rPr>
        <w:t>ULInformationTransferIRAT</w:t>
      </w:r>
      <w:r w:rsidRPr="00946FC2">
        <w:rPr>
          <w:rFonts w:eastAsia="SimSun"/>
          <w:lang w:eastAsia="ja-JP"/>
        </w:rPr>
        <w:t xml:space="preserve"> as specified in TS 36.331 [10], clause 5.6.28;</w:t>
      </w:r>
    </w:p>
    <w:p w14:paraId="460415FC" w14:textId="77777777" w:rsidR="00946FC2" w:rsidRPr="00946FC2" w:rsidRDefault="00946FC2" w:rsidP="00946FC2">
      <w:pPr>
        <w:overflowPunct w:val="0"/>
        <w:autoSpaceDE w:val="0"/>
        <w:autoSpaceDN w:val="0"/>
        <w:adjustRightInd w:val="0"/>
        <w:ind w:left="568" w:hanging="284"/>
        <w:textAlignment w:val="baseline"/>
        <w:rPr>
          <w:rFonts w:eastAsia="SimSun"/>
        </w:rPr>
      </w:pPr>
      <w:r w:rsidRPr="00946FC2">
        <w:rPr>
          <w:rFonts w:eastAsia="SimSun"/>
          <w:lang w:eastAsia="en-GB"/>
        </w:rPr>
        <w:t>1&gt;</w:t>
      </w:r>
      <w:r w:rsidRPr="00946FC2">
        <w:rPr>
          <w:rFonts w:eastAsia="SimSun"/>
          <w:lang w:eastAsia="en-GB"/>
        </w:rPr>
        <w:tab/>
        <w:t>else:</w:t>
      </w:r>
    </w:p>
    <w:p w14:paraId="25CC2F1A" w14:textId="77777777" w:rsidR="00946FC2" w:rsidRPr="00946FC2" w:rsidRDefault="00946FC2" w:rsidP="00946FC2">
      <w:pPr>
        <w:overflowPunct w:val="0"/>
        <w:autoSpaceDE w:val="0"/>
        <w:autoSpaceDN w:val="0"/>
        <w:adjustRightInd w:val="0"/>
        <w:ind w:left="851" w:hanging="284"/>
        <w:textAlignment w:val="baseline"/>
        <w:rPr>
          <w:rFonts w:eastAsia="Times New Roman"/>
          <w:lang w:eastAsia="ja-JP"/>
        </w:rPr>
      </w:pPr>
      <w:r w:rsidRPr="00946FC2">
        <w:rPr>
          <w:rFonts w:eastAsia="Times New Roman"/>
          <w:lang w:eastAsia="ja-JP"/>
        </w:rPr>
        <w:t>2&gt;</w:t>
      </w:r>
      <w:r w:rsidRPr="00946FC2">
        <w:rPr>
          <w:rFonts w:eastAsia="Times New Roman"/>
          <w:lang w:eastAsia="ja-JP"/>
        </w:rPr>
        <w:tab/>
        <w:t xml:space="preserve">submit the </w:t>
      </w:r>
      <w:r w:rsidRPr="00946FC2">
        <w:rPr>
          <w:rFonts w:eastAsia="Times New Roman"/>
          <w:i/>
          <w:lang w:eastAsia="ja-JP"/>
        </w:rPr>
        <w:t>SidelinkUEInformationNR</w:t>
      </w:r>
      <w:r w:rsidRPr="00946FC2">
        <w:rPr>
          <w:rFonts w:eastAsia="Times New Roman"/>
          <w:lang w:eastAsia="ja-JP"/>
        </w:rPr>
        <w:t xml:space="preserve"> message to lower layers for transmission.</w:t>
      </w:r>
    </w:p>
    <w:p w14:paraId="42CFA005" w14:textId="77777777" w:rsidR="00946FC2" w:rsidRPr="00CC4AB6" w:rsidRDefault="00946FC2" w:rsidP="00CC4AB6">
      <w:pPr>
        <w:overflowPunct w:val="0"/>
        <w:autoSpaceDE w:val="0"/>
        <w:autoSpaceDN w:val="0"/>
        <w:adjustRightInd w:val="0"/>
        <w:textAlignment w:val="baseline"/>
        <w:rPr>
          <w:rFonts w:eastAsia="Times New Roman"/>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9634"/>
      </w:tblGrid>
      <w:tr w:rsidR="00E07C95" w:rsidRPr="00E07C95" w14:paraId="2D1240E9" w14:textId="77777777" w:rsidTr="00946FC2">
        <w:tc>
          <w:tcPr>
            <w:tcW w:w="9634" w:type="dxa"/>
            <w:shd w:val="clear" w:color="auto" w:fill="FFFF00"/>
            <w:vAlign w:val="center"/>
          </w:tcPr>
          <w:p w14:paraId="7AABD4DE" w14:textId="4D8FEA04" w:rsidR="00E07C95" w:rsidRPr="00E07C95" w:rsidRDefault="00E07C95" w:rsidP="00E07C95">
            <w:pPr>
              <w:overflowPunct w:val="0"/>
              <w:autoSpaceDE w:val="0"/>
              <w:autoSpaceDN w:val="0"/>
              <w:adjustRightInd w:val="0"/>
              <w:snapToGrid w:val="0"/>
              <w:spacing w:after="0"/>
              <w:jc w:val="center"/>
              <w:textAlignment w:val="baseline"/>
              <w:rPr>
                <w:i/>
                <w:color w:val="FF0000"/>
                <w:sz w:val="28"/>
                <w:szCs w:val="28"/>
                <w:lang w:eastAsia="zh-CN"/>
              </w:rPr>
            </w:pPr>
            <w:r>
              <w:rPr>
                <w:i/>
                <w:color w:val="FF0000"/>
                <w:sz w:val="28"/>
                <w:szCs w:val="28"/>
                <w:lang w:eastAsia="zh-CN"/>
              </w:rPr>
              <w:t>NEXT</w:t>
            </w:r>
            <w:r w:rsidRPr="00E07C95">
              <w:rPr>
                <w:i/>
                <w:color w:val="FF0000"/>
                <w:sz w:val="28"/>
                <w:szCs w:val="28"/>
                <w:lang w:eastAsia="zh-CN"/>
              </w:rPr>
              <w:t xml:space="preserve"> CHANGE</w:t>
            </w:r>
          </w:p>
        </w:tc>
      </w:tr>
    </w:tbl>
    <w:p w14:paraId="29CAD775" w14:textId="05998287" w:rsidR="00BC1449" w:rsidRPr="00BC1449" w:rsidRDefault="00BC1449" w:rsidP="00550903">
      <w:pPr>
        <w:pStyle w:val="Heading3"/>
        <w:rPr>
          <w:lang w:eastAsia="ja-JP"/>
        </w:rPr>
      </w:pPr>
      <w:r w:rsidRPr="00BC1449">
        <w:rPr>
          <w:lang w:eastAsia="ja-JP"/>
        </w:rPr>
        <w:t>5.8.8</w:t>
      </w:r>
      <w:r w:rsidRPr="00BC1449">
        <w:rPr>
          <w:lang w:eastAsia="ja-JP"/>
        </w:rPr>
        <w:tab/>
        <w:t>Sidelink communication transmission</w:t>
      </w:r>
      <w:bookmarkEnd w:id="3"/>
      <w:bookmarkEnd w:id="4"/>
    </w:p>
    <w:p w14:paraId="65B879E5" w14:textId="77777777" w:rsidR="00BC1449" w:rsidRPr="00BC1449" w:rsidRDefault="00BC1449" w:rsidP="00BC1449">
      <w:pPr>
        <w:overflowPunct w:val="0"/>
        <w:autoSpaceDE w:val="0"/>
        <w:autoSpaceDN w:val="0"/>
        <w:adjustRightInd w:val="0"/>
        <w:textAlignment w:val="baseline"/>
        <w:rPr>
          <w:rFonts w:eastAsia="DengXian"/>
          <w:lang w:eastAsia="ja-JP"/>
        </w:rPr>
      </w:pPr>
      <w:r w:rsidRPr="00BC1449">
        <w:rPr>
          <w:rFonts w:eastAsia="Times New Roman"/>
          <w:lang w:eastAsia="ja-JP"/>
        </w:rPr>
        <w:t>A UE capable of NR sidelink communication that is configured by upper layers to transmit</w:t>
      </w:r>
      <w:r w:rsidRPr="00BC1449">
        <w:rPr>
          <w:rFonts w:eastAsia="Times New Roman"/>
          <w:lang w:eastAsia="zh-CN"/>
        </w:rPr>
        <w:t xml:space="preserve"> </w:t>
      </w:r>
      <w:r w:rsidRPr="00BC1449">
        <w:rPr>
          <w:rFonts w:eastAsia="Times New Roman"/>
          <w:lang w:eastAsia="ja-JP"/>
        </w:rPr>
        <w:t xml:space="preserve">NR </w:t>
      </w:r>
      <w:r w:rsidRPr="00BC1449">
        <w:rPr>
          <w:rFonts w:eastAsia="Times New Roman"/>
          <w:lang w:eastAsia="zh-CN"/>
        </w:rPr>
        <w:t>sidelink communication</w:t>
      </w:r>
      <w:r w:rsidRPr="00BC1449">
        <w:rPr>
          <w:rFonts w:eastAsia="Times New Roman"/>
          <w:lang w:eastAsia="ja-JP"/>
        </w:rPr>
        <w:t xml:space="preserve"> and has related data to be transmitted shall:</w:t>
      </w:r>
    </w:p>
    <w:p w14:paraId="71293096" w14:textId="77777777" w:rsidR="00BC1449" w:rsidRPr="00BC1449" w:rsidRDefault="00BC1449" w:rsidP="00BC1449">
      <w:pPr>
        <w:overflowPunct w:val="0"/>
        <w:autoSpaceDE w:val="0"/>
        <w:autoSpaceDN w:val="0"/>
        <w:adjustRightInd w:val="0"/>
        <w:ind w:left="568" w:hanging="284"/>
        <w:textAlignment w:val="baseline"/>
        <w:rPr>
          <w:rFonts w:eastAsia="Times New Roman"/>
          <w:lang w:eastAsia="ja-JP"/>
        </w:rPr>
      </w:pPr>
      <w:r w:rsidRPr="00BC1449">
        <w:rPr>
          <w:rFonts w:eastAsia="Times New Roman"/>
          <w:lang w:eastAsia="ja-JP"/>
        </w:rPr>
        <w:t>1&gt;</w:t>
      </w:r>
      <w:r w:rsidRPr="00BC1449">
        <w:rPr>
          <w:rFonts w:eastAsia="Times New Roman"/>
          <w:lang w:eastAsia="ja-JP"/>
        </w:rPr>
        <w:tab/>
        <w:t>if the conditions for NR sidelink communication operation as defined in 5.8.2 are met:</w:t>
      </w:r>
    </w:p>
    <w:p w14:paraId="5439E7FF" w14:textId="77777777" w:rsidR="00BC1449" w:rsidRPr="00BC1449" w:rsidRDefault="00BC1449" w:rsidP="00BC1449">
      <w:pPr>
        <w:overflowPunct w:val="0"/>
        <w:autoSpaceDE w:val="0"/>
        <w:autoSpaceDN w:val="0"/>
        <w:adjustRightInd w:val="0"/>
        <w:ind w:left="851" w:hanging="284"/>
        <w:textAlignment w:val="baseline"/>
        <w:rPr>
          <w:rFonts w:eastAsia="Times New Roman"/>
          <w:lang w:eastAsia="ja-JP"/>
        </w:rPr>
      </w:pPr>
      <w:r w:rsidRPr="00BC1449">
        <w:rPr>
          <w:rFonts w:eastAsia="Times New Roman"/>
          <w:lang w:eastAsia="ja-JP"/>
        </w:rPr>
        <w:t>2&gt;</w:t>
      </w:r>
      <w:r w:rsidRPr="00BC1449">
        <w:rPr>
          <w:rFonts w:eastAsia="Times New Roman"/>
          <w:lang w:eastAsia="ja-JP"/>
        </w:rPr>
        <w:tab/>
        <w:t xml:space="preserve">if the frequency used for NR sidelink communication is included in </w:t>
      </w:r>
      <w:r w:rsidRPr="00BC1449">
        <w:rPr>
          <w:rFonts w:eastAsia="Times New Roman"/>
          <w:i/>
          <w:lang w:eastAsia="ja-JP"/>
        </w:rPr>
        <w:t>sl-FreqInfoToAddModList</w:t>
      </w:r>
      <w:r w:rsidRPr="00BC1449">
        <w:rPr>
          <w:rFonts w:eastAsia="Times New Roman"/>
          <w:lang w:eastAsia="ja-JP"/>
        </w:rPr>
        <w:t xml:space="preserve"> in </w:t>
      </w:r>
      <w:r w:rsidRPr="00BC1449">
        <w:rPr>
          <w:rFonts w:eastAsia="Times New Roman"/>
          <w:i/>
          <w:lang w:eastAsia="ja-JP"/>
        </w:rPr>
        <w:t>sl-ConfigDedicatedNR</w:t>
      </w:r>
      <w:r w:rsidRPr="00BC1449">
        <w:rPr>
          <w:rFonts w:eastAsia="Times New Roman"/>
          <w:lang w:eastAsia="ja-JP"/>
        </w:rPr>
        <w:t xml:space="preserve"> within</w:t>
      </w:r>
      <w:r w:rsidRPr="00BC1449">
        <w:rPr>
          <w:rFonts w:eastAsia="Times New Roman"/>
          <w:i/>
          <w:lang w:eastAsia="ja-JP"/>
        </w:rPr>
        <w:t xml:space="preserve"> RRCReconfiguration</w:t>
      </w:r>
      <w:r w:rsidRPr="00BC1449">
        <w:rPr>
          <w:rFonts w:eastAsia="Times New Roman"/>
          <w:lang w:eastAsia="ja-JP"/>
        </w:rPr>
        <w:t xml:space="preserve"> message or included</w:t>
      </w:r>
      <w:r w:rsidRPr="00BC1449">
        <w:rPr>
          <w:rFonts w:eastAsia="Times New Roman"/>
          <w:i/>
          <w:lang w:eastAsia="ja-JP"/>
        </w:rPr>
        <w:t xml:space="preserve"> </w:t>
      </w:r>
      <w:r w:rsidRPr="00BC1449">
        <w:rPr>
          <w:rFonts w:eastAsia="Times New Roman"/>
          <w:lang w:eastAsia="ja-JP"/>
        </w:rPr>
        <w:t xml:space="preserve">in </w:t>
      </w:r>
      <w:r w:rsidRPr="00BC1449">
        <w:rPr>
          <w:rFonts w:eastAsia="Times New Roman"/>
          <w:i/>
          <w:lang w:eastAsia="ja-JP"/>
        </w:rPr>
        <w:t>sl-ConfigCommonNR</w:t>
      </w:r>
      <w:r w:rsidRPr="00BC1449">
        <w:rPr>
          <w:rFonts w:eastAsia="Times New Roman"/>
          <w:lang w:eastAsia="ja-JP"/>
        </w:rPr>
        <w:t xml:space="preserve"> within </w:t>
      </w:r>
      <w:r w:rsidRPr="00BC1449">
        <w:rPr>
          <w:rFonts w:eastAsia="Times New Roman"/>
          <w:i/>
          <w:lang w:eastAsia="ja-JP"/>
        </w:rPr>
        <w:t>SIB12</w:t>
      </w:r>
      <w:r w:rsidRPr="00BC1449">
        <w:rPr>
          <w:rFonts w:eastAsia="Times New Roman"/>
          <w:lang w:eastAsia="ja-JP"/>
        </w:rPr>
        <w:t>:</w:t>
      </w:r>
    </w:p>
    <w:p w14:paraId="4C860511" w14:textId="77777777" w:rsidR="00BC1449" w:rsidRPr="00BC1449" w:rsidRDefault="00BC1449" w:rsidP="00BC1449">
      <w:pPr>
        <w:overflowPunct w:val="0"/>
        <w:autoSpaceDE w:val="0"/>
        <w:autoSpaceDN w:val="0"/>
        <w:adjustRightInd w:val="0"/>
        <w:ind w:left="1135" w:hanging="284"/>
        <w:textAlignment w:val="baseline"/>
        <w:rPr>
          <w:rFonts w:eastAsia="DengXian"/>
          <w:lang w:eastAsia="zh-CN"/>
        </w:rPr>
      </w:pPr>
      <w:r w:rsidRPr="00BC1449">
        <w:rPr>
          <w:rFonts w:eastAsia="Times New Roman"/>
          <w:lang w:eastAsia="ja-JP"/>
        </w:rPr>
        <w:t>3&gt;</w:t>
      </w:r>
      <w:r w:rsidRPr="00BC1449">
        <w:rPr>
          <w:rFonts w:eastAsia="Times New Roman"/>
          <w:lang w:eastAsia="ja-JP"/>
        </w:rPr>
        <w:tab/>
        <w:t xml:space="preserve">if the UE is in RRC_CONNECTED and uses </w:t>
      </w:r>
      <w:r w:rsidRPr="00BC1449">
        <w:rPr>
          <w:rFonts w:eastAsia="Times New Roman"/>
          <w:lang w:eastAsia="zh-CN"/>
        </w:rPr>
        <w:t xml:space="preserve">the frequency </w:t>
      </w:r>
      <w:r w:rsidRPr="00BC1449">
        <w:rPr>
          <w:rFonts w:eastAsia="Times New Roman"/>
          <w:lang w:eastAsia="ja-JP"/>
        </w:rPr>
        <w:t>included in</w:t>
      </w:r>
      <w:r w:rsidRPr="00BC1449">
        <w:rPr>
          <w:rFonts w:eastAsia="Times New Roman"/>
          <w:i/>
          <w:lang w:eastAsia="ja-JP"/>
        </w:rPr>
        <w:t xml:space="preserve"> sl-ConfigDedicatedNR</w:t>
      </w:r>
      <w:r w:rsidRPr="00BC1449">
        <w:rPr>
          <w:rFonts w:eastAsia="Times New Roman"/>
          <w:lang w:eastAsia="ja-JP"/>
        </w:rPr>
        <w:t xml:space="preserve"> within </w:t>
      </w:r>
      <w:r w:rsidRPr="00BC1449">
        <w:rPr>
          <w:rFonts w:eastAsia="Times New Roman"/>
          <w:i/>
          <w:lang w:eastAsia="ja-JP"/>
        </w:rPr>
        <w:t>RRCReconfiguration</w:t>
      </w:r>
      <w:r w:rsidRPr="00BC1449">
        <w:rPr>
          <w:rFonts w:eastAsia="Times New Roman"/>
          <w:lang w:eastAsia="ja-JP"/>
        </w:rPr>
        <w:t xml:space="preserve"> message:</w:t>
      </w:r>
    </w:p>
    <w:p w14:paraId="4C7D3870" w14:textId="77777777" w:rsidR="00BC1449" w:rsidRPr="00BC1449" w:rsidRDefault="00BC1449" w:rsidP="00BC1449">
      <w:pPr>
        <w:overflowPunct w:val="0"/>
        <w:autoSpaceDE w:val="0"/>
        <w:autoSpaceDN w:val="0"/>
        <w:adjustRightInd w:val="0"/>
        <w:ind w:left="1418" w:hanging="284"/>
        <w:textAlignment w:val="baseline"/>
        <w:rPr>
          <w:rFonts w:eastAsia="Times New Roman"/>
          <w:lang w:eastAsia="ja-JP"/>
        </w:rPr>
      </w:pPr>
      <w:r w:rsidRPr="00BC1449">
        <w:rPr>
          <w:rFonts w:eastAsia="Times New Roman"/>
          <w:lang w:eastAsia="ja-JP"/>
        </w:rPr>
        <w:t>4&gt;</w:t>
      </w:r>
      <w:r w:rsidRPr="00BC1449">
        <w:rPr>
          <w:rFonts w:eastAsia="Times New Roman"/>
          <w:lang w:eastAsia="ja-JP"/>
        </w:rPr>
        <w:tab/>
        <w:t xml:space="preserve">if the UE is configured with </w:t>
      </w:r>
      <w:r w:rsidRPr="00BC1449">
        <w:rPr>
          <w:rFonts w:eastAsia="Times New Roman"/>
          <w:i/>
          <w:lang w:eastAsia="ja-JP"/>
        </w:rPr>
        <w:t>sl-ScheduledConfig</w:t>
      </w:r>
      <w:r w:rsidRPr="00BC1449">
        <w:rPr>
          <w:rFonts w:eastAsia="Times New Roman"/>
          <w:lang w:eastAsia="ja-JP"/>
        </w:rPr>
        <w:t>:</w:t>
      </w:r>
    </w:p>
    <w:p w14:paraId="7AEB03AA" w14:textId="77777777" w:rsidR="00BC1449" w:rsidRPr="00BC1449" w:rsidRDefault="00BC1449" w:rsidP="00BC1449">
      <w:pPr>
        <w:overflowPunct w:val="0"/>
        <w:autoSpaceDE w:val="0"/>
        <w:autoSpaceDN w:val="0"/>
        <w:adjustRightInd w:val="0"/>
        <w:ind w:left="1702" w:hanging="284"/>
        <w:textAlignment w:val="baseline"/>
        <w:rPr>
          <w:rFonts w:eastAsia="Times New Roman"/>
          <w:lang w:eastAsia="ja-JP"/>
        </w:rPr>
      </w:pPr>
      <w:r w:rsidRPr="00BC1449">
        <w:rPr>
          <w:rFonts w:eastAsia="Times New Roman"/>
          <w:lang w:eastAsia="ja-JP"/>
        </w:rPr>
        <w:t>5&gt;</w:t>
      </w:r>
      <w:r w:rsidRPr="00BC1449">
        <w:rPr>
          <w:rFonts w:eastAsia="Times New Roman"/>
          <w:lang w:eastAsia="ja-JP"/>
        </w:rPr>
        <w:tab/>
        <w:t xml:space="preserve">if T310 for MCG or T311 is running; and if </w:t>
      </w:r>
      <w:r w:rsidRPr="00BC1449">
        <w:rPr>
          <w:rFonts w:eastAsia="Times New Roman"/>
          <w:i/>
          <w:lang w:eastAsia="ja-JP"/>
        </w:rPr>
        <w:t>sl-TxPoolExceptional</w:t>
      </w:r>
      <w:r w:rsidRPr="00BC1449">
        <w:rPr>
          <w:rFonts w:eastAsia="Times New Roman"/>
          <w:lang w:eastAsia="ja-JP"/>
        </w:rPr>
        <w:t xml:space="preserve"> is included in </w:t>
      </w:r>
      <w:r w:rsidRPr="00BC1449">
        <w:rPr>
          <w:rFonts w:eastAsia="Times New Roman"/>
          <w:i/>
          <w:lang w:eastAsia="ja-JP"/>
        </w:rPr>
        <w:t>sl-FreqInfoList</w:t>
      </w:r>
      <w:r w:rsidRPr="00BC1449">
        <w:rPr>
          <w:rFonts w:eastAsia="Times New Roman"/>
          <w:lang w:eastAsia="ja-JP"/>
        </w:rPr>
        <w:t xml:space="preserve"> for the concerned frequency in </w:t>
      </w:r>
      <w:r w:rsidRPr="00BC1449">
        <w:rPr>
          <w:rFonts w:eastAsia="Times New Roman"/>
          <w:i/>
          <w:lang w:eastAsia="ja-JP"/>
        </w:rPr>
        <w:t>SIB12</w:t>
      </w:r>
      <w:r w:rsidRPr="00BC1449">
        <w:rPr>
          <w:rFonts w:eastAsia="Times New Roman"/>
          <w:lang w:eastAsia="ja-JP"/>
        </w:rPr>
        <w:t xml:space="preserve"> or included in </w:t>
      </w:r>
      <w:r w:rsidRPr="00BC1449">
        <w:rPr>
          <w:rFonts w:eastAsia="Times New Roman"/>
          <w:i/>
          <w:lang w:eastAsia="ja-JP"/>
        </w:rPr>
        <w:t>sl-ConfigDedicatedNR</w:t>
      </w:r>
      <w:r w:rsidRPr="00BC1449">
        <w:rPr>
          <w:rFonts w:eastAsia="Times New Roman"/>
          <w:lang w:eastAsia="ja-JP"/>
        </w:rPr>
        <w:t xml:space="preserve"> in </w:t>
      </w:r>
      <w:r w:rsidRPr="00BC1449">
        <w:rPr>
          <w:rFonts w:eastAsia="Times New Roman"/>
          <w:i/>
          <w:lang w:eastAsia="ja-JP"/>
        </w:rPr>
        <w:t>RRCReconfiguration</w:t>
      </w:r>
      <w:r w:rsidRPr="00BC1449">
        <w:rPr>
          <w:rFonts w:eastAsia="Times New Roman"/>
          <w:lang w:eastAsia="ja-JP"/>
        </w:rPr>
        <w:t>; or</w:t>
      </w:r>
    </w:p>
    <w:p w14:paraId="24F88EF0" w14:textId="77777777" w:rsidR="00BC1449" w:rsidRPr="00BC1449" w:rsidRDefault="00BC1449" w:rsidP="00BC1449">
      <w:pPr>
        <w:overflowPunct w:val="0"/>
        <w:autoSpaceDE w:val="0"/>
        <w:autoSpaceDN w:val="0"/>
        <w:adjustRightInd w:val="0"/>
        <w:ind w:left="1701" w:hanging="284"/>
        <w:textAlignment w:val="baseline"/>
        <w:rPr>
          <w:rFonts w:eastAsia="Times New Roman"/>
          <w:lang w:eastAsia="ja-JP"/>
        </w:rPr>
      </w:pPr>
      <w:r w:rsidRPr="00BC1449">
        <w:rPr>
          <w:rFonts w:eastAsia="Times New Roman"/>
          <w:lang w:eastAsia="ja-JP"/>
        </w:rPr>
        <w:t>5&gt;</w:t>
      </w:r>
      <w:r w:rsidRPr="00BC1449">
        <w:rPr>
          <w:rFonts w:eastAsia="Times New Roman"/>
          <w:lang w:eastAsia="ja-JP"/>
        </w:rPr>
        <w:tab/>
        <w:t xml:space="preserve">if T301 is running and the cell on which the UE initiated RRC connection re-establishment provides </w:t>
      </w:r>
      <w:r w:rsidRPr="00BC1449">
        <w:rPr>
          <w:rFonts w:eastAsia="Times New Roman"/>
          <w:i/>
          <w:lang w:eastAsia="ja-JP"/>
        </w:rPr>
        <w:t>SIB12</w:t>
      </w:r>
      <w:r w:rsidRPr="00BC1449">
        <w:rPr>
          <w:rFonts w:eastAsia="Times New Roman"/>
          <w:lang w:eastAsia="ja-JP"/>
        </w:rPr>
        <w:t xml:space="preserve"> including </w:t>
      </w:r>
      <w:r w:rsidRPr="00BC1449">
        <w:rPr>
          <w:rFonts w:eastAsia="Times New Roman"/>
          <w:i/>
          <w:lang w:eastAsia="ja-JP"/>
        </w:rPr>
        <w:t>sl-TxPoolExceptional</w:t>
      </w:r>
      <w:r w:rsidRPr="00BC1449">
        <w:rPr>
          <w:rFonts w:eastAsia="Times New Roman"/>
          <w:lang w:eastAsia="ja-JP"/>
        </w:rPr>
        <w:t xml:space="preserve"> for the concerned frequency; or</w:t>
      </w:r>
    </w:p>
    <w:p w14:paraId="6E906287" w14:textId="77777777" w:rsidR="00BC1449" w:rsidRPr="00BC1449" w:rsidRDefault="00BC1449" w:rsidP="00BC1449">
      <w:pPr>
        <w:overflowPunct w:val="0"/>
        <w:autoSpaceDE w:val="0"/>
        <w:autoSpaceDN w:val="0"/>
        <w:adjustRightInd w:val="0"/>
        <w:ind w:left="1701" w:hanging="284"/>
        <w:textAlignment w:val="baseline"/>
        <w:rPr>
          <w:rFonts w:eastAsia="Times New Roman"/>
          <w:lang w:eastAsia="ja-JP"/>
        </w:rPr>
      </w:pPr>
      <w:r w:rsidRPr="00BC1449">
        <w:rPr>
          <w:rFonts w:eastAsia="Times New Roman"/>
          <w:lang w:eastAsia="ja-JP"/>
        </w:rPr>
        <w:t>5&gt;</w:t>
      </w:r>
      <w:r w:rsidRPr="00BC1449">
        <w:rPr>
          <w:rFonts w:eastAsia="Times New Roman"/>
          <w:lang w:eastAsia="ja-JP"/>
        </w:rPr>
        <w:tab/>
        <w:t xml:space="preserve">if T304 for MCG is running and the UE is configured with </w:t>
      </w:r>
      <w:r w:rsidRPr="00BC1449">
        <w:rPr>
          <w:rFonts w:eastAsia="Times New Roman"/>
          <w:i/>
          <w:lang w:eastAsia="ja-JP"/>
        </w:rPr>
        <w:t>sl-TxPoolExceptional</w:t>
      </w:r>
      <w:r w:rsidRPr="00BC1449">
        <w:rPr>
          <w:rFonts w:eastAsia="Times New Roman"/>
          <w:lang w:eastAsia="ja-JP"/>
        </w:rPr>
        <w:t xml:space="preserve"> included in </w:t>
      </w:r>
      <w:r w:rsidRPr="00BC1449">
        <w:rPr>
          <w:rFonts w:eastAsia="Times New Roman"/>
          <w:i/>
          <w:lang w:eastAsia="ja-JP"/>
        </w:rPr>
        <w:t>sl-ConfigDedicatedNR</w:t>
      </w:r>
      <w:r w:rsidRPr="00BC1449">
        <w:rPr>
          <w:rFonts w:eastAsia="Times New Roman"/>
          <w:lang w:eastAsia="ja-JP"/>
        </w:rPr>
        <w:t xml:space="preserve"> for the concerned frequency in </w:t>
      </w:r>
      <w:r w:rsidRPr="00BC1449">
        <w:rPr>
          <w:rFonts w:eastAsia="Times New Roman"/>
          <w:i/>
          <w:lang w:eastAsia="ja-JP"/>
        </w:rPr>
        <w:t>RRCReconfiguration</w:t>
      </w:r>
      <w:r w:rsidRPr="00BC1449">
        <w:rPr>
          <w:rFonts w:eastAsia="Times New Roman"/>
          <w:lang w:eastAsia="ja-JP"/>
        </w:rPr>
        <w:t>:</w:t>
      </w:r>
    </w:p>
    <w:p w14:paraId="3420D0FA" w14:textId="77777777" w:rsidR="00BC1449" w:rsidRPr="00BC1449" w:rsidRDefault="00BC1449" w:rsidP="00BC1449">
      <w:pPr>
        <w:overflowPunct w:val="0"/>
        <w:autoSpaceDE w:val="0"/>
        <w:autoSpaceDN w:val="0"/>
        <w:adjustRightInd w:val="0"/>
        <w:ind w:left="1985" w:hanging="284"/>
        <w:textAlignment w:val="baseline"/>
        <w:rPr>
          <w:rFonts w:eastAsia="Times New Roman"/>
          <w:lang w:eastAsia="ja-JP"/>
        </w:rPr>
      </w:pPr>
      <w:r w:rsidRPr="00BC1449">
        <w:rPr>
          <w:rFonts w:eastAsia="Times New Roman"/>
          <w:lang w:eastAsia="ja-JP"/>
        </w:rPr>
        <w:t>6&gt;</w:t>
      </w:r>
      <w:r w:rsidRPr="00BC1449">
        <w:rPr>
          <w:rFonts w:eastAsia="Times New Roman"/>
          <w:lang w:eastAsia="ja-JP"/>
        </w:rPr>
        <w:tab/>
        <w:t xml:space="preserve">configure lower layers to perform the sidelink resource allocation mode 2 based on random selection using the pool of resources indicated by </w:t>
      </w:r>
      <w:r w:rsidRPr="00BC1449">
        <w:rPr>
          <w:rFonts w:eastAsia="Times New Roman"/>
          <w:i/>
          <w:lang w:eastAsia="ja-JP"/>
        </w:rPr>
        <w:t>sl-TxPoolExceptional</w:t>
      </w:r>
      <w:r w:rsidRPr="00BC1449">
        <w:rPr>
          <w:rFonts w:eastAsia="Times New Roman"/>
          <w:lang w:eastAsia="ja-JP"/>
        </w:rPr>
        <w:t xml:space="preserve"> as defined in TS 38.321 [3];</w:t>
      </w:r>
    </w:p>
    <w:p w14:paraId="69FDCB14" w14:textId="77777777" w:rsidR="00BC1449" w:rsidRPr="00BC1449" w:rsidRDefault="00BC1449" w:rsidP="00BC1449">
      <w:pPr>
        <w:overflowPunct w:val="0"/>
        <w:autoSpaceDE w:val="0"/>
        <w:autoSpaceDN w:val="0"/>
        <w:adjustRightInd w:val="0"/>
        <w:ind w:left="1702" w:hanging="284"/>
        <w:textAlignment w:val="baseline"/>
        <w:rPr>
          <w:rFonts w:eastAsia="Times New Roman"/>
          <w:lang w:eastAsia="ja-JP"/>
        </w:rPr>
      </w:pPr>
      <w:r w:rsidRPr="00BC1449">
        <w:rPr>
          <w:rFonts w:eastAsia="Times New Roman"/>
          <w:lang w:eastAsia="ja-JP"/>
        </w:rPr>
        <w:t>5&gt;</w:t>
      </w:r>
      <w:r w:rsidRPr="00BC1449">
        <w:rPr>
          <w:rFonts w:eastAsia="Times New Roman"/>
          <w:lang w:eastAsia="ja-JP"/>
        </w:rPr>
        <w:tab/>
        <w:t>else:</w:t>
      </w:r>
    </w:p>
    <w:p w14:paraId="4864AA50" w14:textId="77777777" w:rsidR="00BC1449" w:rsidRPr="00BC1449" w:rsidRDefault="00BC1449" w:rsidP="00BC1449">
      <w:pPr>
        <w:overflowPunct w:val="0"/>
        <w:autoSpaceDE w:val="0"/>
        <w:autoSpaceDN w:val="0"/>
        <w:adjustRightInd w:val="0"/>
        <w:ind w:left="1985" w:hanging="284"/>
        <w:textAlignment w:val="baseline"/>
        <w:rPr>
          <w:rFonts w:eastAsia="Times New Roman"/>
          <w:lang w:eastAsia="ja-JP"/>
        </w:rPr>
      </w:pPr>
      <w:r w:rsidRPr="00BC1449">
        <w:rPr>
          <w:rFonts w:eastAsia="Times New Roman"/>
          <w:lang w:eastAsia="ja-JP"/>
        </w:rPr>
        <w:t>6&gt;</w:t>
      </w:r>
      <w:r w:rsidRPr="00BC1449">
        <w:rPr>
          <w:rFonts w:eastAsia="Times New Roman"/>
          <w:lang w:eastAsia="ja-JP"/>
        </w:rPr>
        <w:tab/>
        <w:t>configure lower layers to perform the sidelink resource allocation mode 1 for</w:t>
      </w:r>
      <w:r w:rsidRPr="00BC1449">
        <w:rPr>
          <w:rFonts w:eastAsia="Times New Roman"/>
          <w:lang w:eastAsia="zh-CN"/>
        </w:rPr>
        <w:t xml:space="preserve"> </w:t>
      </w:r>
      <w:r w:rsidRPr="00BC1449">
        <w:rPr>
          <w:rFonts w:eastAsia="Times New Roman"/>
          <w:lang w:eastAsia="ja-JP"/>
        </w:rPr>
        <w:t xml:space="preserve">NR </w:t>
      </w:r>
      <w:r w:rsidRPr="00BC1449">
        <w:rPr>
          <w:rFonts w:eastAsia="Times New Roman"/>
          <w:lang w:eastAsia="ko-KR"/>
        </w:rPr>
        <w:t>sidelink</w:t>
      </w:r>
      <w:r w:rsidRPr="00BC1449">
        <w:rPr>
          <w:rFonts w:eastAsia="Times New Roman"/>
          <w:lang w:eastAsia="ja-JP"/>
        </w:rPr>
        <w:t xml:space="preserve"> communication;</w:t>
      </w:r>
    </w:p>
    <w:p w14:paraId="58E6960E" w14:textId="77777777" w:rsidR="00BC1449" w:rsidRPr="00BC1449" w:rsidRDefault="00BC1449" w:rsidP="00BC1449">
      <w:pPr>
        <w:overflowPunct w:val="0"/>
        <w:autoSpaceDE w:val="0"/>
        <w:autoSpaceDN w:val="0"/>
        <w:adjustRightInd w:val="0"/>
        <w:ind w:left="1701" w:hanging="284"/>
        <w:textAlignment w:val="baseline"/>
        <w:rPr>
          <w:rFonts w:eastAsia="Times New Roman"/>
          <w:lang w:eastAsia="ja-JP"/>
        </w:rPr>
      </w:pPr>
      <w:r w:rsidRPr="00BC1449">
        <w:rPr>
          <w:rFonts w:eastAsia="Times New Roman"/>
          <w:lang w:eastAsia="ja-JP"/>
        </w:rPr>
        <w:t>5&gt;</w:t>
      </w:r>
      <w:r w:rsidRPr="00BC1449">
        <w:rPr>
          <w:rFonts w:eastAsia="Times New Roman"/>
          <w:lang w:eastAsia="ja-JP"/>
        </w:rPr>
        <w:tab/>
        <w:t xml:space="preserve">if T311 is running, configure the lower layers to release the resources indicated by </w:t>
      </w:r>
      <w:r w:rsidRPr="00BC1449">
        <w:rPr>
          <w:rFonts w:eastAsia="Times New Roman"/>
          <w:i/>
          <w:lang w:eastAsia="ja-JP"/>
        </w:rPr>
        <w:t xml:space="preserve">rrc-ConfiguredSidelinkGrant </w:t>
      </w:r>
      <w:r w:rsidRPr="00BC1449">
        <w:rPr>
          <w:rFonts w:eastAsia="Times New Roman"/>
          <w:lang w:eastAsia="ja-JP"/>
        </w:rPr>
        <w:t>(if any);</w:t>
      </w:r>
    </w:p>
    <w:p w14:paraId="21176C82" w14:textId="77777777" w:rsidR="00BC1449" w:rsidRPr="00BC1449" w:rsidRDefault="00BC1449" w:rsidP="00BC1449">
      <w:pPr>
        <w:overflowPunct w:val="0"/>
        <w:autoSpaceDE w:val="0"/>
        <w:autoSpaceDN w:val="0"/>
        <w:adjustRightInd w:val="0"/>
        <w:ind w:left="1418" w:hanging="284"/>
        <w:textAlignment w:val="baseline"/>
        <w:rPr>
          <w:rFonts w:eastAsia="Times New Roman"/>
          <w:lang w:eastAsia="ja-JP"/>
        </w:rPr>
      </w:pPr>
      <w:r w:rsidRPr="00BC1449">
        <w:rPr>
          <w:rFonts w:eastAsia="Times New Roman"/>
          <w:lang w:eastAsia="ja-JP"/>
        </w:rPr>
        <w:t>4&gt;</w:t>
      </w:r>
      <w:r w:rsidRPr="00BC1449">
        <w:rPr>
          <w:rFonts w:eastAsia="Times New Roman"/>
          <w:lang w:eastAsia="ja-JP"/>
        </w:rPr>
        <w:tab/>
        <w:t>if the UE is configured with</w:t>
      </w:r>
      <w:r w:rsidRPr="00BC1449">
        <w:rPr>
          <w:rFonts w:eastAsia="Times New Roman"/>
          <w:i/>
          <w:lang w:eastAsia="ja-JP"/>
        </w:rPr>
        <w:t xml:space="preserve"> </w:t>
      </w:r>
      <w:r w:rsidRPr="00BC1449">
        <w:rPr>
          <w:rFonts w:eastAsia="Times New Roman"/>
          <w:i/>
          <w:lang w:eastAsia="zh-CN"/>
        </w:rPr>
        <w:t>sl-UE-SelectedConfig</w:t>
      </w:r>
      <w:r w:rsidRPr="00BC1449">
        <w:rPr>
          <w:rFonts w:eastAsia="Times New Roman"/>
          <w:lang w:eastAsia="zh-CN"/>
        </w:rPr>
        <w:t>:</w:t>
      </w:r>
    </w:p>
    <w:p w14:paraId="1AAA6D67" w14:textId="77777777" w:rsidR="00BC1449" w:rsidRPr="00BC1449" w:rsidRDefault="00BC1449" w:rsidP="00BC1449">
      <w:pPr>
        <w:overflowPunct w:val="0"/>
        <w:autoSpaceDE w:val="0"/>
        <w:autoSpaceDN w:val="0"/>
        <w:adjustRightInd w:val="0"/>
        <w:ind w:left="1702" w:hanging="284"/>
        <w:textAlignment w:val="baseline"/>
        <w:rPr>
          <w:rFonts w:eastAsia="Times New Roman"/>
          <w:lang w:eastAsia="zh-CN"/>
        </w:rPr>
      </w:pPr>
      <w:r w:rsidRPr="00BC1449">
        <w:rPr>
          <w:rFonts w:eastAsia="Times New Roman"/>
          <w:lang w:eastAsia="ja-JP"/>
        </w:rPr>
        <w:t>5&gt;</w:t>
      </w:r>
      <w:r w:rsidRPr="00BC1449">
        <w:rPr>
          <w:rFonts w:eastAsia="Times New Roman"/>
          <w:lang w:eastAsia="ja-JP"/>
        </w:rPr>
        <w:tab/>
        <w:t xml:space="preserve">if </w:t>
      </w:r>
      <w:r w:rsidRPr="00BC1449">
        <w:rPr>
          <w:rFonts w:eastAsia="Times New Roman"/>
          <w:lang w:eastAsia="zh-CN"/>
        </w:rPr>
        <w:t xml:space="preserve">a result of full/partial sensing, if selected and is </w:t>
      </w:r>
      <w:r w:rsidRPr="00BC1449">
        <w:rPr>
          <w:rFonts w:eastAsia="Times New Roman"/>
          <w:lang w:eastAsia="ja-JP"/>
        </w:rPr>
        <w:t>allowed by</w:t>
      </w:r>
      <w:r w:rsidRPr="00BC1449">
        <w:rPr>
          <w:rFonts w:eastAsia="Times New Roman"/>
          <w:i/>
          <w:lang w:eastAsia="ja-JP"/>
        </w:rPr>
        <w:t xml:space="preserve"> sl-AllowedResourceSelectionConfig</w:t>
      </w:r>
      <w:r w:rsidRPr="00BC1449">
        <w:rPr>
          <w:rFonts w:eastAsia="Times New Roman"/>
          <w:lang w:eastAsia="ja-JP"/>
        </w:rPr>
        <w:t>,</w:t>
      </w:r>
      <w:r w:rsidRPr="00BC1449">
        <w:rPr>
          <w:rFonts w:eastAsia="Times New Roman"/>
          <w:lang w:eastAsia="zh-CN"/>
        </w:rPr>
        <w:t xml:space="preserve"> on the resources configured in </w:t>
      </w:r>
      <w:r w:rsidRPr="00BC1449">
        <w:rPr>
          <w:rFonts w:eastAsia="Times New Roman"/>
          <w:i/>
          <w:lang w:eastAsia="ja-JP"/>
        </w:rPr>
        <w:t>sl-TxPoolSelectedNormal</w:t>
      </w:r>
      <w:r w:rsidRPr="00BC1449">
        <w:rPr>
          <w:rFonts w:eastAsia="Times New Roman"/>
          <w:lang w:eastAsia="zh-CN"/>
        </w:rPr>
        <w:t xml:space="preserve"> </w:t>
      </w:r>
      <w:r w:rsidRPr="00BC1449">
        <w:rPr>
          <w:rFonts w:eastAsia="Times New Roman" w:cs="Courier New"/>
          <w:lang w:eastAsia="zh-CN"/>
        </w:rPr>
        <w:t>for the concerned frequency</w:t>
      </w:r>
      <w:r w:rsidRPr="00BC1449">
        <w:rPr>
          <w:rFonts w:eastAsia="Times New Roman"/>
          <w:lang w:eastAsia="zh-CN"/>
        </w:rPr>
        <w:t xml:space="preserve"> included in </w:t>
      </w:r>
      <w:r w:rsidRPr="00BC1449">
        <w:rPr>
          <w:rFonts w:eastAsia="Times New Roman"/>
          <w:i/>
          <w:lang w:eastAsia="ja-JP"/>
        </w:rPr>
        <w:lastRenderedPageBreak/>
        <w:t>sl-ConfigDedicatedNR</w:t>
      </w:r>
      <w:r w:rsidRPr="00BC1449">
        <w:rPr>
          <w:rFonts w:eastAsia="Times New Roman"/>
          <w:lang w:eastAsia="zh-CN"/>
        </w:rPr>
        <w:t xml:space="preserve"> within</w:t>
      </w:r>
      <w:r w:rsidRPr="00BC1449">
        <w:rPr>
          <w:rFonts w:eastAsia="Times New Roman"/>
          <w:i/>
          <w:lang w:eastAsia="zh-CN"/>
        </w:rPr>
        <w:t xml:space="preserve"> </w:t>
      </w:r>
      <w:r w:rsidRPr="00BC1449">
        <w:rPr>
          <w:rFonts w:eastAsia="Times New Roman"/>
          <w:i/>
          <w:lang w:eastAsia="ja-JP"/>
        </w:rPr>
        <w:t>RRCReconfiguration</w:t>
      </w:r>
      <w:r w:rsidRPr="00BC1449">
        <w:rPr>
          <w:rFonts w:eastAsia="Times New Roman"/>
          <w:lang w:eastAsia="zh-CN"/>
        </w:rPr>
        <w:t xml:space="preserve"> is not available in accordance with TS 38.214 [19];</w:t>
      </w:r>
    </w:p>
    <w:p w14:paraId="1733C869" w14:textId="77777777" w:rsidR="00BC1449" w:rsidRPr="00BC1449" w:rsidRDefault="00BC1449" w:rsidP="00BC1449">
      <w:pPr>
        <w:overflowPunct w:val="0"/>
        <w:autoSpaceDE w:val="0"/>
        <w:autoSpaceDN w:val="0"/>
        <w:adjustRightInd w:val="0"/>
        <w:ind w:left="1985" w:hanging="284"/>
        <w:textAlignment w:val="baseline"/>
        <w:rPr>
          <w:rFonts w:eastAsia="Times New Roman"/>
          <w:lang w:eastAsia="ja-JP"/>
        </w:rPr>
      </w:pPr>
      <w:r w:rsidRPr="00BC1449">
        <w:rPr>
          <w:rFonts w:eastAsia="Times New Roman"/>
          <w:lang w:eastAsia="ja-JP"/>
        </w:rPr>
        <w:t>6&gt;</w:t>
      </w:r>
      <w:r w:rsidRPr="00BC1449">
        <w:rPr>
          <w:rFonts w:eastAsia="Times New Roman"/>
          <w:lang w:eastAsia="ja-JP"/>
        </w:rPr>
        <w:tab/>
        <w:t xml:space="preserve">if </w:t>
      </w:r>
      <w:r w:rsidRPr="00BC1449">
        <w:rPr>
          <w:rFonts w:eastAsia="Times New Roman"/>
          <w:i/>
          <w:lang w:eastAsia="ja-JP"/>
        </w:rPr>
        <w:t xml:space="preserve">sl-TxPoolExceptional </w:t>
      </w:r>
      <w:r w:rsidRPr="00BC1449">
        <w:rPr>
          <w:rFonts w:eastAsia="Times New Roman"/>
          <w:lang w:eastAsia="ja-JP"/>
        </w:rPr>
        <w:t xml:space="preserve">for the concerned frequency is included in </w:t>
      </w:r>
      <w:r w:rsidRPr="00BC1449">
        <w:rPr>
          <w:rFonts w:eastAsia="Times New Roman"/>
          <w:i/>
          <w:lang w:eastAsia="ja-JP"/>
        </w:rPr>
        <w:t>RRCReconfiguration</w:t>
      </w:r>
      <w:r w:rsidRPr="00BC1449">
        <w:rPr>
          <w:rFonts w:eastAsia="Times New Roman"/>
          <w:lang w:eastAsia="ja-JP"/>
        </w:rPr>
        <w:t>; or</w:t>
      </w:r>
    </w:p>
    <w:p w14:paraId="389C1C44" w14:textId="77777777" w:rsidR="00BC1449" w:rsidRPr="00BC1449" w:rsidRDefault="00BC1449" w:rsidP="00BC1449">
      <w:pPr>
        <w:overflowPunct w:val="0"/>
        <w:autoSpaceDE w:val="0"/>
        <w:autoSpaceDN w:val="0"/>
        <w:adjustRightInd w:val="0"/>
        <w:ind w:left="1985" w:hanging="284"/>
        <w:textAlignment w:val="baseline"/>
        <w:rPr>
          <w:rFonts w:eastAsia="Times New Roman"/>
          <w:lang w:eastAsia="ja-JP"/>
        </w:rPr>
      </w:pPr>
      <w:r w:rsidRPr="00BC1449">
        <w:rPr>
          <w:rFonts w:eastAsia="Times New Roman"/>
          <w:lang w:eastAsia="ja-JP"/>
        </w:rPr>
        <w:t>6&gt;</w:t>
      </w:r>
      <w:r w:rsidRPr="00BC1449">
        <w:rPr>
          <w:rFonts w:eastAsia="Times New Roman"/>
          <w:lang w:eastAsia="ja-JP"/>
        </w:rPr>
        <w:tab/>
        <w:t xml:space="preserve">if the PCell provides </w:t>
      </w:r>
      <w:r w:rsidRPr="00BC1449">
        <w:rPr>
          <w:rFonts w:eastAsia="Times New Roman"/>
          <w:i/>
          <w:lang w:eastAsia="ja-JP"/>
        </w:rPr>
        <w:t>SIB12</w:t>
      </w:r>
      <w:r w:rsidRPr="00BC1449">
        <w:rPr>
          <w:rFonts w:eastAsia="Times New Roman"/>
          <w:lang w:eastAsia="ja-JP"/>
        </w:rPr>
        <w:t xml:space="preserve"> including </w:t>
      </w:r>
      <w:r w:rsidRPr="00BC1449">
        <w:rPr>
          <w:rFonts w:eastAsia="Times New Roman"/>
          <w:i/>
          <w:lang w:eastAsia="ja-JP"/>
        </w:rPr>
        <w:t>sl-TxPoolExceptional</w:t>
      </w:r>
      <w:r w:rsidRPr="00BC1449">
        <w:rPr>
          <w:rFonts w:eastAsia="Times New Roman"/>
          <w:lang w:eastAsia="ja-JP"/>
        </w:rPr>
        <w:t xml:space="preserve"> in </w:t>
      </w:r>
      <w:r w:rsidRPr="00BC1449">
        <w:rPr>
          <w:rFonts w:eastAsia="SimSun"/>
          <w:i/>
          <w:lang w:eastAsia="ja-JP"/>
        </w:rPr>
        <w:t>sl-FreqInfoList</w:t>
      </w:r>
      <w:r w:rsidRPr="00BC1449">
        <w:rPr>
          <w:rFonts w:eastAsia="Times New Roman"/>
          <w:lang w:eastAsia="ja-JP"/>
        </w:rPr>
        <w:t xml:space="preserve"> for the concerned frequency:</w:t>
      </w:r>
    </w:p>
    <w:p w14:paraId="57F5386A" w14:textId="77777777" w:rsidR="00BC1449" w:rsidRPr="00BC1449" w:rsidRDefault="00BC1449" w:rsidP="00BC1449">
      <w:pPr>
        <w:overflowPunct w:val="0"/>
        <w:autoSpaceDE w:val="0"/>
        <w:autoSpaceDN w:val="0"/>
        <w:adjustRightInd w:val="0"/>
        <w:ind w:left="2268" w:hanging="284"/>
        <w:textAlignment w:val="baseline"/>
        <w:rPr>
          <w:rFonts w:eastAsia="Times New Roman"/>
          <w:lang w:eastAsia="ja-JP"/>
        </w:rPr>
      </w:pPr>
      <w:r w:rsidRPr="00BC1449">
        <w:rPr>
          <w:rFonts w:eastAsia="Times New Roman"/>
          <w:lang w:eastAsia="ja-JP"/>
        </w:rPr>
        <w:t>7&gt;</w:t>
      </w:r>
      <w:r w:rsidRPr="00BC1449">
        <w:rPr>
          <w:rFonts w:eastAsia="Times New Roman"/>
          <w:lang w:eastAsia="ja-JP"/>
        </w:rPr>
        <w:tab/>
        <w:t xml:space="preserve">configure lower layers to perform the sidelink resource allocation mode 2 based on random selection using the pool of resources indicated by </w:t>
      </w:r>
      <w:r w:rsidRPr="00BC1449">
        <w:rPr>
          <w:rFonts w:eastAsia="Times New Roman"/>
          <w:i/>
          <w:lang w:eastAsia="ja-JP"/>
        </w:rPr>
        <w:t>sl-TxPoolExceptional</w:t>
      </w:r>
      <w:r w:rsidRPr="00BC1449">
        <w:rPr>
          <w:rFonts w:eastAsia="Times New Roman"/>
          <w:lang w:eastAsia="ja-JP"/>
        </w:rPr>
        <w:t xml:space="preserve"> as defined in TS 38.321 [3];</w:t>
      </w:r>
    </w:p>
    <w:p w14:paraId="758220EF" w14:textId="77777777" w:rsidR="00BC1449" w:rsidRPr="00BC1449" w:rsidRDefault="00BC1449" w:rsidP="00BC1449">
      <w:pPr>
        <w:overflowPunct w:val="0"/>
        <w:autoSpaceDE w:val="0"/>
        <w:autoSpaceDN w:val="0"/>
        <w:adjustRightInd w:val="0"/>
        <w:ind w:left="1702" w:hanging="284"/>
        <w:textAlignment w:val="baseline"/>
        <w:rPr>
          <w:rFonts w:eastAsia="Times New Roman"/>
          <w:lang w:eastAsia="ja-JP"/>
        </w:rPr>
      </w:pPr>
      <w:r w:rsidRPr="00BC1449">
        <w:rPr>
          <w:rFonts w:eastAsia="Times New Roman"/>
          <w:lang w:eastAsia="ja-JP"/>
        </w:rPr>
        <w:t>5&gt;</w:t>
      </w:r>
      <w:r w:rsidRPr="00BC1449">
        <w:rPr>
          <w:rFonts w:eastAsia="Times New Roman"/>
          <w:lang w:eastAsia="ja-JP"/>
        </w:rPr>
        <w:tab/>
        <w:t xml:space="preserve">else, if the </w:t>
      </w:r>
      <w:r w:rsidRPr="00BC1449">
        <w:rPr>
          <w:rFonts w:eastAsia="Times New Roman"/>
          <w:i/>
          <w:lang w:eastAsia="zh-CN"/>
        </w:rPr>
        <w:t xml:space="preserve">sl-TxPoolSelectedNormal </w:t>
      </w:r>
      <w:r w:rsidRPr="00BC1449">
        <w:rPr>
          <w:rFonts w:eastAsia="Times New Roman" w:cs="Courier New"/>
          <w:lang w:eastAsia="zh-CN"/>
        </w:rPr>
        <w:t xml:space="preserve">for the concerned frequency is included in the </w:t>
      </w:r>
      <w:r w:rsidRPr="00BC1449">
        <w:rPr>
          <w:rFonts w:eastAsia="Times New Roman"/>
          <w:i/>
          <w:lang w:eastAsia="ja-JP"/>
        </w:rPr>
        <w:t>sl-ConfigDedicatedNR</w:t>
      </w:r>
      <w:r w:rsidRPr="00BC1449">
        <w:rPr>
          <w:rFonts w:eastAsia="Times New Roman"/>
          <w:lang w:eastAsia="zh-CN"/>
        </w:rPr>
        <w:t xml:space="preserve"> within</w:t>
      </w:r>
      <w:r w:rsidRPr="00BC1449">
        <w:rPr>
          <w:rFonts w:eastAsia="Times New Roman"/>
          <w:i/>
          <w:lang w:eastAsia="zh-CN"/>
        </w:rPr>
        <w:t xml:space="preserve"> </w:t>
      </w:r>
      <w:r w:rsidRPr="00BC1449">
        <w:rPr>
          <w:rFonts w:eastAsia="Times New Roman"/>
          <w:i/>
          <w:lang w:eastAsia="ja-JP"/>
        </w:rPr>
        <w:t>RRCReconfiguration</w:t>
      </w:r>
      <w:r w:rsidRPr="00BC1449">
        <w:rPr>
          <w:rFonts w:eastAsia="Times New Roman"/>
          <w:lang w:eastAsia="ja-JP"/>
        </w:rPr>
        <w:t>:</w:t>
      </w:r>
    </w:p>
    <w:p w14:paraId="1C365648" w14:textId="77777777" w:rsidR="00BC1449" w:rsidRPr="00BC1449" w:rsidRDefault="00BC1449" w:rsidP="00BC1449">
      <w:pPr>
        <w:overflowPunct w:val="0"/>
        <w:autoSpaceDE w:val="0"/>
        <w:autoSpaceDN w:val="0"/>
        <w:adjustRightInd w:val="0"/>
        <w:ind w:left="1985" w:hanging="284"/>
        <w:textAlignment w:val="baseline"/>
        <w:rPr>
          <w:rFonts w:eastAsia="Times New Roman"/>
          <w:lang w:eastAsia="ja-JP"/>
        </w:rPr>
      </w:pPr>
      <w:r w:rsidRPr="00BC1449">
        <w:rPr>
          <w:rFonts w:eastAsia="Times New Roman"/>
          <w:lang w:eastAsia="ja-JP"/>
        </w:rPr>
        <w:t>6&gt;</w:t>
      </w:r>
      <w:r w:rsidRPr="00BC1449">
        <w:rPr>
          <w:rFonts w:eastAsia="Times New Roman"/>
          <w:lang w:eastAsia="ja-JP"/>
        </w:rPr>
        <w:tab/>
        <w:t xml:space="preserve">configure lower layers to perform the sidelink resource allocation mode 2 based on resource selection operation according to </w:t>
      </w:r>
      <w:r w:rsidRPr="00BC1449">
        <w:rPr>
          <w:rFonts w:eastAsia="Times New Roman"/>
          <w:i/>
          <w:lang w:eastAsia="ja-JP"/>
        </w:rPr>
        <w:t>sl-AllowedResourceSelectionConfig</w:t>
      </w:r>
      <w:r w:rsidRPr="00BC1449">
        <w:rPr>
          <w:rFonts w:eastAsia="Times New Roman"/>
          <w:lang w:eastAsia="ja-JP"/>
        </w:rPr>
        <w:t xml:space="preserve"> (as defined in TS 38.321 [3] and TS 38.214 [19]) using the pools of resources indicated by </w:t>
      </w:r>
      <w:r w:rsidRPr="00BC1449">
        <w:rPr>
          <w:rFonts w:eastAsia="Times New Roman"/>
          <w:i/>
          <w:lang w:eastAsia="ja-JP"/>
        </w:rPr>
        <w:t>sl-TxPoolSelectedNormal</w:t>
      </w:r>
      <w:r w:rsidRPr="00BC1449">
        <w:rPr>
          <w:rFonts w:eastAsia="Times New Roman"/>
          <w:lang w:eastAsia="ja-JP"/>
        </w:rPr>
        <w:t xml:space="preserve"> for the concerned frequency;</w:t>
      </w:r>
    </w:p>
    <w:p w14:paraId="6B98B988" w14:textId="77777777" w:rsidR="00BC1449" w:rsidRPr="00BC1449" w:rsidRDefault="00BC1449" w:rsidP="00BC1449">
      <w:pPr>
        <w:overflowPunct w:val="0"/>
        <w:autoSpaceDE w:val="0"/>
        <w:autoSpaceDN w:val="0"/>
        <w:adjustRightInd w:val="0"/>
        <w:ind w:left="1135" w:hanging="284"/>
        <w:textAlignment w:val="baseline"/>
        <w:rPr>
          <w:rFonts w:eastAsia="DengXian"/>
          <w:lang w:eastAsia="zh-CN"/>
        </w:rPr>
      </w:pPr>
      <w:r w:rsidRPr="00BC1449">
        <w:rPr>
          <w:rFonts w:eastAsia="Times New Roman"/>
          <w:lang w:eastAsia="ja-JP"/>
        </w:rPr>
        <w:t>3&gt;</w:t>
      </w:r>
      <w:r w:rsidRPr="00BC1449">
        <w:rPr>
          <w:rFonts w:eastAsia="Times New Roman"/>
          <w:lang w:eastAsia="ja-JP"/>
        </w:rPr>
        <w:tab/>
        <w:t>else:</w:t>
      </w:r>
    </w:p>
    <w:p w14:paraId="5D128B25" w14:textId="77777777" w:rsidR="00BC1449" w:rsidRPr="00BC1449" w:rsidRDefault="00BC1449" w:rsidP="00BC1449">
      <w:pPr>
        <w:overflowPunct w:val="0"/>
        <w:autoSpaceDE w:val="0"/>
        <w:autoSpaceDN w:val="0"/>
        <w:adjustRightInd w:val="0"/>
        <w:ind w:left="1418" w:hanging="284"/>
        <w:textAlignment w:val="baseline"/>
        <w:rPr>
          <w:rFonts w:eastAsia="DengXian"/>
          <w:lang w:eastAsia="zh-CN"/>
        </w:rPr>
      </w:pPr>
      <w:r w:rsidRPr="00BC1449">
        <w:rPr>
          <w:rFonts w:eastAsia="Times New Roman"/>
          <w:lang w:eastAsia="ja-JP"/>
        </w:rPr>
        <w:t>4&gt;</w:t>
      </w:r>
      <w:r w:rsidRPr="00BC1449">
        <w:rPr>
          <w:rFonts w:eastAsia="Times New Roman"/>
          <w:lang w:eastAsia="ja-JP"/>
        </w:rPr>
        <w:tab/>
        <w:t xml:space="preserve">if the cell chosen for NR sidelink communication transmission provides </w:t>
      </w:r>
      <w:r w:rsidRPr="00BC1449">
        <w:rPr>
          <w:rFonts w:eastAsia="Times New Roman"/>
          <w:i/>
          <w:lang w:eastAsia="ja-JP"/>
        </w:rPr>
        <w:t>SIB12</w:t>
      </w:r>
      <w:r w:rsidRPr="00BC1449">
        <w:rPr>
          <w:rFonts w:eastAsia="Times New Roman"/>
          <w:lang w:eastAsia="ja-JP"/>
        </w:rPr>
        <w:t>:</w:t>
      </w:r>
    </w:p>
    <w:p w14:paraId="2B70E448" w14:textId="77777777" w:rsidR="00BC1449" w:rsidRPr="00BC1449" w:rsidRDefault="00BC1449" w:rsidP="00BC1449">
      <w:pPr>
        <w:overflowPunct w:val="0"/>
        <w:autoSpaceDE w:val="0"/>
        <w:autoSpaceDN w:val="0"/>
        <w:adjustRightInd w:val="0"/>
        <w:ind w:left="1702" w:hanging="284"/>
        <w:textAlignment w:val="baseline"/>
        <w:rPr>
          <w:rFonts w:eastAsia="Times New Roman"/>
          <w:lang w:eastAsia="ja-JP"/>
        </w:rPr>
      </w:pPr>
      <w:r w:rsidRPr="00BC1449">
        <w:rPr>
          <w:rFonts w:eastAsia="Times New Roman"/>
          <w:lang w:eastAsia="ja-JP"/>
        </w:rPr>
        <w:t>5&gt;</w:t>
      </w:r>
      <w:r w:rsidRPr="00BC1449">
        <w:rPr>
          <w:rFonts w:eastAsia="Times New Roman"/>
          <w:lang w:eastAsia="ja-JP"/>
        </w:rPr>
        <w:tab/>
      </w:r>
      <w:r w:rsidRPr="00BC1449">
        <w:rPr>
          <w:rFonts w:eastAsia="Times New Roman"/>
          <w:lang w:eastAsia="zh-CN"/>
        </w:rPr>
        <w:t xml:space="preserve">if </w:t>
      </w:r>
      <w:r w:rsidRPr="00BC1449">
        <w:rPr>
          <w:rFonts w:eastAsia="Times New Roman"/>
          <w:i/>
          <w:lang w:eastAsia="zh-CN"/>
        </w:rPr>
        <w:t>SIB12</w:t>
      </w:r>
      <w:r w:rsidRPr="00BC1449">
        <w:rPr>
          <w:rFonts w:eastAsia="Times New Roman"/>
          <w:lang w:eastAsia="zh-CN"/>
        </w:rPr>
        <w:t xml:space="preserve"> in</w:t>
      </w:r>
      <w:r w:rsidRPr="00BC1449">
        <w:rPr>
          <w:rFonts w:eastAsia="Times New Roman"/>
          <w:lang w:eastAsia="ja-JP"/>
        </w:rPr>
        <w:t xml:space="preserve">cludes </w:t>
      </w:r>
      <w:r w:rsidRPr="00BC1449">
        <w:rPr>
          <w:rFonts w:eastAsia="Times New Roman"/>
          <w:i/>
          <w:lang w:eastAsia="zh-CN"/>
        </w:rPr>
        <w:t>sl-TxPoolSelectedNormal</w:t>
      </w:r>
      <w:r w:rsidRPr="00BC1449">
        <w:rPr>
          <w:rFonts w:eastAsia="Times New Roman"/>
          <w:lang w:eastAsia="zh-CN"/>
        </w:rPr>
        <w:t xml:space="preserve"> </w:t>
      </w:r>
      <w:r w:rsidRPr="00BC1449">
        <w:rPr>
          <w:rFonts w:eastAsia="Times New Roman"/>
          <w:lang w:eastAsia="ja-JP"/>
        </w:rPr>
        <w:t>for the concerned frequency,</w:t>
      </w:r>
      <w:r w:rsidRPr="00BC1449">
        <w:rPr>
          <w:rFonts w:eastAsia="Times New Roman"/>
          <w:i/>
          <w:lang w:eastAsia="ja-JP"/>
        </w:rPr>
        <w:t xml:space="preserve"> </w:t>
      </w:r>
      <w:r w:rsidRPr="00BC1449">
        <w:rPr>
          <w:rFonts w:eastAsia="Times New Roman"/>
          <w:lang w:eastAsia="ja-JP"/>
        </w:rPr>
        <w:t xml:space="preserve">and </w:t>
      </w:r>
      <w:r w:rsidRPr="00BC1449">
        <w:rPr>
          <w:rFonts w:eastAsia="Times New Roman"/>
          <w:lang w:eastAsia="zh-CN"/>
        </w:rPr>
        <w:t xml:space="preserve">a result of full/partial sensing, if selected and is allowed by </w:t>
      </w:r>
      <w:r w:rsidRPr="00BC1449">
        <w:rPr>
          <w:rFonts w:eastAsia="Times New Roman"/>
          <w:i/>
          <w:lang w:eastAsia="ja-JP"/>
        </w:rPr>
        <w:t>sl-AllowedResourceSelectionConfig</w:t>
      </w:r>
      <w:r w:rsidRPr="00BC1449">
        <w:rPr>
          <w:rFonts w:eastAsia="Times New Roman"/>
          <w:lang w:eastAsia="ja-JP"/>
        </w:rPr>
        <w:t>,</w:t>
      </w:r>
      <w:r w:rsidRPr="00BC1449">
        <w:rPr>
          <w:rFonts w:eastAsia="Times New Roman"/>
          <w:lang w:eastAsia="zh-CN"/>
        </w:rPr>
        <w:t xml:space="preserve"> on the resources configured in the </w:t>
      </w:r>
      <w:r w:rsidRPr="00BC1449">
        <w:rPr>
          <w:rFonts w:eastAsia="Times New Roman"/>
          <w:i/>
          <w:lang w:eastAsia="zh-CN"/>
        </w:rPr>
        <w:t>sl-TxPoolSelectedNormal</w:t>
      </w:r>
      <w:r w:rsidRPr="00BC1449">
        <w:rPr>
          <w:rFonts w:eastAsia="Times New Roman"/>
          <w:lang w:eastAsia="zh-CN"/>
        </w:rPr>
        <w:t xml:space="preserve"> is available in accordance with TS 38.214 [19] or random selection, if allowed by </w:t>
      </w:r>
      <w:r w:rsidRPr="00BC1449">
        <w:rPr>
          <w:rFonts w:eastAsia="Times New Roman"/>
          <w:i/>
          <w:lang w:eastAsia="ja-JP"/>
        </w:rPr>
        <w:t>sl-AllowedResourceSelectionConfig</w:t>
      </w:r>
      <w:r w:rsidRPr="00BC1449">
        <w:rPr>
          <w:rFonts w:eastAsia="Times New Roman"/>
          <w:iCs/>
          <w:lang w:eastAsia="ja-JP"/>
        </w:rPr>
        <w:t>, is selected</w:t>
      </w:r>
      <w:r w:rsidRPr="00BC1449">
        <w:rPr>
          <w:rFonts w:eastAsia="Times New Roman"/>
          <w:lang w:eastAsia="zh-CN"/>
        </w:rPr>
        <w:t>:</w:t>
      </w:r>
    </w:p>
    <w:p w14:paraId="24F26FD4" w14:textId="77777777" w:rsidR="00BC1449" w:rsidRPr="00BC1449" w:rsidRDefault="00BC1449" w:rsidP="00BC1449">
      <w:pPr>
        <w:overflowPunct w:val="0"/>
        <w:autoSpaceDE w:val="0"/>
        <w:autoSpaceDN w:val="0"/>
        <w:adjustRightInd w:val="0"/>
        <w:ind w:left="1985" w:hanging="284"/>
        <w:textAlignment w:val="baseline"/>
        <w:rPr>
          <w:rFonts w:eastAsia="Times New Roman"/>
          <w:lang w:eastAsia="ja-JP"/>
        </w:rPr>
      </w:pPr>
      <w:r w:rsidRPr="00BC1449">
        <w:rPr>
          <w:rFonts w:eastAsia="Times New Roman"/>
          <w:lang w:eastAsia="ja-JP"/>
        </w:rPr>
        <w:t>6&gt;</w:t>
      </w:r>
      <w:r w:rsidRPr="00BC1449">
        <w:rPr>
          <w:rFonts w:eastAsia="Times New Roman"/>
          <w:lang w:eastAsia="ja-JP"/>
        </w:rPr>
        <w:tab/>
        <w:t xml:space="preserve">configure lower layers to perform the sidelink resource allocation mode 2 based on resource selection operation according to </w:t>
      </w:r>
      <w:r w:rsidRPr="00BC1449">
        <w:rPr>
          <w:rFonts w:eastAsia="Times New Roman"/>
          <w:i/>
          <w:lang w:eastAsia="ja-JP"/>
        </w:rPr>
        <w:t>sl-AllowedResourceSelectionConfig</w:t>
      </w:r>
      <w:r w:rsidRPr="00BC1449">
        <w:rPr>
          <w:rFonts w:eastAsia="Times New Roman"/>
          <w:lang w:eastAsia="ja-JP"/>
        </w:rPr>
        <w:t xml:space="preserve"> using the pools of resources indicated by </w:t>
      </w:r>
      <w:r w:rsidRPr="00BC1449">
        <w:rPr>
          <w:rFonts w:eastAsia="Times New Roman"/>
          <w:i/>
          <w:lang w:eastAsia="ja-JP"/>
        </w:rPr>
        <w:t>sl-TxPoolSelectedNormal</w:t>
      </w:r>
      <w:r w:rsidRPr="00BC1449">
        <w:rPr>
          <w:rFonts w:eastAsia="Times New Roman"/>
          <w:lang w:eastAsia="ja-JP"/>
        </w:rPr>
        <w:t xml:space="preserve"> for the concerned frequency as defined in TS 38.321 [3];</w:t>
      </w:r>
    </w:p>
    <w:p w14:paraId="03B8F169" w14:textId="77777777" w:rsidR="00BC1449" w:rsidRPr="00BC1449" w:rsidRDefault="00BC1449" w:rsidP="00BC1449">
      <w:pPr>
        <w:overflowPunct w:val="0"/>
        <w:autoSpaceDE w:val="0"/>
        <w:autoSpaceDN w:val="0"/>
        <w:adjustRightInd w:val="0"/>
        <w:ind w:left="1702" w:hanging="284"/>
        <w:textAlignment w:val="baseline"/>
        <w:rPr>
          <w:rFonts w:eastAsia="Times New Roman"/>
          <w:lang w:eastAsia="ja-JP"/>
        </w:rPr>
      </w:pPr>
      <w:r w:rsidRPr="00BC1449">
        <w:rPr>
          <w:rFonts w:eastAsia="Times New Roman"/>
          <w:lang w:eastAsia="ja-JP"/>
        </w:rPr>
        <w:t>5&gt;</w:t>
      </w:r>
      <w:r w:rsidRPr="00BC1449">
        <w:rPr>
          <w:rFonts w:eastAsia="Times New Roman"/>
          <w:lang w:eastAsia="ja-JP"/>
        </w:rPr>
        <w:tab/>
        <w:t xml:space="preserve">else if </w:t>
      </w:r>
      <w:r w:rsidRPr="00BC1449">
        <w:rPr>
          <w:rFonts w:eastAsia="Times New Roman"/>
          <w:i/>
          <w:lang w:eastAsia="zh-CN"/>
        </w:rPr>
        <w:t>SIB12</w:t>
      </w:r>
      <w:r w:rsidRPr="00BC1449">
        <w:rPr>
          <w:rFonts w:eastAsia="Times New Roman"/>
          <w:lang w:eastAsia="zh-CN"/>
        </w:rPr>
        <w:t xml:space="preserve"> in</w:t>
      </w:r>
      <w:r w:rsidRPr="00BC1449">
        <w:rPr>
          <w:rFonts w:eastAsia="Times New Roman"/>
          <w:lang w:eastAsia="ja-JP"/>
        </w:rPr>
        <w:t xml:space="preserve">cludes </w:t>
      </w:r>
      <w:r w:rsidRPr="00BC1449">
        <w:rPr>
          <w:rFonts w:eastAsia="Times New Roman"/>
          <w:i/>
          <w:lang w:eastAsia="zh-CN"/>
        </w:rPr>
        <w:t>sl-TxPoolExceptional</w:t>
      </w:r>
      <w:r w:rsidRPr="00BC1449">
        <w:rPr>
          <w:rFonts w:eastAsia="Times New Roman"/>
          <w:lang w:eastAsia="zh-CN"/>
        </w:rPr>
        <w:t xml:space="preserve"> </w:t>
      </w:r>
      <w:r w:rsidRPr="00BC1449">
        <w:rPr>
          <w:rFonts w:eastAsia="Times New Roman"/>
          <w:lang w:eastAsia="ja-JP"/>
        </w:rPr>
        <w:t>for the concerned frequency:</w:t>
      </w:r>
    </w:p>
    <w:p w14:paraId="6911F101" w14:textId="77777777" w:rsidR="00BC1449" w:rsidRPr="00BC1449" w:rsidRDefault="00BC1449" w:rsidP="00BC1449">
      <w:pPr>
        <w:overflowPunct w:val="0"/>
        <w:autoSpaceDE w:val="0"/>
        <w:autoSpaceDN w:val="0"/>
        <w:adjustRightInd w:val="0"/>
        <w:ind w:left="1985" w:hanging="284"/>
        <w:textAlignment w:val="baseline"/>
        <w:rPr>
          <w:rFonts w:eastAsia="Times New Roman"/>
          <w:lang w:eastAsia="ja-JP"/>
        </w:rPr>
      </w:pPr>
      <w:r w:rsidRPr="00BC1449">
        <w:rPr>
          <w:rFonts w:eastAsia="Times New Roman"/>
          <w:lang w:eastAsia="ja-JP"/>
        </w:rPr>
        <w:t>6&gt;</w:t>
      </w:r>
      <w:r w:rsidRPr="00BC1449">
        <w:rPr>
          <w:rFonts w:eastAsia="Times New Roman"/>
          <w:lang w:eastAsia="ja-JP"/>
        </w:rPr>
        <w:tab/>
        <w:t xml:space="preserve">from the moment the UE initiates RRC connection establishment or RRC connection resume, until receiving an </w:t>
      </w:r>
      <w:r w:rsidRPr="00BC1449">
        <w:rPr>
          <w:rFonts w:eastAsia="Times New Roman"/>
          <w:i/>
          <w:lang w:eastAsia="ja-JP"/>
        </w:rPr>
        <w:t>RRCReconfiguration</w:t>
      </w:r>
      <w:r w:rsidRPr="00BC1449">
        <w:rPr>
          <w:rFonts w:eastAsia="Times New Roman"/>
          <w:lang w:eastAsia="ja-JP"/>
        </w:rPr>
        <w:t xml:space="preserve"> including </w:t>
      </w:r>
      <w:r w:rsidRPr="00BC1449">
        <w:rPr>
          <w:rFonts w:eastAsia="Times New Roman"/>
          <w:i/>
          <w:lang w:eastAsia="ja-JP"/>
        </w:rPr>
        <w:t>sl-ConfigDedicatedNR</w:t>
      </w:r>
      <w:r w:rsidRPr="00BC1449">
        <w:rPr>
          <w:rFonts w:eastAsia="Times New Roman"/>
          <w:lang w:eastAsia="ja-JP"/>
        </w:rPr>
        <w:t xml:space="preserve">, or receiving an </w:t>
      </w:r>
      <w:r w:rsidRPr="00BC1449">
        <w:rPr>
          <w:rFonts w:eastAsia="Times New Roman"/>
          <w:i/>
          <w:lang w:eastAsia="ja-JP"/>
        </w:rPr>
        <w:t>RRCRelease</w:t>
      </w:r>
      <w:r w:rsidRPr="00BC1449">
        <w:rPr>
          <w:rFonts w:eastAsia="Times New Roman"/>
          <w:lang w:eastAsia="ja-JP"/>
        </w:rPr>
        <w:t xml:space="preserve"> or an </w:t>
      </w:r>
      <w:r w:rsidRPr="00BC1449">
        <w:rPr>
          <w:rFonts w:eastAsia="Times New Roman"/>
          <w:i/>
          <w:lang w:eastAsia="ja-JP"/>
        </w:rPr>
        <w:t>RRCReject</w:t>
      </w:r>
      <w:r w:rsidRPr="00BC1449">
        <w:rPr>
          <w:rFonts w:eastAsia="Times New Roman"/>
          <w:lang w:eastAsia="ja-JP"/>
        </w:rPr>
        <w:t>; or</w:t>
      </w:r>
    </w:p>
    <w:p w14:paraId="7057A57A" w14:textId="77777777" w:rsidR="00BC1449" w:rsidRPr="00BC1449" w:rsidRDefault="00BC1449" w:rsidP="00BC1449">
      <w:pPr>
        <w:overflowPunct w:val="0"/>
        <w:autoSpaceDE w:val="0"/>
        <w:autoSpaceDN w:val="0"/>
        <w:adjustRightInd w:val="0"/>
        <w:ind w:left="1985" w:hanging="284"/>
        <w:textAlignment w:val="baseline"/>
        <w:rPr>
          <w:rFonts w:eastAsia="Times New Roman"/>
          <w:lang w:eastAsia="ja-JP"/>
        </w:rPr>
      </w:pPr>
      <w:r w:rsidRPr="00BC1449">
        <w:rPr>
          <w:rFonts w:eastAsia="Times New Roman"/>
          <w:lang w:eastAsia="ja-JP"/>
        </w:rPr>
        <w:t>6&gt;</w:t>
      </w:r>
      <w:r w:rsidRPr="00BC1449">
        <w:rPr>
          <w:rFonts w:eastAsia="Times New Roman"/>
          <w:lang w:eastAsia="ja-JP"/>
        </w:rPr>
        <w:tab/>
        <w:t>if a result of full/partial sensing</w:t>
      </w:r>
      <w:r w:rsidRPr="00BC1449">
        <w:rPr>
          <w:rFonts w:eastAsia="Times New Roman"/>
          <w:lang w:eastAsia="zh-CN"/>
        </w:rPr>
        <w:t xml:space="preserve">, if selected and is </w:t>
      </w:r>
      <w:r w:rsidRPr="00BC1449">
        <w:rPr>
          <w:rFonts w:eastAsia="Times New Roman"/>
          <w:lang w:eastAsia="ja-JP"/>
        </w:rPr>
        <w:t>allowed by</w:t>
      </w:r>
      <w:r w:rsidRPr="00BC1449">
        <w:rPr>
          <w:rFonts w:eastAsia="Times New Roman"/>
          <w:i/>
          <w:lang w:eastAsia="ja-JP"/>
        </w:rPr>
        <w:t xml:space="preserve"> sl-AllowedResourceSelectionConfig</w:t>
      </w:r>
      <w:r w:rsidRPr="00BC1449">
        <w:rPr>
          <w:rFonts w:eastAsia="Times New Roman"/>
          <w:lang w:eastAsia="ja-JP"/>
        </w:rPr>
        <w:t xml:space="preserve">, on the resources configured in </w:t>
      </w:r>
      <w:r w:rsidRPr="00BC1449">
        <w:rPr>
          <w:rFonts w:eastAsia="Times New Roman"/>
          <w:i/>
          <w:lang w:eastAsia="zh-CN"/>
        </w:rPr>
        <w:t>sl-TxPoolSelectedNormal</w:t>
      </w:r>
      <w:r w:rsidRPr="00BC1449">
        <w:rPr>
          <w:rFonts w:eastAsia="Times New Roman"/>
          <w:lang w:eastAsia="ja-JP"/>
        </w:rPr>
        <w:t xml:space="preserve"> for the concerned frequency in </w:t>
      </w:r>
      <w:r w:rsidRPr="00BC1449">
        <w:rPr>
          <w:rFonts w:eastAsia="Times New Roman"/>
          <w:i/>
          <w:lang w:eastAsia="ja-JP"/>
        </w:rPr>
        <w:t>SIB12</w:t>
      </w:r>
      <w:r w:rsidRPr="00BC1449">
        <w:rPr>
          <w:rFonts w:eastAsia="Times New Roman"/>
          <w:lang w:eastAsia="ja-JP"/>
        </w:rPr>
        <w:t xml:space="preserve"> is not available in accordance with TS 38.214 [19]:</w:t>
      </w:r>
    </w:p>
    <w:p w14:paraId="6D742BA9" w14:textId="77777777" w:rsidR="00BC1449" w:rsidRPr="00BC1449" w:rsidRDefault="00BC1449" w:rsidP="00BC1449">
      <w:pPr>
        <w:overflowPunct w:val="0"/>
        <w:autoSpaceDE w:val="0"/>
        <w:autoSpaceDN w:val="0"/>
        <w:adjustRightInd w:val="0"/>
        <w:ind w:left="2268" w:hanging="284"/>
        <w:textAlignment w:val="baseline"/>
        <w:rPr>
          <w:rFonts w:eastAsia="Times New Roman"/>
          <w:lang w:eastAsia="ja-JP"/>
        </w:rPr>
      </w:pPr>
      <w:r w:rsidRPr="00BC1449">
        <w:rPr>
          <w:rFonts w:eastAsia="Times New Roman"/>
          <w:lang w:eastAsia="ja-JP"/>
        </w:rPr>
        <w:t>7&gt;</w:t>
      </w:r>
      <w:r w:rsidRPr="00BC1449">
        <w:rPr>
          <w:rFonts w:eastAsia="Times New Roman"/>
          <w:lang w:eastAsia="ja-JP"/>
        </w:rPr>
        <w:tab/>
        <w:t xml:space="preserve">configure lower layers to perform the sidelink resource allocation mode 2 based on random selection (as defined in TS 38.321 [3]) using the pool of resources indicated by </w:t>
      </w:r>
      <w:r w:rsidRPr="00BC1449">
        <w:rPr>
          <w:rFonts w:eastAsia="Times New Roman"/>
          <w:i/>
          <w:lang w:eastAsia="ja-JP"/>
        </w:rPr>
        <w:t>sl-TxPoolExceptional</w:t>
      </w:r>
      <w:r w:rsidRPr="00BC1449">
        <w:rPr>
          <w:rFonts w:eastAsia="Times New Roman"/>
          <w:lang w:eastAsia="ja-JP"/>
        </w:rPr>
        <w:t xml:space="preserve"> for the concerned frequency;</w:t>
      </w:r>
    </w:p>
    <w:p w14:paraId="1CBBD36E" w14:textId="77777777" w:rsidR="00BC1449" w:rsidRPr="00BC1449" w:rsidRDefault="00BC1449" w:rsidP="00BC1449">
      <w:pPr>
        <w:pStyle w:val="B2"/>
        <w:rPr>
          <w:lang w:eastAsia="ja-JP"/>
        </w:rPr>
      </w:pPr>
      <w:r w:rsidRPr="00BC1449">
        <w:rPr>
          <w:lang w:eastAsia="ja-JP"/>
        </w:rPr>
        <w:t>2&gt;</w:t>
      </w:r>
      <w:r w:rsidRPr="00BC1449">
        <w:rPr>
          <w:lang w:eastAsia="ja-JP"/>
        </w:rPr>
        <w:tab/>
        <w:t>else:</w:t>
      </w:r>
    </w:p>
    <w:p w14:paraId="6CAADF20" w14:textId="77FB000D" w:rsidR="00BC1449" w:rsidRPr="00BC1449" w:rsidRDefault="00BC1449" w:rsidP="00BC1449">
      <w:pPr>
        <w:pStyle w:val="B3"/>
        <w:rPr>
          <w:lang w:eastAsia="ja-JP"/>
        </w:rPr>
      </w:pPr>
      <w:r w:rsidRPr="00BC1449">
        <w:rPr>
          <w:lang w:eastAsia="zh-CN"/>
        </w:rPr>
        <w:t>3</w:t>
      </w:r>
      <w:r w:rsidRPr="00BC1449">
        <w:rPr>
          <w:lang w:eastAsia="ja-JP"/>
        </w:rPr>
        <w:t>&gt;</w:t>
      </w:r>
      <w:r w:rsidRPr="00BC1449">
        <w:rPr>
          <w:lang w:eastAsia="ja-JP"/>
        </w:rPr>
        <w:tab/>
        <w:t xml:space="preserve">configure lower layers to perform the sidelink resource allocation mode 2 </w:t>
      </w:r>
      <w:r w:rsidRPr="00BC1449">
        <w:rPr>
          <w:lang w:eastAsia="zh-CN"/>
        </w:rPr>
        <w:t xml:space="preserve">based on </w:t>
      </w:r>
      <w:ins w:id="30" w:author="Huawei, HiSilicon" w:date="2022-10-03T10:41:00Z">
        <w:r w:rsidR="00354346" w:rsidRPr="00BC1449">
          <w:rPr>
            <w:rFonts w:eastAsia="Times New Roman"/>
            <w:lang w:eastAsia="ja-JP"/>
          </w:rPr>
          <w:t xml:space="preserve">resource selection operation according to </w:t>
        </w:r>
        <w:r w:rsidR="00354346" w:rsidRPr="00BC1449">
          <w:rPr>
            <w:rFonts w:eastAsia="Times New Roman"/>
            <w:i/>
            <w:lang w:eastAsia="ja-JP"/>
          </w:rPr>
          <w:t>sl-AllowedResourceSelectionConfig</w:t>
        </w:r>
      </w:ins>
      <w:del w:id="31" w:author="Huawei, HiSilicon" w:date="2022-10-03T10:41:00Z">
        <w:r w:rsidRPr="00BC1449" w:rsidDel="00354346">
          <w:rPr>
            <w:lang w:eastAsia="zh-CN"/>
          </w:rPr>
          <w:delText>sensing</w:delText>
        </w:r>
      </w:del>
      <w:r w:rsidRPr="00BC1449">
        <w:rPr>
          <w:lang w:eastAsia="zh-CN"/>
        </w:rPr>
        <w:t xml:space="preserve"> (as defined in TS 38.321 [3] and TS </w:t>
      </w:r>
      <w:commentRangeStart w:id="32"/>
      <w:r w:rsidRPr="00BC1449">
        <w:rPr>
          <w:lang w:eastAsia="zh-CN"/>
        </w:rPr>
        <w:t>38.</w:t>
      </w:r>
      <w:del w:id="33" w:author="Huawei, HiSilicon" w:date="2022-10-17T22:53:00Z">
        <w:r w:rsidRPr="00BC1449" w:rsidDel="004D63D8">
          <w:rPr>
            <w:lang w:eastAsia="zh-CN"/>
          </w:rPr>
          <w:delText xml:space="preserve">213 </w:delText>
        </w:r>
      </w:del>
      <w:ins w:id="34" w:author="Huawei, HiSilicon" w:date="2022-10-17T22:53:00Z">
        <w:r w:rsidR="004D63D8" w:rsidRPr="00BC1449">
          <w:rPr>
            <w:lang w:eastAsia="zh-CN"/>
          </w:rPr>
          <w:t>21</w:t>
        </w:r>
        <w:r w:rsidR="004D63D8">
          <w:rPr>
            <w:lang w:eastAsia="zh-CN"/>
          </w:rPr>
          <w:t>4</w:t>
        </w:r>
        <w:r w:rsidR="004D63D8" w:rsidRPr="00BC1449">
          <w:rPr>
            <w:lang w:eastAsia="zh-CN"/>
          </w:rPr>
          <w:t xml:space="preserve"> </w:t>
        </w:r>
      </w:ins>
      <w:r w:rsidRPr="00BC1449">
        <w:rPr>
          <w:lang w:eastAsia="zh-CN"/>
        </w:rPr>
        <w:t>[</w:t>
      </w:r>
      <w:del w:id="35" w:author="Huawei, HiSilicon" w:date="2022-10-17T22:53:00Z">
        <w:r w:rsidRPr="00BC1449" w:rsidDel="004D63D8">
          <w:rPr>
            <w:lang w:eastAsia="zh-CN"/>
          </w:rPr>
          <w:delText>13</w:delText>
        </w:r>
      </w:del>
      <w:ins w:id="36" w:author="Huawei, HiSilicon" w:date="2022-10-17T22:53:00Z">
        <w:r w:rsidR="004D63D8" w:rsidRPr="00BC1449">
          <w:rPr>
            <w:lang w:eastAsia="zh-CN"/>
          </w:rPr>
          <w:t>1</w:t>
        </w:r>
        <w:r w:rsidR="004D63D8">
          <w:rPr>
            <w:lang w:eastAsia="zh-CN"/>
          </w:rPr>
          <w:t>9</w:t>
        </w:r>
      </w:ins>
      <w:r w:rsidRPr="00BC1449">
        <w:rPr>
          <w:lang w:eastAsia="zh-CN"/>
        </w:rPr>
        <w:t xml:space="preserve">]) </w:t>
      </w:r>
      <w:commentRangeEnd w:id="32"/>
      <w:r w:rsidR="00720C95">
        <w:rPr>
          <w:rStyle w:val="CommentReference"/>
        </w:rPr>
        <w:commentReference w:id="32"/>
      </w:r>
      <w:r w:rsidRPr="00BC1449">
        <w:rPr>
          <w:lang w:eastAsia="ja-JP"/>
        </w:rPr>
        <w:t xml:space="preserve">using the pools of resources indicated by </w:t>
      </w:r>
      <w:r w:rsidRPr="00BC1449">
        <w:rPr>
          <w:i/>
          <w:lang w:eastAsia="zh-CN"/>
        </w:rPr>
        <w:t xml:space="preserve">sl-TxPoolSelectedNormal </w:t>
      </w:r>
      <w:r w:rsidRPr="00BC1449">
        <w:rPr>
          <w:lang w:eastAsia="zh-CN"/>
        </w:rPr>
        <w:t xml:space="preserve">in </w:t>
      </w:r>
      <w:r w:rsidRPr="00BC1449">
        <w:rPr>
          <w:i/>
          <w:lang w:eastAsia="zh-CN"/>
        </w:rPr>
        <w:t xml:space="preserve">SidelinkPreconfigNR </w:t>
      </w:r>
      <w:r w:rsidRPr="00BC1449">
        <w:rPr>
          <w:lang w:eastAsia="zh-CN"/>
        </w:rPr>
        <w:t>for</w:t>
      </w:r>
      <w:r w:rsidRPr="00BC1449">
        <w:rPr>
          <w:rFonts w:cs="Courier New"/>
          <w:lang w:eastAsia="zh-CN"/>
        </w:rPr>
        <w:t xml:space="preserve"> the concerned frequency</w:t>
      </w:r>
      <w:r w:rsidRPr="00BC1449">
        <w:rPr>
          <w:lang w:eastAsia="ja-JP"/>
        </w:rPr>
        <w:t>.</w:t>
      </w:r>
    </w:p>
    <w:p w14:paraId="723EC95B" w14:textId="77777777" w:rsidR="00BC1449" w:rsidRPr="00BC1449" w:rsidRDefault="00BC1449" w:rsidP="00BC1449">
      <w:pPr>
        <w:keepLines/>
        <w:overflowPunct w:val="0"/>
        <w:autoSpaceDE w:val="0"/>
        <w:autoSpaceDN w:val="0"/>
        <w:adjustRightInd w:val="0"/>
        <w:ind w:left="1135" w:hanging="851"/>
        <w:textAlignment w:val="baseline"/>
        <w:rPr>
          <w:rFonts w:eastAsia="SimSun"/>
          <w:lang w:eastAsia="ja-JP"/>
        </w:rPr>
      </w:pPr>
      <w:r w:rsidRPr="00BC1449">
        <w:rPr>
          <w:rFonts w:eastAsia="Times New Roman"/>
          <w:lang w:eastAsia="ja-JP"/>
        </w:rPr>
        <w:t>NOTE 1:</w:t>
      </w:r>
      <w:r w:rsidRPr="00BC1449">
        <w:rPr>
          <w:rFonts w:eastAsia="Times New Roman"/>
          <w:lang w:eastAsia="ja-JP"/>
        </w:rPr>
        <w:tab/>
        <w:t xml:space="preserve">The UE continues to use resources configured in </w:t>
      </w:r>
      <w:r w:rsidRPr="00BC1449">
        <w:rPr>
          <w:rFonts w:eastAsia="Times New Roman"/>
          <w:i/>
          <w:iCs/>
          <w:lang w:eastAsia="ja-JP"/>
        </w:rPr>
        <w:t>rrc-ConfiguredSidelinkGrant</w:t>
      </w:r>
      <w:r w:rsidRPr="00BC1449">
        <w:rPr>
          <w:rFonts w:eastAsia="Times New Roman"/>
          <w:lang w:eastAsia="ja-JP"/>
        </w:rPr>
        <w:t xml:space="preserve"> (while T310 is running) until it is released (i.e. until T310 has expired). The UE does not use</w:t>
      </w:r>
      <w:r w:rsidRPr="00BC1449">
        <w:rPr>
          <w:rFonts w:eastAsia="Times New Roman"/>
          <w:lang w:eastAsia="en-GB"/>
        </w:rPr>
        <w:t xml:space="preserve"> sidelink configured grant type 2 resources while T310 is running.</w:t>
      </w:r>
    </w:p>
    <w:p w14:paraId="6DBF9647" w14:textId="77777777" w:rsidR="00BC1449" w:rsidRPr="00BC1449" w:rsidRDefault="00BC1449" w:rsidP="00BC1449">
      <w:pPr>
        <w:keepLines/>
        <w:overflowPunct w:val="0"/>
        <w:autoSpaceDE w:val="0"/>
        <w:autoSpaceDN w:val="0"/>
        <w:adjustRightInd w:val="0"/>
        <w:ind w:left="1135" w:hanging="851"/>
        <w:textAlignment w:val="baseline"/>
        <w:rPr>
          <w:rFonts w:eastAsia="Times New Roman"/>
          <w:lang w:eastAsia="ja-JP"/>
        </w:rPr>
      </w:pPr>
      <w:r w:rsidRPr="00BC1449">
        <w:rPr>
          <w:rFonts w:eastAsia="Times New Roman"/>
          <w:lang w:eastAsia="ja-JP"/>
        </w:rPr>
        <w:t>NOTE 2:</w:t>
      </w:r>
      <w:r w:rsidRPr="00BC1449">
        <w:rPr>
          <w:rFonts w:eastAsia="Times New Roman"/>
          <w:lang w:eastAsia="ja-JP"/>
        </w:rPr>
        <w:tab/>
        <w:t xml:space="preserve">In case of RRC reconfiguration with sync, the UE uses resources configured in </w:t>
      </w:r>
      <w:r w:rsidRPr="00BC1449">
        <w:rPr>
          <w:rFonts w:eastAsia="Times New Roman"/>
          <w:i/>
          <w:iCs/>
          <w:lang w:eastAsia="ja-JP"/>
        </w:rPr>
        <w:t>rrc-ConfiguredSidelinkGrant</w:t>
      </w:r>
      <w:r w:rsidRPr="00BC1449">
        <w:rPr>
          <w:rFonts w:eastAsia="Times New Roman"/>
          <w:lang w:eastAsia="ja-JP"/>
        </w:rPr>
        <w:t xml:space="preserve"> (while T304 on the MCG is running) if provided by the target cell.</w:t>
      </w:r>
    </w:p>
    <w:p w14:paraId="69F5031F" w14:textId="7E8C6D6E" w:rsidR="00BC1449" w:rsidRPr="00BC1449" w:rsidRDefault="00BC1449" w:rsidP="00BC1449">
      <w:pPr>
        <w:keepLines/>
        <w:overflowPunct w:val="0"/>
        <w:autoSpaceDE w:val="0"/>
        <w:autoSpaceDN w:val="0"/>
        <w:adjustRightInd w:val="0"/>
        <w:ind w:left="1135" w:hanging="851"/>
        <w:textAlignment w:val="baseline"/>
        <w:rPr>
          <w:rFonts w:eastAsia="Times New Roman"/>
          <w:lang w:eastAsia="ja-JP"/>
        </w:rPr>
      </w:pPr>
      <w:r w:rsidRPr="00BC1449">
        <w:rPr>
          <w:rFonts w:eastAsia="Times New Roman"/>
          <w:lang w:eastAsia="ja-JP"/>
        </w:rPr>
        <w:t>NOTE 3:</w:t>
      </w:r>
      <w:r w:rsidRPr="00BC1449">
        <w:rPr>
          <w:rFonts w:eastAsia="Times New Roman"/>
          <w:lang w:eastAsia="ja-JP"/>
        </w:rPr>
        <w:tab/>
        <w:t>It is up to UE implementation to determine, in accordance with TS 38.321[3], which resource pool to use if multiple resource pools are configured, and which</w:t>
      </w:r>
      <w:r w:rsidRPr="00BC1449" w:rsidDel="00FA75F4">
        <w:rPr>
          <w:rFonts w:eastAsia="Times New Roman"/>
          <w:lang w:eastAsia="ja-JP"/>
        </w:rPr>
        <w:t xml:space="preserve"> </w:t>
      </w:r>
      <w:r w:rsidRPr="00BC1449">
        <w:rPr>
          <w:rFonts w:eastAsia="Times New Roman"/>
          <w:lang w:eastAsia="ja-JP"/>
        </w:rPr>
        <w:t xml:space="preserve">resource allocation scheme is used in the AS based on UE capability (for a UE in RRC_IDLE/RRC_INACTIVE) and the allowed resource schemes </w:t>
      </w:r>
      <w:r w:rsidRPr="00BC1449">
        <w:rPr>
          <w:rFonts w:eastAsia="Times New Roman"/>
          <w:i/>
          <w:lang w:eastAsia="ja-JP"/>
        </w:rPr>
        <w:t>sl-</w:t>
      </w:r>
      <w:commentRangeStart w:id="37"/>
      <w:del w:id="38" w:author="Huawei, HiSilicon" w:date="2022-10-17T22:49:00Z">
        <w:r w:rsidRPr="00BC1449" w:rsidDel="004D63D8">
          <w:rPr>
            <w:rFonts w:eastAsia="Times New Roman"/>
            <w:i/>
            <w:lang w:eastAsia="ja-JP"/>
          </w:rPr>
          <w:delText>allowedResourceSelectionConfig</w:delText>
        </w:r>
      </w:del>
      <w:commentRangeEnd w:id="37"/>
      <w:ins w:id="39" w:author="Huawei, HiSilicon" w:date="2022-10-17T22:49:00Z">
        <w:r w:rsidR="004D63D8">
          <w:rPr>
            <w:rFonts w:eastAsia="Times New Roman"/>
            <w:i/>
            <w:lang w:eastAsia="ja-JP"/>
          </w:rPr>
          <w:t>A</w:t>
        </w:r>
        <w:r w:rsidR="004D63D8" w:rsidRPr="00BC1449">
          <w:rPr>
            <w:rFonts w:eastAsia="Times New Roman"/>
            <w:i/>
            <w:lang w:eastAsia="ja-JP"/>
          </w:rPr>
          <w:t>llowedResourceSelectionConfig</w:t>
        </w:r>
      </w:ins>
      <w:r w:rsidR="00720C95">
        <w:rPr>
          <w:rStyle w:val="CommentReference"/>
        </w:rPr>
        <w:commentReference w:id="37"/>
      </w:r>
      <w:r w:rsidRPr="00BC1449">
        <w:rPr>
          <w:rFonts w:eastAsia="Times New Roman"/>
          <w:lang w:eastAsia="ja-JP"/>
        </w:rPr>
        <w:t xml:space="preserve"> in the resource pool configuration.</w:t>
      </w:r>
    </w:p>
    <w:p w14:paraId="7785BAAA" w14:textId="77777777" w:rsidR="00BC1449" w:rsidRPr="00BC1449" w:rsidRDefault="00BC1449" w:rsidP="00BC1449">
      <w:pPr>
        <w:overflowPunct w:val="0"/>
        <w:autoSpaceDE w:val="0"/>
        <w:autoSpaceDN w:val="0"/>
        <w:adjustRightInd w:val="0"/>
        <w:textAlignment w:val="baseline"/>
        <w:rPr>
          <w:rFonts w:eastAsia="Malgun Gothic"/>
          <w:lang w:eastAsia="ko-KR"/>
        </w:rPr>
      </w:pPr>
      <w:r w:rsidRPr="00BC1449">
        <w:rPr>
          <w:rFonts w:eastAsia="SimSun"/>
          <w:lang w:eastAsia="ja-JP"/>
        </w:rPr>
        <w:lastRenderedPageBreak/>
        <w:t xml:space="preserve">If configured to perform sidelink resource allocation mode 2, the UE capable of </w:t>
      </w:r>
      <w:r w:rsidRPr="00BC1449">
        <w:rPr>
          <w:rFonts w:eastAsia="SimSun"/>
          <w:lang w:eastAsia="zh-CN"/>
        </w:rPr>
        <w:t xml:space="preserve">NR </w:t>
      </w:r>
      <w:r w:rsidRPr="00BC1449">
        <w:rPr>
          <w:rFonts w:eastAsia="SimSun"/>
          <w:lang w:eastAsia="ja-JP"/>
        </w:rPr>
        <w:t>sidelink communication that is configured by upper layers to transmit</w:t>
      </w:r>
      <w:r w:rsidRPr="00BC1449">
        <w:rPr>
          <w:rFonts w:eastAsia="SimSun"/>
          <w:lang w:eastAsia="zh-CN"/>
        </w:rPr>
        <w:t xml:space="preserve"> NR sidelink communication</w:t>
      </w:r>
      <w:r w:rsidRPr="00BC1449">
        <w:rPr>
          <w:rFonts w:eastAsia="Malgun Gothic"/>
          <w:lang w:eastAsia="ko-KR"/>
        </w:rPr>
        <w:t xml:space="preserve"> shall perform resource selection operation according to </w:t>
      </w:r>
      <w:r w:rsidRPr="00BC1449">
        <w:rPr>
          <w:rFonts w:eastAsia="Malgun Gothic"/>
          <w:i/>
          <w:lang w:eastAsia="ko-KR"/>
        </w:rPr>
        <w:t>sl-AllowedResourceSelectionConfig</w:t>
      </w:r>
      <w:r w:rsidRPr="00BC1449">
        <w:rPr>
          <w:rFonts w:eastAsia="Malgun Gothic"/>
          <w:lang w:eastAsia="ko-KR"/>
        </w:rPr>
        <w:t xml:space="preserve"> on all pools of resources which may be used for transmission of </w:t>
      </w:r>
      <w:r w:rsidRPr="00BC1449">
        <w:rPr>
          <w:rFonts w:eastAsia="SimSun"/>
          <w:lang w:eastAsia="ja-JP"/>
        </w:rPr>
        <w:t xml:space="preserve">the sidelink control information and the corresponding data. The pools of resources are </w:t>
      </w:r>
      <w:r w:rsidRPr="00BC1449">
        <w:rPr>
          <w:rFonts w:eastAsia="Malgun Gothic"/>
          <w:lang w:eastAsia="ko-KR"/>
        </w:rPr>
        <w:t xml:space="preserve">indicated by </w:t>
      </w:r>
      <w:r w:rsidRPr="00BC1449">
        <w:rPr>
          <w:rFonts w:eastAsia="SimSun"/>
          <w:i/>
          <w:lang w:eastAsia="ja-JP"/>
        </w:rPr>
        <w:t>SidelinkPreconfigNR</w:t>
      </w:r>
      <w:r w:rsidRPr="00BC1449">
        <w:rPr>
          <w:rFonts w:eastAsia="SimSun"/>
          <w:lang w:eastAsia="ja-JP"/>
        </w:rPr>
        <w:t>,</w:t>
      </w:r>
      <w:r w:rsidRPr="00BC1449">
        <w:rPr>
          <w:rFonts w:eastAsia="SimSun"/>
          <w:lang w:eastAsia="zh-CN"/>
        </w:rPr>
        <w:t xml:space="preserve"> </w:t>
      </w:r>
      <w:r w:rsidRPr="00BC1449">
        <w:rPr>
          <w:rFonts w:eastAsia="SimSun"/>
          <w:i/>
          <w:lang w:eastAsia="zh-CN"/>
        </w:rPr>
        <w:t>sl-TxPoolSelectedNormal</w:t>
      </w:r>
      <w:r w:rsidRPr="00BC1449">
        <w:rPr>
          <w:rFonts w:eastAsia="SimSun"/>
          <w:i/>
          <w:lang w:eastAsia="ja-JP"/>
        </w:rPr>
        <w:t xml:space="preserve"> </w:t>
      </w:r>
      <w:r w:rsidRPr="00BC1449">
        <w:rPr>
          <w:rFonts w:eastAsia="SimSun"/>
          <w:lang w:eastAsia="zh-CN"/>
        </w:rPr>
        <w:t>in</w:t>
      </w:r>
      <w:r w:rsidRPr="00BC1449">
        <w:rPr>
          <w:rFonts w:eastAsia="SimSun"/>
          <w:i/>
          <w:lang w:eastAsia="zh-CN"/>
        </w:rPr>
        <w:t xml:space="preserve"> </w:t>
      </w:r>
      <w:r w:rsidRPr="00BC1449">
        <w:rPr>
          <w:rFonts w:eastAsia="SimSun"/>
          <w:i/>
          <w:lang w:eastAsia="ja-JP"/>
        </w:rPr>
        <w:t>sl-ConfigDedicatedNR</w:t>
      </w:r>
      <w:r w:rsidRPr="00BC1449">
        <w:rPr>
          <w:rFonts w:eastAsia="SimSun"/>
          <w:lang w:eastAsia="ja-JP"/>
        </w:rPr>
        <w:t xml:space="preserve">, </w:t>
      </w:r>
      <w:r w:rsidRPr="00BC1449">
        <w:rPr>
          <w:rFonts w:eastAsia="SimSun"/>
          <w:lang w:eastAsia="ko-KR"/>
        </w:rPr>
        <w:t xml:space="preserve">or </w:t>
      </w:r>
      <w:r w:rsidRPr="00BC1449">
        <w:rPr>
          <w:rFonts w:eastAsia="SimSun"/>
          <w:i/>
          <w:lang w:eastAsia="zh-CN"/>
        </w:rPr>
        <w:t>sl-TxPoolSelectedNormal</w:t>
      </w:r>
      <w:r w:rsidRPr="00BC1449">
        <w:rPr>
          <w:rFonts w:eastAsia="SimSun"/>
          <w:lang w:eastAsia="ja-JP"/>
        </w:rPr>
        <w:t xml:space="preserve"> in </w:t>
      </w:r>
      <w:r w:rsidRPr="00BC1449">
        <w:rPr>
          <w:rFonts w:eastAsia="SimSun"/>
          <w:i/>
          <w:lang w:eastAsia="ja-JP"/>
        </w:rPr>
        <w:t>SIB12</w:t>
      </w:r>
      <w:r w:rsidRPr="00BC1449">
        <w:rPr>
          <w:rFonts w:eastAsia="SimSun"/>
          <w:lang w:eastAsia="ja-JP"/>
        </w:rPr>
        <w:t xml:space="preserve"> for the concerned frequency, as configured above.</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9634"/>
      </w:tblGrid>
      <w:tr w:rsidR="00CC4AB6" w:rsidRPr="00CC4AB6" w14:paraId="173A99B5" w14:textId="77777777" w:rsidTr="00946FC2">
        <w:tc>
          <w:tcPr>
            <w:tcW w:w="9634" w:type="dxa"/>
            <w:shd w:val="clear" w:color="auto" w:fill="FFFF00"/>
            <w:vAlign w:val="center"/>
          </w:tcPr>
          <w:p w14:paraId="6FD3463E" w14:textId="77777777" w:rsidR="00CC4AB6" w:rsidRPr="00CC4AB6" w:rsidRDefault="00CC4AB6" w:rsidP="00CC4AB6">
            <w:pPr>
              <w:overflowPunct w:val="0"/>
              <w:autoSpaceDE w:val="0"/>
              <w:autoSpaceDN w:val="0"/>
              <w:adjustRightInd w:val="0"/>
              <w:snapToGrid w:val="0"/>
              <w:spacing w:after="0"/>
              <w:jc w:val="center"/>
              <w:textAlignment w:val="baseline"/>
              <w:rPr>
                <w:i/>
                <w:color w:val="FF0000"/>
                <w:sz w:val="28"/>
                <w:szCs w:val="28"/>
                <w:lang w:eastAsia="zh-CN"/>
              </w:rPr>
            </w:pPr>
            <w:r w:rsidRPr="00CC4AB6">
              <w:rPr>
                <w:i/>
                <w:color w:val="FF0000"/>
                <w:sz w:val="28"/>
                <w:szCs w:val="28"/>
                <w:lang w:eastAsia="zh-CN"/>
              </w:rPr>
              <w:t>NEXT CHANGE</w:t>
            </w:r>
          </w:p>
        </w:tc>
      </w:tr>
    </w:tbl>
    <w:p w14:paraId="351BEE96" w14:textId="77777777" w:rsidR="00CC4AB6" w:rsidRPr="00CC4AB6" w:rsidRDefault="00CC4AB6" w:rsidP="00CC4AB6">
      <w:pPr>
        <w:pStyle w:val="Heading5"/>
        <w:rPr>
          <w:lang w:eastAsia="ja-JP"/>
        </w:rPr>
      </w:pPr>
      <w:bookmarkStart w:id="40" w:name="_Toc60777027"/>
      <w:bookmarkStart w:id="41" w:name="_Toc115428769"/>
      <w:r w:rsidRPr="00CC4AB6">
        <w:rPr>
          <w:rFonts w:eastAsia="Times New Roman"/>
          <w:lang w:eastAsia="ko-KR"/>
        </w:rPr>
        <w:t>5.8</w:t>
      </w:r>
      <w:r w:rsidRPr="00CC4AB6">
        <w:rPr>
          <w:lang w:eastAsia="ja-JP"/>
        </w:rPr>
        <w:t>.9.1.2</w:t>
      </w:r>
      <w:r w:rsidRPr="00CC4AB6">
        <w:rPr>
          <w:lang w:eastAsia="ja-JP"/>
        </w:rPr>
        <w:tab/>
        <w:t xml:space="preserve">Actions related to transmission of </w:t>
      </w:r>
      <w:r w:rsidRPr="00CC4AB6">
        <w:rPr>
          <w:i/>
          <w:lang w:eastAsia="ja-JP"/>
        </w:rPr>
        <w:t>RRCReconfigurationSidelink</w:t>
      </w:r>
      <w:r w:rsidRPr="00CC4AB6">
        <w:rPr>
          <w:lang w:eastAsia="ja-JP"/>
        </w:rPr>
        <w:t xml:space="preserve"> message</w:t>
      </w:r>
      <w:bookmarkEnd w:id="40"/>
      <w:bookmarkEnd w:id="41"/>
    </w:p>
    <w:p w14:paraId="0B9CD054" w14:textId="77777777" w:rsidR="00CC4AB6" w:rsidRPr="00CC4AB6" w:rsidRDefault="00CC4AB6" w:rsidP="00CC4AB6">
      <w:pPr>
        <w:overflowPunct w:val="0"/>
        <w:autoSpaceDE w:val="0"/>
        <w:autoSpaceDN w:val="0"/>
        <w:adjustRightInd w:val="0"/>
        <w:textAlignment w:val="baseline"/>
        <w:rPr>
          <w:rFonts w:eastAsia="Times New Roman"/>
          <w:lang w:eastAsia="ja-JP"/>
        </w:rPr>
      </w:pPr>
      <w:r w:rsidRPr="00CC4AB6">
        <w:rPr>
          <w:rFonts w:eastAsia="Times New Roman"/>
          <w:lang w:eastAsia="ja-JP"/>
        </w:rPr>
        <w:t xml:space="preserve">The UE shall set the contents of </w:t>
      </w:r>
      <w:r w:rsidRPr="00CC4AB6">
        <w:rPr>
          <w:rFonts w:eastAsia="MS Mincho"/>
          <w:i/>
          <w:lang w:eastAsia="ja-JP"/>
        </w:rPr>
        <w:t>RRCReconfigurationSidelink</w:t>
      </w:r>
      <w:r w:rsidRPr="00CC4AB6">
        <w:rPr>
          <w:rFonts w:eastAsia="Times New Roman"/>
          <w:lang w:eastAsia="ja-JP"/>
        </w:rPr>
        <w:t xml:space="preserve"> message as follows:</w:t>
      </w:r>
    </w:p>
    <w:p w14:paraId="19F0E635" w14:textId="77777777" w:rsidR="00CC4AB6" w:rsidRPr="00CC4AB6" w:rsidRDefault="00CC4AB6" w:rsidP="00CC4AB6">
      <w:pPr>
        <w:overflowPunct w:val="0"/>
        <w:autoSpaceDE w:val="0"/>
        <w:autoSpaceDN w:val="0"/>
        <w:adjustRightInd w:val="0"/>
        <w:ind w:left="568" w:hanging="284"/>
        <w:textAlignment w:val="baseline"/>
        <w:rPr>
          <w:rFonts w:eastAsia="Times New Roman"/>
          <w:lang w:eastAsia="ja-JP"/>
        </w:rPr>
      </w:pPr>
      <w:r w:rsidRPr="00CC4AB6">
        <w:rPr>
          <w:rFonts w:eastAsia="Times New Roman"/>
          <w:lang w:eastAsia="ja-JP"/>
        </w:rPr>
        <w:t>1&gt;</w:t>
      </w:r>
      <w:r w:rsidRPr="00CC4AB6">
        <w:rPr>
          <w:rFonts w:eastAsia="Times New Roman"/>
          <w:lang w:eastAsia="ja-JP"/>
        </w:rPr>
        <w:tab/>
        <w:t xml:space="preserve">for each sidelink DRB that is to be released, according to clause 5.8.9.1a.1.1, due to configuration by </w:t>
      </w:r>
      <w:r w:rsidRPr="00CC4AB6">
        <w:rPr>
          <w:rFonts w:eastAsia="Batang"/>
          <w:i/>
          <w:noProof/>
          <w:lang w:eastAsia="ja-JP"/>
        </w:rPr>
        <w:t>sl-ConfigDedicatedNR,</w:t>
      </w:r>
      <w:r w:rsidRPr="00CC4AB6">
        <w:rPr>
          <w:rFonts w:eastAsia="Times New Roman"/>
          <w:lang w:eastAsia="x-none"/>
        </w:rPr>
        <w:t xml:space="preserve"> </w:t>
      </w:r>
      <w:r w:rsidRPr="00CC4AB6">
        <w:rPr>
          <w:rFonts w:eastAsia="Batang"/>
          <w:i/>
          <w:noProof/>
          <w:lang w:eastAsia="ja-JP"/>
        </w:rPr>
        <w:t>SIB12</w:t>
      </w:r>
      <w:r w:rsidRPr="00CC4AB6">
        <w:rPr>
          <w:rFonts w:eastAsia="Batang"/>
          <w:noProof/>
          <w:lang w:eastAsia="ja-JP"/>
        </w:rPr>
        <w:t>,</w:t>
      </w:r>
      <w:r w:rsidRPr="00CC4AB6">
        <w:rPr>
          <w:rFonts w:eastAsia="Batang"/>
          <w:i/>
          <w:noProof/>
          <w:lang w:eastAsia="ja-JP"/>
        </w:rPr>
        <w:t xml:space="preserve"> SidelinkPreconfigNR </w:t>
      </w:r>
      <w:r w:rsidRPr="00CC4AB6">
        <w:rPr>
          <w:rFonts w:eastAsia="Batang"/>
          <w:noProof/>
          <w:lang w:eastAsia="ja-JP"/>
        </w:rPr>
        <w:t>or by upper layers</w:t>
      </w:r>
      <w:r w:rsidRPr="00CC4AB6">
        <w:rPr>
          <w:rFonts w:eastAsia="Times New Roman"/>
          <w:lang w:eastAsia="ja-JP"/>
        </w:rPr>
        <w:t>:</w:t>
      </w:r>
    </w:p>
    <w:p w14:paraId="49BC41DD" w14:textId="77777777" w:rsidR="00CC4AB6" w:rsidRPr="00CC4AB6" w:rsidRDefault="00CC4AB6" w:rsidP="00CC4AB6">
      <w:pPr>
        <w:overflowPunct w:val="0"/>
        <w:autoSpaceDE w:val="0"/>
        <w:autoSpaceDN w:val="0"/>
        <w:adjustRightInd w:val="0"/>
        <w:ind w:left="851" w:hanging="284"/>
        <w:textAlignment w:val="baseline"/>
        <w:rPr>
          <w:rFonts w:eastAsia="Times New Roman"/>
          <w:lang w:eastAsia="ja-JP"/>
        </w:rPr>
      </w:pPr>
      <w:r w:rsidRPr="00CC4AB6">
        <w:rPr>
          <w:rFonts w:eastAsia="Times New Roman"/>
          <w:lang w:eastAsia="ja-JP"/>
        </w:rPr>
        <w:t>2&gt;</w:t>
      </w:r>
      <w:r w:rsidRPr="00CC4AB6">
        <w:rPr>
          <w:rFonts w:eastAsia="Times New Roman"/>
          <w:lang w:eastAsia="ja-JP"/>
        </w:rPr>
        <w:tab/>
        <w:t>set the entry</w:t>
      </w:r>
      <w:r w:rsidRPr="00CC4AB6">
        <w:rPr>
          <w:rFonts w:eastAsia="Times New Roman"/>
          <w:i/>
          <w:lang w:eastAsia="ja-JP"/>
        </w:rPr>
        <w:t xml:space="preserve"> </w:t>
      </w:r>
      <w:r w:rsidRPr="00CC4AB6">
        <w:rPr>
          <w:rFonts w:eastAsia="Times New Roman"/>
          <w:lang w:eastAsia="ja-JP"/>
        </w:rPr>
        <w:t xml:space="preserve">included in the </w:t>
      </w:r>
      <w:r w:rsidRPr="00CC4AB6">
        <w:rPr>
          <w:rFonts w:eastAsia="Times New Roman"/>
          <w:i/>
          <w:lang w:eastAsia="ja-JP"/>
        </w:rPr>
        <w:t>slrb-ConfigToReleaseList</w:t>
      </w:r>
      <w:r w:rsidRPr="00CC4AB6">
        <w:rPr>
          <w:rFonts w:eastAsia="Times New Roman"/>
          <w:lang w:eastAsia="ja-JP"/>
        </w:rPr>
        <w:t xml:space="preserve"> corresponding to the sidelink DRB;</w:t>
      </w:r>
    </w:p>
    <w:p w14:paraId="5637A77B" w14:textId="77777777" w:rsidR="00CC4AB6" w:rsidRPr="00CC4AB6" w:rsidRDefault="00CC4AB6" w:rsidP="00CC4AB6">
      <w:pPr>
        <w:overflowPunct w:val="0"/>
        <w:autoSpaceDE w:val="0"/>
        <w:autoSpaceDN w:val="0"/>
        <w:adjustRightInd w:val="0"/>
        <w:ind w:left="568" w:hanging="284"/>
        <w:textAlignment w:val="baseline"/>
        <w:rPr>
          <w:rFonts w:eastAsia="Times New Roman"/>
          <w:lang w:eastAsia="ja-JP"/>
        </w:rPr>
      </w:pPr>
      <w:r w:rsidRPr="00CC4AB6">
        <w:rPr>
          <w:rFonts w:eastAsia="Times New Roman"/>
          <w:lang w:eastAsia="ja-JP"/>
        </w:rPr>
        <w:t>1&gt;</w:t>
      </w:r>
      <w:r w:rsidRPr="00CC4AB6">
        <w:rPr>
          <w:rFonts w:eastAsia="Times New Roman"/>
          <w:lang w:eastAsia="ja-JP"/>
        </w:rPr>
        <w:tab/>
        <w:t>for each sidelink DRB that is to be established or modified, according to clause 5.8.9.1a.2.1, due to</w:t>
      </w:r>
      <w:r w:rsidRPr="00CC4AB6">
        <w:rPr>
          <w:rFonts w:eastAsia="Batang"/>
          <w:noProof/>
          <w:lang w:eastAsia="ja-JP"/>
        </w:rPr>
        <w:t xml:space="preserve"> receiving </w:t>
      </w:r>
      <w:r w:rsidRPr="00CC4AB6">
        <w:rPr>
          <w:rFonts w:eastAsia="Batang"/>
          <w:i/>
          <w:noProof/>
          <w:lang w:eastAsia="ja-JP"/>
        </w:rPr>
        <w:t>sl-ConfigDedicatedNR,</w:t>
      </w:r>
      <w:r w:rsidRPr="00CC4AB6">
        <w:rPr>
          <w:rFonts w:eastAsia="Times New Roman"/>
          <w:lang w:eastAsia="x-none"/>
        </w:rPr>
        <w:t xml:space="preserve"> </w:t>
      </w:r>
      <w:r w:rsidRPr="00CC4AB6">
        <w:rPr>
          <w:rFonts w:eastAsia="Batang"/>
          <w:i/>
          <w:noProof/>
          <w:lang w:eastAsia="ja-JP"/>
        </w:rPr>
        <w:t>SIB12</w:t>
      </w:r>
      <w:r w:rsidRPr="00CC4AB6">
        <w:rPr>
          <w:rFonts w:eastAsia="Batang"/>
          <w:noProof/>
          <w:lang w:eastAsia="ja-JP"/>
        </w:rPr>
        <w:t xml:space="preserve"> or</w:t>
      </w:r>
      <w:r w:rsidRPr="00CC4AB6">
        <w:rPr>
          <w:rFonts w:eastAsia="Batang"/>
          <w:i/>
          <w:noProof/>
          <w:lang w:eastAsia="ja-JP"/>
        </w:rPr>
        <w:t xml:space="preserve"> SidelinkPreconfigNR</w:t>
      </w:r>
      <w:r w:rsidRPr="00CC4AB6">
        <w:rPr>
          <w:rFonts w:eastAsia="Times New Roman"/>
          <w:lang w:eastAsia="ja-JP"/>
        </w:rPr>
        <w:t>:</w:t>
      </w:r>
    </w:p>
    <w:p w14:paraId="3020FE9D" w14:textId="77777777" w:rsidR="00CC4AB6" w:rsidRPr="00CC4AB6" w:rsidRDefault="00CC4AB6" w:rsidP="00CC4AB6">
      <w:pPr>
        <w:overflowPunct w:val="0"/>
        <w:autoSpaceDE w:val="0"/>
        <w:autoSpaceDN w:val="0"/>
        <w:adjustRightInd w:val="0"/>
        <w:ind w:left="851" w:hanging="284"/>
        <w:textAlignment w:val="baseline"/>
        <w:rPr>
          <w:rFonts w:eastAsia="Times New Roman"/>
          <w:lang w:eastAsia="ja-JP"/>
        </w:rPr>
      </w:pPr>
      <w:r w:rsidRPr="00CC4AB6">
        <w:rPr>
          <w:rFonts w:eastAsia="Times New Roman"/>
          <w:lang w:eastAsia="ja-JP"/>
        </w:rPr>
        <w:t>2&gt;</w:t>
      </w:r>
      <w:r w:rsidRPr="00CC4AB6">
        <w:rPr>
          <w:rFonts w:eastAsia="Times New Roman"/>
          <w:lang w:eastAsia="ja-JP"/>
        </w:rPr>
        <w:tab/>
        <w:t xml:space="preserve">set the </w:t>
      </w:r>
      <w:r w:rsidRPr="00CC4AB6">
        <w:rPr>
          <w:rFonts w:eastAsia="Times New Roman"/>
          <w:i/>
          <w:lang w:eastAsia="ja-JP"/>
        </w:rPr>
        <w:t>SLRB-Config</w:t>
      </w:r>
      <w:r w:rsidRPr="00CC4AB6">
        <w:rPr>
          <w:rFonts w:eastAsia="Times New Roman"/>
          <w:lang w:eastAsia="ja-JP"/>
        </w:rPr>
        <w:t xml:space="preserve"> included in the </w:t>
      </w:r>
      <w:r w:rsidRPr="00CC4AB6">
        <w:rPr>
          <w:rFonts w:eastAsia="Times New Roman"/>
          <w:i/>
          <w:lang w:eastAsia="ja-JP"/>
        </w:rPr>
        <w:t>slrb-ConfigToAddModList</w:t>
      </w:r>
      <w:r w:rsidRPr="00CC4AB6">
        <w:rPr>
          <w:rFonts w:eastAsia="Times New Roman"/>
          <w:lang w:eastAsia="ja-JP"/>
        </w:rPr>
        <w:t xml:space="preserve">, according to the received </w:t>
      </w:r>
      <w:r w:rsidRPr="00CC4AB6">
        <w:rPr>
          <w:rFonts w:eastAsia="Times New Roman"/>
          <w:i/>
          <w:lang w:eastAsia="ja-JP"/>
        </w:rPr>
        <w:t>sl-RadioBearerConfig</w:t>
      </w:r>
      <w:r w:rsidRPr="00CC4AB6">
        <w:rPr>
          <w:rFonts w:eastAsia="Times New Roman"/>
          <w:lang w:eastAsia="ja-JP"/>
        </w:rPr>
        <w:t xml:space="preserve"> and </w:t>
      </w:r>
      <w:r w:rsidRPr="00CC4AB6">
        <w:rPr>
          <w:rFonts w:eastAsia="Times New Roman"/>
          <w:i/>
          <w:lang w:eastAsia="ja-JP"/>
        </w:rPr>
        <w:t>sl-RLC-BearerConfig</w:t>
      </w:r>
      <w:r w:rsidRPr="00CC4AB6">
        <w:rPr>
          <w:rFonts w:eastAsia="Times New Roman"/>
          <w:lang w:eastAsia="ja-JP"/>
        </w:rPr>
        <w:t xml:space="preserve"> corresponding to the sidelink DRB;</w:t>
      </w:r>
    </w:p>
    <w:p w14:paraId="7CD49A35" w14:textId="77777777" w:rsidR="00CC4AB6" w:rsidRPr="00CC4AB6" w:rsidRDefault="00CC4AB6" w:rsidP="00CC4AB6">
      <w:pPr>
        <w:overflowPunct w:val="0"/>
        <w:autoSpaceDE w:val="0"/>
        <w:autoSpaceDN w:val="0"/>
        <w:adjustRightInd w:val="0"/>
        <w:ind w:left="568" w:hanging="284"/>
        <w:textAlignment w:val="baseline"/>
        <w:rPr>
          <w:rFonts w:eastAsia="Times New Roman"/>
          <w:lang w:eastAsia="ja-JP"/>
        </w:rPr>
      </w:pPr>
      <w:r w:rsidRPr="00CC4AB6">
        <w:rPr>
          <w:rFonts w:eastAsia="Times New Roman"/>
          <w:lang w:eastAsia="ja-JP"/>
        </w:rPr>
        <w:t>1&gt;</w:t>
      </w:r>
      <w:r w:rsidRPr="00CC4AB6">
        <w:rPr>
          <w:rFonts w:eastAsia="Times New Roman"/>
          <w:lang w:eastAsia="ja-JP"/>
        </w:rPr>
        <w:tab/>
        <w:t xml:space="preserve">set the </w:t>
      </w:r>
      <w:r w:rsidRPr="00CC4AB6">
        <w:rPr>
          <w:rFonts w:eastAsia="Times New Roman"/>
          <w:i/>
          <w:lang w:eastAsia="ja-JP"/>
        </w:rPr>
        <w:t>sl-MeasConfig</w:t>
      </w:r>
      <w:r w:rsidRPr="00CC4AB6">
        <w:rPr>
          <w:rFonts w:eastAsia="Times New Roman"/>
          <w:lang w:eastAsia="ja-JP"/>
        </w:rPr>
        <w:t xml:space="preserve"> as follows:</w:t>
      </w:r>
    </w:p>
    <w:p w14:paraId="032CE6E8" w14:textId="77777777" w:rsidR="00CC4AB6" w:rsidRPr="00CC4AB6" w:rsidRDefault="00CC4AB6" w:rsidP="00CC4AB6">
      <w:pPr>
        <w:overflowPunct w:val="0"/>
        <w:autoSpaceDE w:val="0"/>
        <w:autoSpaceDN w:val="0"/>
        <w:adjustRightInd w:val="0"/>
        <w:ind w:left="851" w:hanging="284"/>
        <w:textAlignment w:val="baseline"/>
        <w:rPr>
          <w:rFonts w:eastAsia="Times New Roman"/>
          <w:lang w:eastAsia="ja-JP"/>
        </w:rPr>
      </w:pPr>
      <w:r w:rsidRPr="00CC4AB6">
        <w:rPr>
          <w:rFonts w:eastAsia="Times New Roman"/>
          <w:lang w:eastAsia="ja-JP"/>
        </w:rPr>
        <w:t>2&gt;</w:t>
      </w:r>
      <w:r w:rsidRPr="00CC4AB6">
        <w:rPr>
          <w:rFonts w:eastAsia="Times New Roman"/>
          <w:lang w:eastAsia="ja-JP"/>
        </w:rPr>
        <w:tab/>
        <w:t xml:space="preserve">If the frequency used for NR sidelink communication is included in </w:t>
      </w:r>
      <w:r w:rsidRPr="00CC4AB6">
        <w:rPr>
          <w:rFonts w:eastAsia="Times New Roman"/>
          <w:i/>
          <w:iCs/>
          <w:lang w:eastAsia="ja-JP"/>
        </w:rPr>
        <w:t>sl-FreqInfoToAddModList</w:t>
      </w:r>
      <w:r w:rsidRPr="00CC4AB6">
        <w:rPr>
          <w:rFonts w:eastAsia="Times New Roman"/>
          <w:lang w:eastAsia="ja-JP"/>
        </w:rPr>
        <w:t xml:space="preserve"> in </w:t>
      </w:r>
      <w:r w:rsidRPr="00CC4AB6">
        <w:rPr>
          <w:rFonts w:eastAsia="Times New Roman"/>
          <w:i/>
          <w:iCs/>
          <w:lang w:eastAsia="ja-JP"/>
        </w:rPr>
        <w:t>sl-ConfigDedicatedNR</w:t>
      </w:r>
      <w:r w:rsidRPr="00CC4AB6">
        <w:rPr>
          <w:rFonts w:eastAsia="Times New Roman"/>
          <w:lang w:eastAsia="ja-JP"/>
        </w:rPr>
        <w:t xml:space="preserve"> within </w:t>
      </w:r>
      <w:r w:rsidRPr="00CC4AB6">
        <w:rPr>
          <w:rFonts w:eastAsia="Times New Roman"/>
          <w:i/>
          <w:iCs/>
          <w:lang w:eastAsia="ja-JP"/>
        </w:rPr>
        <w:t>RRCReconfiguration</w:t>
      </w:r>
      <w:r w:rsidRPr="00CC4AB6">
        <w:rPr>
          <w:rFonts w:eastAsia="Times New Roman"/>
          <w:lang w:eastAsia="ja-JP"/>
        </w:rPr>
        <w:t xml:space="preserve"> message or included in </w:t>
      </w:r>
      <w:r w:rsidRPr="00CC4AB6">
        <w:rPr>
          <w:rFonts w:eastAsia="Times New Roman"/>
          <w:i/>
          <w:iCs/>
          <w:lang w:eastAsia="ja-JP"/>
        </w:rPr>
        <w:t>sl-ConfigCommonNR</w:t>
      </w:r>
      <w:r w:rsidRPr="00CC4AB6">
        <w:rPr>
          <w:rFonts w:eastAsia="Times New Roman"/>
          <w:lang w:eastAsia="ja-JP"/>
        </w:rPr>
        <w:t xml:space="preserve"> within SIB12:</w:t>
      </w:r>
    </w:p>
    <w:p w14:paraId="6CA30B4D" w14:textId="77777777" w:rsidR="00CC4AB6" w:rsidRPr="00CC4AB6" w:rsidRDefault="00CC4AB6" w:rsidP="00CC4AB6">
      <w:pPr>
        <w:overflowPunct w:val="0"/>
        <w:autoSpaceDE w:val="0"/>
        <w:autoSpaceDN w:val="0"/>
        <w:adjustRightInd w:val="0"/>
        <w:ind w:left="1135" w:hanging="284"/>
        <w:textAlignment w:val="baseline"/>
        <w:rPr>
          <w:rFonts w:eastAsia="Times New Roman"/>
          <w:lang w:eastAsia="ja-JP"/>
        </w:rPr>
      </w:pPr>
      <w:r w:rsidRPr="00CC4AB6">
        <w:rPr>
          <w:rFonts w:eastAsia="Times New Roman"/>
          <w:lang w:eastAsia="ja-JP"/>
        </w:rPr>
        <w:t>3&gt;</w:t>
      </w:r>
      <w:r w:rsidRPr="00CC4AB6">
        <w:rPr>
          <w:rFonts w:eastAsia="Times New Roman"/>
          <w:lang w:eastAsia="ja-JP"/>
        </w:rPr>
        <w:tab/>
        <w:t>if UE is in RRC_CONNECTED:</w:t>
      </w:r>
    </w:p>
    <w:p w14:paraId="45F56B95" w14:textId="77777777" w:rsidR="00CC4AB6" w:rsidRPr="00CC4AB6" w:rsidRDefault="00CC4AB6" w:rsidP="00CC4AB6">
      <w:pPr>
        <w:overflowPunct w:val="0"/>
        <w:autoSpaceDE w:val="0"/>
        <w:autoSpaceDN w:val="0"/>
        <w:adjustRightInd w:val="0"/>
        <w:ind w:left="1418" w:hanging="284"/>
        <w:textAlignment w:val="baseline"/>
        <w:rPr>
          <w:rFonts w:eastAsia="Times New Roman"/>
          <w:lang w:eastAsia="ja-JP"/>
        </w:rPr>
      </w:pPr>
      <w:r w:rsidRPr="00CC4AB6">
        <w:rPr>
          <w:rFonts w:eastAsia="Times New Roman"/>
          <w:lang w:eastAsia="ja-JP"/>
        </w:rPr>
        <w:t>4&gt;</w:t>
      </w:r>
      <w:r w:rsidRPr="00CC4AB6">
        <w:rPr>
          <w:rFonts w:eastAsia="Times New Roman"/>
          <w:lang w:eastAsia="ja-JP"/>
        </w:rPr>
        <w:tab/>
        <w:t xml:space="preserve">set the </w:t>
      </w:r>
      <w:r w:rsidRPr="00CC4AB6">
        <w:rPr>
          <w:rFonts w:eastAsia="Times New Roman"/>
          <w:i/>
          <w:iCs/>
          <w:lang w:eastAsia="ja-JP"/>
        </w:rPr>
        <w:t>sl-MeasConfig</w:t>
      </w:r>
      <w:r w:rsidRPr="00CC4AB6">
        <w:rPr>
          <w:rFonts w:eastAsia="Times New Roman"/>
          <w:lang w:eastAsia="ja-JP"/>
        </w:rPr>
        <w:t xml:space="preserve"> according to stored NR sidelink measurement configuration information for this destination;</w:t>
      </w:r>
    </w:p>
    <w:p w14:paraId="732CFF2E" w14:textId="77777777" w:rsidR="00CC4AB6" w:rsidRPr="00CC4AB6" w:rsidRDefault="00CC4AB6" w:rsidP="00CC4AB6">
      <w:pPr>
        <w:overflowPunct w:val="0"/>
        <w:autoSpaceDE w:val="0"/>
        <w:autoSpaceDN w:val="0"/>
        <w:adjustRightInd w:val="0"/>
        <w:ind w:left="1135" w:hanging="284"/>
        <w:textAlignment w:val="baseline"/>
        <w:rPr>
          <w:rFonts w:eastAsia="Times New Roman"/>
          <w:lang w:eastAsia="ja-JP"/>
        </w:rPr>
      </w:pPr>
      <w:r w:rsidRPr="00CC4AB6">
        <w:rPr>
          <w:rFonts w:eastAsia="Times New Roman"/>
          <w:lang w:eastAsia="ja-JP"/>
        </w:rPr>
        <w:t>3&gt;</w:t>
      </w:r>
      <w:r w:rsidRPr="00CC4AB6">
        <w:rPr>
          <w:rFonts w:eastAsia="Times New Roman"/>
          <w:lang w:eastAsia="ja-JP"/>
        </w:rPr>
        <w:tab/>
        <w:t>if UE is in RRC_IDLE or RRC_INACTIVE:</w:t>
      </w:r>
    </w:p>
    <w:p w14:paraId="20466F90" w14:textId="77777777" w:rsidR="00CC4AB6" w:rsidRPr="00CC4AB6" w:rsidRDefault="00CC4AB6" w:rsidP="00CC4AB6">
      <w:pPr>
        <w:overflowPunct w:val="0"/>
        <w:autoSpaceDE w:val="0"/>
        <w:autoSpaceDN w:val="0"/>
        <w:adjustRightInd w:val="0"/>
        <w:ind w:left="1418" w:hanging="284"/>
        <w:textAlignment w:val="baseline"/>
        <w:rPr>
          <w:rFonts w:eastAsia="Times New Roman"/>
          <w:lang w:eastAsia="ja-JP"/>
        </w:rPr>
      </w:pPr>
      <w:r w:rsidRPr="00CC4AB6">
        <w:rPr>
          <w:rFonts w:eastAsia="Times New Roman"/>
          <w:lang w:eastAsia="ja-JP"/>
        </w:rPr>
        <w:t>4&gt;</w:t>
      </w:r>
      <w:r w:rsidRPr="00CC4AB6">
        <w:rPr>
          <w:rFonts w:eastAsia="Times New Roman"/>
          <w:lang w:eastAsia="ja-JP"/>
        </w:rPr>
        <w:tab/>
        <w:t xml:space="preserve">set the </w:t>
      </w:r>
      <w:r w:rsidRPr="00CC4AB6">
        <w:rPr>
          <w:rFonts w:eastAsia="Times New Roman"/>
          <w:i/>
          <w:iCs/>
          <w:lang w:eastAsia="ja-JP"/>
        </w:rPr>
        <w:t>sl-MeasConfig</w:t>
      </w:r>
      <w:r w:rsidRPr="00CC4AB6">
        <w:rPr>
          <w:rFonts w:eastAsia="Times New Roman"/>
          <w:lang w:eastAsia="ja-JP"/>
        </w:rPr>
        <w:t xml:space="preserve"> according to stored NR sidelink measurement configuration received from </w:t>
      </w:r>
      <w:r w:rsidRPr="00CC4AB6">
        <w:rPr>
          <w:rFonts w:eastAsia="Times New Roman"/>
          <w:i/>
          <w:iCs/>
          <w:lang w:eastAsia="ja-JP"/>
        </w:rPr>
        <w:t>SIB12</w:t>
      </w:r>
      <w:r w:rsidRPr="00CC4AB6">
        <w:rPr>
          <w:rFonts w:eastAsia="Times New Roman"/>
          <w:lang w:eastAsia="ja-JP"/>
        </w:rPr>
        <w:t>;</w:t>
      </w:r>
    </w:p>
    <w:p w14:paraId="4932B7DC" w14:textId="77777777" w:rsidR="00CC4AB6" w:rsidRPr="00CC4AB6" w:rsidRDefault="00CC4AB6" w:rsidP="00CC4AB6">
      <w:pPr>
        <w:overflowPunct w:val="0"/>
        <w:autoSpaceDE w:val="0"/>
        <w:autoSpaceDN w:val="0"/>
        <w:adjustRightInd w:val="0"/>
        <w:ind w:left="851" w:hanging="284"/>
        <w:textAlignment w:val="baseline"/>
        <w:rPr>
          <w:rFonts w:eastAsia="Times New Roman"/>
          <w:lang w:eastAsia="ja-JP"/>
        </w:rPr>
      </w:pPr>
      <w:r w:rsidRPr="00CC4AB6">
        <w:rPr>
          <w:rFonts w:eastAsia="Times New Roman"/>
          <w:lang w:eastAsia="ja-JP"/>
        </w:rPr>
        <w:t>2&gt;</w:t>
      </w:r>
      <w:r w:rsidRPr="00CC4AB6">
        <w:rPr>
          <w:rFonts w:eastAsia="Times New Roman"/>
          <w:lang w:eastAsia="ja-JP"/>
        </w:rPr>
        <w:tab/>
        <w:t>else:</w:t>
      </w:r>
    </w:p>
    <w:p w14:paraId="39C456E0" w14:textId="77777777" w:rsidR="00CC4AB6" w:rsidRPr="00CC4AB6" w:rsidRDefault="00CC4AB6" w:rsidP="00CC4AB6">
      <w:pPr>
        <w:overflowPunct w:val="0"/>
        <w:autoSpaceDE w:val="0"/>
        <w:autoSpaceDN w:val="0"/>
        <w:adjustRightInd w:val="0"/>
        <w:ind w:left="1135" w:hanging="284"/>
        <w:textAlignment w:val="baseline"/>
        <w:rPr>
          <w:rFonts w:eastAsia="Times New Roman"/>
          <w:lang w:eastAsia="ja-JP"/>
        </w:rPr>
      </w:pPr>
      <w:r w:rsidRPr="00CC4AB6">
        <w:rPr>
          <w:rFonts w:eastAsia="Times New Roman"/>
          <w:lang w:eastAsia="ja-JP"/>
        </w:rPr>
        <w:t>3&gt;</w:t>
      </w:r>
      <w:r w:rsidRPr="00CC4AB6">
        <w:rPr>
          <w:rFonts w:eastAsia="Times New Roman"/>
          <w:lang w:eastAsia="ja-JP"/>
        </w:rPr>
        <w:tab/>
        <w:t xml:space="preserve">set the </w:t>
      </w:r>
      <w:r w:rsidRPr="00CC4AB6">
        <w:rPr>
          <w:rFonts w:eastAsia="Times New Roman"/>
          <w:i/>
          <w:iCs/>
          <w:lang w:eastAsia="ja-JP"/>
        </w:rPr>
        <w:t>sl-MeasConfig</w:t>
      </w:r>
      <w:r w:rsidRPr="00CC4AB6">
        <w:rPr>
          <w:rFonts w:eastAsia="Times New Roman"/>
          <w:lang w:eastAsia="ja-JP"/>
        </w:rPr>
        <w:t xml:space="preserve"> according to the </w:t>
      </w:r>
      <w:r w:rsidRPr="00CC4AB6">
        <w:rPr>
          <w:rFonts w:eastAsia="Times New Roman"/>
          <w:i/>
          <w:iCs/>
          <w:lang w:eastAsia="ja-JP"/>
        </w:rPr>
        <w:t>sl-MeasPreconfig</w:t>
      </w:r>
      <w:r w:rsidRPr="00CC4AB6">
        <w:rPr>
          <w:rFonts w:eastAsia="Times New Roman"/>
          <w:lang w:eastAsia="ja-JP"/>
        </w:rPr>
        <w:t xml:space="preserve"> in </w:t>
      </w:r>
      <w:r w:rsidRPr="00CC4AB6">
        <w:rPr>
          <w:rFonts w:eastAsia="Times New Roman"/>
          <w:i/>
          <w:iCs/>
          <w:lang w:eastAsia="ja-JP"/>
        </w:rPr>
        <w:t>SidelinkPreconfigNR</w:t>
      </w:r>
      <w:r w:rsidRPr="00CC4AB6">
        <w:rPr>
          <w:rFonts w:eastAsia="Times New Roman"/>
          <w:lang w:eastAsia="ja-JP"/>
        </w:rPr>
        <w:t>;</w:t>
      </w:r>
    </w:p>
    <w:p w14:paraId="3C45B50E" w14:textId="77777777" w:rsidR="00CC4AB6" w:rsidRPr="00CC4AB6" w:rsidRDefault="00CC4AB6" w:rsidP="00CC4AB6">
      <w:pPr>
        <w:overflowPunct w:val="0"/>
        <w:autoSpaceDE w:val="0"/>
        <w:autoSpaceDN w:val="0"/>
        <w:adjustRightInd w:val="0"/>
        <w:ind w:left="568" w:hanging="284"/>
        <w:textAlignment w:val="baseline"/>
        <w:rPr>
          <w:rFonts w:eastAsia="Times New Roman"/>
          <w:lang w:eastAsia="ja-JP"/>
        </w:rPr>
      </w:pPr>
      <w:r w:rsidRPr="00CC4AB6">
        <w:rPr>
          <w:rFonts w:eastAsia="Times New Roman"/>
          <w:lang w:eastAsia="ja-JP"/>
        </w:rPr>
        <w:t>1&gt;</w:t>
      </w:r>
      <w:r w:rsidRPr="00CC4AB6">
        <w:rPr>
          <w:rFonts w:eastAsia="Times New Roman"/>
          <w:lang w:eastAsia="ja-JP"/>
        </w:rPr>
        <w:tab/>
        <w:t xml:space="preserve">set the </w:t>
      </w:r>
      <w:r w:rsidRPr="00CC4AB6">
        <w:rPr>
          <w:rFonts w:eastAsia="Times New Roman"/>
          <w:i/>
          <w:lang w:eastAsia="ja-JP"/>
        </w:rPr>
        <w:t>sl-LatencyBoundIUC-Report;</w:t>
      </w:r>
    </w:p>
    <w:p w14:paraId="593FA038" w14:textId="77777777" w:rsidR="00CC4AB6" w:rsidRPr="00CC4AB6" w:rsidRDefault="00CC4AB6" w:rsidP="00CC4AB6">
      <w:pPr>
        <w:overflowPunct w:val="0"/>
        <w:autoSpaceDE w:val="0"/>
        <w:autoSpaceDN w:val="0"/>
        <w:adjustRightInd w:val="0"/>
        <w:ind w:left="568" w:hanging="284"/>
        <w:textAlignment w:val="baseline"/>
        <w:rPr>
          <w:rFonts w:eastAsia="Times New Roman"/>
          <w:lang w:eastAsia="ja-JP"/>
        </w:rPr>
      </w:pPr>
      <w:r w:rsidRPr="00CC4AB6">
        <w:rPr>
          <w:rFonts w:eastAsia="Times New Roman"/>
          <w:lang w:eastAsia="ja-JP"/>
        </w:rPr>
        <w:t>1&gt;</w:t>
      </w:r>
      <w:r w:rsidRPr="00CC4AB6">
        <w:rPr>
          <w:rFonts w:eastAsia="Times New Roman"/>
          <w:lang w:eastAsia="ja-JP"/>
        </w:rPr>
        <w:tab/>
        <w:t>start timer T400 for the destination;</w:t>
      </w:r>
    </w:p>
    <w:p w14:paraId="78F25EC7" w14:textId="77777777" w:rsidR="00CC4AB6" w:rsidRPr="00CC4AB6" w:rsidRDefault="00CC4AB6" w:rsidP="00CC4AB6">
      <w:pPr>
        <w:overflowPunct w:val="0"/>
        <w:autoSpaceDE w:val="0"/>
        <w:autoSpaceDN w:val="0"/>
        <w:adjustRightInd w:val="0"/>
        <w:ind w:left="568" w:hanging="284"/>
        <w:textAlignment w:val="baseline"/>
        <w:rPr>
          <w:rFonts w:eastAsia="Times New Roman"/>
          <w:lang w:eastAsia="ja-JP"/>
        </w:rPr>
      </w:pPr>
      <w:r w:rsidRPr="00CC4AB6">
        <w:rPr>
          <w:rFonts w:eastAsia="Times New Roman"/>
          <w:lang w:eastAsia="ja-JP"/>
        </w:rPr>
        <w:t>1&gt;</w:t>
      </w:r>
      <w:r w:rsidRPr="00CC4AB6">
        <w:rPr>
          <w:rFonts w:eastAsia="Times New Roman"/>
          <w:lang w:eastAsia="ja-JP"/>
        </w:rPr>
        <w:tab/>
        <w:t xml:space="preserve">set the </w:t>
      </w:r>
      <w:r w:rsidRPr="00CC4AB6">
        <w:rPr>
          <w:rFonts w:eastAsia="Times New Roman"/>
          <w:i/>
          <w:iCs/>
          <w:lang w:eastAsia="ja-JP"/>
        </w:rPr>
        <w:t>sl-CSI-RS-Config</w:t>
      </w:r>
      <w:r w:rsidRPr="00CC4AB6">
        <w:rPr>
          <w:rFonts w:eastAsia="Times New Roman"/>
          <w:lang w:eastAsia="ja-JP"/>
        </w:rPr>
        <w:t>;</w:t>
      </w:r>
    </w:p>
    <w:p w14:paraId="052B01B7" w14:textId="77777777" w:rsidR="00CC4AB6" w:rsidRPr="00CC4AB6" w:rsidRDefault="00CC4AB6" w:rsidP="00CC4AB6">
      <w:pPr>
        <w:overflowPunct w:val="0"/>
        <w:autoSpaceDE w:val="0"/>
        <w:autoSpaceDN w:val="0"/>
        <w:adjustRightInd w:val="0"/>
        <w:ind w:left="568" w:hanging="284"/>
        <w:textAlignment w:val="baseline"/>
        <w:rPr>
          <w:rFonts w:eastAsia="Times New Roman"/>
          <w:lang w:eastAsia="ja-JP"/>
        </w:rPr>
      </w:pPr>
      <w:r w:rsidRPr="00CC4AB6">
        <w:rPr>
          <w:rFonts w:eastAsia="Times New Roman"/>
          <w:lang w:eastAsia="ja-JP"/>
        </w:rPr>
        <w:t>1&gt;</w:t>
      </w:r>
      <w:r w:rsidRPr="00CC4AB6">
        <w:rPr>
          <w:rFonts w:eastAsia="Times New Roman"/>
          <w:lang w:eastAsia="ja-JP"/>
        </w:rPr>
        <w:tab/>
        <w:t xml:space="preserve">set the </w:t>
      </w:r>
      <w:r w:rsidRPr="00CC4AB6">
        <w:rPr>
          <w:rFonts w:eastAsia="Times New Roman"/>
          <w:i/>
          <w:iCs/>
          <w:lang w:eastAsia="ja-JP"/>
        </w:rPr>
        <w:t>sl-LatencyBoundCSI-Report</w:t>
      </w:r>
      <w:r w:rsidRPr="00CC4AB6">
        <w:rPr>
          <w:rFonts w:eastAsia="Times New Roman"/>
          <w:lang w:eastAsia="ja-JP"/>
        </w:rPr>
        <w:t>;</w:t>
      </w:r>
    </w:p>
    <w:p w14:paraId="5DED820D" w14:textId="77777777" w:rsidR="00CC4AB6" w:rsidRPr="00CC4AB6" w:rsidRDefault="00CC4AB6" w:rsidP="00CC4AB6">
      <w:pPr>
        <w:overflowPunct w:val="0"/>
        <w:autoSpaceDE w:val="0"/>
        <w:autoSpaceDN w:val="0"/>
        <w:adjustRightInd w:val="0"/>
        <w:ind w:left="568" w:hanging="284"/>
        <w:textAlignment w:val="baseline"/>
        <w:rPr>
          <w:rFonts w:eastAsia="Times New Roman"/>
          <w:lang w:eastAsia="ja-JP"/>
        </w:rPr>
      </w:pPr>
      <w:r w:rsidRPr="00CC4AB6">
        <w:rPr>
          <w:rFonts w:eastAsia="Times New Roman"/>
          <w:lang w:eastAsia="ja-JP"/>
        </w:rPr>
        <w:t>1&gt;</w:t>
      </w:r>
      <w:r w:rsidRPr="00CC4AB6">
        <w:rPr>
          <w:rFonts w:eastAsia="Times New Roman"/>
          <w:lang w:eastAsia="ja-JP"/>
        </w:rPr>
        <w:tab/>
        <w:t xml:space="preserve">set the </w:t>
      </w:r>
      <w:r w:rsidRPr="00CC4AB6">
        <w:rPr>
          <w:rFonts w:eastAsia="Times New Roman"/>
          <w:i/>
          <w:iCs/>
          <w:lang w:eastAsia="ja-JP"/>
        </w:rPr>
        <w:t>sl-ResetConfig</w:t>
      </w:r>
      <w:r w:rsidRPr="00CC4AB6">
        <w:rPr>
          <w:rFonts w:eastAsia="Times New Roman"/>
          <w:lang w:eastAsia="ja-JP"/>
        </w:rPr>
        <w:t>;</w:t>
      </w:r>
    </w:p>
    <w:p w14:paraId="7BA30BE1" w14:textId="656AC8AC" w:rsidR="00CC4AB6" w:rsidRPr="00CC4AB6" w:rsidRDefault="00CC4AB6" w:rsidP="00CC4AB6">
      <w:pPr>
        <w:pStyle w:val="NO"/>
        <w:rPr>
          <w:lang w:eastAsia="ja-JP"/>
        </w:rPr>
      </w:pPr>
      <w:r w:rsidRPr="00CC4AB6">
        <w:rPr>
          <w:lang w:eastAsia="ja-JP"/>
        </w:rPr>
        <w:t>NOTE 1:</w:t>
      </w:r>
      <w:r w:rsidRPr="00CC4AB6">
        <w:rPr>
          <w:lang w:eastAsia="ja-JP"/>
        </w:rPr>
        <w:tab/>
        <w:t xml:space="preserve">Whether/how to set the parameters included in </w:t>
      </w:r>
      <w:ins w:id="42" w:author="Huawei, HiSilicon" w:date="2022-10-14T10:36:00Z">
        <w:r w:rsidRPr="00CC4AB6">
          <w:rPr>
            <w:i/>
            <w:lang w:eastAsia="ja-JP"/>
          </w:rPr>
          <w:t>sl-LatencyBoundIUC-Report</w:t>
        </w:r>
        <w:r w:rsidRPr="00CC4AB6">
          <w:rPr>
            <w:lang w:eastAsia="ja-JP"/>
          </w:rPr>
          <w:t xml:space="preserve">, </w:t>
        </w:r>
      </w:ins>
      <w:r w:rsidRPr="00CC4AB6">
        <w:rPr>
          <w:i/>
          <w:iCs/>
          <w:lang w:eastAsia="ja-JP"/>
        </w:rPr>
        <w:t>sl-CSI-RS-Config</w:t>
      </w:r>
      <w:r w:rsidRPr="00CC4AB6">
        <w:rPr>
          <w:lang w:eastAsia="ja-JP"/>
        </w:rPr>
        <w:t xml:space="preserve">, </w:t>
      </w:r>
      <w:r w:rsidRPr="00CC4AB6">
        <w:rPr>
          <w:i/>
          <w:iCs/>
          <w:lang w:eastAsia="ja-JP"/>
        </w:rPr>
        <w:t>sl-LatencyBoundCSI-Report</w:t>
      </w:r>
      <w:r w:rsidRPr="00CC4AB6">
        <w:rPr>
          <w:lang w:eastAsia="ja-JP"/>
        </w:rPr>
        <w:t xml:space="preserve"> and </w:t>
      </w:r>
      <w:r w:rsidRPr="00CC4AB6">
        <w:rPr>
          <w:i/>
          <w:iCs/>
          <w:lang w:eastAsia="ja-JP"/>
        </w:rPr>
        <w:t>sl-ResetConfig</w:t>
      </w:r>
      <w:r w:rsidRPr="00CC4AB6">
        <w:rPr>
          <w:lang w:eastAsia="ja-JP"/>
        </w:rPr>
        <w:t xml:space="preserve"> is up to UE implementation.</w:t>
      </w:r>
    </w:p>
    <w:p w14:paraId="59F169A4" w14:textId="77777777" w:rsidR="00354346" w:rsidRDefault="00354346" w:rsidP="00354346">
      <w:pPr>
        <w:pStyle w:val="CRCoverPage"/>
        <w:tabs>
          <w:tab w:val="right" w:pos="9639"/>
        </w:tabs>
        <w:spacing w:after="0"/>
        <w:rPr>
          <w:rFonts w:cs="Arial"/>
          <w:b/>
          <w:bCs/>
          <w:sz w:val="24"/>
          <w:szCs w:val="24"/>
        </w:rPr>
      </w:pPr>
    </w:p>
    <w:p w14:paraId="071A00C7" w14:textId="6376A6FF" w:rsidR="00354346" w:rsidRDefault="00354346" w:rsidP="00354346">
      <w:pPr>
        <w:pStyle w:val="CRCoverPage"/>
        <w:tabs>
          <w:tab w:val="right" w:pos="9639"/>
        </w:tabs>
        <w:spacing w:after="0"/>
        <w:rPr>
          <w:rFonts w:cs="Arial"/>
          <w:b/>
          <w:bCs/>
          <w:sz w:val="24"/>
          <w:szCs w:val="24"/>
        </w:rPr>
        <w:sectPr w:rsidR="00354346" w:rsidSect="000B7FED">
          <w:headerReference w:type="default" r:id="rId16"/>
          <w:footnotePr>
            <w:numRestart w:val="eachSect"/>
          </w:footnotePr>
          <w:pgSz w:w="11907" w:h="16840" w:code="9"/>
          <w:pgMar w:top="1418" w:right="1134" w:bottom="1134" w:left="1134" w:header="680" w:footer="567" w:gutter="0"/>
          <w:cols w:space="720"/>
        </w:sectPr>
      </w:pPr>
    </w:p>
    <w:p w14:paraId="19ED0309" w14:textId="77777777" w:rsidR="00BB1FD2" w:rsidRPr="00BB1FD2" w:rsidRDefault="00BB1FD2" w:rsidP="00BB1FD2">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9634"/>
      </w:tblGrid>
      <w:tr w:rsidR="00BB1FD2" w:rsidRPr="0042338C" w14:paraId="47701879" w14:textId="77777777" w:rsidTr="00BC1449">
        <w:tc>
          <w:tcPr>
            <w:tcW w:w="9634" w:type="dxa"/>
            <w:shd w:val="clear" w:color="auto" w:fill="FFFF00"/>
            <w:vAlign w:val="center"/>
          </w:tcPr>
          <w:p w14:paraId="050261D7" w14:textId="4C0021DF" w:rsidR="00BB1FD2" w:rsidRPr="00BC1449" w:rsidRDefault="00BB1FD2" w:rsidP="00354346">
            <w:pPr>
              <w:overflowPunct w:val="0"/>
              <w:autoSpaceDE w:val="0"/>
              <w:autoSpaceDN w:val="0"/>
              <w:adjustRightInd w:val="0"/>
              <w:snapToGrid w:val="0"/>
              <w:spacing w:after="0"/>
              <w:jc w:val="center"/>
              <w:textAlignment w:val="baseline"/>
              <w:rPr>
                <w:i/>
                <w:color w:val="FF0000"/>
                <w:sz w:val="28"/>
                <w:szCs w:val="28"/>
                <w:lang w:eastAsia="zh-CN"/>
              </w:rPr>
            </w:pPr>
            <w:r w:rsidRPr="00BC1449">
              <w:rPr>
                <w:i/>
                <w:color w:val="FF0000"/>
                <w:sz w:val="28"/>
                <w:szCs w:val="28"/>
                <w:lang w:eastAsia="zh-CN"/>
              </w:rPr>
              <w:t>NEXT CHANGE</w:t>
            </w:r>
          </w:p>
        </w:tc>
      </w:tr>
    </w:tbl>
    <w:p w14:paraId="1397600D" w14:textId="77777777" w:rsidR="00354346" w:rsidRDefault="00354346" w:rsidP="00550903">
      <w:pPr>
        <w:rPr>
          <w:lang w:eastAsia="ja-JP"/>
        </w:rPr>
      </w:pPr>
      <w:bookmarkStart w:id="43" w:name="_Toc109217621"/>
    </w:p>
    <w:p w14:paraId="343B06D3" w14:textId="45A6304A" w:rsidR="00BB1FD2" w:rsidRDefault="00354346" w:rsidP="00930D26">
      <w:pPr>
        <w:pStyle w:val="Heading3"/>
        <w:rPr>
          <w:lang w:eastAsia="ja-JP"/>
        </w:rPr>
      </w:pPr>
      <w:r w:rsidRPr="00354346">
        <w:rPr>
          <w:lang w:eastAsia="ja-JP"/>
        </w:rPr>
        <w:t>6.2.2</w:t>
      </w:r>
      <w:r w:rsidRPr="00354346">
        <w:rPr>
          <w:lang w:eastAsia="ja-JP"/>
        </w:rPr>
        <w:tab/>
        <w:t>Message definitions</w:t>
      </w:r>
      <w:bookmarkEnd w:id="43"/>
    </w:p>
    <w:p w14:paraId="418CBBA8" w14:textId="5AFFF184" w:rsidR="00354346" w:rsidRPr="00956AE2" w:rsidRDefault="00354346" w:rsidP="00956AE2">
      <w:pPr>
        <w:rPr>
          <w:b/>
          <w:lang w:eastAsia="ja-JP"/>
        </w:rPr>
      </w:pPr>
      <w:r w:rsidRPr="00956AE2">
        <w:rPr>
          <w:b/>
          <w:highlight w:val="yellow"/>
          <w:lang w:eastAsia="ja-JP"/>
        </w:rPr>
        <w:t>&lt;&lt;&lt;&lt;Skipped&gt;&gt;&gt;&gt;</w:t>
      </w:r>
    </w:p>
    <w:p w14:paraId="7708E47E" w14:textId="77777777" w:rsidR="00354346" w:rsidRPr="00354346" w:rsidRDefault="00354346" w:rsidP="0035434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 w:name="_Toc60777126"/>
      <w:bookmarkStart w:id="45" w:name="_Toc115428910"/>
      <w:r w:rsidRPr="00354346">
        <w:rPr>
          <w:rFonts w:ascii="Arial" w:eastAsia="Times New Roman" w:hAnsi="Arial"/>
          <w:sz w:val="24"/>
          <w:lang w:eastAsia="ja-JP"/>
        </w:rPr>
        <w:t>–</w:t>
      </w:r>
      <w:r w:rsidRPr="00354346">
        <w:rPr>
          <w:rFonts w:ascii="Arial" w:eastAsia="Times New Roman" w:hAnsi="Arial"/>
          <w:sz w:val="24"/>
          <w:lang w:eastAsia="ja-JP"/>
        </w:rPr>
        <w:tab/>
      </w:r>
      <w:r w:rsidRPr="00354346">
        <w:rPr>
          <w:rFonts w:ascii="Arial" w:eastAsia="Times New Roman" w:hAnsi="Arial"/>
          <w:i/>
          <w:iCs/>
          <w:sz w:val="24"/>
          <w:lang w:eastAsia="ja-JP"/>
        </w:rPr>
        <w:t>SidelinkUEInformation</w:t>
      </w:r>
      <w:r w:rsidRPr="00354346">
        <w:rPr>
          <w:rFonts w:ascii="Arial" w:eastAsia="Times New Roman" w:hAnsi="Arial"/>
          <w:i/>
          <w:iCs/>
          <w:noProof/>
          <w:sz w:val="24"/>
          <w:lang w:eastAsia="ja-JP"/>
        </w:rPr>
        <w:t>NR</w:t>
      </w:r>
      <w:bookmarkEnd w:id="44"/>
      <w:bookmarkEnd w:id="45"/>
    </w:p>
    <w:p w14:paraId="2B32AD96" w14:textId="77777777" w:rsidR="00354346" w:rsidRPr="00354346" w:rsidRDefault="00354346" w:rsidP="00354346">
      <w:pPr>
        <w:overflowPunct w:val="0"/>
        <w:autoSpaceDE w:val="0"/>
        <w:autoSpaceDN w:val="0"/>
        <w:adjustRightInd w:val="0"/>
        <w:textAlignment w:val="baseline"/>
        <w:rPr>
          <w:rFonts w:eastAsia="Times New Roman"/>
          <w:lang w:eastAsia="ja-JP"/>
        </w:rPr>
      </w:pPr>
      <w:r w:rsidRPr="00354346">
        <w:rPr>
          <w:rFonts w:eastAsia="Times New Roman"/>
          <w:lang w:eastAsia="ja-JP"/>
        </w:rPr>
        <w:t xml:space="preserve">The </w:t>
      </w:r>
      <w:r w:rsidRPr="00354346">
        <w:rPr>
          <w:rFonts w:eastAsia="Times New Roman"/>
          <w:i/>
          <w:lang w:eastAsia="ja-JP"/>
        </w:rPr>
        <w:t>SidelinkUEinformation</w:t>
      </w:r>
      <w:r w:rsidRPr="00354346">
        <w:rPr>
          <w:rFonts w:eastAsia="Times New Roman"/>
          <w:i/>
          <w:noProof/>
          <w:lang w:eastAsia="ja-JP"/>
        </w:rPr>
        <w:t xml:space="preserve">NR </w:t>
      </w:r>
      <w:r w:rsidRPr="00354346">
        <w:rPr>
          <w:rFonts w:eastAsia="Times New Roman"/>
          <w:lang w:eastAsia="ja-JP"/>
        </w:rPr>
        <w:t xml:space="preserve">message is used for the indication of NR sidelink UE information to the </w:t>
      </w:r>
      <w:r w:rsidRPr="00354346">
        <w:rPr>
          <w:rFonts w:eastAsia="Times New Roman"/>
          <w:lang w:eastAsia="zh-CN"/>
        </w:rPr>
        <w:t>network</w:t>
      </w:r>
      <w:r w:rsidRPr="00354346">
        <w:rPr>
          <w:rFonts w:eastAsia="Times New Roman"/>
          <w:lang w:eastAsia="ja-JP"/>
        </w:rPr>
        <w:t>.</w:t>
      </w:r>
    </w:p>
    <w:p w14:paraId="523A180D" w14:textId="77777777" w:rsidR="00354346" w:rsidRPr="00354346" w:rsidRDefault="00354346" w:rsidP="00354346">
      <w:pPr>
        <w:overflowPunct w:val="0"/>
        <w:autoSpaceDE w:val="0"/>
        <w:autoSpaceDN w:val="0"/>
        <w:adjustRightInd w:val="0"/>
        <w:ind w:left="568" w:hanging="284"/>
        <w:textAlignment w:val="baseline"/>
        <w:rPr>
          <w:rFonts w:eastAsia="Times New Roman"/>
          <w:lang w:eastAsia="ja-JP"/>
        </w:rPr>
      </w:pPr>
      <w:r w:rsidRPr="00354346">
        <w:rPr>
          <w:rFonts w:eastAsia="Times New Roman"/>
          <w:lang w:eastAsia="ja-JP"/>
        </w:rPr>
        <w:t>Signalling radio bearer: SRB1</w:t>
      </w:r>
    </w:p>
    <w:p w14:paraId="19B98C48" w14:textId="77777777" w:rsidR="00354346" w:rsidRPr="00354346" w:rsidRDefault="00354346" w:rsidP="00354346">
      <w:pPr>
        <w:overflowPunct w:val="0"/>
        <w:autoSpaceDE w:val="0"/>
        <w:autoSpaceDN w:val="0"/>
        <w:adjustRightInd w:val="0"/>
        <w:ind w:left="568" w:hanging="284"/>
        <w:textAlignment w:val="baseline"/>
        <w:rPr>
          <w:rFonts w:eastAsia="Times New Roman"/>
          <w:lang w:eastAsia="ja-JP"/>
        </w:rPr>
      </w:pPr>
      <w:r w:rsidRPr="00354346">
        <w:rPr>
          <w:rFonts w:eastAsia="Times New Roman"/>
          <w:lang w:eastAsia="ja-JP"/>
        </w:rPr>
        <w:t>RLC-SAP: AM</w:t>
      </w:r>
    </w:p>
    <w:p w14:paraId="7E476CA9" w14:textId="77777777" w:rsidR="00354346" w:rsidRPr="00354346" w:rsidRDefault="00354346" w:rsidP="00354346">
      <w:pPr>
        <w:overflowPunct w:val="0"/>
        <w:autoSpaceDE w:val="0"/>
        <w:autoSpaceDN w:val="0"/>
        <w:adjustRightInd w:val="0"/>
        <w:ind w:left="568" w:hanging="284"/>
        <w:textAlignment w:val="baseline"/>
        <w:rPr>
          <w:rFonts w:eastAsia="Times New Roman"/>
          <w:lang w:eastAsia="ja-JP"/>
        </w:rPr>
      </w:pPr>
      <w:r w:rsidRPr="00354346">
        <w:rPr>
          <w:rFonts w:eastAsia="Times New Roman"/>
          <w:lang w:eastAsia="ja-JP"/>
        </w:rPr>
        <w:t>Logical channel: DCCH</w:t>
      </w:r>
    </w:p>
    <w:p w14:paraId="15208CAD" w14:textId="77777777" w:rsidR="00354346" w:rsidRPr="00354346" w:rsidRDefault="00354346" w:rsidP="00354346">
      <w:pPr>
        <w:overflowPunct w:val="0"/>
        <w:autoSpaceDE w:val="0"/>
        <w:autoSpaceDN w:val="0"/>
        <w:adjustRightInd w:val="0"/>
        <w:ind w:left="568" w:hanging="284"/>
        <w:textAlignment w:val="baseline"/>
        <w:rPr>
          <w:rFonts w:eastAsia="Times New Roman"/>
          <w:lang w:eastAsia="ja-JP"/>
        </w:rPr>
      </w:pPr>
      <w:r w:rsidRPr="00354346">
        <w:rPr>
          <w:rFonts w:eastAsia="Times New Roman"/>
          <w:lang w:eastAsia="ja-JP"/>
        </w:rPr>
        <w:t>Direction: UE to Network</w:t>
      </w:r>
    </w:p>
    <w:p w14:paraId="1CC1974D" w14:textId="77777777" w:rsidR="00354346" w:rsidRPr="00354346" w:rsidRDefault="00354346" w:rsidP="00354346">
      <w:pPr>
        <w:keepNext/>
        <w:keepLines/>
        <w:overflowPunct w:val="0"/>
        <w:autoSpaceDE w:val="0"/>
        <w:autoSpaceDN w:val="0"/>
        <w:adjustRightInd w:val="0"/>
        <w:spacing w:before="60"/>
        <w:jc w:val="center"/>
        <w:textAlignment w:val="baseline"/>
        <w:rPr>
          <w:rFonts w:ascii="Arial" w:eastAsia="Times New Roman" w:hAnsi="Arial"/>
          <w:b/>
          <w:lang w:eastAsia="ja-JP"/>
        </w:rPr>
      </w:pPr>
      <w:r w:rsidRPr="00354346">
        <w:rPr>
          <w:rFonts w:ascii="Arial" w:eastAsia="Times New Roman" w:hAnsi="Arial"/>
          <w:b/>
          <w:i/>
          <w:iCs/>
          <w:noProof/>
          <w:lang w:eastAsia="ja-JP"/>
        </w:rPr>
        <w:t>SidelinkUEInformationNR</w:t>
      </w:r>
      <w:r w:rsidRPr="00354346">
        <w:rPr>
          <w:rFonts w:ascii="Arial" w:eastAsia="Times New Roman" w:hAnsi="Arial"/>
          <w:b/>
          <w:noProof/>
          <w:lang w:eastAsia="ja-JP"/>
        </w:rPr>
        <w:t xml:space="preserve"> message</w:t>
      </w:r>
    </w:p>
    <w:p w14:paraId="49D61F44"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54346">
        <w:rPr>
          <w:rFonts w:ascii="Courier New" w:eastAsia="Times New Roman" w:hAnsi="Courier New"/>
          <w:noProof/>
          <w:color w:val="808080"/>
          <w:sz w:val="16"/>
          <w:lang w:eastAsia="en-GB"/>
        </w:rPr>
        <w:t>-- ASN1START</w:t>
      </w:r>
    </w:p>
    <w:p w14:paraId="367A59AE"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54346">
        <w:rPr>
          <w:rFonts w:ascii="Courier New" w:eastAsia="Times New Roman" w:hAnsi="Courier New"/>
          <w:noProof/>
          <w:color w:val="808080"/>
          <w:sz w:val="16"/>
          <w:lang w:eastAsia="en-GB"/>
        </w:rPr>
        <w:t>-- TAG-SIDELINKUEINFORMATIONNR-START</w:t>
      </w:r>
    </w:p>
    <w:p w14:paraId="0ECF4A38"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5F104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SidelinkUEInformationNR-r16::=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p>
    <w:p w14:paraId="77011829"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criticalExtensions                  </w:t>
      </w:r>
      <w:r w:rsidRPr="00354346">
        <w:rPr>
          <w:rFonts w:ascii="Courier New" w:eastAsia="Times New Roman" w:hAnsi="Courier New"/>
          <w:noProof/>
          <w:color w:val="993366"/>
          <w:sz w:val="16"/>
          <w:lang w:eastAsia="en-GB"/>
        </w:rPr>
        <w:t>CHOICE</w:t>
      </w:r>
      <w:r w:rsidRPr="00354346">
        <w:rPr>
          <w:rFonts w:ascii="Courier New" w:eastAsia="Times New Roman" w:hAnsi="Courier New"/>
          <w:noProof/>
          <w:sz w:val="16"/>
          <w:lang w:eastAsia="en-GB"/>
        </w:rPr>
        <w:t xml:space="preserve"> {</w:t>
      </w:r>
    </w:p>
    <w:p w14:paraId="0008D3F6"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sidelinkUEInformationNR-r16         SidelinkUEInformationNR-r16-IEs,</w:t>
      </w:r>
    </w:p>
    <w:p w14:paraId="6DB8299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criticalExtensionsFuture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p>
    <w:p w14:paraId="4D2103B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w:t>
      </w:r>
    </w:p>
    <w:p w14:paraId="06985408"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w:t>
      </w:r>
    </w:p>
    <w:p w14:paraId="1CDC7480"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6E11D0"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SidelinkUEInformationNR-r16-IEs ::=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p>
    <w:p w14:paraId="29AE450F"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sl-RxInterestedFreqList-r16            SL-InterestedFreqList-r16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1D9C2AE4"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s</w:t>
      </w:r>
      <w:r w:rsidRPr="00354346">
        <w:rPr>
          <w:rFonts w:ascii="Courier New" w:eastAsia="Yu Mincho" w:hAnsi="Courier New"/>
          <w:noProof/>
          <w:sz w:val="16"/>
          <w:lang w:eastAsia="en-GB"/>
        </w:rPr>
        <w:t>l-TxResourceReqList-r16</w:t>
      </w: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SL-TxResourceReqList-r16</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OPTIONAL</w:t>
      </w:r>
      <w:r w:rsidRPr="00354346">
        <w:rPr>
          <w:rFonts w:ascii="Courier New" w:eastAsia="Yu Mincho" w:hAnsi="Courier New"/>
          <w:noProof/>
          <w:sz w:val="16"/>
          <w:lang w:eastAsia="en-GB"/>
        </w:rPr>
        <w:t>,</w:t>
      </w:r>
    </w:p>
    <w:p w14:paraId="0B262986"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sl-FailureList-r16                     SL-FailureList-r16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5213B21A"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lateNonCriticalExtension               </w:t>
      </w:r>
      <w:r w:rsidRPr="00354346">
        <w:rPr>
          <w:rFonts w:ascii="Courier New" w:eastAsia="Times New Roman" w:hAnsi="Courier New"/>
          <w:noProof/>
          <w:color w:val="993366"/>
          <w:sz w:val="16"/>
          <w:lang w:eastAsia="en-GB"/>
        </w:rPr>
        <w:t>OCTET</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STRING</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58A460A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nonCriticalExtension                   SidelinkUEInformationNR-v1700-IEs   </w:t>
      </w:r>
      <w:r w:rsidRPr="00354346">
        <w:rPr>
          <w:rFonts w:ascii="Courier New" w:eastAsia="Times New Roman" w:hAnsi="Courier New"/>
          <w:noProof/>
          <w:color w:val="993366"/>
          <w:sz w:val="16"/>
          <w:lang w:eastAsia="en-GB"/>
        </w:rPr>
        <w:t>OPTIONAL</w:t>
      </w:r>
    </w:p>
    <w:p w14:paraId="351D5611"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w:t>
      </w:r>
    </w:p>
    <w:p w14:paraId="417B8AC4"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874AB5"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SidelinkUEInformationNR-v1700-IEs ::=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p>
    <w:p w14:paraId="5049E2D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sl-TxResourceReqList-v1700             SL-TxResourceReqList-v1700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3D90FB59"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sl-RxDRX-ReportList-v1700              SL-RxDRX-ReportList-v1700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7E074E9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sl-RxInterestedGC-BC-DestList-r17      SL-RxInterestedGC-BC-DestList-r17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795FA93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sl-RxInterestedFreqListDisc-r17        SL-InterestedFreqList-r16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65EC58A8"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sl-TxResourceReqListDisc-r17           SL-TxResourceReqListDisc-r17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37121A98"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sl-TxResourceReqListCommRelay-r17      SL-TxResourceReqListCommRelay-r17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4C9312D5"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ue-Type-r17                            </w:t>
      </w:r>
      <w:r w:rsidRPr="00354346">
        <w:rPr>
          <w:rFonts w:ascii="Courier New" w:eastAsia="Times New Roman" w:hAnsi="Courier New"/>
          <w:noProof/>
          <w:color w:val="993366"/>
          <w:sz w:val="16"/>
          <w:lang w:eastAsia="en-GB"/>
        </w:rPr>
        <w:t>ENUMERATED</w:t>
      </w:r>
      <w:r w:rsidRPr="00354346">
        <w:rPr>
          <w:rFonts w:ascii="Courier New" w:eastAsia="Times New Roman" w:hAnsi="Courier New"/>
          <w:noProof/>
          <w:sz w:val="16"/>
          <w:lang w:eastAsia="en-GB"/>
        </w:rPr>
        <w:t xml:space="preserve"> {relayUE, remoteUE}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41465882"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sl-SourceIdentityRemoteUE-r17          SL-SourceIdentity-r17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42BE58F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lastRenderedPageBreak/>
        <w:t xml:space="preserve">    nonCriticalExtension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                                                                </w:t>
      </w:r>
      <w:r w:rsidRPr="00354346">
        <w:rPr>
          <w:rFonts w:ascii="Courier New" w:eastAsia="Times New Roman" w:hAnsi="Courier New"/>
          <w:noProof/>
          <w:color w:val="993366"/>
          <w:sz w:val="16"/>
          <w:lang w:eastAsia="en-GB"/>
        </w:rPr>
        <w:t>OPTIONAL</w:t>
      </w:r>
    </w:p>
    <w:p w14:paraId="1B68624A"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w:t>
      </w:r>
    </w:p>
    <w:p w14:paraId="0E8F60D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82D52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SL-InterestedFreqList-r16 ::=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SIZE</w:t>
      </w:r>
      <w:r w:rsidRPr="00354346">
        <w:rPr>
          <w:rFonts w:ascii="Courier New" w:eastAsia="Times New Roman" w:hAnsi="Courier New"/>
          <w:noProof/>
          <w:sz w:val="16"/>
          <w:lang w:eastAsia="en-GB"/>
        </w:rPr>
        <w:t xml:space="preserve"> (1..maxNrofFreqSL-r16))</w:t>
      </w:r>
      <w:r w:rsidRPr="00354346">
        <w:rPr>
          <w:rFonts w:ascii="Courier New" w:eastAsia="Times New Roman" w:hAnsi="Courier New"/>
          <w:noProof/>
          <w:color w:val="993366"/>
          <w:sz w:val="16"/>
          <w:lang w:eastAsia="en-GB"/>
        </w:rPr>
        <w:t xml:space="preserve"> OF</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INTEGER</w:t>
      </w:r>
      <w:r w:rsidRPr="00354346">
        <w:rPr>
          <w:rFonts w:ascii="Courier New" w:eastAsia="Times New Roman" w:hAnsi="Courier New"/>
          <w:noProof/>
          <w:sz w:val="16"/>
          <w:lang w:eastAsia="en-GB"/>
        </w:rPr>
        <w:t xml:space="preserve"> (1..maxNrofFreqSL-r16)</w:t>
      </w:r>
    </w:p>
    <w:p w14:paraId="0F38D440"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357DF"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SL-TxResourceReqList-r16</w:t>
      </w:r>
      <w:r w:rsidRPr="00354346">
        <w:rPr>
          <w:rFonts w:ascii="Courier New" w:eastAsia="Times New Roman" w:hAnsi="Courier New"/>
          <w:noProof/>
          <w:sz w:val="16"/>
          <w:lang w:eastAsia="en-GB"/>
        </w:rPr>
        <w:t xml:space="preserve"> ::=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SIZE</w:t>
      </w:r>
      <w:r w:rsidRPr="00354346">
        <w:rPr>
          <w:rFonts w:ascii="Courier New" w:eastAsia="Times New Roman" w:hAnsi="Courier New"/>
          <w:noProof/>
          <w:sz w:val="16"/>
          <w:lang w:eastAsia="en-GB"/>
        </w:rPr>
        <w:t xml:space="preserve"> (1..maxNrofSL-Dest-r16))</w:t>
      </w:r>
      <w:r w:rsidRPr="00354346">
        <w:rPr>
          <w:rFonts w:ascii="Courier New" w:eastAsia="Times New Roman" w:hAnsi="Courier New"/>
          <w:noProof/>
          <w:color w:val="993366"/>
          <w:sz w:val="16"/>
          <w:lang w:eastAsia="en-GB"/>
        </w:rPr>
        <w:t xml:space="preserve"> OF</w:t>
      </w: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SL-TxResourceReq-r16</w:t>
      </w:r>
    </w:p>
    <w:p w14:paraId="56BEB77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D912592"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 xml:space="preserve">SL-TxResourceReq-r16 </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p>
    <w:p w14:paraId="745B4DF8"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w:t>
      </w:r>
      <w:r w:rsidRPr="00354346">
        <w:rPr>
          <w:rFonts w:ascii="Courier New" w:eastAsia="Times New Roman" w:hAnsi="Courier New"/>
          <w:noProof/>
          <w:sz w:val="16"/>
          <w:lang w:eastAsia="en-GB"/>
        </w:rPr>
        <w:t>-DestinationIdentity-r16             SL-DestinationIdentity</w:t>
      </w:r>
      <w:r w:rsidRPr="00354346">
        <w:rPr>
          <w:rFonts w:ascii="Courier New" w:eastAsia="Yu Mincho" w:hAnsi="Courier New"/>
          <w:noProof/>
          <w:sz w:val="16"/>
          <w:lang w:eastAsia="en-GB"/>
        </w:rPr>
        <w:t>-r16</w:t>
      </w:r>
      <w:r w:rsidRPr="00354346">
        <w:rPr>
          <w:rFonts w:ascii="Courier New" w:eastAsia="Times New Roman" w:hAnsi="Courier New"/>
          <w:noProof/>
          <w:sz w:val="16"/>
          <w:lang w:eastAsia="en-GB"/>
        </w:rPr>
        <w:t>,</w:t>
      </w:r>
    </w:p>
    <w:p w14:paraId="6DCB0DB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sl-CastType-r16                        </w:t>
      </w:r>
      <w:r w:rsidRPr="00354346">
        <w:rPr>
          <w:rFonts w:ascii="Courier New" w:eastAsia="Times New Roman" w:hAnsi="Courier New"/>
          <w:noProof/>
          <w:color w:val="993366"/>
          <w:sz w:val="16"/>
          <w:lang w:eastAsia="en-GB"/>
        </w:rPr>
        <w:t>ENUMERATED</w:t>
      </w:r>
      <w:r w:rsidRPr="00354346">
        <w:rPr>
          <w:rFonts w:ascii="Courier New" w:eastAsia="Times New Roman" w:hAnsi="Courier New"/>
          <w:noProof/>
          <w:sz w:val="16"/>
          <w:lang w:eastAsia="en-GB"/>
        </w:rPr>
        <w:t xml:space="preserve"> {broadcast, groupcast, unicast, spare1},</w:t>
      </w:r>
    </w:p>
    <w:p w14:paraId="21DA119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sl</w:t>
      </w:r>
      <w:r w:rsidRPr="00354346">
        <w:rPr>
          <w:rFonts w:ascii="Courier New" w:eastAsia="Yu Mincho" w:hAnsi="Courier New"/>
          <w:noProof/>
          <w:sz w:val="16"/>
          <w:lang w:eastAsia="en-GB"/>
        </w:rPr>
        <w:t>-RLC-ModeIndicationList-r16</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SIZE</w:t>
      </w:r>
      <w:r w:rsidRPr="00354346">
        <w:rPr>
          <w:rFonts w:ascii="Courier New" w:eastAsia="Times New Roman" w:hAnsi="Courier New"/>
          <w:noProof/>
          <w:sz w:val="16"/>
          <w:lang w:eastAsia="en-GB"/>
        </w:rPr>
        <w:t xml:space="preserve"> (1.. maxNrofSLRB-r16))</w:t>
      </w:r>
      <w:r w:rsidRPr="00354346">
        <w:rPr>
          <w:rFonts w:ascii="Courier New" w:eastAsia="Times New Roman" w:hAnsi="Courier New"/>
          <w:noProof/>
          <w:color w:val="993366"/>
          <w:sz w:val="16"/>
          <w:lang w:eastAsia="en-GB"/>
        </w:rPr>
        <w:t xml:space="preserve"> OF</w:t>
      </w:r>
      <w:r w:rsidRPr="00354346">
        <w:rPr>
          <w:rFonts w:ascii="Courier New" w:eastAsia="Yu Mincho" w:hAnsi="Courier New"/>
          <w:noProof/>
          <w:sz w:val="16"/>
          <w:lang w:eastAsia="en-GB"/>
        </w:rPr>
        <w:t xml:space="preserve"> SL-RLC-ModeIndication-r16</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45E21EF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sl-QoS-InfoList-r16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SIZE</w:t>
      </w:r>
      <w:r w:rsidRPr="00354346">
        <w:rPr>
          <w:rFonts w:ascii="Courier New" w:eastAsia="Times New Roman" w:hAnsi="Courier New"/>
          <w:noProof/>
          <w:sz w:val="16"/>
          <w:lang w:eastAsia="en-GB"/>
        </w:rPr>
        <w:t xml:space="preserve"> (1..maxNrofSL-QFIsPerDest-r16))</w:t>
      </w:r>
      <w:r w:rsidRPr="00354346">
        <w:rPr>
          <w:rFonts w:ascii="Courier New" w:eastAsia="Times New Roman" w:hAnsi="Courier New"/>
          <w:noProof/>
          <w:color w:val="993366"/>
          <w:sz w:val="16"/>
          <w:lang w:eastAsia="en-GB"/>
        </w:rPr>
        <w:t xml:space="preserve"> OF</w:t>
      </w:r>
      <w:r w:rsidRPr="00354346">
        <w:rPr>
          <w:rFonts w:ascii="Courier New" w:eastAsia="Times New Roman" w:hAnsi="Courier New"/>
          <w:noProof/>
          <w:sz w:val="16"/>
          <w:lang w:eastAsia="en-GB"/>
        </w:rPr>
        <w:t xml:space="preserve"> SL-QoS-Info-r16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0ECB5B74"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sl-TypeTxSyncList-r16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SIZE</w:t>
      </w:r>
      <w:r w:rsidRPr="00354346">
        <w:rPr>
          <w:rFonts w:ascii="Courier New" w:eastAsia="Times New Roman" w:hAnsi="Courier New"/>
          <w:noProof/>
          <w:sz w:val="16"/>
          <w:lang w:eastAsia="en-GB"/>
        </w:rPr>
        <w:t xml:space="preserve"> (1..maxNrofFreqSL-r16))</w:t>
      </w:r>
      <w:r w:rsidRPr="00354346">
        <w:rPr>
          <w:rFonts w:ascii="Courier New" w:eastAsia="Times New Roman" w:hAnsi="Courier New"/>
          <w:noProof/>
          <w:color w:val="993366"/>
          <w:sz w:val="16"/>
          <w:lang w:eastAsia="en-GB"/>
        </w:rPr>
        <w:t xml:space="preserve"> OF</w:t>
      </w:r>
      <w:r w:rsidRPr="00354346">
        <w:rPr>
          <w:rFonts w:ascii="Courier New" w:eastAsia="Times New Roman" w:hAnsi="Courier New"/>
          <w:noProof/>
          <w:sz w:val="16"/>
          <w:lang w:eastAsia="en-GB"/>
        </w:rPr>
        <w:t xml:space="preserve"> SL-TypeTxSync-r16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2A802392"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sl-TxInterestedFreqList-r16            SL-TxInterestedFreqList-r16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10E154E2"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sl-CapabilityInformationSidelink-r16   </w:t>
      </w:r>
      <w:r w:rsidRPr="00354346">
        <w:rPr>
          <w:rFonts w:ascii="Courier New" w:eastAsia="Times New Roman" w:hAnsi="Courier New"/>
          <w:noProof/>
          <w:color w:val="993366"/>
          <w:sz w:val="16"/>
          <w:lang w:eastAsia="en-GB"/>
        </w:rPr>
        <w:t>OCTET</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STRING</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OPTIONAL</w:t>
      </w:r>
    </w:p>
    <w:p w14:paraId="2F822876"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w:t>
      </w:r>
    </w:p>
    <w:p w14:paraId="2F56FFD9"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A1FE86"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SL-TxResourceReqList-v1700 ::=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SIZE</w:t>
      </w:r>
      <w:r w:rsidRPr="00354346">
        <w:rPr>
          <w:rFonts w:ascii="Courier New" w:eastAsia="Times New Roman" w:hAnsi="Courier New"/>
          <w:noProof/>
          <w:sz w:val="16"/>
          <w:lang w:eastAsia="en-GB"/>
        </w:rPr>
        <w:t xml:space="preserve"> (1..maxNrofSL-Dest-r16))</w:t>
      </w:r>
      <w:r w:rsidRPr="00354346">
        <w:rPr>
          <w:rFonts w:ascii="Courier New" w:eastAsia="Times New Roman" w:hAnsi="Courier New"/>
          <w:noProof/>
          <w:color w:val="993366"/>
          <w:sz w:val="16"/>
          <w:lang w:eastAsia="en-GB"/>
        </w:rPr>
        <w:t xml:space="preserve"> OF</w:t>
      </w:r>
      <w:r w:rsidRPr="00354346">
        <w:rPr>
          <w:rFonts w:ascii="Courier New" w:eastAsia="Times New Roman" w:hAnsi="Courier New"/>
          <w:noProof/>
          <w:sz w:val="16"/>
          <w:lang w:eastAsia="en-GB"/>
        </w:rPr>
        <w:t xml:space="preserve"> SL-TxResourceReq-v1700</w:t>
      </w:r>
    </w:p>
    <w:p w14:paraId="5CAE3A96"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0A7984"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SL-RxDRX-ReportList-v1700 ::=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SIZE</w:t>
      </w:r>
      <w:r w:rsidRPr="00354346">
        <w:rPr>
          <w:rFonts w:ascii="Courier New" w:eastAsia="Times New Roman" w:hAnsi="Courier New"/>
          <w:noProof/>
          <w:sz w:val="16"/>
          <w:lang w:eastAsia="en-GB"/>
        </w:rPr>
        <w:t xml:space="preserve"> (1..maxNrofSL-Dest-r16))</w:t>
      </w:r>
      <w:r w:rsidRPr="00354346">
        <w:rPr>
          <w:rFonts w:ascii="Courier New" w:eastAsia="Times New Roman" w:hAnsi="Courier New"/>
          <w:noProof/>
          <w:color w:val="993366"/>
          <w:sz w:val="16"/>
          <w:lang w:eastAsia="en-GB"/>
        </w:rPr>
        <w:t xml:space="preserve"> OF</w:t>
      </w:r>
      <w:r w:rsidRPr="00354346">
        <w:rPr>
          <w:rFonts w:ascii="Courier New" w:eastAsia="Times New Roman" w:hAnsi="Courier New"/>
          <w:noProof/>
          <w:sz w:val="16"/>
          <w:lang w:eastAsia="en-GB"/>
        </w:rPr>
        <w:t xml:space="preserve"> SL-RxDRX-Report-v1700</w:t>
      </w:r>
    </w:p>
    <w:p w14:paraId="63E47B71"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08A9F"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SL-TxResourceReq-v1700 ::=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p>
    <w:p w14:paraId="45B2D72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sl-DRX-InfoFromRxList-r17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SIZE</w:t>
      </w:r>
      <w:r w:rsidRPr="00354346">
        <w:rPr>
          <w:rFonts w:ascii="Courier New" w:eastAsia="Times New Roman" w:hAnsi="Courier New"/>
          <w:noProof/>
          <w:sz w:val="16"/>
          <w:lang w:eastAsia="en-GB"/>
        </w:rPr>
        <w:t xml:space="preserve"> (1..maxNrofSL-RxInfoSet-r17))</w:t>
      </w:r>
      <w:r w:rsidRPr="00354346">
        <w:rPr>
          <w:rFonts w:ascii="Courier New" w:eastAsia="Times New Roman" w:hAnsi="Courier New"/>
          <w:noProof/>
          <w:color w:val="993366"/>
          <w:sz w:val="16"/>
          <w:lang w:eastAsia="en-GB"/>
        </w:rPr>
        <w:t xml:space="preserve"> OF</w:t>
      </w:r>
      <w:r w:rsidRPr="00354346">
        <w:rPr>
          <w:rFonts w:ascii="Courier New" w:eastAsia="Times New Roman" w:hAnsi="Courier New"/>
          <w:noProof/>
          <w:sz w:val="16"/>
          <w:lang w:eastAsia="en-GB"/>
        </w:rPr>
        <w:t xml:space="preserve"> SL-DRX-ConfigUC-SemiStatic-r17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78F56B8D"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sl-DRX-Indication-r17                  </w:t>
      </w:r>
      <w:r w:rsidRPr="00354346">
        <w:rPr>
          <w:rFonts w:ascii="Courier New" w:eastAsia="Times New Roman" w:hAnsi="Courier New"/>
          <w:noProof/>
          <w:color w:val="993366"/>
          <w:sz w:val="16"/>
          <w:lang w:eastAsia="en-GB"/>
        </w:rPr>
        <w:t>ENUMERATED</w:t>
      </w:r>
      <w:r w:rsidRPr="00354346">
        <w:rPr>
          <w:rFonts w:ascii="Courier New" w:eastAsia="Times New Roman" w:hAnsi="Courier New"/>
          <w:noProof/>
          <w:sz w:val="16"/>
          <w:lang w:eastAsia="en-GB"/>
        </w:rPr>
        <w:t xml:space="preserve"> {on, off}                                                             </w:t>
      </w:r>
      <w:r w:rsidRPr="00354346">
        <w:rPr>
          <w:rFonts w:ascii="Courier New" w:eastAsia="Times New Roman" w:hAnsi="Courier New"/>
          <w:noProof/>
          <w:color w:val="993366"/>
          <w:sz w:val="16"/>
          <w:lang w:eastAsia="en-GB"/>
        </w:rPr>
        <w:t>OPTIONAL</w:t>
      </w:r>
      <w:r w:rsidRPr="00354346">
        <w:rPr>
          <w:rFonts w:ascii="Courier New" w:eastAsia="Times New Roman" w:hAnsi="Courier New"/>
          <w:noProof/>
          <w:sz w:val="16"/>
          <w:lang w:eastAsia="en-GB"/>
        </w:rPr>
        <w:t>,</w:t>
      </w:r>
    </w:p>
    <w:p w14:paraId="7A2C05BE"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w:t>
      </w:r>
    </w:p>
    <w:p w14:paraId="05E53E3E"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w:t>
      </w:r>
    </w:p>
    <w:p w14:paraId="46917982"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EF57C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SL-RxDRX-Report-v1700 ::=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p>
    <w:p w14:paraId="5A07482E"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sl-DRX-ConfigFromTx-r17                SL-DRX-ConfigUC-SemiStatic-r17,</w:t>
      </w:r>
    </w:p>
    <w:p w14:paraId="6468F336"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w:t>
      </w:r>
      <w:r w:rsidRPr="00354346">
        <w:rPr>
          <w:rFonts w:ascii="Courier New" w:eastAsia="Times New Roman" w:hAnsi="Courier New"/>
          <w:noProof/>
          <w:sz w:val="16"/>
          <w:lang w:eastAsia="en-GB"/>
        </w:rPr>
        <w:t>}</w:t>
      </w:r>
    </w:p>
    <w:p w14:paraId="29474B0A"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F16921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SL-RxInterestedGC-BC-DestList-r17 ::=</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SEQUENCE</w:t>
      </w:r>
      <w:r w:rsidRPr="00354346">
        <w:rPr>
          <w:rFonts w:ascii="Courier New" w:eastAsia="Yu Mincho" w:hAnsi="Courier New"/>
          <w:noProof/>
          <w:sz w:val="16"/>
          <w:lang w:eastAsia="en-GB"/>
        </w:rPr>
        <w:t xml:space="preserve"> (</w:t>
      </w:r>
      <w:r w:rsidRPr="00354346">
        <w:rPr>
          <w:rFonts w:ascii="Courier New" w:eastAsia="Yu Mincho" w:hAnsi="Courier New"/>
          <w:noProof/>
          <w:color w:val="993366"/>
          <w:sz w:val="16"/>
          <w:lang w:eastAsia="en-GB"/>
        </w:rPr>
        <w:t>SIZE</w:t>
      </w:r>
      <w:r w:rsidRPr="00354346">
        <w:rPr>
          <w:rFonts w:ascii="Courier New" w:eastAsia="Yu Mincho" w:hAnsi="Courier New"/>
          <w:noProof/>
          <w:sz w:val="16"/>
          <w:lang w:eastAsia="en-GB"/>
        </w:rPr>
        <w:t xml:space="preserve"> (1..maxNrofSL-Dest-r16))</w:t>
      </w:r>
      <w:r w:rsidRPr="00354346">
        <w:rPr>
          <w:rFonts w:ascii="Courier New" w:eastAsia="Yu Mincho" w:hAnsi="Courier New"/>
          <w:noProof/>
          <w:color w:val="993366"/>
          <w:sz w:val="16"/>
          <w:lang w:eastAsia="en-GB"/>
        </w:rPr>
        <w:t xml:space="preserve"> OF</w:t>
      </w:r>
      <w:r w:rsidRPr="00354346">
        <w:rPr>
          <w:rFonts w:ascii="Courier New" w:eastAsia="Yu Mincho" w:hAnsi="Courier New"/>
          <w:noProof/>
          <w:sz w:val="16"/>
          <w:lang w:eastAsia="en-GB"/>
        </w:rPr>
        <w:t xml:space="preserve"> SL-RxInterestedGC-BC-Dest-r17</w:t>
      </w:r>
    </w:p>
    <w:p w14:paraId="0FEFD6A0"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F09702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SL-RxInterestedGC-BC-Dest-r17 ::=</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SEQUENCE</w:t>
      </w:r>
      <w:r w:rsidRPr="00354346">
        <w:rPr>
          <w:rFonts w:ascii="Courier New" w:eastAsia="Yu Mincho" w:hAnsi="Courier New"/>
          <w:noProof/>
          <w:sz w:val="16"/>
          <w:lang w:eastAsia="en-GB"/>
        </w:rPr>
        <w:t xml:space="preserve"> {</w:t>
      </w:r>
    </w:p>
    <w:p w14:paraId="28211CB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sl-RxInterestedQoS-InfoList-r17</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SEQUENCE</w:t>
      </w:r>
      <w:r w:rsidRPr="00354346">
        <w:rPr>
          <w:rFonts w:ascii="Courier New" w:eastAsia="Yu Mincho" w:hAnsi="Courier New"/>
          <w:noProof/>
          <w:sz w:val="16"/>
          <w:lang w:eastAsia="en-GB"/>
        </w:rPr>
        <w:t xml:space="preserve"> (</w:t>
      </w:r>
      <w:r w:rsidRPr="00354346">
        <w:rPr>
          <w:rFonts w:ascii="Courier New" w:eastAsia="Yu Mincho" w:hAnsi="Courier New"/>
          <w:noProof/>
          <w:color w:val="993366"/>
          <w:sz w:val="16"/>
          <w:lang w:eastAsia="en-GB"/>
        </w:rPr>
        <w:t>SIZE</w:t>
      </w:r>
      <w:r w:rsidRPr="00354346">
        <w:rPr>
          <w:rFonts w:ascii="Courier New" w:eastAsia="Yu Mincho" w:hAnsi="Courier New"/>
          <w:noProof/>
          <w:sz w:val="16"/>
          <w:lang w:eastAsia="en-GB"/>
        </w:rPr>
        <w:t xml:space="preserve"> (1..maxNrofSL-QFIsPerDest-r16))</w:t>
      </w:r>
      <w:r w:rsidRPr="00354346">
        <w:rPr>
          <w:rFonts w:ascii="Courier New" w:eastAsia="Yu Mincho" w:hAnsi="Courier New"/>
          <w:noProof/>
          <w:color w:val="993366"/>
          <w:sz w:val="16"/>
          <w:lang w:eastAsia="en-GB"/>
        </w:rPr>
        <w:t xml:space="preserve"> OF</w:t>
      </w:r>
      <w:r w:rsidRPr="00354346">
        <w:rPr>
          <w:rFonts w:ascii="Courier New" w:eastAsia="Yu Mincho" w:hAnsi="Courier New"/>
          <w:noProof/>
          <w:sz w:val="16"/>
          <w:lang w:eastAsia="en-GB"/>
        </w:rPr>
        <w:t xml:space="preserve"> SL-QoS-Info-r16,</w:t>
      </w:r>
    </w:p>
    <w:p w14:paraId="1957F632"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sl-DestinationIdentity-r16</w:t>
      </w: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SL-DestinationIdentity-r16</w:t>
      </w:r>
    </w:p>
    <w:p w14:paraId="5E8CA1D9"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w:t>
      </w:r>
    </w:p>
    <w:p w14:paraId="5429D8D3"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46FEC12"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SL-TxResourceReqListDisc-r17 ::=</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SEQUENCE</w:t>
      </w:r>
      <w:r w:rsidRPr="00354346">
        <w:rPr>
          <w:rFonts w:ascii="Courier New" w:eastAsia="Yu Mincho" w:hAnsi="Courier New"/>
          <w:noProof/>
          <w:sz w:val="16"/>
          <w:lang w:eastAsia="en-GB"/>
        </w:rPr>
        <w:t xml:space="preserve"> (</w:t>
      </w:r>
      <w:r w:rsidRPr="00354346">
        <w:rPr>
          <w:rFonts w:ascii="Courier New" w:eastAsia="Yu Mincho" w:hAnsi="Courier New"/>
          <w:noProof/>
          <w:color w:val="993366"/>
          <w:sz w:val="16"/>
          <w:lang w:eastAsia="en-GB"/>
        </w:rPr>
        <w:t>SIZE</w:t>
      </w:r>
      <w:r w:rsidRPr="00354346">
        <w:rPr>
          <w:rFonts w:ascii="Courier New" w:eastAsia="Yu Mincho" w:hAnsi="Courier New"/>
          <w:noProof/>
          <w:sz w:val="16"/>
          <w:lang w:eastAsia="en-GB"/>
        </w:rPr>
        <w:t xml:space="preserve"> (1..maxNrofSL-Dest-r16))</w:t>
      </w:r>
      <w:r w:rsidRPr="00354346">
        <w:rPr>
          <w:rFonts w:ascii="Courier New" w:eastAsia="Yu Mincho" w:hAnsi="Courier New"/>
          <w:noProof/>
          <w:color w:val="993366"/>
          <w:sz w:val="16"/>
          <w:lang w:eastAsia="en-GB"/>
        </w:rPr>
        <w:t xml:space="preserve"> OF</w:t>
      </w:r>
      <w:r w:rsidRPr="00354346">
        <w:rPr>
          <w:rFonts w:ascii="Courier New" w:eastAsia="Yu Mincho" w:hAnsi="Courier New"/>
          <w:noProof/>
          <w:sz w:val="16"/>
          <w:lang w:eastAsia="en-GB"/>
        </w:rPr>
        <w:t xml:space="preserve"> SL-TxResourceReqDisc-r17</w:t>
      </w:r>
    </w:p>
    <w:p w14:paraId="34C04B14"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00CFE41"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SL-TxResourceReqDisc-r17 ::=</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SEQUENCE</w:t>
      </w:r>
      <w:r w:rsidRPr="00354346">
        <w:rPr>
          <w:rFonts w:ascii="Courier New" w:eastAsia="Yu Mincho" w:hAnsi="Courier New"/>
          <w:noProof/>
          <w:sz w:val="16"/>
          <w:lang w:eastAsia="en-GB"/>
        </w:rPr>
        <w:t xml:space="preserve"> {</w:t>
      </w:r>
    </w:p>
    <w:p w14:paraId="1D82E21A"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sl-DestinationIdentityDisc-r17</w:t>
      </w: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SL-DestinationIdentity-r16,</w:t>
      </w:r>
    </w:p>
    <w:p w14:paraId="4128B4C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sl-SourceIdentityRelayUE-r17</w:t>
      </w: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SL-SourceIdentity-r17</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OPTIONAL</w:t>
      </w:r>
      <w:r w:rsidRPr="00354346">
        <w:rPr>
          <w:rFonts w:ascii="Courier New" w:eastAsia="Yu Mincho" w:hAnsi="Courier New"/>
          <w:noProof/>
          <w:sz w:val="16"/>
          <w:lang w:eastAsia="en-GB"/>
        </w:rPr>
        <w:t>,</w:t>
      </w:r>
    </w:p>
    <w:p w14:paraId="51ACB62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sl-CastTypeDisc-r17</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ENUMERATED</w:t>
      </w:r>
      <w:r w:rsidRPr="00354346">
        <w:rPr>
          <w:rFonts w:ascii="Courier New" w:eastAsia="Yu Mincho" w:hAnsi="Courier New"/>
          <w:noProof/>
          <w:sz w:val="16"/>
          <w:lang w:eastAsia="en-GB"/>
        </w:rPr>
        <w:t xml:space="preserve"> {broadcast, groupcast, unicast, spare1},</w:t>
      </w:r>
    </w:p>
    <w:p w14:paraId="69D59B6F"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sl-TxInterestedFreqListDisc-r17</w:t>
      </w: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SL-TxInterestedFreqList-r16,</w:t>
      </w:r>
    </w:p>
    <w:p w14:paraId="42B8EF4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sl-TypeTxSyncListDisc-r17</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SEQUENCE</w:t>
      </w:r>
      <w:r w:rsidRPr="00354346">
        <w:rPr>
          <w:rFonts w:ascii="Courier New" w:eastAsia="Yu Mincho" w:hAnsi="Courier New"/>
          <w:noProof/>
          <w:sz w:val="16"/>
          <w:lang w:eastAsia="en-GB"/>
        </w:rPr>
        <w:t xml:space="preserve"> (</w:t>
      </w:r>
      <w:r w:rsidRPr="00354346">
        <w:rPr>
          <w:rFonts w:ascii="Courier New" w:eastAsia="Yu Mincho" w:hAnsi="Courier New"/>
          <w:noProof/>
          <w:color w:val="993366"/>
          <w:sz w:val="16"/>
          <w:lang w:eastAsia="en-GB"/>
        </w:rPr>
        <w:t>SIZE</w:t>
      </w:r>
      <w:r w:rsidRPr="00354346">
        <w:rPr>
          <w:rFonts w:ascii="Courier New" w:eastAsia="Yu Mincho" w:hAnsi="Courier New"/>
          <w:noProof/>
          <w:sz w:val="16"/>
          <w:lang w:eastAsia="en-GB"/>
        </w:rPr>
        <w:t xml:space="preserve"> (1..maxNrofFreqSL-r16))</w:t>
      </w:r>
      <w:r w:rsidRPr="00354346">
        <w:rPr>
          <w:rFonts w:ascii="Courier New" w:eastAsia="Yu Mincho" w:hAnsi="Courier New"/>
          <w:noProof/>
          <w:color w:val="993366"/>
          <w:sz w:val="16"/>
          <w:lang w:eastAsia="en-GB"/>
        </w:rPr>
        <w:t xml:space="preserve"> OF</w:t>
      </w:r>
      <w:r w:rsidRPr="00354346">
        <w:rPr>
          <w:rFonts w:ascii="Courier New" w:eastAsia="Yu Mincho" w:hAnsi="Courier New"/>
          <w:noProof/>
          <w:sz w:val="16"/>
          <w:lang w:eastAsia="en-GB"/>
        </w:rPr>
        <w:t xml:space="preserve"> SL-TypeTxSync-r16,</w:t>
      </w:r>
    </w:p>
    <w:p w14:paraId="4BC05D98"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sl-DiscoveryType-r17</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ENUMERATED</w:t>
      </w:r>
      <w:r w:rsidRPr="00354346">
        <w:rPr>
          <w:rFonts w:ascii="Courier New" w:eastAsia="Yu Mincho" w:hAnsi="Courier New"/>
          <w:noProof/>
          <w:sz w:val="16"/>
          <w:lang w:eastAsia="en-GB"/>
        </w:rPr>
        <w:t xml:space="preserve"> {relay, non-Relay},</w:t>
      </w:r>
    </w:p>
    <w:p w14:paraId="2DD3722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w:t>
      </w:r>
    </w:p>
    <w:p w14:paraId="23CF0528"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w:t>
      </w:r>
    </w:p>
    <w:p w14:paraId="580591D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B8DBCA"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SL-TxResourceReqListCommRelay-r17 ::=</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SEQUENCE</w:t>
      </w:r>
      <w:r w:rsidRPr="00354346">
        <w:rPr>
          <w:rFonts w:ascii="Courier New" w:eastAsia="Yu Mincho" w:hAnsi="Courier New"/>
          <w:noProof/>
          <w:sz w:val="16"/>
          <w:lang w:eastAsia="en-GB"/>
        </w:rPr>
        <w:t xml:space="preserve"> (</w:t>
      </w:r>
      <w:r w:rsidRPr="00354346">
        <w:rPr>
          <w:rFonts w:ascii="Courier New" w:eastAsia="Yu Mincho" w:hAnsi="Courier New"/>
          <w:noProof/>
          <w:color w:val="993366"/>
          <w:sz w:val="16"/>
          <w:lang w:eastAsia="en-GB"/>
        </w:rPr>
        <w:t>SIZE</w:t>
      </w:r>
      <w:r w:rsidRPr="00354346">
        <w:rPr>
          <w:rFonts w:ascii="Courier New" w:eastAsia="Yu Mincho" w:hAnsi="Courier New"/>
          <w:noProof/>
          <w:sz w:val="16"/>
          <w:lang w:eastAsia="en-GB"/>
        </w:rPr>
        <w:t xml:space="preserve"> (1..maxNrofSL-Dest-r16))</w:t>
      </w:r>
      <w:r w:rsidRPr="00354346">
        <w:rPr>
          <w:rFonts w:ascii="Courier New" w:eastAsia="Yu Mincho" w:hAnsi="Courier New"/>
          <w:noProof/>
          <w:color w:val="993366"/>
          <w:sz w:val="16"/>
          <w:lang w:eastAsia="en-GB"/>
        </w:rPr>
        <w:t xml:space="preserve"> OF</w:t>
      </w:r>
      <w:r w:rsidRPr="00354346">
        <w:rPr>
          <w:rFonts w:ascii="Courier New" w:eastAsia="Yu Mincho" w:hAnsi="Courier New"/>
          <w:noProof/>
          <w:sz w:val="16"/>
          <w:lang w:eastAsia="en-GB"/>
        </w:rPr>
        <w:t xml:space="preserve"> SL-TxResourceReqCommRelayInfo-r17</w:t>
      </w:r>
    </w:p>
    <w:p w14:paraId="16D4C9C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C4E62C9"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 xml:space="preserve">SL-TxResourceReqCommRelayInfo-r17 ::=  </w:t>
      </w:r>
      <w:r w:rsidRPr="00354346">
        <w:rPr>
          <w:rFonts w:ascii="Courier New" w:eastAsia="Yu Mincho" w:hAnsi="Courier New"/>
          <w:noProof/>
          <w:color w:val="993366"/>
          <w:sz w:val="16"/>
          <w:lang w:eastAsia="en-GB"/>
        </w:rPr>
        <w:t>SEQUENCE</w:t>
      </w:r>
      <w:r w:rsidRPr="00354346">
        <w:rPr>
          <w:rFonts w:ascii="Courier New" w:eastAsia="Yu Mincho" w:hAnsi="Courier New"/>
          <w:noProof/>
          <w:sz w:val="16"/>
          <w:lang w:eastAsia="en-GB"/>
        </w:rPr>
        <w:t xml:space="preserve"> {</w:t>
      </w:r>
    </w:p>
    <w:p w14:paraId="6630A464"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lastRenderedPageBreak/>
        <w:t xml:space="preserve">    </w:t>
      </w:r>
      <w:r w:rsidRPr="00354346">
        <w:rPr>
          <w:rFonts w:ascii="Courier New" w:eastAsia="Yu Mincho" w:hAnsi="Courier New"/>
          <w:noProof/>
          <w:sz w:val="16"/>
          <w:lang w:eastAsia="en-GB"/>
        </w:rPr>
        <w:t>sl-RelayDRXConfig-r17</w:t>
      </w:r>
      <w:r w:rsidRPr="00354346">
        <w:rPr>
          <w:rFonts w:ascii="Courier New" w:eastAsia="Times New Roman" w:hAnsi="Courier New"/>
          <w:noProof/>
          <w:sz w:val="16"/>
          <w:lang w:eastAsia="en-GB"/>
        </w:rPr>
        <w:t xml:space="preserve">                 SL-TxResourceReq-v1700                                                       </w:t>
      </w:r>
      <w:r w:rsidRPr="00354346">
        <w:rPr>
          <w:rFonts w:ascii="Courier New" w:eastAsia="Yu Mincho" w:hAnsi="Courier New"/>
          <w:noProof/>
          <w:color w:val="993366"/>
          <w:sz w:val="16"/>
          <w:lang w:eastAsia="en-GB"/>
        </w:rPr>
        <w:t>OPTIONAL</w:t>
      </w:r>
      <w:r w:rsidRPr="00354346">
        <w:rPr>
          <w:rFonts w:ascii="Courier New" w:eastAsia="Yu Mincho" w:hAnsi="Courier New"/>
          <w:noProof/>
          <w:sz w:val="16"/>
          <w:lang w:eastAsia="en-GB"/>
        </w:rPr>
        <w:t>,</w:t>
      </w:r>
    </w:p>
    <w:p w14:paraId="731F756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sl-TxResourceReqCommRelay-r17</w:t>
      </w: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SL-TxResourceReqCommRelay-r17</w:t>
      </w:r>
    </w:p>
    <w:p w14:paraId="18E7F1E6"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w:t>
      </w:r>
    </w:p>
    <w:p w14:paraId="1537B33D"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14E3E4D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SL-TxResourceReqCommRelay-r17 ::=</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CHOICE</w:t>
      </w:r>
      <w:r w:rsidRPr="00354346">
        <w:rPr>
          <w:rFonts w:ascii="Courier New" w:eastAsia="Yu Mincho" w:hAnsi="Courier New"/>
          <w:noProof/>
          <w:sz w:val="16"/>
          <w:lang w:eastAsia="en-GB"/>
        </w:rPr>
        <w:t xml:space="preserve"> {</w:t>
      </w:r>
    </w:p>
    <w:p w14:paraId="05CF7A28"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sl-TxResourceReqL2U2N-Relay-r17</w:t>
      </w: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SL-TxResourceReqL2U2N-Relay-r17,</w:t>
      </w:r>
    </w:p>
    <w:p w14:paraId="038E06C9"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sl-TxResourceReqL3U2N-Relay-r17</w:t>
      </w: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SL-TxResourceReq-r16</w:t>
      </w:r>
    </w:p>
    <w:p w14:paraId="7AA6ED9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w:t>
      </w:r>
    </w:p>
    <w:p w14:paraId="70F67A65"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AC2774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SL-TxResourceReqL2U2N-Relay-r17 ::=</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SEQUENCE</w:t>
      </w:r>
      <w:r w:rsidRPr="00354346">
        <w:rPr>
          <w:rFonts w:ascii="Courier New" w:eastAsia="Yu Mincho" w:hAnsi="Courier New"/>
          <w:noProof/>
          <w:sz w:val="16"/>
          <w:lang w:eastAsia="en-GB"/>
        </w:rPr>
        <w:t xml:space="preserve"> {</w:t>
      </w:r>
    </w:p>
    <w:p w14:paraId="516742CD"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sl-DestinationIdentityL2U2N-r17</w:t>
      </w: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SL-DestinationIdentity-r16</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OPTIONAL</w:t>
      </w:r>
      <w:r w:rsidRPr="00354346">
        <w:rPr>
          <w:rFonts w:ascii="Courier New" w:eastAsia="Yu Mincho" w:hAnsi="Courier New"/>
          <w:noProof/>
          <w:sz w:val="16"/>
          <w:lang w:eastAsia="en-GB"/>
        </w:rPr>
        <w:t>,</w:t>
      </w:r>
    </w:p>
    <w:p w14:paraId="017A820D"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sl-TxInterestedFreqListL2U2N-r17</w:t>
      </w: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SL-TxInterestedFreqList-r16,</w:t>
      </w:r>
    </w:p>
    <w:p w14:paraId="53DBDC73"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sl-TypeTxSyncListL2U2N-r17</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SEQUENCE</w:t>
      </w:r>
      <w:r w:rsidRPr="00354346">
        <w:rPr>
          <w:rFonts w:ascii="Courier New" w:eastAsia="Yu Mincho" w:hAnsi="Courier New"/>
          <w:noProof/>
          <w:sz w:val="16"/>
          <w:lang w:eastAsia="en-GB"/>
        </w:rPr>
        <w:t xml:space="preserve"> (</w:t>
      </w:r>
      <w:r w:rsidRPr="00354346">
        <w:rPr>
          <w:rFonts w:ascii="Courier New" w:eastAsia="Yu Mincho" w:hAnsi="Courier New"/>
          <w:noProof/>
          <w:color w:val="993366"/>
          <w:sz w:val="16"/>
          <w:lang w:eastAsia="en-GB"/>
        </w:rPr>
        <w:t>SIZE</w:t>
      </w:r>
      <w:r w:rsidRPr="00354346">
        <w:rPr>
          <w:rFonts w:ascii="Courier New" w:eastAsia="Yu Mincho" w:hAnsi="Courier New"/>
          <w:noProof/>
          <w:sz w:val="16"/>
          <w:lang w:eastAsia="en-GB"/>
        </w:rPr>
        <w:t xml:space="preserve"> (1..maxNrofFreqSL-r16))</w:t>
      </w:r>
      <w:r w:rsidRPr="00354346">
        <w:rPr>
          <w:rFonts w:ascii="Courier New" w:eastAsia="Yu Mincho" w:hAnsi="Courier New"/>
          <w:noProof/>
          <w:color w:val="993366"/>
          <w:sz w:val="16"/>
          <w:lang w:eastAsia="en-GB"/>
        </w:rPr>
        <w:t xml:space="preserve"> OF</w:t>
      </w:r>
      <w:r w:rsidRPr="00354346">
        <w:rPr>
          <w:rFonts w:ascii="Courier New" w:eastAsia="Yu Mincho" w:hAnsi="Courier New"/>
          <w:noProof/>
          <w:sz w:val="16"/>
          <w:lang w:eastAsia="en-GB"/>
        </w:rPr>
        <w:t xml:space="preserve"> SL-TypeTxSync-r16,</w:t>
      </w:r>
    </w:p>
    <w:p w14:paraId="34A51CA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sl-LocalID-Request-r17</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ENUMERATED</w:t>
      </w:r>
      <w:r w:rsidRPr="00354346">
        <w:rPr>
          <w:rFonts w:ascii="Courier New" w:eastAsia="Yu Mincho" w:hAnsi="Courier New"/>
          <w:noProof/>
          <w:sz w:val="16"/>
          <w:lang w:eastAsia="en-GB"/>
        </w:rPr>
        <w:t xml:space="preserve"> {true}</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OPTIONAL</w:t>
      </w:r>
      <w:r w:rsidRPr="00354346">
        <w:rPr>
          <w:rFonts w:ascii="Courier New" w:eastAsia="Yu Mincho" w:hAnsi="Courier New"/>
          <w:noProof/>
          <w:sz w:val="16"/>
          <w:lang w:eastAsia="en-GB"/>
        </w:rPr>
        <w:t>,</w:t>
      </w:r>
    </w:p>
    <w:p w14:paraId="3D4998D9"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sl-PagingIdentityRemoteUE-r17</w:t>
      </w: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SL-PagingIdentityRemoteUE-r17</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OPTIONAL</w:t>
      </w:r>
      <w:r w:rsidRPr="00354346">
        <w:rPr>
          <w:rFonts w:ascii="Courier New" w:eastAsia="Yu Mincho" w:hAnsi="Courier New"/>
          <w:noProof/>
          <w:sz w:val="16"/>
          <w:lang w:eastAsia="en-GB"/>
        </w:rPr>
        <w:t>,</w:t>
      </w:r>
    </w:p>
    <w:p w14:paraId="4B7996A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sl-CapabilityInformationSidelink-r17</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OCTET</w:t>
      </w:r>
      <w:r w:rsidRPr="00354346">
        <w:rPr>
          <w:rFonts w:ascii="Courier New" w:eastAsia="Yu Mincho" w:hAnsi="Courier New"/>
          <w:noProof/>
          <w:sz w:val="16"/>
          <w:lang w:eastAsia="en-GB"/>
        </w:rPr>
        <w:t xml:space="preserve"> </w:t>
      </w:r>
      <w:r w:rsidRPr="00354346">
        <w:rPr>
          <w:rFonts w:ascii="Courier New" w:eastAsia="Yu Mincho" w:hAnsi="Courier New"/>
          <w:noProof/>
          <w:color w:val="993366"/>
          <w:sz w:val="16"/>
          <w:lang w:eastAsia="en-GB"/>
        </w:rPr>
        <w:t>STRING</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OPTIONAL</w:t>
      </w:r>
      <w:r w:rsidRPr="00354346">
        <w:rPr>
          <w:rFonts w:ascii="Courier New" w:eastAsia="Yu Mincho" w:hAnsi="Courier New"/>
          <w:noProof/>
          <w:sz w:val="16"/>
          <w:lang w:eastAsia="en-GB"/>
        </w:rPr>
        <w:t>,</w:t>
      </w:r>
    </w:p>
    <w:p w14:paraId="12961629"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    </w:t>
      </w:r>
      <w:r w:rsidRPr="00354346">
        <w:rPr>
          <w:rFonts w:ascii="Courier New" w:eastAsia="Yu Mincho" w:hAnsi="Courier New"/>
          <w:noProof/>
          <w:sz w:val="16"/>
          <w:lang w:eastAsia="en-GB"/>
        </w:rPr>
        <w:t>...</w:t>
      </w:r>
    </w:p>
    <w:p w14:paraId="22DCD5E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w:t>
      </w:r>
    </w:p>
    <w:p w14:paraId="0D078CF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5B7851E"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Times New Roman" w:hAnsi="Courier New"/>
          <w:noProof/>
          <w:sz w:val="16"/>
          <w:lang w:eastAsia="en-GB"/>
        </w:rPr>
        <w:t xml:space="preserve">SL-TxInterestedFreqList-r16 ::=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SIZE</w:t>
      </w:r>
      <w:r w:rsidRPr="00354346">
        <w:rPr>
          <w:rFonts w:ascii="Courier New" w:eastAsia="Times New Roman" w:hAnsi="Courier New"/>
          <w:noProof/>
          <w:sz w:val="16"/>
          <w:lang w:eastAsia="en-GB"/>
        </w:rPr>
        <w:t xml:space="preserve"> (1..maxNrofFreqSL-r16))</w:t>
      </w:r>
      <w:r w:rsidRPr="00354346">
        <w:rPr>
          <w:rFonts w:ascii="Courier New" w:eastAsia="Times New Roman" w:hAnsi="Courier New"/>
          <w:noProof/>
          <w:color w:val="993366"/>
          <w:sz w:val="16"/>
          <w:lang w:eastAsia="en-GB"/>
        </w:rPr>
        <w:t xml:space="preserve"> OF</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INTEGER</w:t>
      </w:r>
      <w:r w:rsidRPr="00354346">
        <w:rPr>
          <w:rFonts w:ascii="Courier New" w:eastAsia="Times New Roman" w:hAnsi="Courier New"/>
          <w:noProof/>
          <w:sz w:val="16"/>
          <w:lang w:eastAsia="en-GB"/>
        </w:rPr>
        <w:t xml:space="preserve"> (1..maxNrofFreqSL-r16)</w:t>
      </w:r>
    </w:p>
    <w:p w14:paraId="1C7AC23E"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C7A7F32"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SL-QoS-Info-r16 ::=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p>
    <w:p w14:paraId="726E5D41"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sl-QoS-FlowIdentity-r16               SL-QoS-FlowIdentity-r16,</w:t>
      </w:r>
    </w:p>
    <w:p w14:paraId="0EFC7A61"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sl-QoS-Profile-r16                    SL-QoS-Profile-r16                                                          </w:t>
      </w:r>
      <w:r w:rsidRPr="00354346">
        <w:rPr>
          <w:rFonts w:ascii="Courier New" w:eastAsia="Times New Roman" w:hAnsi="Courier New"/>
          <w:noProof/>
          <w:color w:val="993366"/>
          <w:sz w:val="16"/>
          <w:lang w:eastAsia="en-GB"/>
        </w:rPr>
        <w:t>OPTIONAL</w:t>
      </w:r>
    </w:p>
    <w:p w14:paraId="06EFA725"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w:t>
      </w:r>
    </w:p>
    <w:p w14:paraId="32EBE9FE"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7C8DEA"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54346">
        <w:rPr>
          <w:rFonts w:ascii="Courier New" w:eastAsia="Yu Mincho" w:hAnsi="Courier New"/>
          <w:noProof/>
          <w:sz w:val="16"/>
          <w:lang w:eastAsia="en-GB"/>
        </w:rPr>
        <w:t>SL-RLC-ModeIndication-r16 ::=</w:t>
      </w:r>
      <w:r w:rsidRPr="00354346">
        <w:rPr>
          <w:rFonts w:ascii="Courier New" w:eastAsia="Times New Roman" w:hAnsi="Courier New"/>
          <w:noProof/>
          <w:sz w:val="16"/>
          <w:lang w:eastAsia="en-GB"/>
        </w:rPr>
        <w:t xml:space="preserve">          </w:t>
      </w:r>
      <w:r w:rsidRPr="00354346">
        <w:rPr>
          <w:rFonts w:ascii="Courier New" w:eastAsia="Yu Mincho" w:hAnsi="Courier New"/>
          <w:noProof/>
          <w:color w:val="993366"/>
          <w:sz w:val="16"/>
          <w:lang w:eastAsia="en-GB"/>
        </w:rPr>
        <w:t>SEQUENCE</w:t>
      </w:r>
      <w:r w:rsidRPr="00354346">
        <w:rPr>
          <w:rFonts w:ascii="Courier New" w:eastAsia="Yu Mincho" w:hAnsi="Courier New"/>
          <w:noProof/>
          <w:sz w:val="16"/>
          <w:lang w:eastAsia="en-GB"/>
        </w:rPr>
        <w:t xml:space="preserve"> {</w:t>
      </w:r>
    </w:p>
    <w:p w14:paraId="085D1F48"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sl-Mode-r16                            </w:t>
      </w:r>
      <w:r w:rsidRPr="00354346">
        <w:rPr>
          <w:rFonts w:ascii="Courier New" w:eastAsia="Yu Mincho" w:hAnsi="Courier New"/>
          <w:noProof/>
          <w:color w:val="993366"/>
          <w:sz w:val="16"/>
          <w:lang w:eastAsia="en-GB"/>
        </w:rPr>
        <w:t>CHOICE</w:t>
      </w:r>
      <w:r w:rsidRPr="00354346">
        <w:rPr>
          <w:rFonts w:ascii="Courier New" w:eastAsia="Yu Mincho" w:hAnsi="Courier New"/>
          <w:noProof/>
          <w:sz w:val="16"/>
          <w:lang w:eastAsia="en-GB"/>
        </w:rPr>
        <w:t xml:space="preserve"> </w:t>
      </w:r>
      <w:r w:rsidRPr="00354346">
        <w:rPr>
          <w:rFonts w:ascii="Courier New" w:eastAsia="Times New Roman" w:hAnsi="Courier New"/>
          <w:noProof/>
          <w:sz w:val="16"/>
          <w:lang w:eastAsia="en-GB"/>
        </w:rPr>
        <w:t xml:space="preserve"> {</w:t>
      </w:r>
    </w:p>
    <w:p w14:paraId="7785B564"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sl-AM-Mode-r16                         </w:t>
      </w:r>
      <w:r w:rsidRPr="00354346">
        <w:rPr>
          <w:rFonts w:ascii="Courier New" w:eastAsia="Times New Roman" w:hAnsi="Courier New"/>
          <w:noProof/>
          <w:color w:val="993366"/>
          <w:sz w:val="16"/>
          <w:lang w:eastAsia="en-GB"/>
        </w:rPr>
        <w:t>NULL</w:t>
      </w:r>
      <w:r w:rsidRPr="00354346">
        <w:rPr>
          <w:rFonts w:ascii="Courier New" w:eastAsia="Times New Roman" w:hAnsi="Courier New"/>
          <w:noProof/>
          <w:sz w:val="16"/>
          <w:lang w:eastAsia="en-GB"/>
        </w:rPr>
        <w:t>,</w:t>
      </w:r>
    </w:p>
    <w:p w14:paraId="5F8CABE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val="sv-SE" w:eastAsia="en-GB"/>
        </w:rPr>
      </w:pPr>
      <w:r w:rsidRPr="00354346">
        <w:rPr>
          <w:rFonts w:ascii="Courier New" w:eastAsia="Times New Roman" w:hAnsi="Courier New"/>
          <w:noProof/>
          <w:sz w:val="16"/>
          <w:lang w:eastAsia="en-GB"/>
        </w:rPr>
        <w:t xml:space="preserve">        </w:t>
      </w:r>
      <w:r w:rsidRPr="00354346">
        <w:rPr>
          <w:rFonts w:ascii="Courier New" w:eastAsia="Times New Roman" w:hAnsi="Courier New"/>
          <w:noProof/>
          <w:sz w:val="16"/>
          <w:lang w:val="sv-SE" w:eastAsia="en-GB"/>
        </w:rPr>
        <w:t xml:space="preserve">sl-UM-Mode-r16                         </w:t>
      </w:r>
      <w:r w:rsidRPr="00354346">
        <w:rPr>
          <w:rFonts w:ascii="Courier New" w:eastAsia="Times New Roman" w:hAnsi="Courier New"/>
          <w:noProof/>
          <w:color w:val="993366"/>
          <w:sz w:val="16"/>
          <w:lang w:val="sv-SE" w:eastAsia="en-GB"/>
        </w:rPr>
        <w:t>NULL</w:t>
      </w:r>
    </w:p>
    <w:p w14:paraId="32AC5A79"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val="sv-SE" w:eastAsia="en-GB"/>
        </w:rPr>
      </w:pPr>
      <w:r w:rsidRPr="00354346">
        <w:rPr>
          <w:rFonts w:ascii="Courier New" w:eastAsia="Times New Roman" w:hAnsi="Courier New"/>
          <w:noProof/>
          <w:sz w:val="16"/>
          <w:lang w:val="sv-SE" w:eastAsia="en-GB"/>
        </w:rPr>
        <w:t xml:space="preserve">    },</w:t>
      </w:r>
    </w:p>
    <w:p w14:paraId="1917905A"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val="sv-SE" w:eastAsia="en-GB"/>
        </w:rPr>
        <w:t xml:space="preserve">    </w:t>
      </w:r>
      <w:r w:rsidRPr="00354346">
        <w:rPr>
          <w:rFonts w:ascii="Courier New" w:eastAsia="Times New Roman" w:hAnsi="Courier New"/>
          <w:noProof/>
          <w:sz w:val="16"/>
          <w:lang w:eastAsia="en-GB"/>
        </w:rPr>
        <w:t xml:space="preserve">sl-QoS-InfoList-r16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SIZE</w:t>
      </w:r>
      <w:r w:rsidRPr="00354346">
        <w:rPr>
          <w:rFonts w:ascii="Courier New" w:eastAsia="Times New Roman" w:hAnsi="Courier New"/>
          <w:noProof/>
          <w:sz w:val="16"/>
          <w:lang w:eastAsia="en-GB"/>
        </w:rPr>
        <w:t xml:space="preserve"> (1..maxNrofSL-QFIsPerDest-r16))</w:t>
      </w:r>
      <w:r w:rsidRPr="00354346">
        <w:rPr>
          <w:rFonts w:ascii="Courier New" w:eastAsia="Times New Roman" w:hAnsi="Courier New"/>
          <w:noProof/>
          <w:color w:val="993366"/>
          <w:sz w:val="16"/>
          <w:lang w:eastAsia="en-GB"/>
        </w:rPr>
        <w:t xml:space="preserve"> OF</w:t>
      </w:r>
      <w:r w:rsidRPr="00354346">
        <w:rPr>
          <w:rFonts w:ascii="Courier New" w:eastAsia="Times New Roman" w:hAnsi="Courier New"/>
          <w:noProof/>
          <w:sz w:val="16"/>
          <w:lang w:eastAsia="en-GB"/>
        </w:rPr>
        <w:t xml:space="preserve"> SL-QoS-Info-r16</w:t>
      </w:r>
    </w:p>
    <w:p w14:paraId="38098F9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Yu Mincho" w:hAnsi="Courier New"/>
          <w:noProof/>
          <w:sz w:val="16"/>
          <w:lang w:eastAsia="en-GB"/>
        </w:rPr>
        <w:t>}</w:t>
      </w:r>
    </w:p>
    <w:p w14:paraId="61D70F03"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67E0E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SL-FailureList-r16 ::=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r w:rsidRPr="00354346">
        <w:rPr>
          <w:rFonts w:ascii="Courier New" w:eastAsia="Times New Roman" w:hAnsi="Courier New"/>
          <w:noProof/>
          <w:color w:val="993366"/>
          <w:sz w:val="16"/>
          <w:lang w:eastAsia="en-GB"/>
        </w:rPr>
        <w:t>SIZE</w:t>
      </w:r>
      <w:r w:rsidRPr="00354346">
        <w:rPr>
          <w:rFonts w:ascii="Courier New" w:eastAsia="Times New Roman" w:hAnsi="Courier New"/>
          <w:noProof/>
          <w:sz w:val="16"/>
          <w:lang w:eastAsia="en-GB"/>
        </w:rPr>
        <w:t xml:space="preserve"> (1..maxNrofSL-Dest-r16))</w:t>
      </w:r>
      <w:r w:rsidRPr="00354346">
        <w:rPr>
          <w:rFonts w:ascii="Courier New" w:eastAsia="Times New Roman" w:hAnsi="Courier New"/>
          <w:noProof/>
          <w:color w:val="993366"/>
          <w:sz w:val="16"/>
          <w:lang w:eastAsia="en-GB"/>
        </w:rPr>
        <w:t xml:space="preserve"> OF</w:t>
      </w:r>
      <w:r w:rsidRPr="00354346">
        <w:rPr>
          <w:rFonts w:ascii="Courier New" w:eastAsia="Times New Roman" w:hAnsi="Courier New"/>
          <w:noProof/>
          <w:sz w:val="16"/>
          <w:lang w:eastAsia="en-GB"/>
        </w:rPr>
        <w:t xml:space="preserve"> SL-Failure-r16</w:t>
      </w:r>
    </w:p>
    <w:p w14:paraId="362BA63B"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4F4A2"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SL-Failure-r16 ::=                     </w:t>
      </w:r>
      <w:r w:rsidRPr="00354346">
        <w:rPr>
          <w:rFonts w:ascii="Courier New" w:eastAsia="Times New Roman" w:hAnsi="Courier New"/>
          <w:noProof/>
          <w:color w:val="993366"/>
          <w:sz w:val="16"/>
          <w:lang w:eastAsia="en-GB"/>
        </w:rPr>
        <w:t>SEQUENCE</w:t>
      </w:r>
      <w:r w:rsidRPr="00354346">
        <w:rPr>
          <w:rFonts w:ascii="Courier New" w:eastAsia="Times New Roman" w:hAnsi="Courier New"/>
          <w:noProof/>
          <w:sz w:val="16"/>
          <w:lang w:eastAsia="en-GB"/>
        </w:rPr>
        <w:t xml:space="preserve"> {</w:t>
      </w:r>
    </w:p>
    <w:p w14:paraId="4479C47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sl-DestinationIdentity-r16             SL-DestinationIdentity-r16,</w:t>
      </w:r>
    </w:p>
    <w:p w14:paraId="0E72EC5D"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 xml:space="preserve">    sl-Failure-r16                         </w:t>
      </w:r>
      <w:r w:rsidRPr="00354346">
        <w:rPr>
          <w:rFonts w:ascii="Courier New" w:eastAsia="Times New Roman" w:hAnsi="Courier New"/>
          <w:noProof/>
          <w:color w:val="993366"/>
          <w:sz w:val="16"/>
          <w:lang w:eastAsia="en-GB"/>
        </w:rPr>
        <w:t>ENUMERATED</w:t>
      </w:r>
      <w:r w:rsidRPr="00354346">
        <w:rPr>
          <w:rFonts w:ascii="Courier New" w:eastAsia="Times New Roman" w:hAnsi="Courier New"/>
          <w:noProof/>
          <w:sz w:val="16"/>
          <w:lang w:eastAsia="en-GB"/>
        </w:rPr>
        <w:t xml:space="preserve"> {rlf,configFailure, drxReject-v1710, spare5, spare4, spare3, spare2, spare1}</w:t>
      </w:r>
    </w:p>
    <w:p w14:paraId="69E26B2C"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4346">
        <w:rPr>
          <w:rFonts w:ascii="Courier New" w:eastAsia="Times New Roman" w:hAnsi="Courier New"/>
          <w:noProof/>
          <w:sz w:val="16"/>
          <w:lang w:eastAsia="en-GB"/>
        </w:rPr>
        <w:t>}</w:t>
      </w:r>
    </w:p>
    <w:p w14:paraId="2E366A73"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9E9417"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54346">
        <w:rPr>
          <w:rFonts w:ascii="Courier New" w:eastAsia="Times New Roman" w:hAnsi="Courier New"/>
          <w:noProof/>
          <w:color w:val="808080"/>
          <w:sz w:val="16"/>
          <w:lang w:eastAsia="en-GB"/>
        </w:rPr>
        <w:t>-- TAG-SIDELINKUEINFORMATIONNR-STOP</w:t>
      </w:r>
    </w:p>
    <w:p w14:paraId="76A44025" w14:textId="77777777" w:rsidR="00354346" w:rsidRPr="00354346" w:rsidRDefault="00354346" w:rsidP="003543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54346">
        <w:rPr>
          <w:rFonts w:ascii="Courier New" w:eastAsia="Times New Roman" w:hAnsi="Courier New"/>
          <w:noProof/>
          <w:color w:val="808080"/>
          <w:sz w:val="16"/>
          <w:lang w:eastAsia="en-GB"/>
        </w:rPr>
        <w:t>-- ASN1STOP</w:t>
      </w:r>
    </w:p>
    <w:p w14:paraId="163DCD25" w14:textId="77777777" w:rsidR="00354346" w:rsidRPr="00354346" w:rsidRDefault="00354346" w:rsidP="00354346">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54346" w:rsidRPr="00354346" w14:paraId="3250681C"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BF3C81A" w14:textId="77777777" w:rsidR="00354346" w:rsidRPr="00354346" w:rsidRDefault="00354346" w:rsidP="0035434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54346">
              <w:rPr>
                <w:rFonts w:ascii="Arial" w:eastAsia="Times New Roman" w:hAnsi="Arial"/>
                <w:b/>
                <w:i/>
                <w:iCs/>
                <w:sz w:val="18"/>
                <w:lang w:eastAsia="sv-SE"/>
              </w:rPr>
              <w:lastRenderedPageBreak/>
              <w:t>SidelinkUEinformationNR</w:t>
            </w:r>
            <w:r w:rsidRPr="00354346">
              <w:rPr>
                <w:rFonts w:ascii="Arial" w:eastAsia="Times New Roman" w:hAnsi="Arial"/>
                <w:b/>
                <w:iCs/>
                <w:sz w:val="18"/>
                <w:lang w:eastAsia="en-GB"/>
              </w:rPr>
              <w:t xml:space="preserve"> field descriptions</w:t>
            </w:r>
          </w:p>
        </w:tc>
      </w:tr>
      <w:tr w:rsidR="00354346" w:rsidRPr="00354346" w14:paraId="53E2BA41"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tcPr>
          <w:p w14:paraId="51B6CBC5"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b/>
                <w:i/>
                <w:sz w:val="18"/>
                <w:lang w:eastAsia="sv-SE"/>
              </w:rPr>
            </w:pPr>
            <w:r w:rsidRPr="00354346">
              <w:rPr>
                <w:rFonts w:ascii="Arial" w:eastAsia="Times New Roman" w:hAnsi="Arial"/>
                <w:b/>
                <w:i/>
                <w:sz w:val="18"/>
                <w:lang w:eastAsia="sv-SE"/>
              </w:rPr>
              <w:t>sl-RxDRX-ReportList</w:t>
            </w:r>
          </w:p>
          <w:p w14:paraId="6CB416FC"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sz w:val="18"/>
                <w:lang w:eastAsia="zh-CN"/>
              </w:rPr>
            </w:pPr>
            <w:r w:rsidRPr="00354346">
              <w:rPr>
                <w:rFonts w:ascii="Arial" w:eastAsia="Times New Roman" w:hAnsi="Arial"/>
                <w:sz w:val="18"/>
                <w:lang w:eastAsia="sv-SE"/>
              </w:rPr>
              <w:t>Indicates the accepted DRX configuration that is received from the peer UE and reported to the network for NR sidelink unicast communication.</w:t>
            </w:r>
          </w:p>
        </w:tc>
      </w:tr>
      <w:tr w:rsidR="00354346" w:rsidRPr="00354346" w14:paraId="76B019F6"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10416E"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sl-RxInterestedFreqList</w:t>
            </w:r>
          </w:p>
          <w:p w14:paraId="56AAEF6D"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en-GB"/>
              </w:rPr>
            </w:pPr>
            <w:r w:rsidRPr="00354346">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354346">
              <w:rPr>
                <w:rFonts w:ascii="Arial" w:eastAsia="Times New Roman" w:hAnsi="Arial"/>
                <w:i/>
                <w:iCs/>
                <w:sz w:val="18"/>
                <w:lang w:eastAsia="sv-SE"/>
              </w:rPr>
              <w:t>sl-FreqInfoList</w:t>
            </w:r>
            <w:r w:rsidRPr="00354346">
              <w:rPr>
                <w:rFonts w:ascii="Arial" w:eastAsia="Times New Roman" w:hAnsi="Arial"/>
                <w:sz w:val="18"/>
                <w:lang w:eastAsia="sv-SE"/>
              </w:rPr>
              <w:t xml:space="preserve"> broadcast in </w:t>
            </w:r>
            <w:r w:rsidRPr="00354346">
              <w:rPr>
                <w:rFonts w:ascii="Arial" w:eastAsia="Times New Roman" w:hAnsi="Arial"/>
                <w:i/>
                <w:iCs/>
                <w:sz w:val="18"/>
                <w:lang w:eastAsia="sv-SE"/>
              </w:rPr>
              <w:t>SIB12</w:t>
            </w:r>
            <w:r w:rsidRPr="00354346">
              <w:rPr>
                <w:rFonts w:ascii="Arial" w:eastAsia="Times New Roman" w:hAnsi="Arial"/>
                <w:sz w:val="18"/>
                <w:lang w:eastAsia="sv-SE"/>
              </w:rPr>
              <w:t xml:space="preserve">, the value 2 corresponds to the frequency of second entry in </w:t>
            </w:r>
            <w:r w:rsidRPr="00354346">
              <w:rPr>
                <w:rFonts w:ascii="Arial" w:eastAsia="Times New Roman" w:hAnsi="Arial"/>
                <w:i/>
                <w:iCs/>
                <w:sz w:val="18"/>
                <w:lang w:eastAsia="sv-SE"/>
              </w:rPr>
              <w:t>sl-FreqInfoList</w:t>
            </w:r>
            <w:r w:rsidRPr="00354346">
              <w:rPr>
                <w:rFonts w:ascii="Arial" w:eastAsia="Times New Roman" w:hAnsi="Arial"/>
                <w:sz w:val="18"/>
                <w:lang w:eastAsia="sv-SE"/>
              </w:rPr>
              <w:t xml:space="preserve"> broadcast in </w:t>
            </w:r>
            <w:r w:rsidRPr="00354346">
              <w:rPr>
                <w:rFonts w:ascii="Arial" w:eastAsia="Times New Roman" w:hAnsi="Arial"/>
                <w:i/>
                <w:iCs/>
                <w:sz w:val="18"/>
                <w:lang w:eastAsia="sv-SE"/>
              </w:rPr>
              <w:t>SIB12</w:t>
            </w:r>
            <w:r w:rsidRPr="00354346">
              <w:rPr>
                <w:rFonts w:ascii="Arial" w:eastAsia="Times New Roman" w:hAnsi="Arial"/>
                <w:sz w:val="18"/>
                <w:lang w:eastAsia="sv-SE"/>
              </w:rPr>
              <w:t xml:space="preserve"> and so on. In this release, only value 1 can be included in the interested frequency list. </w:t>
            </w:r>
          </w:p>
        </w:tc>
      </w:tr>
      <w:tr w:rsidR="00354346" w:rsidRPr="00354346" w14:paraId="776F2774"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tcPr>
          <w:p w14:paraId="5CE0EBC0" w14:textId="77777777" w:rsidR="00354346" w:rsidRPr="001C314E" w:rsidRDefault="00354346" w:rsidP="001C314E">
            <w:pPr>
              <w:pStyle w:val="TAL"/>
              <w:rPr>
                <w:b/>
                <w:i/>
                <w:lang w:eastAsia="zh-CN"/>
              </w:rPr>
            </w:pPr>
            <w:r w:rsidRPr="001C314E">
              <w:rPr>
                <w:b/>
                <w:i/>
                <w:lang w:eastAsia="zh-CN"/>
              </w:rPr>
              <w:t>sl-RxInterestedGC-BC-DestList</w:t>
            </w:r>
          </w:p>
          <w:p w14:paraId="3BC1087B" w14:textId="12CA4E2A" w:rsidR="00354346" w:rsidRPr="00354346" w:rsidRDefault="00354346" w:rsidP="001C314E">
            <w:pPr>
              <w:pStyle w:val="TAL"/>
              <w:rPr>
                <w:b/>
                <w:i/>
                <w:lang w:eastAsia="zh-CN"/>
              </w:rPr>
            </w:pPr>
            <w:r w:rsidRPr="00354346">
              <w:rPr>
                <w:lang w:eastAsia="zh-CN"/>
              </w:rPr>
              <w:t>Indicates the reported QoS profile and associated destination for which UE is interested in reception to the network for NR sidelink groupcast and broadcast communication</w:t>
            </w:r>
            <w:r w:rsidRPr="00354346">
              <w:rPr>
                <w:rFonts w:cs="Arial"/>
                <w:lang w:eastAsia="zh-CN"/>
              </w:rPr>
              <w:t xml:space="preserve">, or </w:t>
            </w:r>
            <w:ins w:id="46" w:author="Huawei, HiSilicon" w:date="2022-10-14T11:31:00Z">
              <w:r w:rsidR="001C314E">
                <w:rPr>
                  <w:rFonts w:cs="Arial"/>
                  <w:lang w:eastAsia="zh-CN"/>
                </w:rPr>
                <w:t xml:space="preserve">for </w:t>
              </w:r>
            </w:ins>
            <w:commentRangeStart w:id="47"/>
            <w:commentRangeStart w:id="48"/>
            <w:r w:rsidRPr="00354346">
              <w:rPr>
                <w:rFonts w:cs="Arial"/>
                <w:lang w:eastAsia="zh-CN"/>
              </w:rPr>
              <w:t>NR sidelink discovery</w:t>
            </w:r>
            <w:ins w:id="49" w:author="Huawei, HiSilicon" w:date="2022-10-14T11:29:00Z">
              <w:r w:rsidR="001C314E">
                <w:t xml:space="preserve"> </w:t>
              </w:r>
            </w:ins>
            <w:commentRangeEnd w:id="47"/>
            <w:r w:rsidR="00720C95">
              <w:rPr>
                <w:rStyle w:val="CommentReference"/>
                <w:rFonts w:ascii="Times New Roman" w:hAnsi="Times New Roman"/>
              </w:rPr>
              <w:commentReference w:id="47"/>
            </w:r>
            <w:commentRangeEnd w:id="48"/>
            <w:r w:rsidR="00FB6E27">
              <w:rPr>
                <w:rStyle w:val="CommentReference"/>
                <w:rFonts w:ascii="Times New Roman" w:hAnsi="Times New Roman"/>
              </w:rPr>
              <w:commentReference w:id="48"/>
            </w:r>
            <w:ins w:id="50" w:author="Huawei, HiSilicon" w:date="2022-10-14T11:29:00Z">
              <w:r w:rsidR="001C314E" w:rsidRPr="001C314E">
                <w:rPr>
                  <w:rFonts w:cs="Arial"/>
                  <w:lang w:eastAsia="zh-CN"/>
                </w:rPr>
                <w:t xml:space="preserve">or </w:t>
              </w:r>
            </w:ins>
            <w:ins w:id="51" w:author="Huawei, HiSilicon" w:date="2022-10-17T22:57:00Z">
              <w:r w:rsidR="00FB6E27" w:rsidRPr="001C314E">
                <w:rPr>
                  <w:rFonts w:cs="Arial"/>
                  <w:lang w:eastAsia="zh-CN"/>
                </w:rPr>
                <w:t xml:space="preserve">ProSe Direct Link Establishment Request </w:t>
              </w:r>
            </w:ins>
            <w:ins w:id="52" w:author="Huawei, HiSilicon" w:date="2022-10-14T11:29:00Z">
              <w:r w:rsidR="001C314E" w:rsidRPr="001C314E">
                <w:rPr>
                  <w:rFonts w:cs="Arial"/>
                  <w:lang w:eastAsia="zh-CN"/>
                </w:rPr>
                <w:t xml:space="preserve">as described in </w:t>
              </w:r>
            </w:ins>
            <w:ins w:id="53" w:author="Huawei, HiSilicon" w:date="2022-10-17T22:58:00Z">
              <w:r w:rsidR="00FB6E27" w:rsidRPr="001C314E">
                <w:rPr>
                  <w:rFonts w:cs="Arial"/>
                  <w:lang w:eastAsia="zh-CN"/>
                </w:rPr>
                <w:t>TS 24.554 [72]</w:t>
              </w:r>
            </w:ins>
            <w:ins w:id="54" w:author="Huawei, HiSilicon" w:date="2022-10-14T11:31:00Z">
              <w:r w:rsidR="001C314E">
                <w:rPr>
                  <w:rFonts w:cs="Arial"/>
                  <w:lang w:eastAsia="zh-CN"/>
                </w:rPr>
                <w:t xml:space="preserve">, </w:t>
              </w:r>
            </w:ins>
            <w:ins w:id="55" w:author="Huawei, HiSilicon" w:date="2022-10-14T11:29:00Z">
              <w:r w:rsidR="001C314E" w:rsidRPr="001C314E">
                <w:rPr>
                  <w:rFonts w:cs="Arial"/>
                  <w:lang w:eastAsia="zh-CN"/>
                </w:rPr>
                <w:t xml:space="preserve"> or </w:t>
              </w:r>
            </w:ins>
            <w:ins w:id="56" w:author="Huawei, HiSilicon" w:date="2022-10-14T11:31:00Z">
              <w:r w:rsidR="001C314E">
                <w:rPr>
                  <w:rFonts w:cs="Arial"/>
                  <w:lang w:eastAsia="zh-CN"/>
                </w:rPr>
                <w:t xml:space="preserve">for </w:t>
              </w:r>
            </w:ins>
            <w:ins w:id="57" w:author="Huawei, HiSilicon" w:date="2022-10-17T22:58:00Z">
              <w:r w:rsidR="00FB6E27" w:rsidRPr="001C314E">
                <w:rPr>
                  <w:rFonts w:cs="Arial"/>
                  <w:lang w:eastAsia="zh-CN"/>
                </w:rPr>
                <w:t xml:space="preserve">Direct Link Establishment Request </w:t>
              </w:r>
            </w:ins>
            <w:ins w:id="58" w:author="Huawei, HiSilicon" w:date="2022-10-14T11:29:00Z">
              <w:r w:rsidR="001C314E" w:rsidRPr="001C314E">
                <w:rPr>
                  <w:rFonts w:cs="Arial"/>
                  <w:lang w:eastAsia="zh-CN"/>
                </w:rPr>
                <w:t>(</w:t>
              </w:r>
            </w:ins>
            <w:ins w:id="59" w:author="Huawei, HiSilicon" w:date="2022-10-17T22:58:00Z">
              <w:r w:rsidR="00FB6E27" w:rsidRPr="001C314E">
                <w:rPr>
                  <w:rFonts w:cs="Arial"/>
                  <w:lang w:eastAsia="zh-CN"/>
                </w:rPr>
                <w:t>TS 24.587 [57]</w:t>
              </w:r>
            </w:ins>
            <w:ins w:id="60" w:author="Huawei, HiSilicon" w:date="2022-10-14T11:29:00Z">
              <w:r w:rsidR="001C314E" w:rsidRPr="001C314E">
                <w:rPr>
                  <w:rFonts w:cs="Arial"/>
                  <w:lang w:eastAsia="zh-CN"/>
                </w:rPr>
                <w:t>)</w:t>
              </w:r>
            </w:ins>
            <w:r w:rsidRPr="00354346">
              <w:rPr>
                <w:lang w:eastAsia="zh-CN"/>
              </w:rPr>
              <w:t>.</w:t>
            </w:r>
          </w:p>
        </w:tc>
      </w:tr>
      <w:tr w:rsidR="00354346" w:rsidRPr="00354346" w14:paraId="40A4D5A1"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4985FF"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sl-SourceIdentityRemoteUE</w:t>
            </w:r>
          </w:p>
          <w:p w14:paraId="65A68763"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sz w:val="18"/>
                <w:lang w:eastAsia="zh-CN"/>
              </w:rPr>
            </w:pPr>
            <w:r w:rsidRPr="00354346">
              <w:rPr>
                <w:rFonts w:ascii="Arial" w:eastAsia="Times New Roman" w:hAnsi="Arial"/>
                <w:sz w:val="18"/>
                <w:lang w:eastAsia="zh-CN"/>
              </w:rPr>
              <w:t>This field is used to indicate the Source Layer-2 ID to be used to establish PC5 link with the target L2 U2N Relay UE for path switch.</w:t>
            </w:r>
          </w:p>
        </w:tc>
      </w:tr>
      <w:tr w:rsidR="00354346" w:rsidRPr="00354346" w14:paraId="07D7FA38"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A45436"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sl-TxResourceReq</w:t>
            </w:r>
          </w:p>
          <w:p w14:paraId="513F6379"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sz w:val="18"/>
                <w:lang w:eastAsia="zh-CN"/>
              </w:rPr>
            </w:pPr>
            <w:r w:rsidRPr="00354346">
              <w:rPr>
                <w:rFonts w:ascii="Arial" w:eastAsia="Times New Roman" w:hAnsi="Arial"/>
                <w:sz w:val="18"/>
                <w:lang w:eastAsia="zh-CN"/>
              </w:rPr>
              <w:t>Parameters t</w:t>
            </w:r>
            <w:r w:rsidRPr="00354346">
              <w:rPr>
                <w:rFonts w:ascii="Arial" w:eastAsia="Times New Roman" w:hAnsi="Arial"/>
                <w:sz w:val="18"/>
                <w:lang w:eastAsia="sv-SE"/>
              </w:rPr>
              <w:t xml:space="preserve">o request the </w:t>
            </w:r>
            <w:r w:rsidRPr="00354346">
              <w:rPr>
                <w:rFonts w:ascii="Arial" w:eastAsia="Times New Roman" w:hAnsi="Arial"/>
                <w:sz w:val="18"/>
                <w:lang w:eastAsia="zh-CN"/>
              </w:rPr>
              <w:t>transmission</w:t>
            </w:r>
            <w:r w:rsidRPr="00354346">
              <w:rPr>
                <w:rFonts w:ascii="Arial" w:eastAsia="Times New Roman" w:hAnsi="Arial"/>
                <w:sz w:val="18"/>
                <w:lang w:eastAsia="sv-SE"/>
              </w:rPr>
              <w:t xml:space="preserve"> resource</w:t>
            </w:r>
            <w:r w:rsidRPr="00354346">
              <w:rPr>
                <w:rFonts w:ascii="Arial" w:eastAsia="Times New Roman" w:hAnsi="Arial"/>
                <w:sz w:val="18"/>
                <w:lang w:eastAsia="zh-CN"/>
              </w:rPr>
              <w:t>s</w:t>
            </w:r>
            <w:r w:rsidRPr="00354346">
              <w:rPr>
                <w:rFonts w:ascii="Arial" w:eastAsia="Times New Roman" w:hAnsi="Arial"/>
                <w:sz w:val="18"/>
                <w:lang w:eastAsia="sv-SE"/>
              </w:rPr>
              <w:t xml:space="preserve"> for NR sidelink communication to the network in the Sidelink UE Information report.</w:t>
            </w:r>
          </w:p>
        </w:tc>
      </w:tr>
      <w:tr w:rsidR="00354346" w:rsidRPr="00354346" w14:paraId="27BB5DA9"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tcPr>
          <w:p w14:paraId="03A6E0FB"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sl-TxResourceReqList</w:t>
            </w:r>
          </w:p>
          <w:p w14:paraId="3411BE39"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Cs/>
                <w:iCs/>
                <w:sz w:val="18"/>
                <w:lang w:eastAsia="zh-CN"/>
              </w:rPr>
              <w:t xml:space="preserve">List of parameters to request the transmission resources for NR sidelink communication for the associated destination. If </w:t>
            </w:r>
            <w:r w:rsidRPr="00354346">
              <w:rPr>
                <w:rFonts w:ascii="Arial" w:eastAsia="Yu Mincho" w:hAnsi="Arial"/>
                <w:bCs/>
                <w:i/>
                <w:sz w:val="18"/>
                <w:lang w:eastAsia="zh-CN"/>
              </w:rPr>
              <w:t>sl-TxResourceReqList-v1700</w:t>
            </w:r>
            <w:r w:rsidRPr="00354346">
              <w:rPr>
                <w:rFonts w:ascii="Arial" w:eastAsia="Yu Mincho" w:hAnsi="Arial"/>
                <w:bCs/>
                <w:iCs/>
                <w:sz w:val="18"/>
                <w:lang w:eastAsia="zh-CN"/>
              </w:rPr>
              <w:t xml:space="preserve"> is present, it shall contain the same number of entries, listed in the same order as in</w:t>
            </w:r>
            <w:r w:rsidRPr="00354346">
              <w:rPr>
                <w:rFonts w:ascii="Arial" w:eastAsia="Yu Mincho" w:hAnsi="Arial"/>
                <w:bCs/>
                <w:i/>
                <w:sz w:val="18"/>
                <w:lang w:eastAsia="zh-CN"/>
              </w:rPr>
              <w:t xml:space="preserve"> sl-TxResourceReqList</w:t>
            </w:r>
            <w:r w:rsidRPr="00354346">
              <w:rPr>
                <w:rFonts w:ascii="Arial" w:eastAsia="Yu Mincho" w:hAnsi="Arial"/>
                <w:bCs/>
                <w:iCs/>
                <w:sz w:val="18"/>
                <w:lang w:eastAsia="zh-CN"/>
              </w:rPr>
              <w:t xml:space="preserve"> (without suffix).</w:t>
            </w:r>
          </w:p>
        </w:tc>
      </w:tr>
      <w:tr w:rsidR="00354346" w:rsidRPr="00354346" w14:paraId="3231CD76"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tcPr>
          <w:p w14:paraId="5A04E4C6"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ue-Type</w:t>
            </w:r>
          </w:p>
          <w:p w14:paraId="08C96B9B"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sz w:val="18"/>
                <w:lang w:eastAsia="zh-CN"/>
              </w:rPr>
            </w:pPr>
            <w:r w:rsidRPr="00354346">
              <w:rPr>
                <w:rFonts w:ascii="Arial" w:eastAsia="Yu Mincho" w:hAnsi="Arial"/>
                <w:sz w:val="18"/>
                <w:lang w:eastAsia="zh-CN"/>
              </w:rPr>
              <w:t>Indicates the UE is acting as U2N Relay UE or U2N Remote UE.</w:t>
            </w:r>
          </w:p>
        </w:tc>
      </w:tr>
    </w:tbl>
    <w:p w14:paraId="3BA3EB87" w14:textId="77777777" w:rsidR="00354346" w:rsidRPr="00354346" w:rsidRDefault="00354346" w:rsidP="00354346">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54346" w:rsidRPr="00354346" w14:paraId="0C7D155B"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A8F74B5" w14:textId="77777777" w:rsidR="00354346" w:rsidRPr="00354346" w:rsidRDefault="00354346" w:rsidP="00354346">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54346">
              <w:rPr>
                <w:rFonts w:ascii="Arial" w:eastAsia="Times New Roman" w:hAnsi="Arial"/>
                <w:b/>
                <w:i/>
                <w:sz w:val="18"/>
                <w:lang w:eastAsia="sv-SE"/>
              </w:rPr>
              <w:lastRenderedPageBreak/>
              <w:t>SL-TxResourceReq</w:t>
            </w:r>
            <w:r w:rsidRPr="00354346">
              <w:rPr>
                <w:rFonts w:ascii="Arial" w:eastAsia="Times New Roman" w:hAnsi="Arial"/>
                <w:b/>
                <w:sz w:val="18"/>
                <w:lang w:eastAsia="en-GB"/>
              </w:rPr>
              <w:t xml:space="preserve"> field descriptions</w:t>
            </w:r>
          </w:p>
        </w:tc>
      </w:tr>
      <w:tr w:rsidR="00354346" w:rsidRPr="00354346" w14:paraId="6D3B1943"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5A8F01E"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Times New Roman" w:hAnsi="Arial"/>
                <w:b/>
                <w:bCs/>
                <w:i/>
                <w:iCs/>
                <w:sz w:val="18"/>
                <w:lang w:eastAsia="zh-CN"/>
              </w:rPr>
              <w:t>sl-CapabilityInformationSidelink</w:t>
            </w:r>
          </w:p>
          <w:p w14:paraId="2D10813F"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sv-SE"/>
              </w:rPr>
            </w:pPr>
            <w:r w:rsidRPr="00354346">
              <w:rPr>
                <w:rFonts w:ascii="Arial" w:eastAsia="Yu Mincho" w:hAnsi="Arial"/>
                <w:sz w:val="18"/>
                <w:lang w:eastAsia="zh-CN"/>
              </w:rPr>
              <w:t xml:space="preserve">Includes the </w:t>
            </w:r>
            <w:r w:rsidRPr="00354346">
              <w:rPr>
                <w:rFonts w:ascii="Arial" w:eastAsia="Yu Mincho" w:hAnsi="Arial"/>
                <w:i/>
                <w:iCs/>
                <w:sz w:val="18"/>
                <w:lang w:eastAsia="zh-CN"/>
              </w:rPr>
              <w:t>UECapabilityInformationSidelink</w:t>
            </w:r>
            <w:r w:rsidRPr="00354346">
              <w:rPr>
                <w:rFonts w:ascii="Arial" w:eastAsia="Yu Mincho" w:hAnsi="Arial"/>
                <w:sz w:val="18"/>
                <w:lang w:eastAsia="zh-CN"/>
              </w:rPr>
              <w:t xml:space="preserve"> message (which can be also included in </w:t>
            </w:r>
            <w:r w:rsidRPr="00354346">
              <w:rPr>
                <w:rFonts w:ascii="Arial" w:eastAsia="Yu Mincho" w:hAnsi="Arial"/>
                <w:i/>
                <w:iCs/>
                <w:sz w:val="18"/>
                <w:lang w:eastAsia="zh-CN"/>
              </w:rPr>
              <w:t>ueCapabilityInformationSidelink-r16</w:t>
            </w:r>
            <w:r w:rsidRPr="00354346">
              <w:rPr>
                <w:rFonts w:ascii="Arial" w:eastAsia="Yu Mincho" w:hAnsi="Arial"/>
                <w:sz w:val="18"/>
                <w:lang w:eastAsia="zh-CN"/>
              </w:rPr>
              <w:t xml:space="preserve"> in </w:t>
            </w:r>
            <w:r w:rsidRPr="00354346">
              <w:rPr>
                <w:rFonts w:ascii="Arial" w:eastAsia="Yu Mincho" w:hAnsi="Arial"/>
                <w:i/>
                <w:iCs/>
                <w:sz w:val="18"/>
                <w:lang w:eastAsia="zh-CN"/>
              </w:rPr>
              <w:t>UECapabilityEnquirySidelink</w:t>
            </w:r>
            <w:r w:rsidRPr="00354346">
              <w:rPr>
                <w:rFonts w:ascii="Arial" w:eastAsia="Yu Mincho" w:hAnsi="Arial"/>
                <w:sz w:val="18"/>
                <w:lang w:eastAsia="zh-CN"/>
              </w:rPr>
              <w:t xml:space="preserve"> from peer UE) received from the peer UE.</w:t>
            </w:r>
          </w:p>
        </w:tc>
      </w:tr>
      <w:tr w:rsidR="00354346" w:rsidRPr="00354346" w14:paraId="2926BAF9"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451535"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Times New Roman" w:hAnsi="Arial"/>
                <w:b/>
                <w:bCs/>
                <w:i/>
                <w:iCs/>
                <w:sz w:val="18"/>
                <w:lang w:eastAsia="zh-CN"/>
              </w:rPr>
              <w:t>sl-CastType</w:t>
            </w:r>
          </w:p>
          <w:p w14:paraId="684B3B16"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sz w:val="18"/>
                <w:lang w:eastAsia="zh-CN"/>
              </w:rPr>
            </w:pPr>
            <w:r w:rsidRPr="00354346">
              <w:rPr>
                <w:rFonts w:ascii="Arial" w:eastAsia="Yu Mincho" w:hAnsi="Arial"/>
                <w:sz w:val="18"/>
                <w:lang w:eastAsia="zh-CN"/>
              </w:rPr>
              <w:t>Indicates the cast type for the corresponding destination</w:t>
            </w:r>
            <w:r w:rsidRPr="00354346">
              <w:rPr>
                <w:rFonts w:ascii="Arial" w:eastAsia="Times New Roman" w:hAnsi="Arial"/>
                <w:sz w:val="18"/>
                <w:lang w:eastAsia="sv-SE"/>
              </w:rPr>
              <w:t xml:space="preserve"> for which to request the resource.</w:t>
            </w:r>
          </w:p>
        </w:tc>
      </w:tr>
      <w:tr w:rsidR="00354346" w:rsidRPr="00354346" w14:paraId="7E7F02F7"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DF9F39"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sl-DestinationIdentity</w:t>
            </w:r>
          </w:p>
          <w:p w14:paraId="16EC3376"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en-GB"/>
              </w:rPr>
            </w:pPr>
            <w:r w:rsidRPr="00354346">
              <w:rPr>
                <w:rFonts w:ascii="Arial" w:eastAsia="Yu Mincho" w:hAnsi="Arial"/>
                <w:sz w:val="18"/>
                <w:lang w:eastAsia="zh-CN"/>
              </w:rPr>
              <w:t xml:space="preserve">Indicates the </w:t>
            </w:r>
            <w:r w:rsidRPr="00354346">
              <w:rPr>
                <w:rFonts w:ascii="Arial" w:eastAsia="Times New Roman" w:hAnsi="Arial"/>
                <w:sz w:val="18"/>
                <w:lang w:eastAsia="sv-SE"/>
              </w:rPr>
              <w:t>destination for which the TX resource request and allocation from the network are concerned.</w:t>
            </w:r>
          </w:p>
        </w:tc>
      </w:tr>
      <w:tr w:rsidR="00354346" w:rsidRPr="00354346" w14:paraId="506FAFAA"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tcPr>
          <w:p w14:paraId="69A1BA69" w14:textId="77777777" w:rsidR="00354346" w:rsidRPr="00354346" w:rsidRDefault="00354346" w:rsidP="00354346">
            <w:pPr>
              <w:pStyle w:val="TAL"/>
              <w:rPr>
                <w:b/>
                <w:i/>
                <w:lang w:eastAsia="zh-CN"/>
              </w:rPr>
            </w:pPr>
            <w:r w:rsidRPr="00354346">
              <w:rPr>
                <w:b/>
                <w:i/>
                <w:lang w:eastAsia="zh-CN"/>
              </w:rPr>
              <w:t>sl-DRX-Indication</w:t>
            </w:r>
          </w:p>
          <w:p w14:paraId="7C793192" w14:textId="467F3497" w:rsidR="00354346" w:rsidRPr="00354346" w:rsidRDefault="00354346" w:rsidP="00354346">
            <w:pPr>
              <w:pStyle w:val="TAL"/>
              <w:rPr>
                <w:b/>
                <w:i/>
                <w:lang w:eastAsia="zh-CN"/>
              </w:rPr>
            </w:pPr>
            <w:r w:rsidRPr="00354346">
              <w:rPr>
                <w:lang w:eastAsia="zh-CN"/>
              </w:rPr>
              <w:t xml:space="preserve">Indicates the sidelink DRX is applied (value </w:t>
            </w:r>
            <w:r w:rsidRPr="00354346">
              <w:rPr>
                <w:i/>
                <w:lang w:eastAsia="zh-CN"/>
              </w:rPr>
              <w:t>on</w:t>
            </w:r>
            <w:r w:rsidRPr="00354346">
              <w:rPr>
                <w:lang w:eastAsia="zh-CN"/>
              </w:rPr>
              <w:t xml:space="preserve">) or not applied (value </w:t>
            </w:r>
            <w:r w:rsidRPr="00354346">
              <w:rPr>
                <w:i/>
                <w:lang w:eastAsia="zh-CN"/>
              </w:rPr>
              <w:t>off</w:t>
            </w:r>
            <w:r w:rsidRPr="00354346">
              <w:rPr>
                <w:lang w:eastAsia="zh-CN"/>
              </w:rPr>
              <w:t>) for the associated destination. This field is only valid for NR sidelink groupcast communication.</w:t>
            </w:r>
          </w:p>
        </w:tc>
      </w:tr>
      <w:tr w:rsidR="00354346" w:rsidRPr="00354346" w14:paraId="48CCDA72"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tcPr>
          <w:p w14:paraId="67B2EFE3"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sl-DRX-InfoFromRxList</w:t>
            </w:r>
          </w:p>
          <w:p w14:paraId="56A9BD37"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sz w:val="18"/>
                <w:lang w:eastAsia="zh-CN"/>
              </w:rPr>
            </w:pPr>
            <w:r w:rsidRPr="00354346">
              <w:rPr>
                <w:rFonts w:ascii="Arial" w:eastAsia="Yu Mincho" w:hAnsi="Arial"/>
                <w:sz w:val="18"/>
                <w:lang w:eastAsia="zh-CN"/>
              </w:rPr>
              <w:t>Indicates list of the sidelink DRX configurations as assistance information received from the peer UE for NR sidelink unicast communication.</w:t>
            </w:r>
          </w:p>
        </w:tc>
      </w:tr>
      <w:tr w:rsidR="00354346" w:rsidRPr="00354346" w14:paraId="65DA351F"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E51DBA"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sl-QoS-InfoList</w:t>
            </w:r>
          </w:p>
          <w:p w14:paraId="71B2725C"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sz w:val="18"/>
                <w:lang w:eastAsia="zh-CN"/>
              </w:rPr>
            </w:pPr>
            <w:r w:rsidRPr="00354346">
              <w:rPr>
                <w:rFonts w:ascii="Arial" w:eastAsia="Yu Mincho" w:hAnsi="Arial"/>
                <w:sz w:val="18"/>
                <w:lang w:eastAsia="zh-CN"/>
              </w:rPr>
              <w:t>Includes the QoS profile of the sidelink QoS flow as specified in TS 23.287 [55].</w:t>
            </w:r>
          </w:p>
        </w:tc>
      </w:tr>
      <w:tr w:rsidR="00354346" w:rsidRPr="00354346" w14:paraId="08E1EBD3"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34D048"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354346">
              <w:rPr>
                <w:rFonts w:ascii="Arial" w:eastAsia="Times New Roman" w:hAnsi="Arial"/>
                <w:b/>
                <w:bCs/>
                <w:i/>
                <w:iCs/>
                <w:sz w:val="18"/>
                <w:lang w:eastAsia="zh-CN"/>
              </w:rPr>
              <w:t>sl-QoS-FlowIdentity</w:t>
            </w:r>
          </w:p>
          <w:p w14:paraId="28275B2F"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zh-CN"/>
              </w:rPr>
            </w:pPr>
            <w:r w:rsidRPr="00354346">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354346" w:rsidRPr="00354346" w14:paraId="26D1F946"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20B7A5"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354346">
              <w:rPr>
                <w:rFonts w:ascii="Arial" w:eastAsia="Times New Roman" w:hAnsi="Arial"/>
                <w:b/>
                <w:bCs/>
                <w:i/>
                <w:iCs/>
                <w:sz w:val="18"/>
                <w:lang w:eastAsia="zh-CN"/>
              </w:rPr>
              <w:t>sl-RLC-ModeIndication</w:t>
            </w:r>
          </w:p>
          <w:p w14:paraId="28322569"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zh-CN"/>
              </w:rPr>
            </w:pPr>
            <w:r w:rsidRPr="00354346">
              <w:rPr>
                <w:rFonts w:ascii="Arial" w:eastAsia="Times New Roman" w:hAnsi="Arial"/>
                <w:sz w:val="18"/>
                <w:lang w:eastAsia="zh-CN"/>
              </w:rPr>
              <w:t xml:space="preserve">This field indicates the RLC mode and optionally the related QoS </w:t>
            </w:r>
            <w:r w:rsidRPr="00354346">
              <w:rPr>
                <w:rFonts w:ascii="Arial" w:eastAsia="Yu Mincho" w:hAnsi="Arial"/>
                <w:sz w:val="18"/>
                <w:lang w:eastAsia="zh-CN"/>
              </w:rPr>
              <w:t xml:space="preserve">profiles for the sidelink radio bearer, which has not been configured by the network and is initiated by another UE in unicast. The </w:t>
            </w:r>
            <w:r w:rsidRPr="00354346">
              <w:rPr>
                <w:rFonts w:ascii="Arial" w:eastAsia="Times New Roman" w:hAnsi="Arial"/>
                <w:sz w:val="18"/>
                <w:lang w:eastAsia="zh-CN"/>
              </w:rPr>
              <w:t xml:space="preserve">RLC mode for one sidelink radio bearer is aligned between UE and NW by the </w:t>
            </w:r>
            <w:r w:rsidRPr="00354346">
              <w:rPr>
                <w:rFonts w:ascii="Arial" w:eastAsia="Times New Roman" w:hAnsi="Arial"/>
                <w:i/>
                <w:iCs/>
                <w:sz w:val="18"/>
                <w:lang w:eastAsia="zh-CN"/>
              </w:rPr>
              <w:t>sl-QoS-FlowIdentity</w:t>
            </w:r>
            <w:r w:rsidRPr="00354346">
              <w:rPr>
                <w:rFonts w:ascii="Arial" w:eastAsia="Times New Roman" w:hAnsi="Arial"/>
                <w:sz w:val="18"/>
                <w:lang w:eastAsia="zh-CN"/>
              </w:rPr>
              <w:t>.</w:t>
            </w:r>
          </w:p>
        </w:tc>
      </w:tr>
      <w:tr w:rsidR="00354346" w:rsidRPr="00354346" w14:paraId="63E2E96A"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54BAE2"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sl-TxInterestedFreqList</w:t>
            </w:r>
          </w:p>
          <w:p w14:paraId="2D9262BE"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zh-CN"/>
              </w:rPr>
            </w:pPr>
            <w:r w:rsidRPr="00354346">
              <w:rPr>
                <w:rFonts w:ascii="Arial" w:eastAsia="Times New Roman" w:hAnsi="Arial"/>
                <w:sz w:val="18"/>
                <w:lang w:eastAsia="zh-CN"/>
              </w:rPr>
              <w:t>Each entry of this field i</w:t>
            </w:r>
            <w:r w:rsidRPr="00354346">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354346">
              <w:rPr>
                <w:rFonts w:ascii="Arial" w:eastAsia="Times New Roman" w:hAnsi="Arial"/>
                <w:i/>
                <w:iCs/>
                <w:sz w:val="18"/>
                <w:lang w:eastAsia="sv-SE"/>
              </w:rPr>
              <w:t>sl-FreqInfoList</w:t>
            </w:r>
            <w:r w:rsidRPr="00354346">
              <w:rPr>
                <w:rFonts w:ascii="Arial" w:eastAsia="Times New Roman" w:hAnsi="Arial"/>
                <w:sz w:val="18"/>
                <w:lang w:eastAsia="sv-SE"/>
              </w:rPr>
              <w:t xml:space="preserve"> broadcast in </w:t>
            </w:r>
            <w:r w:rsidRPr="00354346">
              <w:rPr>
                <w:rFonts w:ascii="Arial" w:eastAsia="Times New Roman" w:hAnsi="Arial"/>
                <w:i/>
                <w:iCs/>
                <w:sz w:val="18"/>
                <w:lang w:eastAsia="sv-SE"/>
              </w:rPr>
              <w:t>SIB12</w:t>
            </w:r>
            <w:r w:rsidRPr="00354346">
              <w:rPr>
                <w:rFonts w:ascii="Arial" w:eastAsia="Times New Roman" w:hAnsi="Arial"/>
                <w:sz w:val="18"/>
                <w:lang w:eastAsia="sv-SE"/>
              </w:rPr>
              <w:t xml:space="preserve">, the value 2 corresponds to the frequency of second entry in </w:t>
            </w:r>
            <w:r w:rsidRPr="00354346">
              <w:rPr>
                <w:rFonts w:ascii="Arial" w:eastAsia="Times New Roman" w:hAnsi="Arial"/>
                <w:i/>
                <w:iCs/>
                <w:sz w:val="18"/>
                <w:lang w:eastAsia="sv-SE"/>
              </w:rPr>
              <w:t>sl-FreqInfoList broadcast</w:t>
            </w:r>
            <w:r w:rsidRPr="00354346">
              <w:rPr>
                <w:rFonts w:ascii="Arial" w:eastAsia="Times New Roman" w:hAnsi="Arial"/>
                <w:sz w:val="18"/>
                <w:lang w:eastAsia="sv-SE"/>
              </w:rPr>
              <w:t xml:space="preserve"> in </w:t>
            </w:r>
            <w:r w:rsidRPr="00354346">
              <w:rPr>
                <w:rFonts w:ascii="Arial" w:eastAsia="Times New Roman" w:hAnsi="Arial"/>
                <w:i/>
                <w:iCs/>
                <w:sz w:val="18"/>
                <w:lang w:eastAsia="sv-SE"/>
              </w:rPr>
              <w:t>SIB12</w:t>
            </w:r>
            <w:r w:rsidRPr="00354346">
              <w:rPr>
                <w:rFonts w:ascii="Arial" w:eastAsia="Times New Roman" w:hAnsi="Arial"/>
                <w:sz w:val="18"/>
                <w:lang w:eastAsia="sv-SE"/>
              </w:rPr>
              <w:t xml:space="preserve"> and so on. In this release, only value 1 can be included in the interested frequency list. </w:t>
            </w:r>
            <w:r w:rsidRPr="00354346">
              <w:rPr>
                <w:rFonts w:ascii="Arial" w:eastAsia="Times New Roman" w:hAnsi="Arial"/>
                <w:sz w:val="18"/>
                <w:lang w:eastAsia="en-GB"/>
              </w:rPr>
              <w:t xml:space="preserve">In this release, only one </w:t>
            </w:r>
            <w:r w:rsidRPr="00354346">
              <w:rPr>
                <w:rFonts w:ascii="Arial" w:eastAsia="Times New Roman" w:hAnsi="Arial"/>
                <w:sz w:val="18"/>
                <w:lang w:eastAsia="sv-SE"/>
              </w:rPr>
              <w:t>entry can be included in the list.</w:t>
            </w:r>
          </w:p>
        </w:tc>
      </w:tr>
      <w:tr w:rsidR="00354346" w:rsidRPr="00354346" w14:paraId="11191A98" w14:textId="77777777" w:rsidTr="00354346">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132171E9"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354346">
              <w:rPr>
                <w:rFonts w:ascii="Arial" w:eastAsia="Times New Roman" w:hAnsi="Arial"/>
                <w:b/>
                <w:bCs/>
                <w:i/>
                <w:iCs/>
                <w:sz w:val="18"/>
                <w:lang w:eastAsia="zh-CN"/>
              </w:rPr>
              <w:t>sl-TypeTxSync</w:t>
            </w:r>
            <w:r w:rsidRPr="00354346">
              <w:rPr>
                <w:rFonts w:ascii="Arial" w:eastAsia="Yu Mincho" w:hAnsi="Arial"/>
                <w:b/>
                <w:bCs/>
                <w:i/>
                <w:iCs/>
                <w:sz w:val="18"/>
                <w:lang w:eastAsia="zh-CN"/>
              </w:rPr>
              <w:t>List</w:t>
            </w:r>
          </w:p>
          <w:p w14:paraId="051BA86D"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zh-CN"/>
              </w:rPr>
            </w:pPr>
            <w:r w:rsidRPr="00354346">
              <w:rPr>
                <w:rFonts w:ascii="Arial" w:eastAsia="Times New Roman" w:hAnsi="Arial"/>
                <w:sz w:val="18"/>
                <w:lang w:eastAsia="zh-CN"/>
              </w:rPr>
              <w:t xml:space="preserve">A list of synchronization reference used by the UE. The UE shall include the same number of entries, listed in the same order, as in </w:t>
            </w:r>
            <w:r w:rsidRPr="00354346">
              <w:rPr>
                <w:rFonts w:ascii="Arial" w:eastAsia="Times New Roman" w:hAnsi="Arial"/>
                <w:i/>
                <w:iCs/>
                <w:sz w:val="18"/>
                <w:lang w:eastAsia="zh-CN"/>
              </w:rPr>
              <w:t>sl-TxInterestedFreqList</w:t>
            </w:r>
            <w:r w:rsidRPr="00354346">
              <w:rPr>
                <w:rFonts w:ascii="Arial" w:eastAsia="Times New Roman" w:hAnsi="Arial"/>
                <w:sz w:val="18"/>
                <w:lang w:eastAsia="zh-CN"/>
              </w:rPr>
              <w:t xml:space="preserve">, i.e. one for each carrier frequency included in </w:t>
            </w:r>
            <w:r w:rsidRPr="00354346">
              <w:rPr>
                <w:rFonts w:ascii="Arial" w:eastAsia="Times New Roman" w:hAnsi="Arial"/>
                <w:i/>
                <w:iCs/>
                <w:sz w:val="18"/>
                <w:lang w:eastAsia="zh-CN"/>
              </w:rPr>
              <w:t>sl-TxInterestedFreqList</w:t>
            </w:r>
            <w:r w:rsidRPr="00354346">
              <w:rPr>
                <w:rFonts w:ascii="Arial" w:eastAsia="Times New Roman" w:hAnsi="Arial"/>
                <w:sz w:val="18"/>
                <w:lang w:eastAsia="zh-CN"/>
              </w:rPr>
              <w:t>.</w:t>
            </w:r>
          </w:p>
        </w:tc>
      </w:tr>
    </w:tbl>
    <w:p w14:paraId="0B1DE727" w14:textId="77777777" w:rsidR="00354346" w:rsidRPr="00354346" w:rsidRDefault="00354346" w:rsidP="00354346">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54346" w:rsidRPr="00354346" w14:paraId="5A8632B9"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53983E9" w14:textId="77777777" w:rsidR="00354346" w:rsidRPr="00354346" w:rsidRDefault="00354346" w:rsidP="0035434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54346">
              <w:rPr>
                <w:rFonts w:ascii="Arial" w:eastAsia="Times New Roman" w:hAnsi="Arial"/>
                <w:b/>
                <w:i/>
                <w:sz w:val="18"/>
                <w:lang w:eastAsia="ja-JP"/>
              </w:rPr>
              <w:t>SL-Failure</w:t>
            </w:r>
            <w:r w:rsidRPr="00354346">
              <w:rPr>
                <w:rFonts w:ascii="Arial" w:eastAsia="Times New Roman" w:hAnsi="Arial"/>
                <w:b/>
                <w:sz w:val="18"/>
                <w:lang w:eastAsia="en-GB"/>
              </w:rPr>
              <w:t xml:space="preserve"> field descriptions</w:t>
            </w:r>
          </w:p>
        </w:tc>
      </w:tr>
      <w:tr w:rsidR="00354346" w:rsidRPr="00354346" w14:paraId="474F76B8"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54BC12"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sl-DestinationIdentity</w:t>
            </w:r>
          </w:p>
          <w:p w14:paraId="72BFE8B6"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en-GB"/>
              </w:rPr>
            </w:pPr>
            <w:r w:rsidRPr="00354346">
              <w:rPr>
                <w:rFonts w:ascii="Arial" w:eastAsia="Yu Mincho" w:hAnsi="Arial"/>
                <w:sz w:val="18"/>
                <w:lang w:eastAsia="zh-CN"/>
              </w:rPr>
              <w:t xml:space="preserve">Indicates the </w:t>
            </w:r>
            <w:r w:rsidRPr="00354346">
              <w:rPr>
                <w:rFonts w:ascii="Arial" w:eastAsia="Times New Roman" w:hAnsi="Arial"/>
                <w:sz w:val="18"/>
                <w:lang w:eastAsia="ja-JP"/>
              </w:rPr>
              <w:t>destination for which the SL failure is reporting for unicast.</w:t>
            </w:r>
          </w:p>
        </w:tc>
      </w:tr>
      <w:tr w:rsidR="00354346" w:rsidRPr="00354346" w14:paraId="789A6354"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8A3A33"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354346">
              <w:rPr>
                <w:rFonts w:ascii="Arial" w:eastAsia="Times New Roman" w:hAnsi="Arial"/>
                <w:b/>
                <w:bCs/>
                <w:i/>
                <w:iCs/>
                <w:sz w:val="18"/>
                <w:lang w:eastAsia="ja-JP"/>
              </w:rPr>
              <w:t>sl-Failure</w:t>
            </w:r>
          </w:p>
          <w:p w14:paraId="27E789B3"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sz w:val="18"/>
                <w:lang w:eastAsia="zh-CN"/>
              </w:rPr>
            </w:pPr>
            <w:r w:rsidRPr="00354346">
              <w:rPr>
                <w:rFonts w:ascii="Arial" w:eastAsia="Yu Mincho" w:hAnsi="Arial"/>
                <w:sz w:val="18"/>
                <w:lang w:eastAsia="zh-CN"/>
              </w:rPr>
              <w:t xml:space="preserve">Indicates the </w:t>
            </w:r>
            <w:r w:rsidRPr="00354346">
              <w:rPr>
                <w:rFonts w:ascii="Arial" w:eastAsia="Times New Roman" w:hAnsi="Arial"/>
                <w:sz w:val="18"/>
                <w:lang w:eastAsia="ja-JP"/>
              </w:rPr>
              <w:t xml:space="preserve">sidelink cause for the sidelink RLF (value </w:t>
            </w:r>
            <w:r w:rsidRPr="00354346">
              <w:rPr>
                <w:rFonts w:ascii="Arial" w:eastAsia="Times New Roman" w:hAnsi="Arial"/>
                <w:i/>
                <w:iCs/>
                <w:sz w:val="18"/>
                <w:lang w:eastAsia="ja-JP"/>
              </w:rPr>
              <w:t>rlf</w:t>
            </w:r>
            <w:r w:rsidRPr="00354346">
              <w:rPr>
                <w:rFonts w:ascii="Arial" w:eastAsia="Times New Roman" w:hAnsi="Arial"/>
                <w:sz w:val="18"/>
                <w:lang w:eastAsia="ja-JP"/>
              </w:rPr>
              <w:t xml:space="preserve">), sidelink AS configuration failure (value </w:t>
            </w:r>
            <w:r w:rsidRPr="00354346">
              <w:rPr>
                <w:rFonts w:ascii="Arial" w:eastAsia="Times New Roman" w:hAnsi="Arial"/>
                <w:i/>
                <w:iCs/>
                <w:sz w:val="18"/>
                <w:lang w:eastAsia="ja-JP"/>
              </w:rPr>
              <w:t>configFailure</w:t>
            </w:r>
            <w:r w:rsidRPr="00354346">
              <w:rPr>
                <w:rFonts w:ascii="Arial" w:eastAsia="Times New Roman" w:hAnsi="Arial"/>
                <w:sz w:val="18"/>
                <w:lang w:eastAsia="ja-JP"/>
              </w:rPr>
              <w:t xml:space="preserve">) and the rejection of sidelink DRX configuration (value </w:t>
            </w:r>
            <w:r w:rsidRPr="00354346">
              <w:rPr>
                <w:rFonts w:ascii="Arial" w:eastAsia="Times New Roman" w:hAnsi="Arial"/>
                <w:i/>
                <w:sz w:val="18"/>
                <w:lang w:eastAsia="ja-JP"/>
              </w:rPr>
              <w:t>drxReject-v1710</w:t>
            </w:r>
            <w:r w:rsidRPr="00354346">
              <w:rPr>
                <w:rFonts w:ascii="Arial" w:eastAsia="Times New Roman" w:hAnsi="Arial"/>
                <w:sz w:val="18"/>
                <w:lang w:eastAsia="ja-JP"/>
              </w:rPr>
              <w:t>) for the associated destination for unicast.</w:t>
            </w:r>
          </w:p>
        </w:tc>
      </w:tr>
    </w:tbl>
    <w:p w14:paraId="55E17C69" w14:textId="77777777" w:rsidR="00354346" w:rsidRPr="00354346" w:rsidRDefault="00354346" w:rsidP="00354346">
      <w:pPr>
        <w:overflowPunct w:val="0"/>
        <w:autoSpaceDE w:val="0"/>
        <w:autoSpaceDN w:val="0"/>
        <w:adjustRightInd w:val="0"/>
        <w:textAlignment w:val="baseline"/>
        <w:rPr>
          <w:rFonts w:eastAsia="Times New Roman"/>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54346" w:rsidRPr="00354346" w14:paraId="1C4C1D9A"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66E9B64" w14:textId="77777777" w:rsidR="00354346" w:rsidRPr="00354346" w:rsidRDefault="00354346" w:rsidP="0035434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54346">
              <w:rPr>
                <w:rFonts w:ascii="Arial" w:eastAsia="Times New Roman" w:hAnsi="Arial"/>
                <w:b/>
                <w:i/>
                <w:sz w:val="18"/>
                <w:lang w:eastAsia="ja-JP"/>
              </w:rPr>
              <w:t>SL-RxDRX-Report</w:t>
            </w:r>
            <w:r w:rsidRPr="00354346">
              <w:rPr>
                <w:rFonts w:ascii="Arial" w:eastAsia="Times New Roman" w:hAnsi="Arial"/>
                <w:b/>
                <w:sz w:val="18"/>
                <w:lang w:eastAsia="en-GB"/>
              </w:rPr>
              <w:t xml:space="preserve"> field descriptions</w:t>
            </w:r>
          </w:p>
        </w:tc>
      </w:tr>
      <w:tr w:rsidR="00354346" w:rsidRPr="00354346" w14:paraId="3A08E8F6"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tcPr>
          <w:p w14:paraId="2F18615B"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354346">
              <w:rPr>
                <w:rFonts w:ascii="Arial" w:eastAsia="Times New Roman" w:hAnsi="Arial"/>
                <w:b/>
                <w:bCs/>
                <w:i/>
                <w:iCs/>
                <w:sz w:val="18"/>
                <w:lang w:eastAsia="en-GB"/>
              </w:rPr>
              <w:t>sl-DRX-ConfigFromTx</w:t>
            </w:r>
          </w:p>
          <w:p w14:paraId="555BB3AD"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en-GB"/>
              </w:rPr>
            </w:pPr>
            <w:r w:rsidRPr="00354346">
              <w:rPr>
                <w:rFonts w:ascii="Arial" w:eastAsia="Times New Roman" w:hAnsi="Arial"/>
                <w:sz w:val="18"/>
                <w:lang w:eastAsia="en-GB"/>
              </w:rPr>
              <w:t>Indicates the sidelink DRX configuration received from the peer UE for NR sidelink unicast communication.</w:t>
            </w:r>
          </w:p>
        </w:tc>
      </w:tr>
    </w:tbl>
    <w:p w14:paraId="02DDFB8A" w14:textId="77777777" w:rsidR="00354346" w:rsidRPr="00354346" w:rsidRDefault="00354346" w:rsidP="00354346">
      <w:pPr>
        <w:overflowPunct w:val="0"/>
        <w:autoSpaceDE w:val="0"/>
        <w:autoSpaceDN w:val="0"/>
        <w:adjustRightInd w:val="0"/>
        <w:textAlignment w:val="baseline"/>
        <w:rPr>
          <w:rFonts w:eastAsia="DengXian"/>
          <w:lang w:eastAsia="zh-C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54346" w:rsidRPr="00354346" w14:paraId="519CC9D9"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9078C44" w14:textId="77777777" w:rsidR="00354346" w:rsidRPr="00354346" w:rsidRDefault="00354346" w:rsidP="0035434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54346">
              <w:rPr>
                <w:rFonts w:ascii="Arial" w:eastAsia="Times New Roman" w:hAnsi="Arial"/>
                <w:b/>
                <w:i/>
                <w:sz w:val="18"/>
                <w:lang w:eastAsia="ja-JP"/>
              </w:rPr>
              <w:t>SL-RxInterestedGC-BC-Dest</w:t>
            </w:r>
            <w:r w:rsidRPr="00354346">
              <w:rPr>
                <w:rFonts w:ascii="Arial" w:eastAsia="Times New Roman" w:hAnsi="Arial"/>
                <w:b/>
                <w:sz w:val="18"/>
                <w:lang w:eastAsia="ja-JP"/>
              </w:rPr>
              <w:t xml:space="preserve"> </w:t>
            </w:r>
            <w:r w:rsidRPr="00354346">
              <w:rPr>
                <w:rFonts w:ascii="Arial" w:eastAsia="Times New Roman" w:hAnsi="Arial"/>
                <w:b/>
                <w:sz w:val="18"/>
                <w:lang w:eastAsia="en-GB"/>
              </w:rPr>
              <w:t>field descriptions</w:t>
            </w:r>
          </w:p>
        </w:tc>
      </w:tr>
      <w:tr w:rsidR="00354346" w:rsidRPr="00354346" w14:paraId="5A305316" w14:textId="77777777" w:rsidTr="00354346">
        <w:trPr>
          <w:cantSplit/>
        </w:trPr>
        <w:tc>
          <w:tcPr>
            <w:tcW w:w="14175" w:type="dxa"/>
            <w:tcBorders>
              <w:top w:val="single" w:sz="4" w:space="0" w:color="808080"/>
              <w:left w:val="single" w:sz="4" w:space="0" w:color="808080"/>
              <w:bottom w:val="single" w:sz="4" w:space="0" w:color="808080"/>
              <w:right w:val="single" w:sz="4" w:space="0" w:color="808080"/>
            </w:tcBorders>
          </w:tcPr>
          <w:p w14:paraId="06F85CB5"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b/>
                <w:i/>
                <w:sz w:val="18"/>
                <w:lang w:eastAsia="en-GB"/>
              </w:rPr>
            </w:pPr>
            <w:r w:rsidRPr="00354346">
              <w:rPr>
                <w:rFonts w:ascii="Arial" w:eastAsia="Times New Roman" w:hAnsi="Arial"/>
                <w:b/>
                <w:i/>
                <w:sz w:val="18"/>
                <w:lang w:eastAsia="en-GB"/>
              </w:rPr>
              <w:t>sl-RxInterestedQoS-InfoList</w:t>
            </w:r>
          </w:p>
          <w:p w14:paraId="01093B30"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en-GB"/>
              </w:rPr>
            </w:pPr>
            <w:r w:rsidRPr="00354346">
              <w:rPr>
                <w:rFonts w:ascii="Arial" w:eastAsia="Times New Roman" w:hAnsi="Arial"/>
                <w:sz w:val="18"/>
                <w:lang w:eastAsia="en-GB"/>
              </w:rPr>
              <w:t>Indicates the QoS profile for which UE reports its interested service to which SL DRX is applied to the network, for NR sidelink groupcast or broadcast reception.</w:t>
            </w:r>
          </w:p>
        </w:tc>
      </w:tr>
    </w:tbl>
    <w:p w14:paraId="0AF06B1B" w14:textId="77777777" w:rsidR="00354346" w:rsidRPr="00354346" w:rsidRDefault="00354346" w:rsidP="00354346">
      <w:pPr>
        <w:overflowPunct w:val="0"/>
        <w:autoSpaceDE w:val="0"/>
        <w:autoSpaceDN w:val="0"/>
        <w:adjustRightInd w:val="0"/>
        <w:textAlignment w:val="baseline"/>
        <w:rPr>
          <w:rFonts w:eastAsia="DengXian"/>
          <w:lang w:eastAsia="zh-C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54346" w:rsidRPr="00354346" w14:paraId="59FC0927"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49B044" w14:textId="77777777" w:rsidR="00354346" w:rsidRPr="00354346" w:rsidRDefault="00354346" w:rsidP="00354346">
            <w:pPr>
              <w:keepNext/>
              <w:keepLines/>
              <w:overflowPunct w:val="0"/>
              <w:autoSpaceDE w:val="0"/>
              <w:autoSpaceDN w:val="0"/>
              <w:adjustRightInd w:val="0"/>
              <w:spacing w:after="0"/>
              <w:jc w:val="center"/>
              <w:textAlignment w:val="baseline"/>
              <w:rPr>
                <w:rFonts w:ascii="Arial" w:eastAsia="Times New Roman" w:hAnsi="Arial"/>
                <w:sz w:val="18"/>
                <w:lang w:eastAsia="en-GB"/>
              </w:rPr>
            </w:pPr>
            <w:bookmarkStart w:id="61" w:name="_Hlk107231069"/>
            <w:r w:rsidRPr="00354346">
              <w:rPr>
                <w:rFonts w:ascii="Arial" w:eastAsia="Times New Roman" w:hAnsi="Arial"/>
                <w:b/>
                <w:i/>
                <w:sz w:val="18"/>
                <w:lang w:eastAsia="sv-SE"/>
              </w:rPr>
              <w:lastRenderedPageBreak/>
              <w:t xml:space="preserve">SL-TxResourceReqDisc </w:t>
            </w:r>
            <w:r w:rsidRPr="00354346">
              <w:rPr>
                <w:rFonts w:ascii="Arial" w:eastAsia="Times New Roman" w:hAnsi="Arial"/>
                <w:b/>
                <w:sz w:val="18"/>
                <w:lang w:eastAsia="en-GB"/>
              </w:rPr>
              <w:t>field descriptions</w:t>
            </w:r>
          </w:p>
        </w:tc>
      </w:tr>
      <w:tr w:rsidR="00354346" w:rsidRPr="00354346" w14:paraId="7B87CFDA"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4F7FEF3" w14:textId="77777777" w:rsidR="00354346" w:rsidRPr="00354346" w:rsidRDefault="00354346" w:rsidP="00354346">
            <w:pPr>
              <w:keepNext/>
              <w:keepLines/>
              <w:overflowPunct w:val="0"/>
              <w:autoSpaceDE w:val="0"/>
              <w:autoSpaceDN w:val="0"/>
              <w:adjustRightInd w:val="0"/>
              <w:spacing w:after="0"/>
              <w:textAlignment w:val="baseline"/>
              <w:rPr>
                <w:rFonts w:ascii="Arial" w:eastAsia="SimSun" w:hAnsi="Arial"/>
                <w:b/>
                <w:bCs/>
                <w:i/>
                <w:iCs/>
                <w:sz w:val="18"/>
                <w:lang w:eastAsia="zh-CN"/>
              </w:rPr>
            </w:pPr>
            <w:r w:rsidRPr="00354346">
              <w:rPr>
                <w:rFonts w:ascii="Arial" w:eastAsia="SimSun" w:hAnsi="Arial"/>
                <w:b/>
                <w:bCs/>
                <w:i/>
                <w:iCs/>
                <w:sz w:val="18"/>
                <w:lang w:eastAsia="zh-CN"/>
              </w:rPr>
              <w:t>sl-DestinationIdentityDisc</w:t>
            </w:r>
          </w:p>
          <w:p w14:paraId="28FC8BB1"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sv-SE"/>
              </w:rPr>
            </w:pPr>
            <w:r w:rsidRPr="00354346">
              <w:rPr>
                <w:rFonts w:ascii="Arial" w:eastAsia="Times New Roman" w:hAnsi="Arial"/>
                <w:sz w:val="18"/>
                <w:lang w:eastAsia="sv-SE"/>
              </w:rPr>
              <w:t>This field is used to indicate the destination L2 ID for which the TX resource request and allocation from the network are concerned for relay discovery and non-relay discovery.</w:t>
            </w:r>
          </w:p>
        </w:tc>
      </w:tr>
      <w:tr w:rsidR="00354346" w:rsidRPr="00354346" w14:paraId="600A8DAE"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43DD422"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354346">
              <w:rPr>
                <w:rFonts w:ascii="Arial" w:eastAsia="Times New Roman" w:hAnsi="Arial"/>
                <w:b/>
                <w:bCs/>
                <w:i/>
                <w:iCs/>
                <w:sz w:val="18"/>
                <w:lang w:eastAsia="zh-CN"/>
              </w:rPr>
              <w:t>sl-SourceIdentityRelayUE</w:t>
            </w:r>
          </w:p>
          <w:p w14:paraId="72FFF297" w14:textId="77777777" w:rsidR="00354346" w:rsidRPr="00354346" w:rsidRDefault="00354346" w:rsidP="00354346">
            <w:pPr>
              <w:keepNext/>
              <w:keepLines/>
              <w:overflowPunct w:val="0"/>
              <w:autoSpaceDE w:val="0"/>
              <w:autoSpaceDN w:val="0"/>
              <w:adjustRightInd w:val="0"/>
              <w:spacing w:after="0"/>
              <w:textAlignment w:val="baseline"/>
              <w:rPr>
                <w:rFonts w:ascii="Arial" w:eastAsia="SimSun" w:hAnsi="Arial"/>
                <w:b/>
                <w:bCs/>
                <w:i/>
                <w:iCs/>
                <w:sz w:val="18"/>
                <w:lang w:eastAsia="zh-CN"/>
              </w:rPr>
            </w:pPr>
            <w:r w:rsidRPr="00354346">
              <w:rPr>
                <w:rFonts w:ascii="Arial" w:eastAsia="Times New Roman" w:hAnsi="Arial"/>
                <w:sz w:val="18"/>
                <w:lang w:eastAsia="sv-SE"/>
              </w:rPr>
              <w:t>This field is used to indicate the source L2 ID of relay-related discovery transmission by L2 U2N Relay UE.</w:t>
            </w:r>
          </w:p>
        </w:tc>
      </w:tr>
      <w:tr w:rsidR="00354346" w:rsidRPr="00354346" w14:paraId="145E75C6"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EA2BBF"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sl-TxInterestedFreqListDisc</w:t>
            </w:r>
          </w:p>
          <w:p w14:paraId="259D0891"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354346">
              <w:rPr>
                <w:rFonts w:ascii="Arial" w:eastAsia="Times New Roman" w:hAnsi="Arial"/>
                <w:sz w:val="18"/>
                <w:lang w:eastAsia="zh-CN"/>
              </w:rPr>
              <w:t>Each entry of this field i</w:t>
            </w:r>
            <w:r w:rsidRPr="00354346">
              <w:rPr>
                <w:rFonts w:ascii="Arial" w:eastAsia="Times New Roman" w:hAnsi="Arial"/>
                <w:sz w:val="18"/>
                <w:lang w:eastAsia="sv-SE"/>
              </w:rPr>
              <w:t xml:space="preserve">ndicates the index of frequency on which the UE is interested to transmit NR sidelink discovery. The value 1 corresponds to the frequency of first entry in </w:t>
            </w:r>
            <w:r w:rsidRPr="00354346">
              <w:rPr>
                <w:rFonts w:ascii="Arial" w:eastAsia="Times New Roman" w:hAnsi="Arial"/>
                <w:i/>
                <w:iCs/>
                <w:sz w:val="18"/>
                <w:lang w:eastAsia="sv-SE"/>
              </w:rPr>
              <w:t>sl-FreqInfoList</w:t>
            </w:r>
            <w:r w:rsidRPr="00354346">
              <w:rPr>
                <w:rFonts w:ascii="Arial" w:eastAsia="Times New Roman" w:hAnsi="Arial"/>
                <w:sz w:val="18"/>
                <w:lang w:eastAsia="sv-SE"/>
              </w:rPr>
              <w:t xml:space="preserve"> broadcast in </w:t>
            </w:r>
            <w:r w:rsidRPr="00354346">
              <w:rPr>
                <w:rFonts w:ascii="Arial" w:eastAsia="Times New Roman" w:hAnsi="Arial"/>
                <w:i/>
                <w:iCs/>
                <w:sz w:val="18"/>
                <w:lang w:eastAsia="sv-SE"/>
              </w:rPr>
              <w:t>SIB12</w:t>
            </w:r>
            <w:r w:rsidRPr="00354346">
              <w:rPr>
                <w:rFonts w:ascii="Arial" w:eastAsia="Times New Roman" w:hAnsi="Arial"/>
                <w:sz w:val="18"/>
                <w:lang w:eastAsia="sv-SE"/>
              </w:rPr>
              <w:t xml:space="preserve">, the value 2 corresponds to the frequency of second entry in </w:t>
            </w:r>
            <w:r w:rsidRPr="00354346">
              <w:rPr>
                <w:rFonts w:ascii="Arial" w:eastAsia="Times New Roman" w:hAnsi="Arial"/>
                <w:i/>
                <w:iCs/>
                <w:sz w:val="18"/>
                <w:lang w:eastAsia="sv-SE"/>
              </w:rPr>
              <w:t>sl-FreqInfoList broadcast</w:t>
            </w:r>
            <w:r w:rsidRPr="00354346">
              <w:rPr>
                <w:rFonts w:ascii="Arial" w:eastAsia="Times New Roman" w:hAnsi="Arial"/>
                <w:sz w:val="18"/>
                <w:lang w:eastAsia="sv-SE"/>
              </w:rPr>
              <w:t xml:space="preserve"> in </w:t>
            </w:r>
            <w:r w:rsidRPr="00354346">
              <w:rPr>
                <w:rFonts w:ascii="Arial" w:eastAsia="Times New Roman" w:hAnsi="Arial"/>
                <w:i/>
                <w:iCs/>
                <w:sz w:val="18"/>
                <w:lang w:eastAsia="sv-SE"/>
              </w:rPr>
              <w:t>SIB12</w:t>
            </w:r>
            <w:r w:rsidRPr="00354346">
              <w:rPr>
                <w:rFonts w:ascii="Arial" w:eastAsia="Times New Roman" w:hAnsi="Arial"/>
                <w:sz w:val="18"/>
                <w:lang w:eastAsia="sv-SE"/>
              </w:rPr>
              <w:t xml:space="preserve"> and so on. In this release, only value 1 can be included in the interested frequency list. </w:t>
            </w:r>
            <w:r w:rsidRPr="00354346">
              <w:rPr>
                <w:rFonts w:ascii="Arial" w:eastAsia="Times New Roman" w:hAnsi="Arial"/>
                <w:sz w:val="18"/>
                <w:lang w:eastAsia="en-GB"/>
              </w:rPr>
              <w:t xml:space="preserve">In this release, only one </w:t>
            </w:r>
            <w:r w:rsidRPr="00354346">
              <w:rPr>
                <w:rFonts w:ascii="Arial" w:eastAsia="Times New Roman" w:hAnsi="Arial"/>
                <w:sz w:val="18"/>
                <w:lang w:eastAsia="sv-SE"/>
              </w:rPr>
              <w:t>entry can be included in the list.</w:t>
            </w:r>
          </w:p>
        </w:tc>
      </w:tr>
      <w:bookmarkEnd w:id="61"/>
    </w:tbl>
    <w:p w14:paraId="06D8F145" w14:textId="77777777" w:rsidR="00354346" w:rsidRPr="00354346" w:rsidRDefault="00354346" w:rsidP="00354346">
      <w:pPr>
        <w:overflowPunct w:val="0"/>
        <w:autoSpaceDE w:val="0"/>
        <w:autoSpaceDN w:val="0"/>
        <w:adjustRightInd w:val="0"/>
        <w:textAlignment w:val="baseline"/>
        <w:rPr>
          <w:rFonts w:eastAsia="DengXian"/>
          <w:lang w:eastAsia="zh-C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54346" w:rsidRPr="00354346" w14:paraId="354497EE"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BAC8A5B" w14:textId="77777777" w:rsidR="00354346" w:rsidRPr="00354346" w:rsidRDefault="00354346" w:rsidP="00354346">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54346">
              <w:rPr>
                <w:rFonts w:ascii="Arial" w:eastAsia="Times New Roman" w:hAnsi="Arial"/>
                <w:b/>
                <w:i/>
                <w:sz w:val="18"/>
                <w:lang w:eastAsia="sv-SE"/>
              </w:rPr>
              <w:t xml:space="preserve">SL-TxResourceReqCommRelayInfo </w:t>
            </w:r>
            <w:r w:rsidRPr="00354346">
              <w:rPr>
                <w:rFonts w:ascii="Arial" w:eastAsia="Times New Roman" w:hAnsi="Arial"/>
                <w:b/>
                <w:sz w:val="18"/>
                <w:lang w:eastAsia="en-GB"/>
              </w:rPr>
              <w:t>field descriptions</w:t>
            </w:r>
          </w:p>
        </w:tc>
      </w:tr>
      <w:tr w:rsidR="00354346" w:rsidRPr="00354346" w14:paraId="0980E33D"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3855B42" w14:textId="77777777" w:rsidR="00354346" w:rsidRPr="00354346" w:rsidRDefault="00354346" w:rsidP="00354346">
            <w:pPr>
              <w:keepNext/>
              <w:keepLines/>
              <w:overflowPunct w:val="0"/>
              <w:autoSpaceDE w:val="0"/>
              <w:autoSpaceDN w:val="0"/>
              <w:adjustRightInd w:val="0"/>
              <w:spacing w:after="0"/>
              <w:textAlignment w:val="baseline"/>
              <w:rPr>
                <w:rFonts w:ascii="Arial" w:eastAsia="SimSun" w:hAnsi="Arial"/>
                <w:b/>
                <w:bCs/>
                <w:i/>
                <w:iCs/>
                <w:sz w:val="18"/>
                <w:lang w:eastAsia="zh-CN"/>
              </w:rPr>
            </w:pPr>
            <w:r w:rsidRPr="00354346">
              <w:rPr>
                <w:rFonts w:ascii="Arial" w:eastAsia="SimSun" w:hAnsi="Arial"/>
                <w:b/>
                <w:bCs/>
                <w:i/>
                <w:iCs/>
                <w:sz w:val="18"/>
                <w:lang w:eastAsia="zh-CN"/>
              </w:rPr>
              <w:t>sl-RelayDRXConfig</w:t>
            </w:r>
          </w:p>
          <w:p w14:paraId="4E0AA5A1"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sv-SE"/>
              </w:rPr>
            </w:pPr>
            <w:r w:rsidRPr="00354346">
              <w:rPr>
                <w:rFonts w:ascii="Arial" w:eastAsia="Times New Roman" w:hAnsi="Arial"/>
                <w:sz w:val="18"/>
                <w:lang w:eastAsia="sv-SE"/>
              </w:rPr>
              <w:t>This field is used to indicate the applied sidelink DRX configuration for the relay related communication</w:t>
            </w:r>
            <w:r w:rsidRPr="00354346">
              <w:rPr>
                <w:rFonts w:ascii="Arial" w:eastAsia="Times New Roman" w:hAnsi="Arial"/>
                <w:sz w:val="18"/>
                <w:lang w:eastAsia="ja-JP"/>
              </w:rPr>
              <w:t>.</w:t>
            </w:r>
          </w:p>
        </w:tc>
      </w:tr>
      <w:tr w:rsidR="00354346" w:rsidRPr="00354346" w14:paraId="3F959E58"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09A5528" w14:textId="77777777" w:rsidR="00354346" w:rsidRPr="00354346" w:rsidRDefault="00354346" w:rsidP="00354346">
            <w:pPr>
              <w:keepNext/>
              <w:keepLines/>
              <w:overflowPunct w:val="0"/>
              <w:autoSpaceDE w:val="0"/>
              <w:autoSpaceDN w:val="0"/>
              <w:adjustRightInd w:val="0"/>
              <w:spacing w:after="0"/>
              <w:textAlignment w:val="baseline"/>
              <w:rPr>
                <w:rFonts w:ascii="Arial" w:eastAsia="SimSun" w:hAnsi="Arial"/>
                <w:b/>
                <w:bCs/>
                <w:i/>
                <w:iCs/>
                <w:sz w:val="18"/>
                <w:lang w:eastAsia="zh-CN"/>
              </w:rPr>
            </w:pPr>
            <w:r w:rsidRPr="00354346">
              <w:rPr>
                <w:rFonts w:ascii="Arial" w:eastAsia="SimSun" w:hAnsi="Arial"/>
                <w:b/>
                <w:bCs/>
                <w:i/>
                <w:iCs/>
                <w:sz w:val="18"/>
                <w:lang w:eastAsia="zh-CN"/>
              </w:rPr>
              <w:t>sl-DestinationIdentityL2U2N</w:t>
            </w:r>
          </w:p>
          <w:p w14:paraId="2BC1A9A3"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sz w:val="18"/>
                <w:lang w:eastAsia="sv-SE"/>
              </w:rPr>
            </w:pPr>
            <w:r w:rsidRPr="00354346">
              <w:rPr>
                <w:rFonts w:ascii="Arial" w:eastAsia="Times New Roman" w:hAnsi="Arial"/>
                <w:sz w:val="18"/>
                <w:lang w:eastAsia="sv-SE"/>
              </w:rPr>
              <w:t>This field is used to indicate the destination L2 ID for which the TX resource request and allocation from the network are concerned for the established PC5 link for relay by</w:t>
            </w:r>
            <w:r w:rsidRPr="00354346">
              <w:rPr>
                <w:rFonts w:ascii="Arial" w:eastAsia="Times New Roman" w:hAnsi="Arial"/>
                <w:sz w:val="18"/>
                <w:lang w:eastAsia="ja-JP"/>
              </w:rPr>
              <w:t xml:space="preserve"> L2 U2N Relay UE, or L3 U2N Relay UE, or L3 U2N Remote UE.</w:t>
            </w:r>
          </w:p>
        </w:tc>
      </w:tr>
      <w:tr w:rsidR="00354346" w:rsidRPr="00354346" w14:paraId="1E8132C5"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E85E6C" w14:textId="77777777" w:rsidR="00354346" w:rsidRPr="00354346" w:rsidRDefault="00354346" w:rsidP="00354346">
            <w:pPr>
              <w:keepNext/>
              <w:keepLines/>
              <w:overflowPunct w:val="0"/>
              <w:autoSpaceDE w:val="0"/>
              <w:autoSpaceDN w:val="0"/>
              <w:adjustRightInd w:val="0"/>
              <w:spacing w:after="0"/>
              <w:textAlignment w:val="baseline"/>
              <w:rPr>
                <w:rFonts w:ascii="Arial" w:eastAsia="SimSun" w:hAnsi="Arial"/>
                <w:b/>
                <w:bCs/>
                <w:i/>
                <w:iCs/>
                <w:sz w:val="18"/>
                <w:lang w:eastAsia="zh-CN"/>
              </w:rPr>
            </w:pPr>
            <w:r w:rsidRPr="00354346">
              <w:rPr>
                <w:rFonts w:ascii="Arial" w:eastAsia="SimSun" w:hAnsi="Arial"/>
                <w:b/>
                <w:bCs/>
                <w:i/>
                <w:iCs/>
                <w:sz w:val="18"/>
                <w:lang w:eastAsia="zh-CN"/>
              </w:rPr>
              <w:t>sl-LocalID-Request</w:t>
            </w:r>
          </w:p>
          <w:p w14:paraId="127B47E1" w14:textId="77777777" w:rsidR="00354346" w:rsidRPr="00354346" w:rsidRDefault="00354346" w:rsidP="0035434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354346">
              <w:rPr>
                <w:rFonts w:ascii="Arial" w:eastAsia="Times New Roman" w:hAnsi="Arial"/>
                <w:sz w:val="18"/>
                <w:lang w:eastAsia="sv-SE"/>
              </w:rPr>
              <w:t xml:space="preserve">This field is used to request local UE ID for </w:t>
            </w:r>
            <w:r w:rsidRPr="00354346">
              <w:rPr>
                <w:rFonts w:ascii="Arial" w:eastAsia="Yu Mincho" w:hAnsi="Arial"/>
                <w:sz w:val="18"/>
                <w:lang w:eastAsia="zh-CN"/>
              </w:rPr>
              <w:t>the corresponding destination</w:t>
            </w:r>
            <w:r w:rsidRPr="00354346">
              <w:rPr>
                <w:rFonts w:ascii="Arial" w:eastAsia="Times New Roman" w:hAnsi="Arial"/>
                <w:sz w:val="18"/>
                <w:lang w:eastAsia="sv-SE"/>
              </w:rPr>
              <w:t xml:space="preserve"> by the L2 U2N Relay UE.</w:t>
            </w:r>
          </w:p>
        </w:tc>
      </w:tr>
      <w:tr w:rsidR="00354346" w:rsidRPr="00354346" w14:paraId="0CACD95A"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D85739A"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sl-TxInterestedFreqListL2U2N</w:t>
            </w:r>
          </w:p>
          <w:p w14:paraId="63B0B216" w14:textId="77777777" w:rsidR="00354346" w:rsidRPr="00354346" w:rsidRDefault="00354346" w:rsidP="00354346">
            <w:pPr>
              <w:keepNext/>
              <w:keepLines/>
              <w:overflowPunct w:val="0"/>
              <w:autoSpaceDE w:val="0"/>
              <w:autoSpaceDN w:val="0"/>
              <w:adjustRightInd w:val="0"/>
              <w:spacing w:after="0"/>
              <w:textAlignment w:val="baseline"/>
              <w:rPr>
                <w:rFonts w:ascii="Arial" w:eastAsia="SimSun" w:hAnsi="Arial"/>
                <w:b/>
                <w:bCs/>
                <w:i/>
                <w:iCs/>
                <w:sz w:val="18"/>
                <w:lang w:eastAsia="zh-CN"/>
              </w:rPr>
            </w:pPr>
            <w:r w:rsidRPr="00354346">
              <w:rPr>
                <w:rFonts w:ascii="Arial" w:eastAsia="Times New Roman" w:hAnsi="Arial"/>
                <w:sz w:val="18"/>
                <w:lang w:eastAsia="sv-SE"/>
              </w:rPr>
              <w:t>Each entry of this field indicates the index of frequency on which the UE is interested to transmit NR sidelink communication for established PC5 link for relay. The value 1 corresponds to the frequency of first entry in</w:t>
            </w:r>
            <w:r w:rsidRPr="00354346">
              <w:rPr>
                <w:rFonts w:ascii="Arial" w:eastAsia="Times New Roman" w:hAnsi="Arial"/>
                <w:i/>
                <w:sz w:val="18"/>
                <w:lang w:eastAsia="sv-SE"/>
              </w:rPr>
              <w:t xml:space="preserve"> sl-FreqInfoList</w:t>
            </w:r>
            <w:r w:rsidRPr="00354346">
              <w:rPr>
                <w:rFonts w:ascii="Arial" w:eastAsia="Times New Roman" w:hAnsi="Arial"/>
                <w:sz w:val="18"/>
                <w:lang w:eastAsia="sv-SE"/>
              </w:rPr>
              <w:t xml:space="preserve"> broadcast in SIB12, the value 2 corresponds to the frequency of second entry in </w:t>
            </w:r>
            <w:r w:rsidRPr="00354346">
              <w:rPr>
                <w:rFonts w:ascii="Arial" w:eastAsia="Times New Roman" w:hAnsi="Arial"/>
                <w:i/>
                <w:sz w:val="18"/>
                <w:lang w:eastAsia="sv-SE"/>
              </w:rPr>
              <w:t>sl-FreqInfoList</w:t>
            </w:r>
            <w:r w:rsidRPr="00354346">
              <w:rPr>
                <w:rFonts w:ascii="Arial" w:eastAsia="Times New Roman" w:hAnsi="Arial"/>
                <w:sz w:val="18"/>
                <w:lang w:eastAsia="sv-SE"/>
              </w:rPr>
              <w:t xml:space="preserve"> broadcast in </w:t>
            </w:r>
            <w:r w:rsidRPr="00354346">
              <w:rPr>
                <w:rFonts w:ascii="Arial" w:eastAsia="Times New Roman" w:hAnsi="Arial"/>
                <w:i/>
                <w:sz w:val="18"/>
                <w:lang w:eastAsia="sv-SE"/>
              </w:rPr>
              <w:t>SIB12</w:t>
            </w:r>
            <w:r w:rsidRPr="00354346">
              <w:rPr>
                <w:rFonts w:ascii="Arial" w:eastAsia="Times New Roman" w:hAnsi="Arial"/>
                <w:sz w:val="18"/>
                <w:lang w:eastAsia="sv-SE"/>
              </w:rPr>
              <w:t xml:space="preserve"> and so on. In this release, only value 1 can be included in the interested frequency list. In this release, only one entry can be included in the list.</w:t>
            </w:r>
          </w:p>
        </w:tc>
      </w:tr>
      <w:tr w:rsidR="00354346" w:rsidRPr="00354346" w14:paraId="03567C84" w14:textId="77777777" w:rsidTr="0035434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E1AFFA0"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Yu Mincho" w:hAnsi="Arial"/>
                <w:b/>
                <w:bCs/>
                <w:i/>
                <w:iCs/>
                <w:sz w:val="18"/>
                <w:lang w:eastAsia="zh-CN"/>
              </w:rPr>
              <w:t>sl-PagingIdentityRemoteUE</w:t>
            </w:r>
          </w:p>
          <w:p w14:paraId="4CCD843A" w14:textId="77777777" w:rsidR="00354346" w:rsidRPr="00354346" w:rsidRDefault="00354346" w:rsidP="0035434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54346">
              <w:rPr>
                <w:rFonts w:ascii="Arial" w:eastAsia="Times New Roman" w:hAnsi="Arial"/>
                <w:sz w:val="18"/>
                <w:lang w:eastAsia="sv-SE"/>
              </w:rPr>
              <w:t xml:space="preserve">This field is used to indicate the paging UE ID(s) for the </w:t>
            </w:r>
            <w:r w:rsidRPr="00354346">
              <w:rPr>
                <w:rFonts w:ascii="Arial" w:eastAsia="Yu Mincho" w:hAnsi="Arial"/>
                <w:sz w:val="18"/>
                <w:lang w:eastAsia="zh-CN"/>
              </w:rPr>
              <w:t>corresponding destination(s)</w:t>
            </w:r>
            <w:r w:rsidRPr="00354346">
              <w:rPr>
                <w:rFonts w:ascii="Arial" w:eastAsia="Times New Roman" w:hAnsi="Arial"/>
                <w:sz w:val="18"/>
                <w:lang w:eastAsia="sv-SE"/>
              </w:rPr>
              <w:t xml:space="preserve"> by the L2 U2N Relay UE.</w:t>
            </w:r>
          </w:p>
        </w:tc>
      </w:tr>
    </w:tbl>
    <w:p w14:paraId="27F38675" w14:textId="77777777" w:rsidR="00354346" w:rsidRPr="00354346" w:rsidRDefault="00354346" w:rsidP="00354346">
      <w:pPr>
        <w:overflowPunct w:val="0"/>
        <w:autoSpaceDE w:val="0"/>
        <w:autoSpaceDN w:val="0"/>
        <w:adjustRightInd w:val="0"/>
        <w:textAlignment w:val="baseline"/>
        <w:rPr>
          <w:rFonts w:eastAsia="Times New Roman"/>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9634"/>
      </w:tblGrid>
      <w:tr w:rsidR="00BB1FD2" w:rsidRPr="0042338C" w14:paraId="339DDE5A" w14:textId="77777777" w:rsidTr="00BC1449">
        <w:tc>
          <w:tcPr>
            <w:tcW w:w="9634" w:type="dxa"/>
            <w:shd w:val="clear" w:color="auto" w:fill="FFFF00"/>
            <w:vAlign w:val="center"/>
          </w:tcPr>
          <w:p w14:paraId="7C67C282" w14:textId="2121D65C" w:rsidR="00BB1FD2" w:rsidRPr="00BC1449" w:rsidRDefault="00FB3629" w:rsidP="00354346">
            <w:pPr>
              <w:overflowPunct w:val="0"/>
              <w:autoSpaceDE w:val="0"/>
              <w:autoSpaceDN w:val="0"/>
              <w:adjustRightInd w:val="0"/>
              <w:snapToGrid w:val="0"/>
              <w:spacing w:after="0"/>
              <w:jc w:val="center"/>
              <w:textAlignment w:val="baseline"/>
              <w:rPr>
                <w:i/>
                <w:color w:val="FF0000"/>
                <w:sz w:val="28"/>
                <w:szCs w:val="28"/>
                <w:lang w:eastAsia="zh-CN"/>
              </w:rPr>
            </w:pPr>
            <w:r>
              <w:rPr>
                <w:i/>
                <w:color w:val="FF0000"/>
                <w:sz w:val="28"/>
                <w:szCs w:val="28"/>
                <w:lang w:eastAsia="zh-CN"/>
              </w:rPr>
              <w:t>NEXT</w:t>
            </w:r>
            <w:r w:rsidR="00BB1FD2" w:rsidRPr="00BC1449">
              <w:rPr>
                <w:i/>
                <w:color w:val="FF0000"/>
                <w:sz w:val="28"/>
                <w:szCs w:val="28"/>
                <w:lang w:eastAsia="zh-CN"/>
              </w:rPr>
              <w:t xml:space="preserve"> CHANGE</w:t>
            </w:r>
          </w:p>
        </w:tc>
      </w:tr>
    </w:tbl>
    <w:p w14:paraId="146EDED8" w14:textId="353EAE69" w:rsidR="00BB1FD2" w:rsidRDefault="00BB1FD2" w:rsidP="003C2F9B">
      <w:pPr>
        <w:overflowPunct w:val="0"/>
        <w:autoSpaceDE w:val="0"/>
        <w:autoSpaceDN w:val="0"/>
        <w:adjustRightInd w:val="0"/>
        <w:ind w:left="568" w:hanging="284"/>
        <w:textAlignment w:val="baseline"/>
        <w:rPr>
          <w:rFonts w:eastAsia="MS Mincho"/>
          <w:lang w:eastAsia="ja-JP"/>
        </w:rPr>
      </w:pPr>
    </w:p>
    <w:p w14:paraId="03C3A4AB" w14:textId="45DB6634" w:rsidR="00FB3629" w:rsidRDefault="00FB3629" w:rsidP="00FB362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2" w:name="_Toc60777521"/>
      <w:bookmarkStart w:id="63" w:name="_Toc115429377"/>
      <w:r w:rsidRPr="00FB3629">
        <w:rPr>
          <w:rFonts w:ascii="Arial" w:eastAsia="Times New Roman" w:hAnsi="Arial"/>
          <w:sz w:val="28"/>
          <w:lang w:eastAsia="ja-JP"/>
        </w:rPr>
        <w:t>6.3.</w:t>
      </w:r>
      <w:r w:rsidRPr="00FB3629">
        <w:rPr>
          <w:rFonts w:ascii="Arial" w:eastAsia="Times New Roman" w:hAnsi="Arial"/>
          <w:sz w:val="28"/>
          <w:lang w:eastAsia="zh-CN"/>
        </w:rPr>
        <w:t>5</w:t>
      </w:r>
      <w:r w:rsidRPr="00FB3629">
        <w:rPr>
          <w:rFonts w:ascii="Arial" w:eastAsia="Times New Roman" w:hAnsi="Arial"/>
          <w:sz w:val="28"/>
          <w:lang w:eastAsia="ja-JP"/>
        </w:rPr>
        <w:tab/>
        <w:t>Sidelink information elements</w:t>
      </w:r>
      <w:bookmarkEnd w:id="62"/>
      <w:bookmarkEnd w:id="63"/>
    </w:p>
    <w:p w14:paraId="2E04C211" w14:textId="4BE070D0" w:rsidR="00111185" w:rsidRPr="00956AE2" w:rsidRDefault="00111185" w:rsidP="00956AE2">
      <w:pPr>
        <w:rPr>
          <w:b/>
          <w:highlight w:val="yellow"/>
          <w:lang w:eastAsia="ja-JP"/>
        </w:rPr>
      </w:pPr>
      <w:bookmarkStart w:id="64" w:name="_Toc76423520"/>
      <w:bookmarkStart w:id="65" w:name="_Toc115429391"/>
      <w:r w:rsidRPr="00956AE2">
        <w:rPr>
          <w:b/>
          <w:highlight w:val="yellow"/>
          <w:lang w:eastAsia="ja-JP"/>
        </w:rPr>
        <w:t>&lt;&lt;&lt;&lt;Skipped&gt;&gt;&gt;&gt;</w:t>
      </w:r>
    </w:p>
    <w:p w14:paraId="689D51C1" w14:textId="77777777" w:rsidR="00064B98" w:rsidRPr="00064B98" w:rsidRDefault="00064B98" w:rsidP="00064B9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6" w:name="_Toc60777528"/>
      <w:bookmarkStart w:id="67" w:name="_Toc115429386"/>
      <w:r w:rsidRPr="00064B98">
        <w:rPr>
          <w:rFonts w:ascii="Arial" w:eastAsia="Times New Roman" w:hAnsi="Arial"/>
          <w:sz w:val="24"/>
          <w:lang w:eastAsia="ja-JP"/>
        </w:rPr>
        <w:t>–</w:t>
      </w:r>
      <w:r w:rsidRPr="00064B98">
        <w:rPr>
          <w:rFonts w:ascii="Arial" w:eastAsia="Times New Roman" w:hAnsi="Arial"/>
          <w:sz w:val="24"/>
          <w:lang w:eastAsia="ja-JP"/>
        </w:rPr>
        <w:tab/>
      </w:r>
      <w:r w:rsidRPr="00064B98">
        <w:rPr>
          <w:rFonts w:ascii="Arial" w:eastAsia="Times New Roman" w:hAnsi="Arial"/>
          <w:i/>
          <w:iCs/>
          <w:sz w:val="24"/>
          <w:lang w:eastAsia="ja-JP"/>
        </w:rPr>
        <w:t>SL-ConfigDedicatedNR</w:t>
      </w:r>
      <w:bookmarkEnd w:id="66"/>
      <w:bookmarkEnd w:id="67"/>
    </w:p>
    <w:p w14:paraId="76563C9D" w14:textId="77777777" w:rsidR="00064B98" w:rsidRPr="00064B98" w:rsidRDefault="00064B98" w:rsidP="00064B98">
      <w:pPr>
        <w:keepNext/>
        <w:keepLines/>
        <w:overflowPunct w:val="0"/>
        <w:autoSpaceDE w:val="0"/>
        <w:autoSpaceDN w:val="0"/>
        <w:adjustRightInd w:val="0"/>
        <w:textAlignment w:val="baseline"/>
        <w:rPr>
          <w:rFonts w:eastAsia="Times New Roman"/>
          <w:iCs/>
          <w:lang w:eastAsia="ja-JP"/>
        </w:rPr>
      </w:pPr>
      <w:r w:rsidRPr="00064B98">
        <w:rPr>
          <w:rFonts w:eastAsia="Times New Roman"/>
          <w:iCs/>
          <w:lang w:eastAsia="ja-JP"/>
        </w:rPr>
        <w:t xml:space="preserve">The IE </w:t>
      </w:r>
      <w:r w:rsidRPr="00064B98">
        <w:rPr>
          <w:rFonts w:eastAsia="Times New Roman"/>
          <w:i/>
          <w:iCs/>
          <w:lang w:eastAsia="ja-JP"/>
        </w:rPr>
        <w:t xml:space="preserve">SL-ConfigDedicatedNR </w:t>
      </w:r>
      <w:r w:rsidRPr="00064B98">
        <w:rPr>
          <w:rFonts w:eastAsia="Times New Roman"/>
          <w:iCs/>
          <w:lang w:eastAsia="ja-JP"/>
        </w:rPr>
        <w:t>specifies the dedicated configuration information for NR sidelink communication.</w:t>
      </w:r>
    </w:p>
    <w:p w14:paraId="65605BA1" w14:textId="77777777" w:rsidR="00064B98" w:rsidRPr="00064B98" w:rsidRDefault="00064B98" w:rsidP="00064B98">
      <w:pPr>
        <w:keepNext/>
        <w:keepLines/>
        <w:overflowPunct w:val="0"/>
        <w:autoSpaceDE w:val="0"/>
        <w:autoSpaceDN w:val="0"/>
        <w:adjustRightInd w:val="0"/>
        <w:spacing w:before="60"/>
        <w:jc w:val="center"/>
        <w:textAlignment w:val="baseline"/>
        <w:rPr>
          <w:rFonts w:ascii="Arial" w:eastAsia="Times New Roman" w:hAnsi="Arial"/>
          <w:b/>
          <w:lang w:eastAsia="ja-JP"/>
        </w:rPr>
      </w:pPr>
      <w:r w:rsidRPr="00064B98">
        <w:rPr>
          <w:rFonts w:ascii="Arial" w:eastAsia="Times New Roman" w:hAnsi="Arial"/>
          <w:b/>
          <w:bCs/>
          <w:i/>
          <w:iCs/>
          <w:lang w:eastAsia="ja-JP"/>
        </w:rPr>
        <w:t>SL-ConfigDedicatedNR</w:t>
      </w:r>
      <w:r w:rsidRPr="00064B98">
        <w:rPr>
          <w:rFonts w:ascii="Arial" w:eastAsia="Times New Roman" w:hAnsi="Arial"/>
          <w:b/>
          <w:lang w:eastAsia="ja-JP"/>
        </w:rPr>
        <w:t xml:space="preserve"> information element</w:t>
      </w:r>
    </w:p>
    <w:p w14:paraId="3CA80E6C"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color w:val="808080"/>
          <w:sz w:val="16"/>
          <w:lang w:eastAsia="en-GB"/>
        </w:rPr>
        <w:t>-- ASN1START</w:t>
      </w:r>
    </w:p>
    <w:p w14:paraId="163E2465"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color w:val="808080"/>
          <w:sz w:val="16"/>
          <w:lang w:eastAsia="en-GB"/>
        </w:rPr>
        <w:t>-- TAG-SL-CONFIGDEDICATEDNR-START</w:t>
      </w:r>
    </w:p>
    <w:p w14:paraId="69070464"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405807"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 xml:space="preserve">SL-ConfigDedicatedNR-r16 ::=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p>
    <w:p w14:paraId="387DED5E"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sl-PHY-MAC-RLC-Config-r16            SL-PHY-MAC-RLC-Config-r16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M</w:t>
      </w:r>
    </w:p>
    <w:p w14:paraId="52080D68"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sl-RadioBearerToReleaseList-r16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993366"/>
          <w:sz w:val="16"/>
          <w:lang w:eastAsia="en-GB"/>
        </w:rPr>
        <w:t>SIZE</w:t>
      </w:r>
      <w:r w:rsidRPr="00064B98">
        <w:rPr>
          <w:rFonts w:ascii="Courier New" w:eastAsia="Times New Roman" w:hAnsi="Courier New"/>
          <w:noProof/>
          <w:sz w:val="16"/>
          <w:lang w:eastAsia="en-GB"/>
        </w:rPr>
        <w:t xml:space="preserve"> (1..maxNrofSLRB-r16))</w:t>
      </w:r>
      <w:r w:rsidRPr="00064B98">
        <w:rPr>
          <w:rFonts w:ascii="Courier New" w:eastAsia="Times New Roman" w:hAnsi="Courier New"/>
          <w:noProof/>
          <w:color w:val="993366"/>
          <w:sz w:val="16"/>
          <w:lang w:eastAsia="en-GB"/>
        </w:rPr>
        <w:t xml:space="preserve"> OF</w:t>
      </w:r>
      <w:r w:rsidRPr="00064B98">
        <w:rPr>
          <w:rFonts w:ascii="Courier New" w:eastAsia="Times New Roman" w:hAnsi="Courier New"/>
          <w:noProof/>
          <w:sz w:val="16"/>
          <w:lang w:eastAsia="en-GB"/>
        </w:rPr>
        <w:t xml:space="preserve"> SLRB-Uu-ConfigIndex-r16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N</w:t>
      </w:r>
    </w:p>
    <w:p w14:paraId="19F73BF4"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sl-RadioBearerToAddModList-r16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993366"/>
          <w:sz w:val="16"/>
          <w:lang w:eastAsia="en-GB"/>
        </w:rPr>
        <w:t>SIZE</w:t>
      </w:r>
      <w:r w:rsidRPr="00064B98">
        <w:rPr>
          <w:rFonts w:ascii="Courier New" w:eastAsia="Times New Roman" w:hAnsi="Courier New"/>
          <w:noProof/>
          <w:sz w:val="16"/>
          <w:lang w:eastAsia="en-GB"/>
        </w:rPr>
        <w:t xml:space="preserve"> (1..maxNrofSLRB-r16))</w:t>
      </w:r>
      <w:r w:rsidRPr="00064B98">
        <w:rPr>
          <w:rFonts w:ascii="Courier New" w:eastAsia="Times New Roman" w:hAnsi="Courier New"/>
          <w:noProof/>
          <w:color w:val="993366"/>
          <w:sz w:val="16"/>
          <w:lang w:eastAsia="en-GB"/>
        </w:rPr>
        <w:t xml:space="preserve"> OF</w:t>
      </w:r>
      <w:r w:rsidRPr="00064B98">
        <w:rPr>
          <w:rFonts w:ascii="Courier New" w:eastAsia="Times New Roman" w:hAnsi="Courier New"/>
          <w:noProof/>
          <w:sz w:val="16"/>
          <w:lang w:eastAsia="en-GB"/>
        </w:rPr>
        <w:t xml:space="preserve"> SL-RadioBearerConfig-r16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N</w:t>
      </w:r>
    </w:p>
    <w:p w14:paraId="3CC3CC11"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lastRenderedPageBreak/>
        <w:t xml:space="preserve">    sl-MeasConfigInfoToReleaseList-r16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993366"/>
          <w:sz w:val="16"/>
          <w:lang w:eastAsia="en-GB"/>
        </w:rPr>
        <w:t>SIZE</w:t>
      </w:r>
      <w:r w:rsidRPr="00064B98">
        <w:rPr>
          <w:rFonts w:ascii="Courier New" w:eastAsia="Times New Roman" w:hAnsi="Courier New"/>
          <w:noProof/>
          <w:sz w:val="16"/>
          <w:lang w:eastAsia="en-GB"/>
        </w:rPr>
        <w:t xml:space="preserve"> (1..maxNrofSL-Dest-r16))</w:t>
      </w:r>
      <w:r w:rsidRPr="00064B98">
        <w:rPr>
          <w:rFonts w:ascii="Courier New" w:eastAsia="Times New Roman" w:hAnsi="Courier New"/>
          <w:noProof/>
          <w:color w:val="993366"/>
          <w:sz w:val="16"/>
          <w:lang w:eastAsia="en-GB"/>
        </w:rPr>
        <w:t xml:space="preserve"> OF</w:t>
      </w:r>
      <w:r w:rsidRPr="00064B98">
        <w:rPr>
          <w:rFonts w:ascii="Courier New" w:eastAsia="Times New Roman" w:hAnsi="Courier New"/>
          <w:noProof/>
          <w:sz w:val="16"/>
          <w:lang w:eastAsia="en-GB"/>
        </w:rPr>
        <w:t xml:space="preserve"> SL-DestinationIndex-r16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N</w:t>
      </w:r>
    </w:p>
    <w:p w14:paraId="3E788C81"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sl-MeasConfigInfoToAddModList-r16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993366"/>
          <w:sz w:val="16"/>
          <w:lang w:eastAsia="en-GB"/>
        </w:rPr>
        <w:t>SIZE</w:t>
      </w:r>
      <w:r w:rsidRPr="00064B98">
        <w:rPr>
          <w:rFonts w:ascii="Courier New" w:eastAsia="Times New Roman" w:hAnsi="Courier New"/>
          <w:noProof/>
          <w:sz w:val="16"/>
          <w:lang w:eastAsia="en-GB"/>
        </w:rPr>
        <w:t xml:space="preserve"> (1..maxNrofSL-Dest-r16))</w:t>
      </w:r>
      <w:r w:rsidRPr="00064B98">
        <w:rPr>
          <w:rFonts w:ascii="Courier New" w:eastAsia="Times New Roman" w:hAnsi="Courier New"/>
          <w:noProof/>
          <w:color w:val="993366"/>
          <w:sz w:val="16"/>
          <w:lang w:eastAsia="en-GB"/>
        </w:rPr>
        <w:t xml:space="preserve"> OF</w:t>
      </w:r>
      <w:r w:rsidRPr="00064B98">
        <w:rPr>
          <w:rFonts w:ascii="Courier New" w:eastAsia="Times New Roman" w:hAnsi="Courier New"/>
          <w:noProof/>
          <w:sz w:val="16"/>
          <w:lang w:eastAsia="en-GB"/>
        </w:rPr>
        <w:t xml:space="preserve"> SL-MeasConfigInfo-r16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N</w:t>
      </w:r>
    </w:p>
    <w:p w14:paraId="31B31305"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t400-r16                             </w:t>
      </w:r>
      <w:r w:rsidRPr="00064B98">
        <w:rPr>
          <w:rFonts w:ascii="Courier New" w:eastAsia="Times New Roman" w:hAnsi="Courier New"/>
          <w:noProof/>
          <w:color w:val="993366"/>
          <w:sz w:val="16"/>
          <w:lang w:eastAsia="en-GB"/>
        </w:rPr>
        <w:t>ENUMERATED</w:t>
      </w:r>
      <w:r w:rsidRPr="00064B98">
        <w:rPr>
          <w:rFonts w:ascii="Courier New" w:eastAsia="Times New Roman" w:hAnsi="Courier New"/>
          <w:noProof/>
          <w:sz w:val="16"/>
          <w:lang w:eastAsia="en-GB"/>
        </w:rPr>
        <w:t xml:space="preserve"> {ms100, ms200, ms300, ms400, ms600, ms1000, ms1500, ms2000}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M</w:t>
      </w:r>
    </w:p>
    <w:p w14:paraId="3DED7EB5"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 xml:space="preserve">    ...,</w:t>
      </w:r>
    </w:p>
    <w:p w14:paraId="5B22C210"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 xml:space="preserve">    [[</w:t>
      </w:r>
    </w:p>
    <w:p w14:paraId="5F7BD79F"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sl-PHY-MAC-RLC-Config-v1700          SetupRelease { SL-PHY-MAC-RLC-Config-v1700 }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M</w:t>
      </w:r>
    </w:p>
    <w:p w14:paraId="2D0BD99C"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sl-DiscConfig-r17                    SetupRelease { SL-DiscConfig-r17}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M</w:t>
      </w:r>
    </w:p>
    <w:p w14:paraId="3AA81043"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 xml:space="preserve">    ]]</w:t>
      </w:r>
    </w:p>
    <w:p w14:paraId="5C84A4F8"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w:t>
      </w:r>
    </w:p>
    <w:p w14:paraId="67B994A2"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8032F"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 xml:space="preserve">SL-DestinationIndex-r16  ::=             </w:t>
      </w:r>
      <w:r w:rsidRPr="00064B98">
        <w:rPr>
          <w:rFonts w:ascii="Courier New" w:eastAsia="DengXian" w:hAnsi="Courier New"/>
          <w:noProof/>
          <w:color w:val="993366"/>
          <w:sz w:val="16"/>
          <w:lang w:eastAsia="en-GB"/>
        </w:rPr>
        <w:t>INTEGER</w:t>
      </w:r>
      <w:r w:rsidRPr="00064B98">
        <w:rPr>
          <w:rFonts w:ascii="Courier New" w:eastAsia="DengXian" w:hAnsi="Courier New"/>
          <w:noProof/>
          <w:sz w:val="16"/>
          <w:lang w:eastAsia="en-GB"/>
        </w:rPr>
        <w:t xml:space="preserve"> (0..</w:t>
      </w:r>
      <w:r w:rsidRPr="00064B98">
        <w:rPr>
          <w:rFonts w:ascii="Courier New" w:eastAsia="Times New Roman" w:hAnsi="Courier New"/>
          <w:noProof/>
          <w:sz w:val="16"/>
          <w:lang w:eastAsia="en-GB"/>
        </w:rPr>
        <w:t>maxNrofSL-Dest-1-r16</w:t>
      </w:r>
      <w:r w:rsidRPr="00064B98">
        <w:rPr>
          <w:rFonts w:ascii="Courier New" w:eastAsia="DengXian" w:hAnsi="Courier New"/>
          <w:noProof/>
          <w:sz w:val="16"/>
          <w:lang w:eastAsia="en-GB"/>
        </w:rPr>
        <w:t>)</w:t>
      </w:r>
    </w:p>
    <w:p w14:paraId="5DEF1756"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5F2259"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 xml:space="preserve">SL-PHY-MAC-RLC-Config-r16::=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p>
    <w:p w14:paraId="34B57D96"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sl-ScheduledConfig-r16               SetupRelease { SL-ScheduledConfig-r16 }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M</w:t>
      </w:r>
    </w:p>
    <w:p w14:paraId="319FA162"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sl-UE-SelectedConfig-r16             SetupRelease { SL-UE-SelectedConfig-r16 }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M</w:t>
      </w:r>
    </w:p>
    <w:p w14:paraId="53FF07CA"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sl-FreqInfoToReleaseList-r16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993366"/>
          <w:sz w:val="16"/>
          <w:lang w:eastAsia="en-GB"/>
        </w:rPr>
        <w:t>SIZE</w:t>
      </w:r>
      <w:r w:rsidRPr="00064B98">
        <w:rPr>
          <w:rFonts w:ascii="Courier New" w:eastAsia="Times New Roman" w:hAnsi="Courier New"/>
          <w:noProof/>
          <w:sz w:val="16"/>
          <w:lang w:eastAsia="en-GB"/>
        </w:rPr>
        <w:t xml:space="preserve"> (1..maxNrofFreqSL-r16))</w:t>
      </w:r>
      <w:r w:rsidRPr="00064B98">
        <w:rPr>
          <w:rFonts w:ascii="Courier New" w:eastAsia="Times New Roman" w:hAnsi="Courier New"/>
          <w:noProof/>
          <w:color w:val="993366"/>
          <w:sz w:val="16"/>
          <w:lang w:eastAsia="en-GB"/>
        </w:rPr>
        <w:t xml:space="preserve"> OF</w:t>
      </w:r>
      <w:r w:rsidRPr="00064B98">
        <w:rPr>
          <w:rFonts w:ascii="Courier New" w:eastAsia="Times New Roman" w:hAnsi="Courier New"/>
          <w:noProof/>
          <w:sz w:val="16"/>
          <w:lang w:eastAsia="en-GB"/>
        </w:rPr>
        <w:t xml:space="preserve"> SL-Freq-Id-r16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N</w:t>
      </w:r>
    </w:p>
    <w:p w14:paraId="79DAAC64"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sl-FreqInfoToAddModList-r16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993366"/>
          <w:sz w:val="16"/>
          <w:lang w:eastAsia="en-GB"/>
        </w:rPr>
        <w:t>SIZE</w:t>
      </w:r>
      <w:r w:rsidRPr="00064B98">
        <w:rPr>
          <w:rFonts w:ascii="Courier New" w:eastAsia="Times New Roman" w:hAnsi="Courier New"/>
          <w:noProof/>
          <w:sz w:val="16"/>
          <w:lang w:eastAsia="en-GB"/>
        </w:rPr>
        <w:t xml:space="preserve"> (1..maxNrofFreqSL-r16))</w:t>
      </w:r>
      <w:r w:rsidRPr="00064B98">
        <w:rPr>
          <w:rFonts w:ascii="Courier New" w:eastAsia="Times New Roman" w:hAnsi="Courier New"/>
          <w:noProof/>
          <w:color w:val="993366"/>
          <w:sz w:val="16"/>
          <w:lang w:eastAsia="en-GB"/>
        </w:rPr>
        <w:t xml:space="preserve"> OF</w:t>
      </w:r>
      <w:r w:rsidRPr="00064B98">
        <w:rPr>
          <w:rFonts w:ascii="Courier New" w:eastAsia="Times New Roman" w:hAnsi="Courier New"/>
          <w:noProof/>
          <w:sz w:val="16"/>
          <w:lang w:eastAsia="en-GB"/>
        </w:rPr>
        <w:t xml:space="preserve"> SL-FreqConfig-r16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N</w:t>
      </w:r>
    </w:p>
    <w:p w14:paraId="55147AA1"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sl-RLC-BearerToReleaseList-r16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993366"/>
          <w:sz w:val="16"/>
          <w:lang w:eastAsia="en-GB"/>
        </w:rPr>
        <w:t>SIZE</w:t>
      </w:r>
      <w:r w:rsidRPr="00064B98">
        <w:rPr>
          <w:rFonts w:ascii="Courier New" w:eastAsia="Times New Roman" w:hAnsi="Courier New"/>
          <w:noProof/>
          <w:sz w:val="16"/>
          <w:lang w:eastAsia="en-GB"/>
        </w:rPr>
        <w:t xml:space="preserve"> (1..maxSL-LCID-r16))</w:t>
      </w:r>
      <w:r w:rsidRPr="00064B98">
        <w:rPr>
          <w:rFonts w:ascii="Courier New" w:eastAsia="Times New Roman" w:hAnsi="Courier New"/>
          <w:noProof/>
          <w:color w:val="993366"/>
          <w:sz w:val="16"/>
          <w:lang w:eastAsia="en-GB"/>
        </w:rPr>
        <w:t xml:space="preserve"> OF</w:t>
      </w:r>
      <w:r w:rsidRPr="00064B98">
        <w:rPr>
          <w:rFonts w:ascii="Courier New" w:eastAsia="Times New Roman" w:hAnsi="Courier New"/>
          <w:noProof/>
          <w:sz w:val="16"/>
          <w:lang w:eastAsia="en-GB"/>
        </w:rPr>
        <w:t xml:space="preserve"> SL-RLC-BearerConfigIndex-r16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N</w:t>
      </w:r>
    </w:p>
    <w:p w14:paraId="0DB14789"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sl-RLC-BearerToAddModList-r16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993366"/>
          <w:sz w:val="16"/>
          <w:lang w:eastAsia="en-GB"/>
        </w:rPr>
        <w:t>SIZE</w:t>
      </w:r>
      <w:r w:rsidRPr="00064B98">
        <w:rPr>
          <w:rFonts w:ascii="Courier New" w:eastAsia="Times New Roman" w:hAnsi="Courier New"/>
          <w:noProof/>
          <w:sz w:val="16"/>
          <w:lang w:eastAsia="en-GB"/>
        </w:rPr>
        <w:t xml:space="preserve"> (1..maxSL-LCID-r16))</w:t>
      </w:r>
      <w:r w:rsidRPr="00064B98">
        <w:rPr>
          <w:rFonts w:ascii="Courier New" w:eastAsia="Times New Roman" w:hAnsi="Courier New"/>
          <w:noProof/>
          <w:color w:val="993366"/>
          <w:sz w:val="16"/>
          <w:lang w:eastAsia="en-GB"/>
        </w:rPr>
        <w:t xml:space="preserve"> OF</w:t>
      </w:r>
      <w:r w:rsidRPr="00064B98">
        <w:rPr>
          <w:rFonts w:ascii="Courier New" w:eastAsia="Times New Roman" w:hAnsi="Courier New"/>
          <w:noProof/>
          <w:sz w:val="16"/>
          <w:lang w:eastAsia="en-GB"/>
        </w:rPr>
        <w:t xml:space="preserve"> SL-RLC-BearerConfig-r16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N</w:t>
      </w:r>
    </w:p>
    <w:p w14:paraId="65120C76"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sl-MaxNumConsecutiveDTX-r16          </w:t>
      </w:r>
      <w:r w:rsidRPr="00064B98">
        <w:rPr>
          <w:rFonts w:ascii="Courier New" w:eastAsia="Times New Roman" w:hAnsi="Courier New"/>
          <w:noProof/>
          <w:color w:val="993366"/>
          <w:sz w:val="16"/>
          <w:lang w:eastAsia="en-GB"/>
        </w:rPr>
        <w:t>ENUMERATED</w:t>
      </w:r>
      <w:r w:rsidRPr="00064B98">
        <w:rPr>
          <w:rFonts w:ascii="Courier New" w:eastAsia="Times New Roman" w:hAnsi="Courier New"/>
          <w:noProof/>
          <w:sz w:val="16"/>
          <w:lang w:eastAsia="en-GB"/>
        </w:rPr>
        <w:t xml:space="preserve"> {n1, n2, n3, n4, n6, n8, n16, n32}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M</w:t>
      </w:r>
    </w:p>
    <w:p w14:paraId="007505D4"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sl-CSI-Acquisition-r16               </w:t>
      </w:r>
      <w:r w:rsidRPr="00064B98">
        <w:rPr>
          <w:rFonts w:ascii="Courier New" w:eastAsia="Times New Roman" w:hAnsi="Courier New"/>
          <w:noProof/>
          <w:color w:val="993366"/>
          <w:sz w:val="16"/>
          <w:lang w:eastAsia="en-GB"/>
        </w:rPr>
        <w:t>ENUMERATED</w:t>
      </w:r>
      <w:r w:rsidRPr="00064B98">
        <w:rPr>
          <w:rFonts w:ascii="Courier New" w:eastAsia="Times New Roman" w:hAnsi="Courier New"/>
          <w:noProof/>
          <w:sz w:val="16"/>
          <w:lang w:eastAsia="en-GB"/>
        </w:rPr>
        <w:t xml:space="preserve"> {enabled}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R</w:t>
      </w:r>
    </w:p>
    <w:p w14:paraId="246D4C44"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sl-CSI-SchedulingRequestId-r16       SetupRelease {SchedulingRequestId}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M</w:t>
      </w:r>
    </w:p>
    <w:p w14:paraId="101393AA"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sl-SSB-PriorityNR-r16                </w:t>
      </w:r>
      <w:r w:rsidRPr="00064B98">
        <w:rPr>
          <w:rFonts w:ascii="Courier New" w:eastAsia="Times New Roman" w:hAnsi="Courier New"/>
          <w:noProof/>
          <w:color w:val="993366"/>
          <w:sz w:val="16"/>
          <w:lang w:eastAsia="en-GB"/>
        </w:rPr>
        <w:t>INTEGER</w:t>
      </w:r>
      <w:r w:rsidRPr="00064B98">
        <w:rPr>
          <w:rFonts w:ascii="Courier New" w:eastAsia="Times New Roman" w:hAnsi="Courier New"/>
          <w:noProof/>
          <w:sz w:val="16"/>
          <w:lang w:eastAsia="en-GB"/>
        </w:rPr>
        <w:t xml:space="preserve"> (1..8)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R</w:t>
      </w:r>
    </w:p>
    <w:p w14:paraId="5A14A042"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networkControlledSyncTx-r16          </w:t>
      </w:r>
      <w:r w:rsidRPr="00064B98">
        <w:rPr>
          <w:rFonts w:ascii="Courier New" w:eastAsia="Times New Roman" w:hAnsi="Courier New"/>
          <w:noProof/>
          <w:color w:val="993366"/>
          <w:sz w:val="16"/>
          <w:lang w:eastAsia="en-GB"/>
        </w:rPr>
        <w:t>ENUMERATED</w:t>
      </w:r>
      <w:r w:rsidRPr="00064B98">
        <w:rPr>
          <w:rFonts w:ascii="Courier New" w:eastAsia="Times New Roman" w:hAnsi="Courier New"/>
          <w:noProof/>
          <w:sz w:val="16"/>
          <w:lang w:eastAsia="en-GB"/>
        </w:rPr>
        <w:t xml:space="preserve"> {on, off}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M</w:t>
      </w:r>
    </w:p>
    <w:p w14:paraId="6454EEB6"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w:t>
      </w:r>
    </w:p>
    <w:p w14:paraId="29569F79"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30B940"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 xml:space="preserve">SL-PHY-MAC-RLC-Config-v1700 ::=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p>
    <w:p w14:paraId="173FB35B"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sl-DRX-Config-r17                    SL-DRX-Config-r17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Need M</w:t>
      </w:r>
    </w:p>
    <w:p w14:paraId="01D05B24"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sl-RLC-ChannelToReleaseList-r17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993366"/>
          <w:sz w:val="16"/>
          <w:lang w:eastAsia="en-GB"/>
        </w:rPr>
        <w:t>SIZE</w:t>
      </w:r>
      <w:r w:rsidRPr="00064B98">
        <w:rPr>
          <w:rFonts w:ascii="Courier New" w:eastAsia="Times New Roman" w:hAnsi="Courier New"/>
          <w:noProof/>
          <w:sz w:val="16"/>
          <w:lang w:eastAsia="en-GB"/>
        </w:rPr>
        <w:t xml:space="preserve"> (1..maxSL-LCID-r16))</w:t>
      </w:r>
      <w:r w:rsidRPr="00064B98">
        <w:rPr>
          <w:rFonts w:ascii="Courier New" w:eastAsia="Times New Roman" w:hAnsi="Courier New"/>
          <w:noProof/>
          <w:color w:val="993366"/>
          <w:sz w:val="16"/>
          <w:lang w:eastAsia="en-GB"/>
        </w:rPr>
        <w:t xml:space="preserve"> OF</w:t>
      </w:r>
      <w:r w:rsidRPr="00064B98">
        <w:rPr>
          <w:rFonts w:ascii="Courier New" w:eastAsia="Times New Roman" w:hAnsi="Courier New"/>
          <w:noProof/>
          <w:sz w:val="16"/>
          <w:lang w:eastAsia="en-GB"/>
        </w:rPr>
        <w:t xml:space="preserve"> SL-RLC-ChannelID-r17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Cond L2U2N</w:t>
      </w:r>
    </w:p>
    <w:p w14:paraId="31452695"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sl-RLC-ChannelToAddModList-r17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993366"/>
          <w:sz w:val="16"/>
          <w:lang w:eastAsia="en-GB"/>
        </w:rPr>
        <w:t>SIZE</w:t>
      </w:r>
      <w:r w:rsidRPr="00064B98">
        <w:rPr>
          <w:rFonts w:ascii="Courier New" w:eastAsia="Times New Roman" w:hAnsi="Courier New"/>
          <w:noProof/>
          <w:sz w:val="16"/>
          <w:lang w:eastAsia="en-GB"/>
        </w:rPr>
        <w:t xml:space="preserve"> (1..maxSL-LCID-r16))</w:t>
      </w:r>
      <w:r w:rsidRPr="00064B98">
        <w:rPr>
          <w:rFonts w:ascii="Courier New" w:eastAsia="Times New Roman" w:hAnsi="Courier New"/>
          <w:noProof/>
          <w:color w:val="993366"/>
          <w:sz w:val="16"/>
          <w:lang w:eastAsia="en-GB"/>
        </w:rPr>
        <w:t xml:space="preserve"> OF</w:t>
      </w:r>
      <w:r w:rsidRPr="00064B98">
        <w:rPr>
          <w:rFonts w:ascii="Courier New" w:eastAsia="Times New Roman" w:hAnsi="Courier New"/>
          <w:noProof/>
          <w:sz w:val="16"/>
          <w:lang w:eastAsia="en-GB"/>
        </w:rPr>
        <w:t xml:space="preserve"> SL-RLC-ChannelConfig-r17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Cond L2U2N</w:t>
      </w:r>
    </w:p>
    <w:p w14:paraId="44E5E5F1"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 xml:space="preserve">    ...</w:t>
      </w:r>
    </w:p>
    <w:p w14:paraId="42B327CA"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w:t>
      </w:r>
    </w:p>
    <w:p w14:paraId="6E0A5708"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9C844"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 xml:space="preserve">SL-DiscConfig-r17::=                 </w:t>
      </w:r>
      <w:r w:rsidRPr="00064B98">
        <w:rPr>
          <w:rFonts w:ascii="Courier New" w:eastAsia="Times New Roman" w:hAnsi="Courier New"/>
          <w:noProof/>
          <w:color w:val="993366"/>
          <w:sz w:val="16"/>
          <w:lang w:eastAsia="en-GB"/>
        </w:rPr>
        <w:t>SEQUENCE</w:t>
      </w:r>
      <w:r w:rsidRPr="00064B98">
        <w:rPr>
          <w:rFonts w:ascii="Courier New" w:eastAsia="Times New Roman" w:hAnsi="Courier New"/>
          <w:noProof/>
          <w:sz w:val="16"/>
          <w:lang w:eastAsia="en-GB"/>
        </w:rPr>
        <w:t xml:space="preserve"> {</w:t>
      </w:r>
    </w:p>
    <w:p w14:paraId="7B44A401"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sl-RelayUE-Config-r17                SetupRelease { SL-RelayUE-Config-r17}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Cond L2RelayUE</w:t>
      </w:r>
    </w:p>
    <w:p w14:paraId="1354A943"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sz w:val="16"/>
          <w:lang w:eastAsia="en-GB"/>
        </w:rPr>
        <w:t xml:space="preserve">    sl-RemoteUE-Config-r17               SetupRelease { SL-RemoteUE-Config-r17}                                 </w:t>
      </w:r>
      <w:r w:rsidRPr="00064B98">
        <w:rPr>
          <w:rFonts w:ascii="Courier New" w:eastAsia="Times New Roman" w:hAnsi="Courier New"/>
          <w:noProof/>
          <w:color w:val="993366"/>
          <w:sz w:val="16"/>
          <w:lang w:eastAsia="en-GB"/>
        </w:rPr>
        <w:t>OPTIONAL</w:t>
      </w:r>
      <w:r w:rsidRPr="00064B98">
        <w:rPr>
          <w:rFonts w:ascii="Courier New" w:eastAsia="Times New Roman" w:hAnsi="Courier New"/>
          <w:noProof/>
          <w:sz w:val="16"/>
          <w:lang w:eastAsia="en-GB"/>
        </w:rPr>
        <w:t xml:space="preserve">  </w:t>
      </w:r>
      <w:r w:rsidRPr="00064B98">
        <w:rPr>
          <w:rFonts w:ascii="Courier New" w:eastAsia="Times New Roman" w:hAnsi="Courier New"/>
          <w:noProof/>
          <w:color w:val="808080"/>
          <w:sz w:val="16"/>
          <w:lang w:eastAsia="en-GB"/>
        </w:rPr>
        <w:t>-- Cond L2RemoteUE</w:t>
      </w:r>
    </w:p>
    <w:p w14:paraId="31EE1C39"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4B98">
        <w:rPr>
          <w:rFonts w:ascii="Courier New" w:eastAsia="Times New Roman" w:hAnsi="Courier New"/>
          <w:noProof/>
          <w:sz w:val="16"/>
          <w:lang w:eastAsia="en-GB"/>
        </w:rPr>
        <w:t>}</w:t>
      </w:r>
    </w:p>
    <w:p w14:paraId="16BD88FB"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CC999"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color w:val="808080"/>
          <w:sz w:val="16"/>
          <w:lang w:eastAsia="en-GB"/>
        </w:rPr>
        <w:t>-- TAG-SL-CONFIGDEDICATEDNR-STOP</w:t>
      </w:r>
    </w:p>
    <w:p w14:paraId="370E9FD7" w14:textId="77777777" w:rsidR="00064B98" w:rsidRPr="00064B98" w:rsidRDefault="00064B98" w:rsidP="00064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4B98">
        <w:rPr>
          <w:rFonts w:ascii="Courier New" w:eastAsia="Times New Roman" w:hAnsi="Courier New"/>
          <w:noProof/>
          <w:color w:val="808080"/>
          <w:sz w:val="16"/>
          <w:lang w:eastAsia="en-GB"/>
        </w:rPr>
        <w:t>-- ASN1STOP</w:t>
      </w:r>
    </w:p>
    <w:p w14:paraId="4716C9DB" w14:textId="77777777" w:rsidR="00064B98" w:rsidRPr="00064B98" w:rsidRDefault="00064B98" w:rsidP="00064B98">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064B98" w:rsidRPr="00064B98" w14:paraId="5DF9183B" w14:textId="77777777" w:rsidTr="00946FC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04ABB1D" w14:textId="77777777" w:rsidR="00064B98" w:rsidRPr="00064B98" w:rsidRDefault="00064B98" w:rsidP="00064B9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064B98">
              <w:rPr>
                <w:rFonts w:ascii="Arial" w:eastAsia="Times New Roman" w:hAnsi="Arial"/>
                <w:b/>
                <w:i/>
                <w:iCs/>
                <w:sz w:val="18"/>
                <w:lang w:eastAsia="sv-SE"/>
              </w:rPr>
              <w:lastRenderedPageBreak/>
              <w:t>SL-ConfigDedicatedNR</w:t>
            </w:r>
            <w:r w:rsidRPr="00064B98">
              <w:rPr>
                <w:rFonts w:ascii="Arial" w:eastAsia="Times New Roman" w:hAnsi="Arial"/>
                <w:b/>
                <w:sz w:val="18"/>
                <w:lang w:eastAsia="sv-SE"/>
              </w:rPr>
              <w:t xml:space="preserve"> </w:t>
            </w:r>
            <w:r w:rsidRPr="00064B98">
              <w:rPr>
                <w:rFonts w:ascii="Arial" w:eastAsia="Times New Roman" w:hAnsi="Arial"/>
                <w:b/>
                <w:noProof/>
                <w:sz w:val="18"/>
                <w:lang w:eastAsia="en-GB"/>
              </w:rPr>
              <w:t>field descriptions</w:t>
            </w:r>
          </w:p>
        </w:tc>
      </w:tr>
      <w:tr w:rsidR="00064B98" w:rsidRPr="00064B98" w14:paraId="3DDFA9BD"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238153" w14:textId="77777777" w:rsidR="00064B98" w:rsidRPr="00064B98" w:rsidRDefault="00064B98" w:rsidP="00064B98">
            <w:pPr>
              <w:keepNext/>
              <w:keepLines/>
              <w:overflowPunct w:val="0"/>
              <w:autoSpaceDE w:val="0"/>
              <w:autoSpaceDN w:val="0"/>
              <w:adjustRightInd w:val="0"/>
              <w:spacing w:after="0"/>
              <w:textAlignment w:val="baseline"/>
              <w:rPr>
                <w:rFonts w:ascii="Yu Mincho" w:eastAsia="Yu Mincho" w:hAnsi="Yu Mincho"/>
                <w:b/>
                <w:bCs/>
                <w:i/>
                <w:iCs/>
                <w:sz w:val="18"/>
                <w:lang w:eastAsia="zh-CN"/>
              </w:rPr>
            </w:pPr>
            <w:r w:rsidRPr="00064B98">
              <w:rPr>
                <w:rFonts w:ascii="Arial" w:eastAsia="Times New Roman" w:hAnsi="Arial"/>
                <w:b/>
                <w:bCs/>
                <w:i/>
                <w:iCs/>
                <w:sz w:val="18"/>
                <w:lang w:eastAsia="zh-CN"/>
              </w:rPr>
              <w:t>sl-MeasConfigInfoToAddModList</w:t>
            </w:r>
          </w:p>
          <w:p w14:paraId="45252A97"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en-GB"/>
              </w:rPr>
            </w:pPr>
            <w:r w:rsidRPr="00064B98">
              <w:rPr>
                <w:rFonts w:ascii="Arial" w:eastAsia="Times New Roman" w:hAnsi="Arial"/>
                <w:sz w:val="18"/>
                <w:lang w:eastAsia="zh-CN"/>
              </w:rPr>
              <w:t>This field indicates the RSRP measurement configurations for unicast destinations</w:t>
            </w:r>
            <w:r w:rsidRPr="00064B98">
              <w:rPr>
                <w:rFonts w:ascii="Arial" w:eastAsia="Times New Roman" w:hAnsi="Arial"/>
                <w:sz w:val="18"/>
                <w:lang w:eastAsia="en-GB"/>
              </w:rPr>
              <w:t xml:space="preserve"> to add and/or modify</w:t>
            </w:r>
            <w:r w:rsidRPr="00064B98">
              <w:rPr>
                <w:rFonts w:ascii="Arial" w:eastAsia="Times New Roman" w:hAnsi="Arial"/>
                <w:sz w:val="18"/>
                <w:lang w:eastAsia="zh-CN"/>
              </w:rPr>
              <w:t>.</w:t>
            </w:r>
          </w:p>
        </w:tc>
      </w:tr>
      <w:tr w:rsidR="00064B98" w:rsidRPr="00064B98" w14:paraId="7341B7C6"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7F8B0E"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064B98">
              <w:rPr>
                <w:rFonts w:ascii="Arial" w:eastAsia="Times New Roman" w:hAnsi="Arial"/>
                <w:b/>
                <w:bCs/>
                <w:i/>
                <w:iCs/>
                <w:sz w:val="18"/>
                <w:lang w:eastAsia="zh-CN"/>
              </w:rPr>
              <w:t>sl-MeasConfigInfoToReleaseList</w:t>
            </w:r>
          </w:p>
          <w:p w14:paraId="6006784B"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zh-CN"/>
              </w:rPr>
            </w:pPr>
            <w:r w:rsidRPr="00064B98">
              <w:rPr>
                <w:rFonts w:ascii="Arial" w:eastAsia="Times New Roman" w:hAnsi="Arial"/>
                <w:sz w:val="18"/>
                <w:lang w:eastAsia="zh-CN"/>
              </w:rPr>
              <w:t>This field indicates the RSRP measurement configurations for unicast destinations</w:t>
            </w:r>
            <w:r w:rsidRPr="00064B98">
              <w:rPr>
                <w:rFonts w:ascii="Arial" w:eastAsia="Times New Roman" w:hAnsi="Arial"/>
                <w:sz w:val="18"/>
                <w:lang w:eastAsia="en-GB"/>
              </w:rPr>
              <w:t xml:space="preserve"> to remove</w:t>
            </w:r>
            <w:r w:rsidRPr="00064B98">
              <w:rPr>
                <w:rFonts w:ascii="Arial" w:eastAsia="Times New Roman" w:hAnsi="Arial"/>
                <w:sz w:val="18"/>
                <w:lang w:eastAsia="zh-CN"/>
              </w:rPr>
              <w:t>.</w:t>
            </w:r>
          </w:p>
        </w:tc>
      </w:tr>
      <w:tr w:rsidR="00064B98" w:rsidRPr="00064B98" w14:paraId="3CFAEE4B"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B3421AA"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64B98">
              <w:rPr>
                <w:rFonts w:ascii="Arial" w:eastAsia="Times New Roman" w:hAnsi="Arial"/>
                <w:b/>
                <w:bCs/>
                <w:i/>
                <w:iCs/>
                <w:sz w:val="18"/>
                <w:lang w:eastAsia="ja-JP"/>
              </w:rPr>
              <w:t>sl-PHY-MAC-RLC-Config</w:t>
            </w:r>
          </w:p>
          <w:p w14:paraId="59FC3E9D"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cs="Arial"/>
                <w:sz w:val="18"/>
                <w:lang w:eastAsia="zh-CN"/>
              </w:rPr>
            </w:pPr>
            <w:r w:rsidRPr="00064B98">
              <w:rPr>
                <w:rFonts w:ascii="Arial" w:eastAsia="Times New Roman" w:hAnsi="Arial" w:cs="Arial"/>
                <w:sz w:val="18"/>
                <w:lang w:eastAsia="zh-CN"/>
              </w:rPr>
              <w:t>This field indicates the lower layer sidelink radio bearer configurations.</w:t>
            </w:r>
          </w:p>
        </w:tc>
      </w:tr>
      <w:tr w:rsidR="00064B98" w:rsidRPr="00064B98" w14:paraId="1C95C20D"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94843F"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064B98">
              <w:rPr>
                <w:rFonts w:ascii="Arial" w:eastAsia="Times New Roman" w:hAnsi="Arial"/>
                <w:b/>
                <w:bCs/>
                <w:i/>
                <w:iCs/>
                <w:sz w:val="18"/>
                <w:lang w:eastAsia="zh-CN"/>
              </w:rPr>
              <w:t>sl-RadioBearerToAddModList</w:t>
            </w:r>
          </w:p>
          <w:p w14:paraId="39A225ED"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en-GB"/>
              </w:rPr>
            </w:pPr>
            <w:r w:rsidRPr="00064B98">
              <w:rPr>
                <w:rFonts w:ascii="Arial" w:eastAsia="Times New Roman" w:hAnsi="Arial"/>
                <w:sz w:val="18"/>
                <w:lang w:eastAsia="en-GB"/>
              </w:rPr>
              <w:t xml:space="preserve">This field indicates one or multiple sidelink radio bearer configurations </w:t>
            </w:r>
            <w:r w:rsidRPr="00064B98">
              <w:rPr>
                <w:rFonts w:ascii="Arial" w:eastAsia="Times New Roman" w:hAnsi="Arial" w:cs="Arial"/>
                <w:sz w:val="18"/>
                <w:szCs w:val="18"/>
                <w:lang w:eastAsia="en-GB"/>
              </w:rPr>
              <w:t>to add and/or modify</w:t>
            </w:r>
            <w:r w:rsidRPr="00064B98">
              <w:rPr>
                <w:rFonts w:ascii="Arial" w:eastAsia="Times New Roman" w:hAnsi="Arial"/>
                <w:sz w:val="18"/>
                <w:lang w:eastAsia="en-GB"/>
              </w:rPr>
              <w:t>. This field is not configured to the PC5 connection used for L2 U2N relay operation.</w:t>
            </w:r>
          </w:p>
        </w:tc>
      </w:tr>
      <w:tr w:rsidR="00064B98" w:rsidRPr="00064B98" w14:paraId="6F652CAE"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8424091"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064B98">
              <w:rPr>
                <w:rFonts w:ascii="Arial" w:eastAsia="Times New Roman" w:hAnsi="Arial"/>
                <w:b/>
                <w:bCs/>
                <w:i/>
                <w:iCs/>
                <w:sz w:val="18"/>
                <w:lang w:eastAsia="zh-CN"/>
              </w:rPr>
              <w:t>sl-RadioBearerToReleaseList</w:t>
            </w:r>
          </w:p>
          <w:p w14:paraId="60B3DE54"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cs="Arial"/>
                <w:sz w:val="18"/>
                <w:lang w:eastAsia="zh-CN"/>
              </w:rPr>
            </w:pPr>
            <w:r w:rsidRPr="00064B98">
              <w:rPr>
                <w:rFonts w:ascii="Arial" w:eastAsia="Times New Roman" w:hAnsi="Arial" w:cs="Arial"/>
                <w:sz w:val="18"/>
                <w:lang w:eastAsia="zh-CN"/>
              </w:rPr>
              <w:t>This field indicates one or multiple sidelink radio bearer configurations to remove. This field is not configured to the PC5 connection used for L2 U2N relay operation.</w:t>
            </w:r>
          </w:p>
        </w:tc>
      </w:tr>
    </w:tbl>
    <w:p w14:paraId="17700C32" w14:textId="77777777" w:rsidR="00064B98" w:rsidRPr="00064B98" w:rsidRDefault="00064B98" w:rsidP="00064B98">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064B98" w:rsidRPr="00064B98" w14:paraId="04741FCE" w14:textId="77777777" w:rsidTr="00946FC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0908CBE" w14:textId="77777777" w:rsidR="00064B98" w:rsidRPr="00064B98" w:rsidRDefault="00064B98" w:rsidP="00064B9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064B98">
              <w:rPr>
                <w:rFonts w:ascii="Arial" w:eastAsia="Times New Roman" w:hAnsi="Arial"/>
                <w:b/>
                <w:i/>
                <w:iCs/>
                <w:sz w:val="18"/>
                <w:lang w:eastAsia="ja-JP"/>
              </w:rPr>
              <w:t>SL-PHY-MAC-RLC-Config</w:t>
            </w:r>
            <w:r w:rsidRPr="00064B98">
              <w:rPr>
                <w:rFonts w:ascii="Arial" w:eastAsia="Times New Roman" w:hAnsi="Arial"/>
                <w:b/>
                <w:sz w:val="18"/>
                <w:lang w:eastAsia="ja-JP"/>
              </w:rPr>
              <w:t xml:space="preserve"> </w:t>
            </w:r>
            <w:r w:rsidRPr="00064B98">
              <w:rPr>
                <w:rFonts w:ascii="Arial" w:eastAsia="Times New Roman" w:hAnsi="Arial"/>
                <w:b/>
                <w:noProof/>
                <w:sz w:val="18"/>
                <w:lang w:eastAsia="en-GB"/>
              </w:rPr>
              <w:t>field descriptions</w:t>
            </w:r>
          </w:p>
        </w:tc>
      </w:tr>
      <w:tr w:rsidR="00064B98" w:rsidRPr="00064B98" w14:paraId="164AD52A" w14:textId="77777777" w:rsidTr="00946FC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F4DFF3"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64B98">
              <w:rPr>
                <w:rFonts w:ascii="Arial" w:eastAsia="Times New Roman" w:hAnsi="Arial" w:cs="Arial"/>
                <w:b/>
                <w:bCs/>
                <w:i/>
                <w:iCs/>
                <w:sz w:val="18"/>
                <w:lang w:eastAsia="ja-JP"/>
              </w:rPr>
              <w:t>networkControlledSyncTx</w:t>
            </w:r>
          </w:p>
          <w:p w14:paraId="4E405D5F"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ja-JP"/>
              </w:rPr>
            </w:pPr>
            <w:r w:rsidRPr="00064B98">
              <w:rPr>
                <w:rFonts w:ascii="Arial" w:eastAsia="Times New Roman" w:hAnsi="Arial"/>
                <w:sz w:val="18"/>
                <w:lang w:eastAsia="ja-JP"/>
              </w:rPr>
              <w:t xml:space="preserve">This field indicates whether the UE shall transmit synchronisation information (i.e. become synchronisation source). Value </w:t>
            </w:r>
            <w:r w:rsidRPr="00064B98">
              <w:rPr>
                <w:rFonts w:ascii="Arial" w:eastAsia="Times New Roman" w:hAnsi="Arial" w:cs="Arial"/>
                <w:i/>
                <w:sz w:val="18"/>
                <w:lang w:eastAsia="ja-JP"/>
              </w:rPr>
              <w:t>on</w:t>
            </w:r>
            <w:r w:rsidRPr="00064B98">
              <w:rPr>
                <w:rFonts w:ascii="Arial" w:eastAsia="Times New Roman" w:hAnsi="Arial"/>
                <w:sz w:val="18"/>
                <w:lang w:eastAsia="ja-JP"/>
              </w:rPr>
              <w:t xml:space="preserve"> indicates the UE to transmit synchronisation information while value </w:t>
            </w:r>
            <w:r w:rsidRPr="00064B98">
              <w:rPr>
                <w:rFonts w:ascii="Arial" w:eastAsia="Times New Roman" w:hAnsi="Arial" w:cs="Arial"/>
                <w:i/>
                <w:sz w:val="18"/>
                <w:lang w:eastAsia="ja-JP"/>
              </w:rPr>
              <w:t>off</w:t>
            </w:r>
            <w:r w:rsidRPr="00064B98">
              <w:rPr>
                <w:rFonts w:ascii="Arial" w:eastAsia="Times New Roman" w:hAnsi="Arial"/>
                <w:sz w:val="18"/>
                <w:lang w:eastAsia="ja-JP"/>
              </w:rPr>
              <w:t xml:space="preserve"> indicates the UE to not transmit such information.</w:t>
            </w:r>
          </w:p>
        </w:tc>
      </w:tr>
      <w:tr w:rsidR="00064B98" w:rsidRPr="00064B98" w14:paraId="52C54CC8"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E062F4"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sidRPr="00064B98">
              <w:rPr>
                <w:rFonts w:ascii="Arial" w:eastAsia="Times New Roman" w:hAnsi="Arial" w:cs="Arial"/>
                <w:b/>
                <w:bCs/>
                <w:i/>
                <w:iCs/>
                <w:sz w:val="18"/>
                <w:lang w:eastAsia="ja-JP"/>
              </w:rPr>
              <w:t>sl-DRX-Config</w:t>
            </w:r>
          </w:p>
          <w:p w14:paraId="6E411B68"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064B98">
              <w:rPr>
                <w:rFonts w:ascii="Arial" w:eastAsia="Times New Roman" w:hAnsi="Arial" w:cs="Arial"/>
                <w:bCs/>
                <w:iCs/>
                <w:sz w:val="18"/>
                <w:lang w:eastAsia="ja-JP"/>
              </w:rPr>
              <w:t>This field indicates the sidelink DRX configuration(s) for unicast, groupcast and/or broadcast communication, as specified in TS 38.321 [3].</w:t>
            </w:r>
          </w:p>
        </w:tc>
      </w:tr>
      <w:tr w:rsidR="00064B98" w:rsidRPr="00064B98" w14:paraId="0D57E32F"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F72FD"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064B98">
              <w:rPr>
                <w:rFonts w:ascii="Arial" w:eastAsia="Times New Roman" w:hAnsi="Arial"/>
                <w:b/>
                <w:bCs/>
                <w:i/>
                <w:iCs/>
                <w:sz w:val="18"/>
                <w:lang w:eastAsia="zh-CN"/>
              </w:rPr>
              <w:t>sl-</w:t>
            </w:r>
            <w:r w:rsidRPr="00064B98">
              <w:rPr>
                <w:rFonts w:ascii="Arial" w:eastAsia="Times New Roman" w:hAnsi="Arial" w:cs="Arial"/>
                <w:b/>
                <w:bCs/>
                <w:i/>
                <w:iCs/>
                <w:sz w:val="18"/>
                <w:lang w:eastAsia="zh-CN"/>
              </w:rPr>
              <w:t>MaxNumConsecutiveDTX</w:t>
            </w:r>
          </w:p>
          <w:p w14:paraId="2F8B480D"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en-GB"/>
              </w:rPr>
            </w:pPr>
            <w:r w:rsidRPr="00064B98">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064B98" w:rsidRPr="00064B98" w14:paraId="257CD373"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B327FC"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064B98">
              <w:rPr>
                <w:rFonts w:ascii="Arial" w:eastAsia="Times New Roman" w:hAnsi="Arial"/>
                <w:b/>
                <w:bCs/>
                <w:i/>
                <w:iCs/>
                <w:sz w:val="18"/>
                <w:lang w:eastAsia="en-GB"/>
              </w:rPr>
              <w:t>sl-FreqInfoToAddModList</w:t>
            </w:r>
          </w:p>
          <w:p w14:paraId="1711EB4E"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en-GB"/>
              </w:rPr>
            </w:pPr>
            <w:r w:rsidRPr="00064B98">
              <w:rPr>
                <w:rFonts w:ascii="Arial" w:eastAsia="Times New Roman" w:hAnsi="Arial"/>
                <w:sz w:val="18"/>
                <w:lang w:eastAsia="en-GB"/>
              </w:rPr>
              <w:t>This field indicates the NR sidelink communication configuration on some carrier frequency (ies)</w:t>
            </w:r>
            <w:r w:rsidRPr="00064B98">
              <w:rPr>
                <w:rFonts w:ascii="Arial" w:eastAsia="Times New Roman" w:hAnsi="Arial" w:cs="Arial"/>
                <w:sz w:val="18"/>
                <w:lang w:eastAsia="en-GB"/>
              </w:rPr>
              <w:t xml:space="preserve"> to add and/or modify</w:t>
            </w:r>
            <w:r w:rsidRPr="00064B98">
              <w:rPr>
                <w:rFonts w:ascii="Arial" w:eastAsia="Times New Roman" w:hAnsi="Arial"/>
                <w:sz w:val="18"/>
                <w:lang w:eastAsia="en-GB"/>
              </w:rPr>
              <w:t xml:space="preserve">. In this release, only one </w:t>
            </w:r>
            <w:r w:rsidRPr="00064B98">
              <w:rPr>
                <w:rFonts w:ascii="Arial" w:eastAsia="Times New Roman" w:hAnsi="Arial"/>
                <w:sz w:val="18"/>
                <w:lang w:eastAsia="ja-JP"/>
              </w:rPr>
              <w:t>entry can be configured in the list.</w:t>
            </w:r>
          </w:p>
        </w:tc>
      </w:tr>
      <w:tr w:rsidR="00064B98" w:rsidRPr="00064B98" w14:paraId="376D16AD"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89A86"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064B98">
              <w:rPr>
                <w:rFonts w:ascii="Arial" w:eastAsia="Times New Roman" w:hAnsi="Arial"/>
                <w:b/>
                <w:bCs/>
                <w:i/>
                <w:iCs/>
                <w:sz w:val="18"/>
                <w:lang w:eastAsia="en-GB"/>
              </w:rPr>
              <w:t>sl-FreqInfoToReleaseList</w:t>
            </w:r>
          </w:p>
          <w:p w14:paraId="6ADCE5E9"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cs="Arial"/>
                <w:sz w:val="18"/>
                <w:lang w:eastAsia="en-GB"/>
              </w:rPr>
            </w:pPr>
            <w:r w:rsidRPr="00064B98">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064B98" w:rsidRPr="00064B98" w14:paraId="41E684C7"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F0BCE93"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064B98">
              <w:rPr>
                <w:rFonts w:ascii="Arial" w:eastAsia="Times New Roman" w:hAnsi="Arial"/>
                <w:b/>
                <w:bCs/>
                <w:i/>
                <w:iCs/>
                <w:sz w:val="18"/>
                <w:lang w:eastAsia="zh-CN"/>
              </w:rPr>
              <w:t>sl-RLC-BearerToAddModList</w:t>
            </w:r>
          </w:p>
          <w:p w14:paraId="3300D48A"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en-GB"/>
              </w:rPr>
            </w:pPr>
            <w:r w:rsidRPr="00064B98">
              <w:rPr>
                <w:rFonts w:ascii="Arial" w:eastAsia="Times New Roman" w:hAnsi="Arial"/>
                <w:sz w:val="18"/>
                <w:lang w:eastAsia="en-GB"/>
              </w:rPr>
              <w:t>This field indicates one or multiple sidelink RLC bearer configurations</w:t>
            </w:r>
            <w:r w:rsidRPr="00064B98">
              <w:rPr>
                <w:rFonts w:ascii="Arial" w:eastAsia="Times New Roman" w:hAnsi="Arial" w:cs="Arial"/>
                <w:sz w:val="18"/>
                <w:lang w:eastAsia="en-GB"/>
              </w:rPr>
              <w:t xml:space="preserve"> to add and/or modify</w:t>
            </w:r>
            <w:r w:rsidRPr="00064B98">
              <w:rPr>
                <w:rFonts w:ascii="Arial" w:eastAsia="Times New Roman" w:hAnsi="Arial"/>
                <w:sz w:val="18"/>
                <w:lang w:eastAsia="en-GB"/>
              </w:rPr>
              <w:t>.</w:t>
            </w:r>
          </w:p>
        </w:tc>
      </w:tr>
      <w:tr w:rsidR="00064B98" w:rsidRPr="00064B98" w14:paraId="0AA56C00"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0AD8B"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064B98">
              <w:rPr>
                <w:rFonts w:ascii="Arial" w:eastAsia="Times New Roman" w:hAnsi="Arial"/>
                <w:b/>
                <w:bCs/>
                <w:i/>
                <w:iCs/>
                <w:sz w:val="18"/>
                <w:lang w:eastAsia="zh-CN"/>
              </w:rPr>
              <w:t>sl-RLC-BearerToReleaseList</w:t>
            </w:r>
          </w:p>
          <w:p w14:paraId="3A8E92E0"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zh-CN"/>
              </w:rPr>
            </w:pPr>
            <w:r w:rsidRPr="00064B98">
              <w:rPr>
                <w:rFonts w:ascii="Arial" w:eastAsia="Times New Roman" w:hAnsi="Arial"/>
                <w:sz w:val="18"/>
                <w:lang w:eastAsia="zh-CN"/>
              </w:rPr>
              <w:t>This field indicates one or multiple sidelink RLC bearer configurations to remove.</w:t>
            </w:r>
          </w:p>
        </w:tc>
      </w:tr>
      <w:tr w:rsidR="00064B98" w:rsidRPr="00064B98" w14:paraId="69A5F4BB"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2D0090"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064B98">
              <w:rPr>
                <w:rFonts w:ascii="Arial" w:eastAsia="Times New Roman" w:hAnsi="Arial"/>
                <w:b/>
                <w:bCs/>
                <w:i/>
                <w:iCs/>
                <w:sz w:val="18"/>
                <w:lang w:eastAsia="zh-CN"/>
              </w:rPr>
              <w:t>sl-ScheduledConfig</w:t>
            </w:r>
          </w:p>
          <w:p w14:paraId="647B4F81"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zh-CN"/>
              </w:rPr>
            </w:pPr>
            <w:r w:rsidRPr="00064B98">
              <w:rPr>
                <w:rFonts w:ascii="Arial" w:eastAsia="Times New Roman" w:hAnsi="Arial"/>
                <w:sz w:val="18"/>
                <w:lang w:eastAsia="zh-CN"/>
              </w:rPr>
              <w:t xml:space="preserve">Indicates the configuration for </w:t>
            </w:r>
            <w:r w:rsidRPr="00064B98">
              <w:rPr>
                <w:rFonts w:ascii="Arial" w:eastAsia="Times New Roman" w:hAnsi="Arial"/>
                <w:kern w:val="2"/>
                <w:sz w:val="18"/>
                <w:lang w:eastAsia="en-GB"/>
              </w:rPr>
              <w:t xml:space="preserve">UE to transmit </w:t>
            </w:r>
            <w:r w:rsidRPr="00064B98">
              <w:rPr>
                <w:rFonts w:ascii="Arial" w:eastAsia="Times New Roman" w:hAnsi="Arial"/>
                <w:kern w:val="2"/>
                <w:sz w:val="18"/>
                <w:lang w:eastAsia="zh-CN"/>
              </w:rPr>
              <w:t>NR</w:t>
            </w:r>
            <w:r w:rsidRPr="00064B98">
              <w:rPr>
                <w:rFonts w:ascii="Arial" w:eastAsia="Times New Roman" w:hAnsi="Arial"/>
                <w:sz w:val="18"/>
                <w:lang w:eastAsia="en-GB"/>
              </w:rPr>
              <w:t xml:space="preserve"> sidelink </w:t>
            </w:r>
            <w:r w:rsidRPr="00064B98">
              <w:rPr>
                <w:rFonts w:ascii="Arial" w:eastAsia="Times New Roman" w:hAnsi="Arial"/>
                <w:kern w:val="2"/>
                <w:sz w:val="18"/>
                <w:lang w:eastAsia="en-GB"/>
              </w:rPr>
              <w:t>communication based on network scheduling.</w:t>
            </w:r>
            <w:r w:rsidRPr="00064B98">
              <w:rPr>
                <w:rFonts w:ascii="Arial" w:eastAsia="Times New Roman" w:hAnsi="Arial"/>
                <w:sz w:val="18"/>
                <w:lang w:eastAsia="ja-JP"/>
              </w:rPr>
              <w:t xml:space="preserve"> </w:t>
            </w:r>
            <w:r w:rsidRPr="00064B98">
              <w:rPr>
                <w:rFonts w:ascii="Arial" w:eastAsia="Times New Roman" w:hAnsi="Arial"/>
                <w:kern w:val="2"/>
                <w:sz w:val="18"/>
                <w:lang w:eastAsia="en-GB"/>
              </w:rPr>
              <w:t>This field is not configured simultaneously with sl-UE-SelectedConfig. This field is not configured to a L2 U2N Remote UE.</w:t>
            </w:r>
          </w:p>
        </w:tc>
      </w:tr>
      <w:tr w:rsidR="00064B98" w:rsidRPr="00064B98" w14:paraId="3BD2D79E"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AAA737"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064B98">
              <w:rPr>
                <w:rFonts w:ascii="Arial" w:eastAsia="Times New Roman" w:hAnsi="Arial"/>
                <w:b/>
                <w:bCs/>
                <w:i/>
                <w:iCs/>
                <w:sz w:val="18"/>
                <w:lang w:eastAsia="zh-CN"/>
              </w:rPr>
              <w:t>sl-UE-SelectedConfig</w:t>
            </w:r>
          </w:p>
          <w:p w14:paraId="13DDB76F"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064B98">
              <w:rPr>
                <w:rFonts w:ascii="Arial" w:eastAsia="Times New Roman" w:hAnsi="Arial"/>
                <w:sz w:val="18"/>
                <w:lang w:eastAsia="zh-CN"/>
              </w:rPr>
              <w:t xml:space="preserve">Indicates the configuration </w:t>
            </w:r>
            <w:r w:rsidRPr="00064B98">
              <w:rPr>
                <w:rFonts w:ascii="Arial" w:eastAsia="Times New Roman" w:hAnsi="Arial"/>
                <w:bCs/>
                <w:kern w:val="2"/>
                <w:sz w:val="18"/>
                <w:lang w:eastAsia="zh-CN"/>
              </w:rPr>
              <w:t>used for UE autonomous resource selection</w:t>
            </w:r>
            <w:r w:rsidRPr="00064B98">
              <w:rPr>
                <w:rFonts w:ascii="Arial" w:eastAsia="Times New Roman" w:hAnsi="Arial"/>
                <w:kern w:val="2"/>
                <w:sz w:val="18"/>
                <w:lang w:eastAsia="en-GB"/>
              </w:rPr>
              <w:t xml:space="preserve">. This field is not configured simultaneously with </w:t>
            </w:r>
            <w:r w:rsidRPr="00064B98">
              <w:rPr>
                <w:rFonts w:ascii="Arial" w:eastAsia="Times New Roman" w:hAnsi="Arial"/>
                <w:i/>
                <w:kern w:val="2"/>
                <w:sz w:val="18"/>
                <w:lang w:eastAsia="en-GB"/>
              </w:rPr>
              <w:t>sl-ScheduledConfig</w:t>
            </w:r>
            <w:r w:rsidRPr="00064B98">
              <w:rPr>
                <w:rFonts w:ascii="Arial" w:eastAsia="Times New Roman" w:hAnsi="Arial"/>
                <w:kern w:val="2"/>
                <w:sz w:val="18"/>
                <w:lang w:eastAsia="en-GB"/>
              </w:rPr>
              <w:t>.</w:t>
            </w:r>
          </w:p>
        </w:tc>
      </w:tr>
      <w:tr w:rsidR="00064B98" w:rsidRPr="00064B98" w14:paraId="1582FA0F"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2A6AE61"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064B98">
              <w:rPr>
                <w:rFonts w:ascii="Arial" w:eastAsia="Times New Roman" w:hAnsi="Arial"/>
                <w:b/>
                <w:bCs/>
                <w:i/>
                <w:iCs/>
                <w:sz w:val="18"/>
                <w:lang w:eastAsia="zh-CN"/>
              </w:rPr>
              <w:t>sl-CSI-Acquisition</w:t>
            </w:r>
          </w:p>
          <w:p w14:paraId="6F7C7AE1"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64B98">
              <w:rPr>
                <w:rFonts w:ascii="Arial" w:eastAsia="Times New Roman" w:hAnsi="Arial"/>
                <w:sz w:val="18"/>
                <w:lang w:eastAsia="zh-CN"/>
              </w:rPr>
              <w:t>Indicates whether CSI reporting is enabled in sidelink unicast</w:t>
            </w:r>
            <w:r w:rsidRPr="00064B98">
              <w:rPr>
                <w:rFonts w:ascii="Arial" w:eastAsia="Times New Roman" w:hAnsi="Arial"/>
                <w:kern w:val="2"/>
                <w:sz w:val="18"/>
                <w:lang w:eastAsia="en-GB"/>
              </w:rPr>
              <w:t>. If the field is absent, sidelink CSI reporting is disabled.</w:t>
            </w:r>
          </w:p>
        </w:tc>
      </w:tr>
      <w:tr w:rsidR="00064B98" w:rsidRPr="00064B98" w14:paraId="5237B436"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CBFCFB7" w14:textId="77777777" w:rsidR="00064B98" w:rsidRPr="00763902" w:rsidRDefault="00064B98" w:rsidP="00763902">
            <w:pPr>
              <w:pStyle w:val="TAL"/>
              <w:rPr>
                <w:b/>
                <w:i/>
                <w:lang w:eastAsia="zh-CN"/>
              </w:rPr>
            </w:pPr>
            <w:r w:rsidRPr="00763902">
              <w:rPr>
                <w:b/>
                <w:i/>
                <w:lang w:eastAsia="zh-CN"/>
              </w:rPr>
              <w:t>sl-CSI-SchedulingRequestId</w:t>
            </w:r>
          </w:p>
          <w:p w14:paraId="45907726" w14:textId="076FF21C" w:rsidR="00064B98" w:rsidRPr="00064B98" w:rsidRDefault="00064B98" w:rsidP="00763902">
            <w:pPr>
              <w:pStyle w:val="TAL"/>
              <w:rPr>
                <w:szCs w:val="22"/>
                <w:lang w:eastAsia="ja-JP"/>
              </w:rPr>
            </w:pPr>
            <w:r w:rsidRPr="00064B98">
              <w:rPr>
                <w:lang w:eastAsia="en-GB"/>
              </w:rPr>
              <w:t xml:space="preserve">If present, it indicates the scheduling request configuration applicable for </w:t>
            </w:r>
            <w:del w:id="68" w:author="Huawei, HiSilicon" w:date="2022-10-14T10:28:00Z">
              <w:r w:rsidRPr="00064B98" w:rsidDel="00064B98">
                <w:rPr>
                  <w:lang w:eastAsia="en-GB"/>
                </w:rPr>
                <w:delText xml:space="preserve">sidelink </w:delText>
              </w:r>
            </w:del>
            <w:ins w:id="69" w:author="Huawei, HiSilicon" w:date="2022-10-14T10:28:00Z">
              <w:r>
                <w:rPr>
                  <w:lang w:eastAsia="en-GB"/>
                </w:rPr>
                <w:t>S</w:t>
              </w:r>
              <w:r w:rsidRPr="00064B98">
                <w:rPr>
                  <w:lang w:eastAsia="en-GB"/>
                </w:rPr>
                <w:t xml:space="preserve">idelink </w:t>
              </w:r>
            </w:ins>
            <w:r w:rsidRPr="00064B98">
              <w:rPr>
                <w:lang w:eastAsia="en-GB"/>
              </w:rPr>
              <w:t xml:space="preserve">CSI </w:t>
            </w:r>
            <w:commentRangeStart w:id="70"/>
            <w:commentRangeStart w:id="71"/>
            <w:del w:id="72" w:author="Huawei, HiSilicon" w:date="2022-10-17T23:03:00Z">
              <w:r w:rsidRPr="00064B98" w:rsidDel="00FB6E27">
                <w:rPr>
                  <w:lang w:eastAsia="en-GB"/>
                </w:rPr>
                <w:delText>r</w:delText>
              </w:r>
              <w:commentRangeEnd w:id="70"/>
              <w:r w:rsidR="00720C95" w:rsidDel="00FB6E27">
                <w:rPr>
                  <w:rStyle w:val="CommentReference"/>
                  <w:rFonts w:ascii="Times New Roman" w:hAnsi="Times New Roman"/>
                </w:rPr>
                <w:commentReference w:id="70"/>
              </w:r>
            </w:del>
            <w:commentRangeEnd w:id="71"/>
            <w:r w:rsidR="00FB6E27">
              <w:rPr>
                <w:rStyle w:val="CommentReference"/>
                <w:rFonts w:ascii="Times New Roman" w:hAnsi="Times New Roman"/>
              </w:rPr>
              <w:commentReference w:id="71"/>
            </w:r>
            <w:del w:id="73" w:author="Huawei, HiSilicon" w:date="2022-10-17T23:03:00Z">
              <w:r w:rsidRPr="00064B98" w:rsidDel="00FB6E27">
                <w:rPr>
                  <w:lang w:eastAsia="en-GB"/>
                </w:rPr>
                <w:delText xml:space="preserve">eport </w:delText>
              </w:r>
            </w:del>
            <w:ins w:id="74" w:author="Huawei, HiSilicon" w:date="2022-10-17T23:03:00Z">
              <w:r w:rsidR="00FB6E27">
                <w:rPr>
                  <w:lang w:eastAsia="en-GB"/>
                </w:rPr>
                <w:t>R</w:t>
              </w:r>
              <w:r w:rsidR="00FB6E27" w:rsidRPr="00064B98">
                <w:rPr>
                  <w:lang w:eastAsia="en-GB"/>
                </w:rPr>
                <w:t>eport</w:t>
              </w:r>
              <w:r w:rsidR="00FB6E27">
                <w:rPr>
                  <w:lang w:eastAsia="en-GB"/>
                </w:rPr>
                <w:t>ing</w:t>
              </w:r>
              <w:r w:rsidR="00FB6E27" w:rsidRPr="00064B98">
                <w:rPr>
                  <w:lang w:eastAsia="en-GB"/>
                </w:rPr>
                <w:t xml:space="preserve"> </w:t>
              </w:r>
            </w:ins>
            <w:r w:rsidRPr="00064B98">
              <w:rPr>
                <w:lang w:eastAsia="en-GB"/>
              </w:rPr>
              <w:t>MAC CE</w:t>
            </w:r>
            <w:ins w:id="75" w:author="Huawei, HiSilicon" w:date="2022-10-14T10:28:00Z">
              <w:r>
                <w:rPr>
                  <w:lang w:eastAsia="en-GB"/>
                </w:rPr>
                <w:t xml:space="preserve"> and</w:t>
              </w:r>
            </w:ins>
            <w:ins w:id="76" w:author="Huawei, HiSilicon" w:date="2022-10-14T10:29:00Z">
              <w:r>
                <w:t xml:space="preserve"> </w:t>
              </w:r>
              <w:r w:rsidRPr="00064B98">
                <w:rPr>
                  <w:lang w:eastAsia="en-GB"/>
                </w:rPr>
                <w:t>Sidelink DRX Command MAC CE</w:t>
              </w:r>
            </w:ins>
            <w:r w:rsidRPr="00064B98">
              <w:rPr>
                <w:lang w:eastAsia="en-GB"/>
              </w:rPr>
              <w:t>, as specified in TS 38.321 [3].</w:t>
            </w:r>
          </w:p>
        </w:tc>
      </w:tr>
      <w:tr w:rsidR="00064B98" w:rsidRPr="00064B98" w14:paraId="4F1EF2F1" w14:textId="77777777" w:rsidTr="00946F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E09596E"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064B98">
              <w:rPr>
                <w:rFonts w:ascii="Arial" w:eastAsia="Times New Roman" w:hAnsi="Arial"/>
                <w:b/>
                <w:bCs/>
                <w:i/>
                <w:iCs/>
                <w:sz w:val="18"/>
                <w:szCs w:val="22"/>
                <w:lang w:eastAsia="ja-JP"/>
              </w:rPr>
              <w:t>sl-SSB-PriorityNR</w:t>
            </w:r>
          </w:p>
          <w:p w14:paraId="07B89453"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zh-CN"/>
              </w:rPr>
            </w:pPr>
            <w:r w:rsidRPr="00064B98">
              <w:rPr>
                <w:rFonts w:ascii="Arial" w:eastAsia="Times New Roman" w:hAnsi="Arial"/>
                <w:sz w:val="18"/>
                <w:lang w:eastAsia="en-GB"/>
              </w:rPr>
              <w:t>This field indicates the priority of NR sidelink SSB transmission and reception</w:t>
            </w:r>
            <w:r w:rsidRPr="00064B98">
              <w:rPr>
                <w:rFonts w:ascii="Arial" w:eastAsia="Times New Roman" w:hAnsi="Arial"/>
                <w:noProof/>
                <w:sz w:val="18"/>
                <w:lang w:eastAsia="en-GB"/>
              </w:rPr>
              <w:t>.</w:t>
            </w:r>
          </w:p>
        </w:tc>
      </w:tr>
    </w:tbl>
    <w:p w14:paraId="715AE9A1" w14:textId="77777777" w:rsidR="00064B98" w:rsidRPr="00064B98" w:rsidRDefault="00064B98" w:rsidP="00064B9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64B98" w:rsidRPr="00064B98" w14:paraId="6D4038DB" w14:textId="77777777" w:rsidTr="00946FC2">
        <w:tc>
          <w:tcPr>
            <w:tcW w:w="4027" w:type="dxa"/>
            <w:tcBorders>
              <w:top w:val="single" w:sz="4" w:space="0" w:color="auto"/>
              <w:left w:val="single" w:sz="4" w:space="0" w:color="auto"/>
              <w:bottom w:val="single" w:sz="4" w:space="0" w:color="auto"/>
              <w:right w:val="single" w:sz="4" w:space="0" w:color="auto"/>
            </w:tcBorders>
            <w:hideMark/>
          </w:tcPr>
          <w:p w14:paraId="47C1BCC6" w14:textId="77777777" w:rsidR="00064B98" w:rsidRPr="00064B98" w:rsidRDefault="00064B98" w:rsidP="00064B98">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64B98">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73D85C" w14:textId="77777777" w:rsidR="00064B98" w:rsidRPr="00064B98" w:rsidRDefault="00064B98" w:rsidP="00064B98">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64B98">
              <w:rPr>
                <w:rFonts w:ascii="Arial" w:eastAsia="Times New Roman" w:hAnsi="Arial"/>
                <w:b/>
                <w:sz w:val="18"/>
                <w:lang w:eastAsia="sv-SE"/>
              </w:rPr>
              <w:t>Explanation</w:t>
            </w:r>
          </w:p>
        </w:tc>
      </w:tr>
      <w:tr w:rsidR="00064B98" w:rsidRPr="00064B98" w14:paraId="1D428FA8" w14:textId="77777777" w:rsidTr="00946FC2">
        <w:tc>
          <w:tcPr>
            <w:tcW w:w="4027" w:type="dxa"/>
            <w:tcBorders>
              <w:top w:val="single" w:sz="4" w:space="0" w:color="auto"/>
              <w:left w:val="single" w:sz="4" w:space="0" w:color="auto"/>
              <w:bottom w:val="single" w:sz="4" w:space="0" w:color="auto"/>
              <w:right w:val="single" w:sz="4" w:space="0" w:color="auto"/>
            </w:tcBorders>
            <w:hideMark/>
          </w:tcPr>
          <w:p w14:paraId="53D21814"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i/>
                <w:sz w:val="18"/>
                <w:lang w:eastAsia="sv-SE"/>
              </w:rPr>
            </w:pPr>
            <w:r w:rsidRPr="00064B98">
              <w:rPr>
                <w:rFonts w:ascii="Arial" w:eastAsia="Times New Roman" w:hAnsi="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DF28E1C"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sv-SE"/>
              </w:rPr>
            </w:pPr>
            <w:r w:rsidRPr="00064B98">
              <w:rPr>
                <w:rFonts w:ascii="Arial" w:eastAsia="Times New Roman" w:hAnsi="Arial"/>
                <w:sz w:val="18"/>
                <w:lang w:eastAsia="sv-SE"/>
              </w:rPr>
              <w:t>For L2 U2N Relay UE, the field is optionally present, Need M. Otherwise, it is absent.</w:t>
            </w:r>
          </w:p>
        </w:tc>
      </w:tr>
      <w:tr w:rsidR="00064B98" w:rsidRPr="00064B98" w14:paraId="7B7CFBFA" w14:textId="77777777" w:rsidTr="00946FC2">
        <w:tc>
          <w:tcPr>
            <w:tcW w:w="4027" w:type="dxa"/>
            <w:tcBorders>
              <w:top w:val="single" w:sz="4" w:space="0" w:color="auto"/>
              <w:left w:val="single" w:sz="4" w:space="0" w:color="auto"/>
              <w:bottom w:val="single" w:sz="4" w:space="0" w:color="auto"/>
              <w:right w:val="single" w:sz="4" w:space="0" w:color="auto"/>
            </w:tcBorders>
          </w:tcPr>
          <w:p w14:paraId="1D8DDE73"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i/>
                <w:sz w:val="18"/>
                <w:lang w:eastAsia="sv-SE"/>
              </w:rPr>
            </w:pPr>
            <w:r w:rsidRPr="00064B98">
              <w:rPr>
                <w:rFonts w:ascii="Arial" w:eastAsia="Times New Roman" w:hAnsi="Arial"/>
                <w:i/>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69BA104"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sv-SE"/>
              </w:rPr>
            </w:pPr>
            <w:r w:rsidRPr="00064B98">
              <w:rPr>
                <w:rFonts w:ascii="Arial" w:eastAsia="Times New Roman" w:hAnsi="Arial"/>
                <w:sz w:val="18"/>
                <w:lang w:eastAsia="sv-SE"/>
              </w:rPr>
              <w:t>For L2 U2N Remote UE, the field is optionally present, Need M. Otherwise, it is absent.</w:t>
            </w:r>
          </w:p>
        </w:tc>
      </w:tr>
      <w:tr w:rsidR="00064B98" w:rsidRPr="00064B98" w14:paraId="6FB0246F" w14:textId="77777777" w:rsidTr="00946FC2">
        <w:tc>
          <w:tcPr>
            <w:tcW w:w="4027" w:type="dxa"/>
            <w:tcBorders>
              <w:top w:val="single" w:sz="4" w:space="0" w:color="auto"/>
              <w:left w:val="single" w:sz="4" w:space="0" w:color="auto"/>
              <w:bottom w:val="single" w:sz="4" w:space="0" w:color="auto"/>
              <w:right w:val="single" w:sz="4" w:space="0" w:color="auto"/>
            </w:tcBorders>
          </w:tcPr>
          <w:p w14:paraId="04DBAABF"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i/>
                <w:sz w:val="18"/>
                <w:lang w:eastAsia="sv-SE"/>
              </w:rPr>
            </w:pPr>
            <w:r w:rsidRPr="00064B98">
              <w:rPr>
                <w:rFonts w:ascii="Arial" w:eastAsia="DengXian" w:hAnsi="Arial" w:cs="Arial"/>
                <w:i/>
                <w:iCs/>
                <w:sz w:val="18"/>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7A321DDA" w14:textId="77777777" w:rsidR="00064B98" w:rsidRPr="00064B98" w:rsidRDefault="00064B98" w:rsidP="00064B98">
            <w:pPr>
              <w:keepNext/>
              <w:keepLines/>
              <w:overflowPunct w:val="0"/>
              <w:autoSpaceDE w:val="0"/>
              <w:autoSpaceDN w:val="0"/>
              <w:adjustRightInd w:val="0"/>
              <w:spacing w:after="0"/>
              <w:textAlignment w:val="baseline"/>
              <w:rPr>
                <w:rFonts w:ascii="Arial" w:eastAsia="Times New Roman" w:hAnsi="Arial"/>
                <w:sz w:val="18"/>
                <w:lang w:eastAsia="sv-SE"/>
              </w:rPr>
            </w:pPr>
            <w:r w:rsidRPr="00064B98">
              <w:rPr>
                <w:rFonts w:ascii="Arial" w:eastAsia="SimSun" w:hAnsi="Arial" w:cs="Arial"/>
                <w:sz w:val="18"/>
                <w:szCs w:val="22"/>
                <w:lang w:eastAsia="zh-CN"/>
              </w:rPr>
              <w:t>The field is optional present for L2 U2N Relay UE and L2 U2N Remote UE, need N. Otherwise, it is absent.</w:t>
            </w:r>
          </w:p>
        </w:tc>
      </w:tr>
    </w:tbl>
    <w:p w14:paraId="5372BA6C" w14:textId="77777777" w:rsidR="00064B98" w:rsidRPr="00064B98" w:rsidRDefault="00064B98" w:rsidP="00064B98">
      <w:pPr>
        <w:overflowPunct w:val="0"/>
        <w:autoSpaceDE w:val="0"/>
        <w:autoSpaceDN w:val="0"/>
        <w:adjustRightInd w:val="0"/>
        <w:textAlignment w:val="baseline"/>
        <w:rPr>
          <w:rFonts w:eastAsia="Times New Roman"/>
          <w:lang w:eastAsia="ja-JP"/>
        </w:rPr>
      </w:pPr>
    </w:p>
    <w:p w14:paraId="30CE0F2D" w14:textId="77777777" w:rsidR="00064B98" w:rsidRPr="00956AE2" w:rsidRDefault="00064B98" w:rsidP="00956AE2">
      <w:pPr>
        <w:rPr>
          <w:b/>
          <w:lang w:eastAsia="ja-JP"/>
        </w:rPr>
      </w:pPr>
      <w:r w:rsidRPr="00956AE2">
        <w:rPr>
          <w:b/>
          <w:highlight w:val="yellow"/>
          <w:lang w:eastAsia="ja-JP"/>
        </w:rPr>
        <w:t>&lt;&lt;&lt;&lt;Skipped&gt;&gt;&gt;&gt;</w:t>
      </w:r>
    </w:p>
    <w:p w14:paraId="5A3A0BC6" w14:textId="77777777" w:rsidR="001B2453" w:rsidRPr="001B2453" w:rsidRDefault="001B2453" w:rsidP="001B2453">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77" w:name="_Toc115429390"/>
      <w:r w:rsidRPr="001B2453">
        <w:rPr>
          <w:rFonts w:ascii="Arial" w:eastAsia="Times New Roman" w:hAnsi="Arial"/>
          <w:i/>
          <w:sz w:val="24"/>
          <w:lang w:eastAsia="ja-JP"/>
        </w:rPr>
        <w:t>–</w:t>
      </w:r>
      <w:r w:rsidRPr="001B2453">
        <w:rPr>
          <w:rFonts w:ascii="Arial" w:eastAsia="Times New Roman" w:hAnsi="Arial"/>
          <w:i/>
          <w:sz w:val="24"/>
          <w:lang w:eastAsia="ja-JP"/>
        </w:rPr>
        <w:tab/>
        <w:t>SL-DRX-ConfigGC-BC</w:t>
      </w:r>
      <w:bookmarkEnd w:id="77"/>
    </w:p>
    <w:p w14:paraId="7FE29639" w14:textId="62E3E02A" w:rsidR="001B2453" w:rsidRPr="001B2453" w:rsidRDefault="001B2453" w:rsidP="001B2453">
      <w:pPr>
        <w:overflowPunct w:val="0"/>
        <w:autoSpaceDE w:val="0"/>
        <w:autoSpaceDN w:val="0"/>
        <w:adjustRightInd w:val="0"/>
        <w:textAlignment w:val="baseline"/>
        <w:rPr>
          <w:rFonts w:eastAsia="Times New Roman"/>
          <w:lang w:eastAsia="ja-JP"/>
        </w:rPr>
      </w:pPr>
      <w:r w:rsidRPr="001B2453">
        <w:rPr>
          <w:rFonts w:eastAsia="Times New Roman"/>
          <w:lang w:eastAsia="ja-JP"/>
        </w:rPr>
        <w:t>The IE</w:t>
      </w:r>
      <w:r w:rsidRPr="001B2453">
        <w:rPr>
          <w:rFonts w:eastAsia="Times New Roman"/>
          <w:i/>
          <w:lang w:eastAsia="ja-JP"/>
        </w:rPr>
        <w:t xml:space="preserve"> SL-DRX-ConfigGC-BC</w:t>
      </w:r>
      <w:r w:rsidRPr="001B2453">
        <w:rPr>
          <w:rFonts w:eastAsia="Times New Roman"/>
          <w:iCs/>
          <w:lang w:eastAsia="ja-JP"/>
        </w:rPr>
        <w:t xml:space="preserve"> is </w:t>
      </w:r>
      <w:r w:rsidRPr="001B2453">
        <w:rPr>
          <w:rFonts w:eastAsia="Times New Roman"/>
          <w:lang w:eastAsia="ja-JP"/>
        </w:rPr>
        <w:t>used to configure DRX related parameters for NR sidelink groupcast and broadcast communication, unicast/broadcast based communication of Direct Link Establishment Request (TS 24.587 [57]), and discovery message</w:t>
      </w:r>
      <w:ins w:id="78" w:author="Huawei, HiSilicon" w:date="2022-10-14T10:42:00Z">
        <w:r w:rsidR="00550903" w:rsidRPr="00550903">
          <w:rPr>
            <w:rFonts w:eastAsia="Times New Roman"/>
            <w:lang w:eastAsia="ja-JP"/>
          </w:rPr>
          <w:t xml:space="preserve"> (TS 24.554 [72])</w:t>
        </w:r>
      </w:ins>
      <w:r w:rsidRPr="001B2453">
        <w:rPr>
          <w:rFonts w:eastAsia="Times New Roman"/>
          <w:lang w:eastAsia="ja-JP"/>
        </w:rPr>
        <w:t>.</w:t>
      </w:r>
    </w:p>
    <w:p w14:paraId="32AA0D1B" w14:textId="77777777" w:rsidR="001B2453" w:rsidRPr="001B2453" w:rsidRDefault="001B2453" w:rsidP="001B24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B2453">
        <w:rPr>
          <w:rFonts w:ascii="Arial" w:eastAsia="Times New Roman" w:hAnsi="Arial"/>
          <w:b/>
          <w:i/>
          <w:iCs/>
          <w:lang w:eastAsia="ja-JP"/>
        </w:rPr>
        <w:t>SL-DRX-ConfigGC-BC</w:t>
      </w:r>
      <w:r w:rsidRPr="001B2453">
        <w:rPr>
          <w:rFonts w:ascii="Arial" w:eastAsia="Times New Roman" w:hAnsi="Arial"/>
          <w:b/>
          <w:lang w:eastAsia="ja-JP"/>
        </w:rPr>
        <w:t xml:space="preserve"> information element</w:t>
      </w:r>
    </w:p>
    <w:p w14:paraId="40C59D26"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B2453">
        <w:rPr>
          <w:rFonts w:ascii="Courier New" w:eastAsia="Times New Roman" w:hAnsi="Courier New"/>
          <w:noProof/>
          <w:color w:val="808080"/>
          <w:sz w:val="16"/>
          <w:lang w:eastAsia="en-GB"/>
        </w:rPr>
        <w:t>-- ASN1START</w:t>
      </w:r>
    </w:p>
    <w:p w14:paraId="782A9A8F"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B2453">
        <w:rPr>
          <w:rFonts w:ascii="Courier New" w:eastAsia="Times New Roman" w:hAnsi="Courier New"/>
          <w:noProof/>
          <w:color w:val="808080"/>
          <w:sz w:val="16"/>
          <w:lang w:eastAsia="en-GB"/>
        </w:rPr>
        <w:t>-- TAG-SL-DRX-CONFIGGC-BC-START</w:t>
      </w:r>
    </w:p>
    <w:p w14:paraId="15786566"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D6C0DD"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SL-DRX-ConfigGC-BC-r17 ::=      </w:t>
      </w:r>
      <w:r w:rsidRPr="001B2453">
        <w:rPr>
          <w:rFonts w:ascii="Courier New" w:eastAsia="Times New Roman" w:hAnsi="Courier New"/>
          <w:noProof/>
          <w:color w:val="993366"/>
          <w:sz w:val="16"/>
          <w:lang w:eastAsia="en-GB"/>
        </w:rPr>
        <w:t>SEQUENCE</w:t>
      </w:r>
      <w:r w:rsidRPr="001B2453">
        <w:rPr>
          <w:rFonts w:ascii="Courier New" w:eastAsia="Times New Roman" w:hAnsi="Courier New"/>
          <w:noProof/>
          <w:sz w:val="16"/>
          <w:lang w:eastAsia="en-GB"/>
        </w:rPr>
        <w:t xml:space="preserve"> {</w:t>
      </w:r>
    </w:p>
    <w:p w14:paraId="37B1AAB6"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B2453">
        <w:rPr>
          <w:rFonts w:ascii="Courier New" w:eastAsia="Times New Roman" w:hAnsi="Courier New"/>
          <w:noProof/>
          <w:sz w:val="16"/>
          <w:lang w:eastAsia="en-GB"/>
        </w:rPr>
        <w:t xml:space="preserve">    sl-DRX-GC-BC-PerQoS-List-r17    </w:t>
      </w:r>
      <w:r w:rsidRPr="001B2453">
        <w:rPr>
          <w:rFonts w:ascii="Courier New" w:eastAsia="Times New Roman" w:hAnsi="Courier New"/>
          <w:noProof/>
          <w:color w:val="993366"/>
          <w:sz w:val="16"/>
          <w:lang w:eastAsia="en-GB"/>
        </w:rPr>
        <w:t>SEQUENCE</w:t>
      </w:r>
      <w:r w:rsidRPr="001B2453">
        <w:rPr>
          <w:rFonts w:ascii="Courier New" w:eastAsia="Times New Roman" w:hAnsi="Courier New"/>
          <w:noProof/>
          <w:sz w:val="16"/>
          <w:lang w:eastAsia="en-GB"/>
        </w:rPr>
        <w:t xml:space="preserve"> (</w:t>
      </w:r>
      <w:r w:rsidRPr="001B2453">
        <w:rPr>
          <w:rFonts w:ascii="Courier New" w:eastAsia="Times New Roman" w:hAnsi="Courier New"/>
          <w:noProof/>
          <w:color w:val="993366"/>
          <w:sz w:val="16"/>
          <w:lang w:eastAsia="en-GB"/>
        </w:rPr>
        <w:t>SIZE</w:t>
      </w:r>
      <w:r w:rsidRPr="001B2453">
        <w:rPr>
          <w:rFonts w:ascii="Courier New" w:eastAsia="Times New Roman" w:hAnsi="Courier New"/>
          <w:noProof/>
          <w:sz w:val="16"/>
          <w:lang w:eastAsia="en-GB"/>
        </w:rPr>
        <w:t xml:space="preserve"> (1..maxSL-GC-BC-DRX-QoS-r17))</w:t>
      </w:r>
      <w:r w:rsidRPr="001B2453">
        <w:rPr>
          <w:rFonts w:ascii="Courier New" w:eastAsia="Times New Roman" w:hAnsi="Courier New"/>
          <w:noProof/>
          <w:color w:val="993366"/>
          <w:sz w:val="16"/>
          <w:lang w:eastAsia="en-GB"/>
        </w:rPr>
        <w:t xml:space="preserve"> OF</w:t>
      </w:r>
      <w:r w:rsidRPr="001B2453">
        <w:rPr>
          <w:rFonts w:ascii="Courier New" w:eastAsia="Times New Roman" w:hAnsi="Courier New"/>
          <w:noProof/>
          <w:sz w:val="16"/>
          <w:lang w:eastAsia="en-GB"/>
        </w:rPr>
        <w:t xml:space="preserve"> </w:t>
      </w:r>
      <w:bookmarkStart w:id="79" w:name="OLE_LINK23"/>
      <w:r w:rsidRPr="001B2453">
        <w:rPr>
          <w:rFonts w:ascii="Courier New" w:eastAsia="Times New Roman" w:hAnsi="Courier New"/>
          <w:noProof/>
          <w:sz w:val="16"/>
          <w:lang w:eastAsia="en-GB"/>
        </w:rPr>
        <w:t>SL-DRX-GC-BC-QoS-r17</w:t>
      </w:r>
      <w:bookmarkEnd w:id="79"/>
      <w:r w:rsidRPr="001B2453">
        <w:rPr>
          <w:rFonts w:ascii="Courier New" w:eastAsia="Times New Roman" w:hAnsi="Courier New"/>
          <w:noProof/>
          <w:sz w:val="16"/>
          <w:lang w:eastAsia="en-GB"/>
        </w:rPr>
        <w:t xml:space="preserve">        </w:t>
      </w:r>
      <w:r w:rsidRPr="001B2453">
        <w:rPr>
          <w:rFonts w:ascii="Courier New" w:eastAsia="Times New Roman" w:hAnsi="Courier New"/>
          <w:noProof/>
          <w:color w:val="993366"/>
          <w:sz w:val="16"/>
          <w:lang w:eastAsia="en-GB"/>
        </w:rPr>
        <w:t>OPTIONAL</w:t>
      </w:r>
      <w:r w:rsidRPr="001B2453">
        <w:rPr>
          <w:rFonts w:ascii="Courier New" w:eastAsia="Times New Roman" w:hAnsi="Courier New"/>
          <w:noProof/>
          <w:sz w:val="16"/>
          <w:lang w:eastAsia="en-GB"/>
        </w:rPr>
        <w:t xml:space="preserve">,    </w:t>
      </w:r>
      <w:r w:rsidRPr="001B2453">
        <w:rPr>
          <w:rFonts w:ascii="Courier New" w:eastAsia="Times New Roman" w:hAnsi="Courier New"/>
          <w:noProof/>
          <w:color w:val="808080"/>
          <w:sz w:val="16"/>
          <w:lang w:eastAsia="en-GB"/>
        </w:rPr>
        <w:t>-- Need M</w:t>
      </w:r>
    </w:p>
    <w:p w14:paraId="35EEEC72"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B2453">
        <w:rPr>
          <w:rFonts w:ascii="Courier New" w:eastAsia="Times New Roman" w:hAnsi="Courier New"/>
          <w:noProof/>
          <w:sz w:val="16"/>
          <w:lang w:eastAsia="en-GB"/>
        </w:rPr>
        <w:t xml:space="preserve">    sl-DRX-GC-generic-r17           SL-DRX-GC-Generic-r17                                                       </w:t>
      </w:r>
      <w:r w:rsidRPr="001B2453">
        <w:rPr>
          <w:rFonts w:ascii="Courier New" w:eastAsia="Times New Roman" w:hAnsi="Courier New"/>
          <w:noProof/>
          <w:color w:val="993366"/>
          <w:sz w:val="16"/>
          <w:lang w:eastAsia="en-GB"/>
        </w:rPr>
        <w:t>OPTIONAL</w:t>
      </w:r>
      <w:r w:rsidRPr="001B2453">
        <w:rPr>
          <w:rFonts w:ascii="Courier New" w:eastAsia="Times New Roman" w:hAnsi="Courier New"/>
          <w:noProof/>
          <w:sz w:val="16"/>
          <w:lang w:eastAsia="en-GB"/>
        </w:rPr>
        <w:t xml:space="preserve">,    </w:t>
      </w:r>
      <w:r w:rsidRPr="001B2453">
        <w:rPr>
          <w:rFonts w:ascii="Courier New" w:eastAsia="Times New Roman" w:hAnsi="Courier New"/>
          <w:noProof/>
          <w:color w:val="808080"/>
          <w:sz w:val="16"/>
          <w:lang w:eastAsia="en-GB"/>
        </w:rPr>
        <w:t>-- Need M</w:t>
      </w:r>
    </w:p>
    <w:p w14:paraId="29F1B392"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B2453">
        <w:rPr>
          <w:rFonts w:ascii="Courier New" w:eastAsia="Times New Roman" w:hAnsi="Courier New"/>
          <w:noProof/>
          <w:sz w:val="16"/>
          <w:lang w:eastAsia="en-GB"/>
        </w:rPr>
        <w:t xml:space="preserve">    sl-DefaultDRX-GC-BC-r17         SL-DRX-GC-BC-QoS-r17                                                        </w:t>
      </w:r>
      <w:r w:rsidRPr="001B2453">
        <w:rPr>
          <w:rFonts w:ascii="Courier New" w:eastAsia="Times New Roman" w:hAnsi="Courier New"/>
          <w:noProof/>
          <w:color w:val="993366"/>
          <w:sz w:val="16"/>
          <w:lang w:eastAsia="en-GB"/>
        </w:rPr>
        <w:t>OPTIONAL</w:t>
      </w:r>
      <w:r w:rsidRPr="001B2453">
        <w:rPr>
          <w:rFonts w:ascii="Courier New" w:eastAsia="Times New Roman" w:hAnsi="Courier New"/>
          <w:noProof/>
          <w:sz w:val="16"/>
          <w:lang w:eastAsia="en-GB"/>
        </w:rPr>
        <w:t xml:space="preserve">,    </w:t>
      </w:r>
      <w:r w:rsidRPr="001B2453">
        <w:rPr>
          <w:rFonts w:ascii="Courier New" w:eastAsia="Times New Roman" w:hAnsi="Courier New"/>
          <w:noProof/>
          <w:color w:val="808080"/>
          <w:sz w:val="16"/>
          <w:lang w:eastAsia="en-GB"/>
        </w:rPr>
        <w:t>-- Need M</w:t>
      </w:r>
    </w:p>
    <w:p w14:paraId="3882BFEE"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w:t>
      </w:r>
    </w:p>
    <w:p w14:paraId="0B09E9C7"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w:t>
      </w:r>
    </w:p>
    <w:p w14:paraId="165A2261"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E5A7BA"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80" w:name="OLE_LINK29"/>
      <w:r w:rsidRPr="001B2453">
        <w:rPr>
          <w:rFonts w:ascii="Courier New" w:eastAsia="Times New Roman" w:hAnsi="Courier New"/>
          <w:noProof/>
          <w:sz w:val="16"/>
          <w:lang w:eastAsia="en-GB"/>
        </w:rPr>
        <w:t xml:space="preserve">SL-DRX-GC-BC-QoS-r17 ::=            </w:t>
      </w:r>
      <w:r w:rsidRPr="001B2453">
        <w:rPr>
          <w:rFonts w:ascii="Courier New" w:eastAsia="Times New Roman" w:hAnsi="Courier New"/>
          <w:noProof/>
          <w:color w:val="993366"/>
          <w:sz w:val="16"/>
          <w:lang w:eastAsia="en-GB"/>
        </w:rPr>
        <w:t>SEQUENCE</w:t>
      </w:r>
      <w:r w:rsidRPr="001B2453">
        <w:rPr>
          <w:rFonts w:ascii="Courier New" w:eastAsia="Times New Roman" w:hAnsi="Courier New"/>
          <w:noProof/>
          <w:sz w:val="16"/>
          <w:lang w:eastAsia="en-GB"/>
        </w:rPr>
        <w:t xml:space="preserve"> {</w:t>
      </w:r>
    </w:p>
    <w:p w14:paraId="77603ECB"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B2453">
        <w:rPr>
          <w:rFonts w:ascii="Courier New" w:eastAsia="Times New Roman" w:hAnsi="Courier New"/>
          <w:noProof/>
          <w:sz w:val="16"/>
          <w:lang w:eastAsia="en-GB"/>
        </w:rPr>
        <w:t xml:space="preserve">    </w:t>
      </w:r>
      <w:bookmarkStart w:id="81" w:name="OLE_LINK32"/>
      <w:bookmarkEnd w:id="80"/>
      <w:r w:rsidRPr="001B2453">
        <w:rPr>
          <w:rFonts w:ascii="Courier New" w:eastAsia="Times New Roman" w:hAnsi="Courier New"/>
          <w:noProof/>
          <w:sz w:val="16"/>
          <w:lang w:eastAsia="en-GB"/>
        </w:rPr>
        <w:t xml:space="preserve">sl-DRX-GC-BC-MappedQoS-FlowList-r17 </w:t>
      </w:r>
      <w:r w:rsidRPr="001B2453">
        <w:rPr>
          <w:rFonts w:ascii="Courier New" w:eastAsia="Times New Roman" w:hAnsi="Courier New"/>
          <w:noProof/>
          <w:color w:val="993366"/>
          <w:sz w:val="16"/>
          <w:lang w:eastAsia="en-GB"/>
        </w:rPr>
        <w:t>SEQUENCE</w:t>
      </w:r>
      <w:r w:rsidRPr="001B2453">
        <w:rPr>
          <w:rFonts w:ascii="Courier New" w:eastAsia="Times New Roman" w:hAnsi="Courier New"/>
          <w:noProof/>
          <w:sz w:val="16"/>
          <w:lang w:eastAsia="en-GB"/>
        </w:rPr>
        <w:t xml:space="preserve"> (</w:t>
      </w:r>
      <w:r w:rsidRPr="001B2453">
        <w:rPr>
          <w:rFonts w:ascii="Courier New" w:eastAsia="Times New Roman" w:hAnsi="Courier New"/>
          <w:noProof/>
          <w:color w:val="993366"/>
          <w:sz w:val="16"/>
          <w:lang w:eastAsia="en-GB"/>
        </w:rPr>
        <w:t>SIZE</w:t>
      </w:r>
      <w:r w:rsidRPr="001B2453">
        <w:rPr>
          <w:rFonts w:ascii="Courier New" w:eastAsia="Times New Roman" w:hAnsi="Courier New"/>
          <w:noProof/>
          <w:sz w:val="16"/>
          <w:lang w:eastAsia="en-GB"/>
        </w:rPr>
        <w:t xml:space="preserve"> (1..maxNrofSL-QFIs-r16))</w:t>
      </w:r>
      <w:r w:rsidRPr="001B2453">
        <w:rPr>
          <w:rFonts w:ascii="Courier New" w:eastAsia="Times New Roman" w:hAnsi="Courier New"/>
          <w:noProof/>
          <w:color w:val="993366"/>
          <w:sz w:val="16"/>
          <w:lang w:eastAsia="en-GB"/>
        </w:rPr>
        <w:t xml:space="preserve"> OF</w:t>
      </w:r>
      <w:r w:rsidRPr="001B2453">
        <w:rPr>
          <w:rFonts w:ascii="Courier New" w:eastAsia="Times New Roman" w:hAnsi="Courier New"/>
          <w:noProof/>
          <w:sz w:val="16"/>
          <w:lang w:eastAsia="en-GB"/>
        </w:rPr>
        <w:t xml:space="preserve"> SL-QoS-Profile-r16       </w:t>
      </w:r>
      <w:r w:rsidRPr="001B2453">
        <w:rPr>
          <w:rFonts w:ascii="Courier New" w:eastAsia="Times New Roman" w:hAnsi="Courier New"/>
          <w:noProof/>
          <w:color w:val="993366"/>
          <w:sz w:val="16"/>
          <w:lang w:eastAsia="en-GB"/>
        </w:rPr>
        <w:t>OPTIONAL</w:t>
      </w:r>
      <w:r w:rsidRPr="001B2453">
        <w:rPr>
          <w:rFonts w:ascii="Courier New" w:eastAsia="Times New Roman" w:hAnsi="Courier New"/>
          <w:noProof/>
          <w:sz w:val="16"/>
          <w:lang w:eastAsia="en-GB"/>
        </w:rPr>
        <w:t xml:space="preserve">,    </w:t>
      </w:r>
      <w:r w:rsidRPr="001B2453">
        <w:rPr>
          <w:rFonts w:ascii="Courier New" w:eastAsia="Times New Roman" w:hAnsi="Courier New"/>
          <w:noProof/>
          <w:color w:val="808080"/>
          <w:sz w:val="16"/>
          <w:lang w:eastAsia="en-GB"/>
        </w:rPr>
        <w:t>-- Need M</w:t>
      </w:r>
    </w:p>
    <w:bookmarkEnd w:id="81"/>
    <w:p w14:paraId="4255E2BD"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sl-DRX-GC-BC-OnDurationTimer-r17        </w:t>
      </w:r>
      <w:r w:rsidRPr="001B2453">
        <w:rPr>
          <w:rFonts w:ascii="Courier New" w:eastAsia="Times New Roman" w:hAnsi="Courier New"/>
          <w:noProof/>
          <w:color w:val="993366"/>
          <w:sz w:val="16"/>
          <w:lang w:eastAsia="en-GB"/>
        </w:rPr>
        <w:t>CHOICE</w:t>
      </w:r>
      <w:r w:rsidRPr="001B2453">
        <w:rPr>
          <w:rFonts w:ascii="Courier New" w:eastAsia="Times New Roman" w:hAnsi="Courier New"/>
          <w:noProof/>
          <w:sz w:val="16"/>
          <w:lang w:eastAsia="en-GB"/>
        </w:rPr>
        <w:t xml:space="preserve"> {</w:t>
      </w:r>
    </w:p>
    <w:p w14:paraId="73E84333"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subMilliSeconds </w:t>
      </w:r>
      <w:r w:rsidRPr="001B2453">
        <w:rPr>
          <w:rFonts w:ascii="Courier New" w:eastAsia="Times New Roman" w:hAnsi="Courier New"/>
          <w:noProof/>
          <w:color w:val="993366"/>
          <w:sz w:val="16"/>
          <w:lang w:eastAsia="en-GB"/>
        </w:rPr>
        <w:t>INTEGER</w:t>
      </w:r>
      <w:r w:rsidRPr="001B2453">
        <w:rPr>
          <w:rFonts w:ascii="Courier New" w:eastAsia="Times New Roman" w:hAnsi="Courier New"/>
          <w:noProof/>
          <w:sz w:val="16"/>
          <w:lang w:eastAsia="en-GB"/>
        </w:rPr>
        <w:t xml:space="preserve"> (1..31),</w:t>
      </w:r>
    </w:p>
    <w:p w14:paraId="3066F3DD"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milliSeconds    </w:t>
      </w:r>
      <w:r w:rsidRPr="001B2453">
        <w:rPr>
          <w:rFonts w:ascii="Courier New" w:eastAsia="Times New Roman" w:hAnsi="Courier New"/>
          <w:noProof/>
          <w:color w:val="993366"/>
          <w:sz w:val="16"/>
          <w:lang w:eastAsia="en-GB"/>
        </w:rPr>
        <w:t>ENUMERATED</w:t>
      </w:r>
      <w:r w:rsidRPr="001B2453">
        <w:rPr>
          <w:rFonts w:ascii="Courier New" w:eastAsia="Times New Roman" w:hAnsi="Courier New"/>
          <w:noProof/>
          <w:sz w:val="16"/>
          <w:lang w:eastAsia="en-GB"/>
        </w:rPr>
        <w:t xml:space="preserve"> {</w:t>
      </w:r>
    </w:p>
    <w:p w14:paraId="78A63455"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ms1, ms2, ms3, ms4, ms5,ms6, ms8, ms10, ms20, ms30, ms40, ms50, ms60,</w:t>
      </w:r>
    </w:p>
    <w:p w14:paraId="1B3292EC"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ms80, ms100, ms200, ms300, ms400, ms500, ms600, ms800, ms1000, ms1200,</w:t>
      </w:r>
    </w:p>
    <w:p w14:paraId="7E3B2CE4"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B2453">
        <w:rPr>
          <w:rFonts w:ascii="Courier New" w:eastAsia="Times New Roman" w:hAnsi="Courier New"/>
          <w:noProof/>
          <w:sz w:val="16"/>
          <w:lang w:eastAsia="en-GB"/>
        </w:rPr>
        <w:t xml:space="preserve">                                                      </w:t>
      </w:r>
      <w:r w:rsidRPr="001B2453">
        <w:rPr>
          <w:rFonts w:ascii="Courier New" w:eastAsia="Times New Roman" w:hAnsi="Courier New"/>
          <w:noProof/>
          <w:sz w:val="16"/>
          <w:lang w:val="sv-SE" w:eastAsia="en-GB"/>
        </w:rPr>
        <w:t>ms1600, spare8, spare7, spare6, spare5, spare4, spare3, spare2, spare1}</w:t>
      </w:r>
    </w:p>
    <w:p w14:paraId="3F3619C5"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val="sv-SE" w:eastAsia="en-GB"/>
        </w:rPr>
        <w:t xml:space="preserve">                                            </w:t>
      </w:r>
      <w:r w:rsidRPr="001B2453">
        <w:rPr>
          <w:rFonts w:ascii="Courier New" w:eastAsia="Times New Roman" w:hAnsi="Courier New"/>
          <w:noProof/>
          <w:sz w:val="16"/>
          <w:lang w:eastAsia="en-GB"/>
        </w:rPr>
        <w:t>},</w:t>
      </w:r>
    </w:p>
    <w:p w14:paraId="1987669F"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sl-DRX-GC-InactivityTimer-r17           </w:t>
      </w:r>
      <w:r w:rsidRPr="001B2453">
        <w:rPr>
          <w:rFonts w:ascii="Courier New" w:eastAsia="Times New Roman" w:hAnsi="Courier New"/>
          <w:noProof/>
          <w:color w:val="993366"/>
          <w:sz w:val="16"/>
          <w:lang w:eastAsia="en-GB"/>
        </w:rPr>
        <w:t>ENUMERATED</w:t>
      </w:r>
      <w:r w:rsidRPr="001B2453">
        <w:rPr>
          <w:rFonts w:ascii="Courier New" w:eastAsia="Times New Roman" w:hAnsi="Courier New"/>
          <w:noProof/>
          <w:sz w:val="16"/>
          <w:lang w:eastAsia="en-GB"/>
        </w:rPr>
        <w:t xml:space="preserve"> {</w:t>
      </w:r>
    </w:p>
    <w:p w14:paraId="7A78A33F"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ms0, ms1, ms2, ms3, ms4, ms5, ms6, ms8, ms10, ms20, ms30, ms40, ms50, ms60, ms80,</w:t>
      </w:r>
    </w:p>
    <w:p w14:paraId="011B9EA7"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ms100, ms200, ms300, ms500, ms750, ms1280, ms1920, ms2560, spare9, spare8,</w:t>
      </w:r>
    </w:p>
    <w:p w14:paraId="1BA21C66"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spare7, spare6, spare5, spare4, spare3, spare2, spare1},</w:t>
      </w:r>
    </w:p>
    <w:p w14:paraId="35284395"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82" w:name="OLE_LINK27"/>
      <w:bookmarkStart w:id="83" w:name="OLE_LINK28"/>
      <w:r w:rsidRPr="001B2453">
        <w:rPr>
          <w:rFonts w:ascii="Courier New" w:eastAsia="Times New Roman" w:hAnsi="Courier New"/>
          <w:noProof/>
          <w:sz w:val="16"/>
          <w:lang w:eastAsia="en-GB"/>
        </w:rPr>
        <w:t xml:space="preserve">    </w:t>
      </w:r>
      <w:bookmarkEnd w:id="82"/>
      <w:bookmarkEnd w:id="83"/>
      <w:r w:rsidRPr="001B2453">
        <w:rPr>
          <w:rFonts w:ascii="Courier New" w:eastAsia="Times New Roman" w:hAnsi="Courier New"/>
          <w:noProof/>
          <w:sz w:val="16"/>
          <w:lang w:eastAsia="en-GB"/>
        </w:rPr>
        <w:t xml:space="preserve">sl-DRX-GC-BC-Cycle-r17                  </w:t>
      </w:r>
      <w:r w:rsidRPr="001B2453">
        <w:rPr>
          <w:rFonts w:ascii="Courier New" w:eastAsia="Times New Roman" w:hAnsi="Courier New"/>
          <w:noProof/>
          <w:color w:val="993366"/>
          <w:sz w:val="16"/>
          <w:lang w:eastAsia="en-GB"/>
        </w:rPr>
        <w:t>ENUMERATED</w:t>
      </w:r>
      <w:r w:rsidRPr="001B2453">
        <w:rPr>
          <w:rFonts w:ascii="Courier New" w:eastAsia="Times New Roman" w:hAnsi="Courier New"/>
          <w:noProof/>
          <w:sz w:val="16"/>
          <w:lang w:eastAsia="en-GB"/>
        </w:rPr>
        <w:t xml:space="preserve"> {</w:t>
      </w:r>
    </w:p>
    <w:p w14:paraId="64B577E4"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ms10, ms20, ms32, ms40, ms60, ms64, ms70, ms80, ms128, ms160, ms256, ms320, ms512,</w:t>
      </w:r>
    </w:p>
    <w:p w14:paraId="20C55656"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B2453">
        <w:rPr>
          <w:rFonts w:ascii="Courier New" w:eastAsia="Times New Roman" w:hAnsi="Courier New"/>
          <w:noProof/>
          <w:sz w:val="16"/>
          <w:lang w:eastAsia="en-GB"/>
        </w:rPr>
        <w:t xml:space="preserve">                                                </w:t>
      </w:r>
      <w:r w:rsidRPr="001B2453">
        <w:rPr>
          <w:rFonts w:ascii="Courier New" w:eastAsia="Times New Roman" w:hAnsi="Courier New"/>
          <w:noProof/>
          <w:sz w:val="16"/>
          <w:lang w:val="sv-SE" w:eastAsia="en-GB"/>
        </w:rPr>
        <w:t>ms640, ms1024, ms1280, ms2048, ms2560, ms5120, ms10240, spare12, spare11, spare10,</w:t>
      </w:r>
    </w:p>
    <w:p w14:paraId="4D8DDDA2"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B2453">
        <w:rPr>
          <w:rFonts w:ascii="Courier New" w:eastAsia="Times New Roman" w:hAnsi="Courier New"/>
          <w:noProof/>
          <w:sz w:val="16"/>
          <w:lang w:val="sv-SE" w:eastAsia="en-GB"/>
        </w:rPr>
        <w:t xml:space="preserve">                                                spare9, spare8, spare7, spare6, spare5, spare4, spare3, spare2, spare1},</w:t>
      </w:r>
    </w:p>
    <w:p w14:paraId="567C7920"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val="sv-SE" w:eastAsia="en-GB"/>
        </w:rPr>
        <w:t xml:space="preserve">    </w:t>
      </w:r>
      <w:r w:rsidRPr="001B2453">
        <w:rPr>
          <w:rFonts w:ascii="Courier New" w:eastAsia="Times New Roman" w:hAnsi="Courier New"/>
          <w:noProof/>
          <w:sz w:val="16"/>
          <w:lang w:eastAsia="en-GB"/>
        </w:rPr>
        <w:t>...</w:t>
      </w:r>
    </w:p>
    <w:p w14:paraId="003FA256"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w:t>
      </w:r>
    </w:p>
    <w:p w14:paraId="24436B53"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91DD4"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SL-DRX-GC-Generic-r17 ::=               </w:t>
      </w:r>
      <w:r w:rsidRPr="001B2453">
        <w:rPr>
          <w:rFonts w:ascii="Courier New" w:eastAsia="Times New Roman" w:hAnsi="Courier New"/>
          <w:noProof/>
          <w:color w:val="993366"/>
          <w:sz w:val="16"/>
          <w:lang w:eastAsia="en-GB"/>
        </w:rPr>
        <w:t>SEQUENCE</w:t>
      </w:r>
      <w:r w:rsidRPr="001B2453">
        <w:rPr>
          <w:rFonts w:ascii="Courier New" w:eastAsia="Times New Roman" w:hAnsi="Courier New"/>
          <w:noProof/>
          <w:sz w:val="16"/>
          <w:lang w:eastAsia="en-GB"/>
        </w:rPr>
        <w:t xml:space="preserve"> {</w:t>
      </w:r>
    </w:p>
    <w:p w14:paraId="467A2B9A"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B2453">
        <w:rPr>
          <w:rFonts w:ascii="Courier New" w:eastAsia="Times New Roman" w:hAnsi="Courier New"/>
          <w:noProof/>
          <w:sz w:val="16"/>
          <w:lang w:eastAsia="en-GB"/>
        </w:rPr>
        <w:t xml:space="preserve">    sl-DRX-GC-HARQ-RTT-Timer1-r17           </w:t>
      </w:r>
      <w:r w:rsidRPr="001B2453">
        <w:rPr>
          <w:rFonts w:ascii="Courier New" w:eastAsia="Times New Roman" w:hAnsi="Courier New"/>
          <w:noProof/>
          <w:color w:val="993366"/>
          <w:sz w:val="16"/>
          <w:lang w:eastAsia="en-GB"/>
        </w:rPr>
        <w:t>ENUMERATED</w:t>
      </w:r>
      <w:r w:rsidRPr="001B2453">
        <w:rPr>
          <w:rFonts w:ascii="Courier New" w:eastAsia="Times New Roman" w:hAnsi="Courier New"/>
          <w:noProof/>
          <w:sz w:val="16"/>
          <w:lang w:eastAsia="en-GB"/>
        </w:rPr>
        <w:t xml:space="preserve"> {sl0, sl1, sl2, sl4, spare4, spare3, spare2, spare1}       </w:t>
      </w:r>
      <w:r w:rsidRPr="001B2453">
        <w:rPr>
          <w:rFonts w:ascii="Courier New" w:eastAsia="Times New Roman" w:hAnsi="Courier New"/>
          <w:noProof/>
          <w:color w:val="993366"/>
          <w:sz w:val="16"/>
          <w:lang w:eastAsia="en-GB"/>
        </w:rPr>
        <w:t>OPTIONAL</w:t>
      </w:r>
      <w:r w:rsidRPr="001B2453">
        <w:rPr>
          <w:rFonts w:ascii="Courier New" w:eastAsia="Times New Roman" w:hAnsi="Courier New"/>
          <w:noProof/>
          <w:sz w:val="16"/>
          <w:lang w:eastAsia="en-GB"/>
        </w:rPr>
        <w:t xml:space="preserve">,  </w:t>
      </w:r>
      <w:r w:rsidRPr="001B2453">
        <w:rPr>
          <w:rFonts w:ascii="Courier New" w:eastAsia="Times New Roman" w:hAnsi="Courier New"/>
          <w:noProof/>
          <w:color w:val="808080"/>
          <w:sz w:val="16"/>
          <w:lang w:eastAsia="en-GB"/>
        </w:rPr>
        <w:t>-- Need M</w:t>
      </w:r>
    </w:p>
    <w:p w14:paraId="57E787C3"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B2453">
        <w:rPr>
          <w:rFonts w:ascii="Courier New" w:eastAsia="Times New Roman" w:hAnsi="Courier New"/>
          <w:noProof/>
          <w:sz w:val="16"/>
          <w:lang w:eastAsia="en-GB"/>
        </w:rPr>
        <w:t xml:space="preserve">    sl-DRX-GC-HARQ-RTT-Timer2-r17           </w:t>
      </w:r>
      <w:r w:rsidRPr="001B2453">
        <w:rPr>
          <w:rFonts w:ascii="Courier New" w:eastAsia="Times New Roman" w:hAnsi="Courier New"/>
          <w:noProof/>
          <w:color w:val="993366"/>
          <w:sz w:val="16"/>
          <w:lang w:eastAsia="en-GB"/>
        </w:rPr>
        <w:t>ENUMERATED</w:t>
      </w:r>
      <w:r w:rsidRPr="001B2453">
        <w:rPr>
          <w:rFonts w:ascii="Courier New" w:eastAsia="Times New Roman" w:hAnsi="Courier New"/>
          <w:noProof/>
          <w:sz w:val="16"/>
          <w:lang w:eastAsia="en-GB"/>
        </w:rPr>
        <w:t xml:space="preserve"> {sl0, sl1, sl2, sl4, spare4, spare3, spare2, spare1}       </w:t>
      </w:r>
      <w:r w:rsidRPr="001B2453">
        <w:rPr>
          <w:rFonts w:ascii="Courier New" w:eastAsia="Times New Roman" w:hAnsi="Courier New"/>
          <w:noProof/>
          <w:color w:val="993366"/>
          <w:sz w:val="16"/>
          <w:lang w:eastAsia="en-GB"/>
        </w:rPr>
        <w:t>OPTIONAL</w:t>
      </w:r>
      <w:r w:rsidRPr="001B2453">
        <w:rPr>
          <w:rFonts w:ascii="Courier New" w:eastAsia="Times New Roman" w:hAnsi="Courier New"/>
          <w:noProof/>
          <w:sz w:val="16"/>
          <w:lang w:eastAsia="en-GB"/>
        </w:rPr>
        <w:t xml:space="preserve">,  </w:t>
      </w:r>
      <w:r w:rsidRPr="001B2453">
        <w:rPr>
          <w:rFonts w:ascii="Courier New" w:eastAsia="Times New Roman" w:hAnsi="Courier New"/>
          <w:noProof/>
          <w:color w:val="808080"/>
          <w:sz w:val="16"/>
          <w:lang w:eastAsia="en-GB"/>
        </w:rPr>
        <w:t>-- Need M</w:t>
      </w:r>
    </w:p>
    <w:p w14:paraId="6850355B"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sl-DRX-GC-RetransmissionTimer-r17       </w:t>
      </w:r>
      <w:r w:rsidRPr="001B2453">
        <w:rPr>
          <w:rFonts w:ascii="Courier New" w:eastAsia="Times New Roman" w:hAnsi="Courier New"/>
          <w:noProof/>
          <w:color w:val="993366"/>
          <w:sz w:val="16"/>
          <w:lang w:eastAsia="en-GB"/>
        </w:rPr>
        <w:t>ENUMERATED</w:t>
      </w:r>
      <w:r w:rsidRPr="001B2453">
        <w:rPr>
          <w:rFonts w:ascii="Courier New" w:eastAsia="Times New Roman" w:hAnsi="Courier New"/>
          <w:noProof/>
          <w:sz w:val="16"/>
          <w:lang w:eastAsia="en-GB"/>
        </w:rPr>
        <w:t xml:space="preserve"> {</w:t>
      </w:r>
    </w:p>
    <w:p w14:paraId="681BC504"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 xml:space="preserve">                                                sl0, sl1, sl2, sl4, sl6, sl8, sl16, sl24, sl33, sl40, sl64, sl80, sl96, sl112, sl128,</w:t>
      </w:r>
    </w:p>
    <w:p w14:paraId="0C6205F2"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B2453">
        <w:rPr>
          <w:rFonts w:ascii="Courier New" w:eastAsia="Times New Roman" w:hAnsi="Courier New"/>
          <w:noProof/>
          <w:sz w:val="16"/>
          <w:lang w:eastAsia="en-GB"/>
        </w:rPr>
        <w:lastRenderedPageBreak/>
        <w:t xml:space="preserve">                                                </w:t>
      </w:r>
      <w:r w:rsidRPr="001B2453">
        <w:rPr>
          <w:rFonts w:ascii="Courier New" w:eastAsia="Times New Roman" w:hAnsi="Courier New"/>
          <w:noProof/>
          <w:sz w:val="16"/>
          <w:lang w:val="sv-SE" w:eastAsia="en-GB"/>
        </w:rPr>
        <w:t>sl160, sl320, spare15, spare14, spare13, spare12, spare11, spare10, spare9, spare8,</w:t>
      </w:r>
    </w:p>
    <w:p w14:paraId="278AC013"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B2453">
        <w:rPr>
          <w:rFonts w:ascii="Courier New" w:eastAsia="Times New Roman" w:hAnsi="Courier New"/>
          <w:noProof/>
          <w:sz w:val="16"/>
          <w:lang w:val="sv-SE" w:eastAsia="en-GB"/>
        </w:rPr>
        <w:t xml:space="preserve">                                                spare7, spare6, spare5, spare4, spare3, spare2, spare1}</w:t>
      </w:r>
    </w:p>
    <w:p w14:paraId="10F7645C"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B2453">
        <w:rPr>
          <w:rFonts w:ascii="Courier New" w:eastAsia="Times New Roman" w:hAnsi="Courier New"/>
          <w:noProof/>
          <w:sz w:val="16"/>
          <w:lang w:eastAsia="en-GB"/>
        </w:rPr>
        <w:t>}</w:t>
      </w:r>
    </w:p>
    <w:p w14:paraId="7DD1CD86"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C67F0B"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B2453">
        <w:rPr>
          <w:rFonts w:ascii="Courier New" w:eastAsia="Times New Roman" w:hAnsi="Courier New"/>
          <w:noProof/>
          <w:color w:val="808080"/>
          <w:sz w:val="16"/>
          <w:lang w:eastAsia="en-GB"/>
        </w:rPr>
        <w:t>-- TAG-SL-DRX-CONFIGGC-BC-STOP</w:t>
      </w:r>
    </w:p>
    <w:p w14:paraId="7E04C274"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B2453">
        <w:rPr>
          <w:rFonts w:ascii="Courier New" w:eastAsia="Times New Roman" w:hAnsi="Courier New"/>
          <w:noProof/>
          <w:color w:val="808080"/>
          <w:sz w:val="16"/>
          <w:lang w:eastAsia="en-GB"/>
        </w:rPr>
        <w:t>-- ASN1STOP</w:t>
      </w:r>
    </w:p>
    <w:p w14:paraId="17A4C6EB" w14:textId="77777777" w:rsidR="001B2453" w:rsidRPr="001B2453" w:rsidRDefault="001B2453" w:rsidP="001B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6FD2B4" w14:textId="77777777" w:rsidR="001B2453" w:rsidRPr="001B2453" w:rsidRDefault="001B2453" w:rsidP="001B24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B2453" w:rsidRPr="001B2453" w14:paraId="14171939"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07F3191D" w14:textId="77777777" w:rsidR="001B2453" w:rsidRPr="001B2453" w:rsidRDefault="001B2453" w:rsidP="001B2453">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1B2453">
              <w:rPr>
                <w:rFonts w:ascii="Arial" w:eastAsia="Times New Roman" w:hAnsi="Arial"/>
                <w:b/>
                <w:i/>
                <w:sz w:val="18"/>
                <w:lang w:eastAsia="sv-SE"/>
              </w:rPr>
              <w:t>SL-DRX-ConfigGC-BC field descriptions</w:t>
            </w:r>
          </w:p>
        </w:tc>
      </w:tr>
      <w:tr w:rsidR="001B2453" w:rsidRPr="001B2453" w14:paraId="4EE3A392" w14:textId="77777777" w:rsidTr="001B2453">
        <w:tc>
          <w:tcPr>
            <w:tcW w:w="14173" w:type="dxa"/>
            <w:tcBorders>
              <w:top w:val="single" w:sz="4" w:space="0" w:color="auto"/>
              <w:left w:val="single" w:sz="4" w:space="0" w:color="auto"/>
              <w:bottom w:val="single" w:sz="4" w:space="0" w:color="auto"/>
              <w:right w:val="single" w:sz="4" w:space="0" w:color="auto"/>
            </w:tcBorders>
          </w:tcPr>
          <w:p w14:paraId="552F4F36" w14:textId="77777777" w:rsidR="001B2453" w:rsidRPr="00550903" w:rsidRDefault="001B2453" w:rsidP="00550903">
            <w:pPr>
              <w:pStyle w:val="TAL"/>
              <w:rPr>
                <w:b/>
                <w:i/>
                <w:lang w:eastAsia="sv-SE"/>
              </w:rPr>
            </w:pPr>
            <w:r w:rsidRPr="00550903">
              <w:rPr>
                <w:b/>
                <w:i/>
                <w:lang w:eastAsia="sv-SE"/>
              </w:rPr>
              <w:t>sl-DefaultDRX-GC-BC</w:t>
            </w:r>
          </w:p>
          <w:p w14:paraId="12FEAA9A" w14:textId="46FD6099" w:rsidR="001B2453" w:rsidRPr="001B2453" w:rsidRDefault="001B2453" w:rsidP="00550903">
            <w:pPr>
              <w:pStyle w:val="TAL"/>
              <w:rPr>
                <w:lang w:eastAsia="sv-SE"/>
              </w:rPr>
            </w:pPr>
            <w:r w:rsidRPr="001B2453">
              <w:rPr>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r w:rsidRPr="001B2453">
              <w:rPr>
                <w:rFonts w:cs="Arial"/>
                <w:lang w:eastAsia="sv-SE"/>
              </w:rPr>
              <w:t xml:space="preserve"> and discovery message</w:t>
            </w:r>
            <w:ins w:id="84" w:author="Huawei, HiSilicon" w:date="2022-10-14T10:42:00Z">
              <w:r w:rsidR="00550903">
                <w:t xml:space="preserve"> </w:t>
              </w:r>
              <w:r w:rsidR="00550903" w:rsidRPr="00550903">
                <w:rPr>
                  <w:rFonts w:cs="Arial"/>
                  <w:lang w:eastAsia="sv-SE"/>
                </w:rPr>
                <w:t>as described in TS 24.554 [72]</w:t>
              </w:r>
            </w:ins>
            <w:r w:rsidRPr="001B2453">
              <w:rPr>
                <w:lang w:eastAsia="sv-SE"/>
              </w:rPr>
              <w:t>.</w:t>
            </w:r>
          </w:p>
        </w:tc>
      </w:tr>
      <w:tr w:rsidR="001B2453" w:rsidRPr="001B2453" w14:paraId="7708A179"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0E06F8C6" w14:textId="77777777" w:rsidR="001B2453" w:rsidRPr="001B2453" w:rsidRDefault="001B2453" w:rsidP="001B2453">
            <w:pPr>
              <w:keepNext/>
              <w:keepLines/>
              <w:overflowPunct w:val="0"/>
              <w:autoSpaceDE w:val="0"/>
              <w:autoSpaceDN w:val="0"/>
              <w:adjustRightInd w:val="0"/>
              <w:spacing w:after="0"/>
              <w:textAlignment w:val="baseline"/>
              <w:rPr>
                <w:rFonts w:ascii="Arial" w:eastAsia="Times New Roman" w:hAnsi="Arial"/>
                <w:b/>
                <w:i/>
                <w:sz w:val="18"/>
                <w:lang w:eastAsia="sv-SE"/>
              </w:rPr>
            </w:pPr>
            <w:r w:rsidRPr="001B2453">
              <w:rPr>
                <w:rFonts w:ascii="Arial" w:eastAsia="Times New Roman" w:hAnsi="Arial"/>
                <w:b/>
                <w:i/>
                <w:sz w:val="18"/>
                <w:lang w:eastAsia="sv-SE"/>
              </w:rPr>
              <w:t>sl-DRX-GC-BC-PerQoS-List</w:t>
            </w:r>
          </w:p>
          <w:p w14:paraId="3C828A83" w14:textId="77777777" w:rsidR="001B2453" w:rsidRPr="001B2453" w:rsidRDefault="001B2453" w:rsidP="001B2453">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1B2453">
              <w:rPr>
                <w:rFonts w:ascii="Arial" w:eastAsia="Times New Roman" w:hAnsi="Arial"/>
                <w:sz w:val="18"/>
                <w:lang w:eastAsia="zh-CN"/>
              </w:rPr>
              <w:t>List of one or multiple sidelink DRX configurations for groupcast and broadcast communication, which are mapped from QoS profile(s).</w:t>
            </w:r>
          </w:p>
        </w:tc>
      </w:tr>
      <w:tr w:rsidR="001B2453" w:rsidRPr="001B2453" w14:paraId="001929B4"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21278FA7" w14:textId="77777777" w:rsidR="001B2453" w:rsidRPr="001B2453" w:rsidRDefault="001B2453" w:rsidP="001B2453">
            <w:pPr>
              <w:keepNext/>
              <w:keepLines/>
              <w:overflowPunct w:val="0"/>
              <w:autoSpaceDE w:val="0"/>
              <w:autoSpaceDN w:val="0"/>
              <w:adjustRightInd w:val="0"/>
              <w:spacing w:after="0"/>
              <w:textAlignment w:val="baseline"/>
              <w:rPr>
                <w:rFonts w:ascii="Arial" w:eastAsia="Times New Roman" w:hAnsi="Arial"/>
                <w:b/>
                <w:i/>
                <w:sz w:val="18"/>
                <w:lang w:eastAsia="sv-SE"/>
              </w:rPr>
            </w:pPr>
            <w:r w:rsidRPr="001B2453">
              <w:rPr>
                <w:rFonts w:ascii="Arial" w:eastAsia="Times New Roman" w:hAnsi="Arial"/>
                <w:b/>
                <w:i/>
                <w:sz w:val="18"/>
                <w:lang w:eastAsia="sv-SE"/>
              </w:rPr>
              <w:t>sl-DRX-GC-BC-Cycle</w:t>
            </w:r>
          </w:p>
          <w:p w14:paraId="05BEB457" w14:textId="77777777" w:rsidR="001B2453" w:rsidRPr="001B2453" w:rsidRDefault="001B2453" w:rsidP="001B24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B2453">
              <w:rPr>
                <w:rFonts w:ascii="Arial" w:eastAsia="Times New Roman" w:hAnsi="Arial"/>
                <w:sz w:val="18"/>
                <w:lang w:eastAsia="zh-CN"/>
              </w:rPr>
              <w:t xml:space="preserve">Value in ms, ms10 corresponds to 10ms, ms20 corresponds to 20 ms, ms32 corresponds to 32 ms, and so on. </w:t>
            </w:r>
          </w:p>
        </w:tc>
      </w:tr>
      <w:tr w:rsidR="001B2453" w:rsidRPr="001B2453" w14:paraId="341A5DF7"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6061856D" w14:textId="77777777" w:rsidR="001B2453" w:rsidRPr="001B2453" w:rsidRDefault="001B2453" w:rsidP="001B2453">
            <w:pPr>
              <w:keepNext/>
              <w:keepLines/>
              <w:overflowPunct w:val="0"/>
              <w:autoSpaceDE w:val="0"/>
              <w:autoSpaceDN w:val="0"/>
              <w:adjustRightInd w:val="0"/>
              <w:spacing w:after="0"/>
              <w:textAlignment w:val="baseline"/>
              <w:rPr>
                <w:rFonts w:ascii="Arial" w:eastAsia="Times New Roman" w:hAnsi="Arial"/>
                <w:b/>
                <w:i/>
                <w:sz w:val="18"/>
                <w:lang w:eastAsia="sv-SE"/>
              </w:rPr>
            </w:pPr>
            <w:bookmarkStart w:id="85" w:name="OLE_LINK34"/>
            <w:bookmarkStart w:id="86" w:name="OLE_LINK35"/>
            <w:r w:rsidRPr="001B2453">
              <w:rPr>
                <w:rFonts w:ascii="Arial" w:eastAsia="Times New Roman" w:hAnsi="Arial"/>
                <w:b/>
                <w:i/>
                <w:sz w:val="18"/>
                <w:lang w:eastAsia="sv-SE"/>
              </w:rPr>
              <w:t>sl-DRX-GC-BC-MappedQoS-FlowsList</w:t>
            </w:r>
          </w:p>
          <w:p w14:paraId="184898CB" w14:textId="77777777" w:rsidR="001B2453" w:rsidRPr="001B2453" w:rsidRDefault="001B2453" w:rsidP="001B24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B2453">
              <w:rPr>
                <w:rFonts w:ascii="Arial" w:eastAsia="Times New Roman" w:hAnsi="Arial"/>
                <w:sz w:val="18"/>
                <w:lang w:eastAsia="zh-CN"/>
              </w:rPr>
              <w:t>List of QoS profiles of the NR sidelink communication, which are mapped to a sidelink DRX configuration.</w:t>
            </w:r>
            <w:bookmarkEnd w:id="85"/>
            <w:bookmarkEnd w:id="86"/>
          </w:p>
        </w:tc>
      </w:tr>
      <w:tr w:rsidR="001B2453" w:rsidRPr="001B2453" w14:paraId="27A4AA0A"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7293ABBD" w14:textId="77777777" w:rsidR="001B2453" w:rsidRPr="001B2453" w:rsidRDefault="001B2453" w:rsidP="001B245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B2453">
              <w:rPr>
                <w:rFonts w:ascii="Arial" w:eastAsia="Times New Roman" w:hAnsi="Arial"/>
                <w:b/>
                <w:i/>
                <w:sz w:val="18"/>
                <w:lang w:eastAsia="sv-SE"/>
              </w:rPr>
              <w:t>sl-DRX-GC-BC-OnDurationTimer</w:t>
            </w:r>
          </w:p>
          <w:p w14:paraId="263057CA" w14:textId="77777777" w:rsidR="001B2453" w:rsidRPr="001B2453" w:rsidRDefault="001B2453" w:rsidP="001B24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B2453">
              <w:rPr>
                <w:rFonts w:ascii="Arial" w:eastAsia="Times New Roman" w:hAnsi="Arial"/>
                <w:sz w:val="18"/>
                <w:lang w:eastAsia="zh-CN"/>
              </w:rPr>
              <w:t>Value in multiples of 1/32 ms (subMilliSeconds) or in ms (milliSecond). For the latter, value ms1 corresponds to 1 ms, value ms2 corresponds to 2 ms, and so on.</w:t>
            </w:r>
          </w:p>
        </w:tc>
      </w:tr>
      <w:tr w:rsidR="001B2453" w:rsidRPr="001B2453" w14:paraId="2E78BAFE"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731C0A4F" w14:textId="77777777" w:rsidR="001B2453" w:rsidRPr="00C53208" w:rsidRDefault="001B2453" w:rsidP="00C53208">
            <w:pPr>
              <w:pStyle w:val="TAL"/>
              <w:rPr>
                <w:b/>
                <w:i/>
                <w:lang w:val="sv-SE" w:eastAsia="zh-CN"/>
              </w:rPr>
            </w:pPr>
            <w:r w:rsidRPr="00C53208">
              <w:rPr>
                <w:b/>
                <w:i/>
                <w:lang w:val="sv-SE" w:eastAsia="zh-CN"/>
              </w:rPr>
              <w:t>sl-DRX-GC-HARQ-RTT-Timer1, sl-DRX-GC-HARQ-RTT-Timer2</w:t>
            </w:r>
          </w:p>
          <w:p w14:paraId="15C4803F" w14:textId="6B1E148F" w:rsidR="001B2453" w:rsidRPr="001B2453" w:rsidRDefault="001B2453" w:rsidP="00C53208">
            <w:pPr>
              <w:pStyle w:val="TAL"/>
              <w:rPr>
                <w:lang w:eastAsia="zh-CN"/>
              </w:rPr>
            </w:pPr>
            <w:r w:rsidRPr="001B2453">
              <w:rPr>
                <w:lang w:eastAsia="zh-CN"/>
              </w:rPr>
              <w:t>Value in number of slot lengths of the BWP where the transport block was received.</w:t>
            </w:r>
            <w:r w:rsidRPr="001B2453">
              <w:rPr>
                <w:lang w:eastAsia="ja-JP"/>
              </w:rPr>
              <w:t xml:space="preserve"> </w:t>
            </w:r>
            <w:r w:rsidRPr="001B2453">
              <w:rPr>
                <w:lang w:eastAsia="zh-CN"/>
              </w:rPr>
              <w:t xml:space="preserve">Value sl0 corresponds to 0 slots, sl1 corresponds to 1 slot, sl2 corresponds to 2 slots, and so on. </w:t>
            </w:r>
            <w:r w:rsidRPr="001B2453">
              <w:rPr>
                <w:i/>
                <w:lang w:eastAsia="zh-CN"/>
              </w:rPr>
              <w:t>sl-DRX-GC-HARQ-RTT-Timer1</w:t>
            </w:r>
            <w:r w:rsidRPr="001B2453">
              <w:rPr>
                <w:lang w:eastAsia="zh-CN"/>
              </w:rPr>
              <w:t xml:space="preserve"> is used for </w:t>
            </w:r>
            <w:ins w:id="87" w:author="Huawei, HiSilicon" w:date="2022-10-14T10:00:00Z">
              <w:r w:rsidR="00C53208">
                <w:rPr>
                  <w:lang w:eastAsia="zh-CN"/>
                </w:rPr>
                <w:t xml:space="preserve">HARQ </w:t>
              </w:r>
            </w:ins>
            <w:r w:rsidRPr="001B2453">
              <w:rPr>
                <w:lang w:eastAsia="zh-CN"/>
              </w:rPr>
              <w:t xml:space="preserve">feedback enabled sidelink </w:t>
            </w:r>
            <w:del w:id="88" w:author="Huawei, HiSilicon" w:date="2022-10-14T10:00:00Z">
              <w:r w:rsidRPr="001B2453" w:rsidDel="00C53208">
                <w:rPr>
                  <w:lang w:eastAsia="zh-CN"/>
                </w:rPr>
                <w:delText xml:space="preserve">HARQ </w:delText>
              </w:r>
            </w:del>
            <w:ins w:id="89" w:author="Huawei, HiSilicon" w:date="2022-10-14T10:00:00Z">
              <w:r w:rsidR="00C53208">
                <w:rPr>
                  <w:lang w:eastAsia="zh-CN"/>
                </w:rPr>
                <w:t>re</w:t>
              </w:r>
            </w:ins>
            <w:r w:rsidRPr="001B2453">
              <w:rPr>
                <w:lang w:eastAsia="zh-CN"/>
              </w:rPr>
              <w:t xml:space="preserve">transmission if SCI does not indicate retransmission resource(s). </w:t>
            </w:r>
            <w:r w:rsidRPr="001B2453">
              <w:rPr>
                <w:i/>
                <w:lang w:eastAsia="zh-CN"/>
              </w:rPr>
              <w:t>sl-DRX-GC-HARQ-RTT-Timer2</w:t>
            </w:r>
            <w:r w:rsidRPr="001B2453">
              <w:rPr>
                <w:lang w:eastAsia="zh-CN"/>
              </w:rPr>
              <w:t xml:space="preserve"> is used for </w:t>
            </w:r>
            <w:ins w:id="90" w:author="Huawei, HiSilicon" w:date="2022-10-14T10:00:00Z">
              <w:r w:rsidR="00C53208">
                <w:rPr>
                  <w:lang w:eastAsia="zh-CN"/>
                </w:rPr>
                <w:t xml:space="preserve">HARQ </w:t>
              </w:r>
            </w:ins>
            <w:r w:rsidRPr="001B2453">
              <w:rPr>
                <w:lang w:eastAsia="zh-CN"/>
              </w:rPr>
              <w:t xml:space="preserve">feedback disabled sidelink </w:t>
            </w:r>
            <w:del w:id="91" w:author="Huawei, HiSilicon" w:date="2022-10-14T10:00:00Z">
              <w:r w:rsidRPr="001B2453" w:rsidDel="00C53208">
                <w:rPr>
                  <w:lang w:eastAsia="zh-CN"/>
                </w:rPr>
                <w:delText xml:space="preserve">HARQ </w:delText>
              </w:r>
            </w:del>
            <w:ins w:id="92" w:author="Huawei, HiSilicon" w:date="2022-10-14T10:00:00Z">
              <w:r w:rsidR="00C53208">
                <w:rPr>
                  <w:lang w:eastAsia="zh-CN"/>
                </w:rPr>
                <w:t>re</w:t>
              </w:r>
            </w:ins>
            <w:r w:rsidRPr="001B2453">
              <w:rPr>
                <w:lang w:eastAsia="zh-CN"/>
              </w:rPr>
              <w:t>transmission in resource pool configured with PSFCH if SCI does not indicate retransmission resource(s).</w:t>
            </w:r>
          </w:p>
        </w:tc>
      </w:tr>
      <w:tr w:rsidR="001B2453" w:rsidRPr="001B2453" w14:paraId="379EB6A7"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68AA6E66" w14:textId="77777777" w:rsidR="001B2453" w:rsidRPr="00210750" w:rsidRDefault="001B2453" w:rsidP="00210750">
            <w:pPr>
              <w:pStyle w:val="TAL"/>
              <w:rPr>
                <w:b/>
                <w:i/>
                <w:lang w:eastAsia="zh-CN"/>
              </w:rPr>
            </w:pPr>
            <w:r w:rsidRPr="00210750">
              <w:rPr>
                <w:b/>
                <w:i/>
                <w:lang w:eastAsia="zh-CN"/>
              </w:rPr>
              <w:t>sl-DRX-GC-Generic</w:t>
            </w:r>
          </w:p>
          <w:p w14:paraId="6D5A2DDF" w14:textId="3736666E" w:rsidR="001B2453" w:rsidRPr="001B2453" w:rsidRDefault="001B2453" w:rsidP="00210750">
            <w:pPr>
              <w:pStyle w:val="TAL"/>
              <w:rPr>
                <w:lang w:eastAsia="zh-CN"/>
              </w:rPr>
            </w:pPr>
            <w:r w:rsidRPr="001B2453">
              <w:rPr>
                <w:lang w:eastAsia="zh-CN"/>
              </w:rPr>
              <w:t>Indicates a sidelink DRX configuration</w:t>
            </w:r>
            <w:ins w:id="93" w:author="Huawei, HiSilicon" w:date="2022-10-14T11:46:00Z">
              <w:r w:rsidR="00210750">
                <w:rPr>
                  <w:lang w:eastAsia="zh-CN"/>
                </w:rPr>
                <w:t xml:space="preserve"> for groupcast communication</w:t>
              </w:r>
            </w:ins>
            <w:r w:rsidRPr="001B2453">
              <w:rPr>
                <w:lang w:eastAsia="zh-CN"/>
              </w:rPr>
              <w:t xml:space="preserve">, which is applicable to any QoS profile or </w:t>
            </w:r>
            <w:commentRangeStart w:id="94"/>
            <w:commentRangeStart w:id="95"/>
            <w:r w:rsidRPr="001B2453">
              <w:rPr>
                <w:lang w:eastAsia="zh-CN"/>
              </w:rPr>
              <w:t>any Destination Layer-2 ID</w:t>
            </w:r>
            <w:commentRangeEnd w:id="94"/>
            <w:r w:rsidR="00720C95">
              <w:rPr>
                <w:rStyle w:val="CommentReference"/>
                <w:rFonts w:ascii="Times New Roman" w:hAnsi="Times New Roman"/>
              </w:rPr>
              <w:commentReference w:id="94"/>
            </w:r>
            <w:commentRangeEnd w:id="95"/>
            <w:r w:rsidR="00930D26">
              <w:rPr>
                <w:rStyle w:val="CommentReference"/>
                <w:rFonts w:ascii="Times New Roman" w:hAnsi="Times New Roman"/>
              </w:rPr>
              <w:commentReference w:id="95"/>
            </w:r>
            <w:r w:rsidRPr="001B2453">
              <w:rPr>
                <w:lang w:eastAsia="zh-CN"/>
              </w:rPr>
              <w:t>.</w:t>
            </w:r>
          </w:p>
        </w:tc>
      </w:tr>
      <w:tr w:rsidR="001B2453" w:rsidRPr="001B2453" w14:paraId="4A7F27C1"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5ED1FB35" w14:textId="77777777" w:rsidR="001B2453" w:rsidRPr="001B2453" w:rsidRDefault="001B2453" w:rsidP="001B245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B2453">
              <w:rPr>
                <w:rFonts w:ascii="Arial" w:eastAsia="Times New Roman" w:hAnsi="Arial"/>
                <w:b/>
                <w:i/>
                <w:sz w:val="18"/>
                <w:lang w:eastAsia="sv-SE"/>
              </w:rPr>
              <w:t>sl-DRX-GC-InactivityTimer</w:t>
            </w:r>
          </w:p>
          <w:p w14:paraId="389F1897" w14:textId="77777777" w:rsidR="001B2453" w:rsidRPr="001B2453" w:rsidRDefault="001B2453" w:rsidP="001B24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B2453">
              <w:rPr>
                <w:rFonts w:ascii="Arial" w:eastAsia="Times New Roman" w:hAnsi="Arial"/>
                <w:sz w:val="18"/>
                <w:lang w:eastAsia="zh-CN"/>
              </w:rPr>
              <w:t>Value in multiple integers of 1 ms, ms0 corresponds to 0, ms1 corresponds to 1 ms, ms2 corresponds to 2 ms, and so on. This field is only valid for groupcast communication.</w:t>
            </w:r>
          </w:p>
        </w:tc>
      </w:tr>
      <w:tr w:rsidR="001B2453" w:rsidRPr="001B2453" w14:paraId="69748B78"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0B24FB39" w14:textId="77777777" w:rsidR="001B2453" w:rsidRPr="001B2453" w:rsidRDefault="001B2453" w:rsidP="001B2453">
            <w:pPr>
              <w:keepNext/>
              <w:keepLines/>
              <w:overflowPunct w:val="0"/>
              <w:autoSpaceDE w:val="0"/>
              <w:autoSpaceDN w:val="0"/>
              <w:adjustRightInd w:val="0"/>
              <w:spacing w:after="0"/>
              <w:textAlignment w:val="baseline"/>
              <w:rPr>
                <w:rFonts w:ascii="Arial" w:eastAsia="Times New Roman" w:hAnsi="Arial"/>
                <w:b/>
                <w:i/>
                <w:sz w:val="18"/>
                <w:lang w:eastAsia="sv-SE"/>
              </w:rPr>
            </w:pPr>
            <w:r w:rsidRPr="001B2453">
              <w:rPr>
                <w:rFonts w:ascii="Arial" w:eastAsia="Times New Roman" w:hAnsi="Arial"/>
                <w:b/>
                <w:i/>
                <w:sz w:val="18"/>
                <w:lang w:eastAsia="sv-SE"/>
              </w:rPr>
              <w:t>sl-DRX-GC-RetransmissionTimer</w:t>
            </w:r>
          </w:p>
          <w:p w14:paraId="24C66099" w14:textId="77777777" w:rsidR="001B2453" w:rsidRPr="001B2453" w:rsidRDefault="001B2453" w:rsidP="001B2453">
            <w:pPr>
              <w:keepNext/>
              <w:keepLines/>
              <w:overflowPunct w:val="0"/>
              <w:autoSpaceDE w:val="0"/>
              <w:autoSpaceDN w:val="0"/>
              <w:adjustRightInd w:val="0"/>
              <w:spacing w:after="0"/>
              <w:textAlignment w:val="baseline"/>
              <w:rPr>
                <w:rFonts w:ascii="Arial" w:eastAsia="Times New Roman" w:hAnsi="Arial"/>
                <w:sz w:val="18"/>
                <w:lang w:eastAsia="sv-SE"/>
              </w:rPr>
            </w:pPr>
            <w:r w:rsidRPr="001B2453">
              <w:rPr>
                <w:rFonts w:ascii="Arial" w:eastAsia="Times New Roman" w:hAnsi="Arial"/>
                <w:sz w:val="18"/>
                <w:lang w:eastAsia="sv-SE"/>
              </w:rPr>
              <w:t>Value in number of slot lengths of the BWP where the transport block was received. Value sl0 corresponds to 0 slots, sl1 corresponds to 1 slot, sl2 corresponds to 2 slots, and so on.</w:t>
            </w:r>
          </w:p>
        </w:tc>
      </w:tr>
    </w:tbl>
    <w:p w14:paraId="37177C25" w14:textId="77777777" w:rsidR="001B2453" w:rsidRPr="001B2453" w:rsidRDefault="001B2453" w:rsidP="001B2453">
      <w:pPr>
        <w:overflowPunct w:val="0"/>
        <w:autoSpaceDE w:val="0"/>
        <w:autoSpaceDN w:val="0"/>
        <w:adjustRightInd w:val="0"/>
        <w:textAlignment w:val="baseline"/>
        <w:rPr>
          <w:rFonts w:eastAsia="Times New Roman"/>
          <w:lang w:eastAsia="ja-JP"/>
        </w:rPr>
      </w:pPr>
    </w:p>
    <w:p w14:paraId="4DBE8D84" w14:textId="018A344B" w:rsidR="00111185" w:rsidRPr="00111185" w:rsidRDefault="00111185" w:rsidP="00111185">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sidRPr="00111185">
        <w:rPr>
          <w:rFonts w:ascii="Arial" w:eastAsia="Times New Roman" w:hAnsi="Arial"/>
          <w:i/>
          <w:sz w:val="24"/>
          <w:lang w:eastAsia="ja-JP"/>
        </w:rPr>
        <w:t>–</w:t>
      </w:r>
      <w:r w:rsidRPr="00111185">
        <w:rPr>
          <w:rFonts w:ascii="Arial" w:eastAsia="Times New Roman" w:hAnsi="Arial"/>
          <w:i/>
          <w:sz w:val="24"/>
          <w:lang w:eastAsia="ja-JP"/>
        </w:rPr>
        <w:tab/>
        <w:t>SL-DRX-Config</w:t>
      </w:r>
      <w:bookmarkEnd w:id="64"/>
      <w:r w:rsidRPr="00111185">
        <w:rPr>
          <w:rFonts w:ascii="Arial" w:eastAsia="Times New Roman" w:hAnsi="Arial"/>
          <w:i/>
          <w:sz w:val="24"/>
          <w:lang w:eastAsia="ja-JP"/>
        </w:rPr>
        <w:t>UC</w:t>
      </w:r>
      <w:bookmarkEnd w:id="65"/>
    </w:p>
    <w:p w14:paraId="2247DB52" w14:textId="77777777" w:rsidR="00111185" w:rsidRPr="00111185" w:rsidRDefault="00111185" w:rsidP="00111185">
      <w:pPr>
        <w:overflowPunct w:val="0"/>
        <w:autoSpaceDE w:val="0"/>
        <w:autoSpaceDN w:val="0"/>
        <w:adjustRightInd w:val="0"/>
        <w:textAlignment w:val="baseline"/>
        <w:rPr>
          <w:rFonts w:eastAsia="Times New Roman"/>
          <w:lang w:eastAsia="ja-JP"/>
        </w:rPr>
      </w:pPr>
      <w:r w:rsidRPr="00111185">
        <w:rPr>
          <w:rFonts w:eastAsia="Times New Roman"/>
          <w:lang w:eastAsia="ja-JP"/>
        </w:rPr>
        <w:t xml:space="preserve">The IE </w:t>
      </w:r>
      <w:r w:rsidRPr="00413AA7">
        <w:rPr>
          <w:rFonts w:eastAsia="Times New Roman"/>
          <w:i/>
          <w:lang w:eastAsia="ja-JP"/>
          <w:rPrChange w:id="96" w:author="Huawei, HiSilicon" w:date="2022-10-03T16:22:00Z">
            <w:rPr>
              <w:rFonts w:eastAsia="Times New Roman"/>
              <w:lang w:eastAsia="ja-JP"/>
            </w:rPr>
          </w:rPrChange>
        </w:rPr>
        <w:t>SL</w:t>
      </w:r>
      <w:r w:rsidRPr="00111185">
        <w:rPr>
          <w:rFonts w:eastAsia="Times New Roman"/>
          <w:lang w:eastAsia="ja-JP"/>
        </w:rPr>
        <w:t>-</w:t>
      </w:r>
      <w:r w:rsidRPr="00111185">
        <w:rPr>
          <w:rFonts w:eastAsia="Times New Roman"/>
          <w:i/>
          <w:lang w:eastAsia="ja-JP"/>
        </w:rPr>
        <w:t>DRX-ConfigUC</w:t>
      </w:r>
      <w:r w:rsidRPr="00111185">
        <w:rPr>
          <w:rFonts w:eastAsia="Times New Roman"/>
          <w:lang w:eastAsia="ja-JP"/>
        </w:rPr>
        <w:t xml:space="preserve"> is used to configure sidelink DRX related parameters for unicast communication.</w:t>
      </w:r>
    </w:p>
    <w:p w14:paraId="39B58E83" w14:textId="77777777" w:rsidR="00111185" w:rsidRPr="00111185" w:rsidRDefault="00111185" w:rsidP="00111185">
      <w:pPr>
        <w:keepNext/>
        <w:keepLines/>
        <w:overflowPunct w:val="0"/>
        <w:autoSpaceDE w:val="0"/>
        <w:autoSpaceDN w:val="0"/>
        <w:adjustRightInd w:val="0"/>
        <w:spacing w:before="60"/>
        <w:jc w:val="center"/>
        <w:textAlignment w:val="baseline"/>
        <w:rPr>
          <w:rFonts w:ascii="Arial" w:eastAsia="Times New Roman" w:hAnsi="Arial"/>
          <w:b/>
          <w:lang w:eastAsia="ja-JP"/>
        </w:rPr>
      </w:pPr>
      <w:r w:rsidRPr="00111185">
        <w:rPr>
          <w:rFonts w:ascii="Arial" w:eastAsia="Times New Roman" w:hAnsi="Arial"/>
          <w:b/>
          <w:i/>
          <w:iCs/>
          <w:lang w:eastAsia="ja-JP"/>
        </w:rPr>
        <w:t>SL-DRX-ConfigUC</w:t>
      </w:r>
      <w:r w:rsidRPr="00111185">
        <w:rPr>
          <w:rFonts w:ascii="Arial" w:eastAsia="Times New Roman" w:hAnsi="Arial"/>
          <w:b/>
          <w:lang w:eastAsia="ja-JP"/>
        </w:rPr>
        <w:t xml:space="preserve"> information element</w:t>
      </w:r>
    </w:p>
    <w:p w14:paraId="05291A80"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11185">
        <w:rPr>
          <w:rFonts w:ascii="Courier New" w:eastAsia="Times New Roman" w:hAnsi="Courier New"/>
          <w:noProof/>
          <w:color w:val="808080"/>
          <w:sz w:val="16"/>
          <w:lang w:eastAsia="en-GB"/>
        </w:rPr>
        <w:t>-- ASN1START</w:t>
      </w:r>
    </w:p>
    <w:p w14:paraId="14EA4AFD"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11185">
        <w:rPr>
          <w:rFonts w:ascii="Courier New" w:eastAsia="Times New Roman" w:hAnsi="Courier New"/>
          <w:noProof/>
          <w:color w:val="808080"/>
          <w:sz w:val="16"/>
          <w:lang w:eastAsia="en-GB"/>
        </w:rPr>
        <w:t>-- TAG-DRX-CONFIGUC-START</w:t>
      </w:r>
    </w:p>
    <w:p w14:paraId="7B4B7F02"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546B49"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t xml:space="preserve">SL-DRX-ConfigUC-r17 ::=                 </w:t>
      </w:r>
      <w:r w:rsidRPr="00111185">
        <w:rPr>
          <w:rFonts w:ascii="Courier New" w:eastAsia="Times New Roman" w:hAnsi="Courier New"/>
          <w:noProof/>
          <w:color w:val="993366"/>
          <w:sz w:val="16"/>
          <w:lang w:eastAsia="en-GB"/>
        </w:rPr>
        <w:t>SEQUENCE</w:t>
      </w:r>
      <w:r w:rsidRPr="00111185">
        <w:rPr>
          <w:rFonts w:ascii="Courier New" w:eastAsia="Times New Roman" w:hAnsi="Courier New"/>
          <w:noProof/>
          <w:sz w:val="16"/>
          <w:lang w:eastAsia="en-GB"/>
        </w:rPr>
        <w:t xml:space="preserve"> {</w:t>
      </w:r>
    </w:p>
    <w:p w14:paraId="33A4973A"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t xml:space="preserve">    sl-drx-onDurationTimer-r17              </w:t>
      </w:r>
      <w:r w:rsidRPr="00111185">
        <w:rPr>
          <w:rFonts w:ascii="Courier New" w:eastAsia="Times New Roman" w:hAnsi="Courier New"/>
          <w:noProof/>
          <w:color w:val="993366"/>
          <w:sz w:val="16"/>
          <w:lang w:eastAsia="en-GB"/>
        </w:rPr>
        <w:t>CHOICE</w:t>
      </w:r>
      <w:r w:rsidRPr="00111185">
        <w:rPr>
          <w:rFonts w:ascii="Courier New" w:eastAsia="Times New Roman" w:hAnsi="Courier New"/>
          <w:noProof/>
          <w:sz w:val="16"/>
          <w:lang w:eastAsia="en-GB"/>
        </w:rPr>
        <w:t xml:space="preserve"> {</w:t>
      </w:r>
    </w:p>
    <w:p w14:paraId="4C4A5F64"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lastRenderedPageBreak/>
        <w:t xml:space="preserve">                                                subMilliSeconds </w:t>
      </w:r>
      <w:r w:rsidRPr="00111185">
        <w:rPr>
          <w:rFonts w:ascii="Courier New" w:eastAsia="Times New Roman" w:hAnsi="Courier New"/>
          <w:noProof/>
          <w:color w:val="993366"/>
          <w:sz w:val="16"/>
          <w:lang w:eastAsia="en-GB"/>
        </w:rPr>
        <w:t>INTEGER</w:t>
      </w:r>
      <w:r w:rsidRPr="00111185">
        <w:rPr>
          <w:rFonts w:ascii="Courier New" w:eastAsia="Times New Roman" w:hAnsi="Courier New"/>
          <w:noProof/>
          <w:sz w:val="16"/>
          <w:lang w:eastAsia="en-GB"/>
        </w:rPr>
        <w:t xml:space="preserve"> (1..31),</w:t>
      </w:r>
    </w:p>
    <w:p w14:paraId="5C3A5891"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t xml:space="preserve">                                                milliSeconds    </w:t>
      </w:r>
      <w:r w:rsidRPr="00111185">
        <w:rPr>
          <w:rFonts w:ascii="Courier New" w:eastAsia="Times New Roman" w:hAnsi="Courier New"/>
          <w:noProof/>
          <w:color w:val="993366"/>
          <w:sz w:val="16"/>
          <w:lang w:eastAsia="en-GB"/>
        </w:rPr>
        <w:t>ENUMERATED</w:t>
      </w:r>
      <w:r w:rsidRPr="00111185">
        <w:rPr>
          <w:rFonts w:ascii="Courier New" w:eastAsia="Times New Roman" w:hAnsi="Courier New"/>
          <w:noProof/>
          <w:sz w:val="16"/>
          <w:lang w:eastAsia="en-GB"/>
        </w:rPr>
        <w:t xml:space="preserve"> {</w:t>
      </w:r>
    </w:p>
    <w:p w14:paraId="45649954"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t xml:space="preserve">                                                    ms1, ms2, ms3, ms4, ms5, ms6, ms8, ms10, ms20, ms30, ms40, ms50, ms60,</w:t>
      </w:r>
    </w:p>
    <w:p w14:paraId="3F5AFF83"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t xml:space="preserve">                                                    ms80, ms100, ms200, ms300, ms400, ms500, ms600, ms800, ms1000, ms1200,</w:t>
      </w:r>
    </w:p>
    <w:p w14:paraId="21090FD2"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eastAsia="en-GB"/>
        </w:rPr>
        <w:t xml:space="preserve">                                                    </w:t>
      </w:r>
      <w:r w:rsidRPr="00111185">
        <w:rPr>
          <w:rFonts w:ascii="Courier New" w:eastAsia="Times New Roman" w:hAnsi="Courier New"/>
          <w:noProof/>
          <w:sz w:val="16"/>
          <w:lang w:val="sv-SE" w:eastAsia="en-GB"/>
        </w:rPr>
        <w:t>ms1600, spare8, spare7, spare6, spare5, spare4, spare3, spare2, spare1}</w:t>
      </w:r>
    </w:p>
    <w:p w14:paraId="73B0ACD9"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val="sv-SE" w:eastAsia="en-GB"/>
        </w:rPr>
        <w:t xml:space="preserve">                                            </w:t>
      </w:r>
      <w:r w:rsidRPr="00111185">
        <w:rPr>
          <w:rFonts w:ascii="Courier New" w:eastAsia="Times New Roman" w:hAnsi="Courier New"/>
          <w:noProof/>
          <w:sz w:val="16"/>
          <w:lang w:eastAsia="en-GB"/>
        </w:rPr>
        <w:t>},</w:t>
      </w:r>
    </w:p>
    <w:p w14:paraId="5BE3FE8F"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t xml:space="preserve">    sl-drx-InactivityTimer-r17              </w:t>
      </w:r>
      <w:r w:rsidRPr="00111185">
        <w:rPr>
          <w:rFonts w:ascii="Courier New" w:eastAsia="Times New Roman" w:hAnsi="Courier New"/>
          <w:noProof/>
          <w:color w:val="993366"/>
          <w:sz w:val="16"/>
          <w:lang w:eastAsia="en-GB"/>
        </w:rPr>
        <w:t>ENUMERATED</w:t>
      </w:r>
      <w:r w:rsidRPr="00111185">
        <w:rPr>
          <w:rFonts w:ascii="Courier New" w:eastAsia="Times New Roman" w:hAnsi="Courier New"/>
          <w:noProof/>
          <w:sz w:val="16"/>
          <w:lang w:eastAsia="en-GB"/>
        </w:rPr>
        <w:t xml:space="preserve"> {</w:t>
      </w:r>
    </w:p>
    <w:p w14:paraId="54A9AC5C"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t xml:space="preserve">                                                ms0, ms1, ms2, ms3, ms4, ms5, ms6, ms8, ms10, ms20, ms30, ms40, ms50, ms60, ms80,</w:t>
      </w:r>
    </w:p>
    <w:p w14:paraId="0C461B4B"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t xml:space="preserve">                                                ms100, ms200, ms300, ms500, ms750, ms1280, ms1920, ms2560, spare9, spare8,</w:t>
      </w:r>
    </w:p>
    <w:p w14:paraId="7891C5DD"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t xml:space="preserve">                                                spare7, spare6, spare5, spare4, spare3, spare2, spare1},</w:t>
      </w:r>
    </w:p>
    <w:p w14:paraId="0B60A347"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11185">
        <w:rPr>
          <w:rFonts w:ascii="Courier New" w:eastAsia="Times New Roman" w:hAnsi="Courier New"/>
          <w:noProof/>
          <w:sz w:val="16"/>
          <w:lang w:eastAsia="en-GB"/>
        </w:rPr>
        <w:t xml:space="preserve">    sl-drx-HARQ-RTT-Timer1-r17              </w:t>
      </w:r>
      <w:r w:rsidRPr="00111185">
        <w:rPr>
          <w:rFonts w:ascii="Courier New" w:eastAsia="Times New Roman" w:hAnsi="Courier New"/>
          <w:noProof/>
          <w:color w:val="993366"/>
          <w:sz w:val="16"/>
          <w:lang w:eastAsia="en-GB"/>
        </w:rPr>
        <w:t>ENUMERATED</w:t>
      </w:r>
      <w:r w:rsidRPr="00111185">
        <w:rPr>
          <w:rFonts w:ascii="Courier New" w:eastAsia="Times New Roman" w:hAnsi="Courier New"/>
          <w:noProof/>
          <w:sz w:val="16"/>
          <w:lang w:eastAsia="en-GB"/>
        </w:rPr>
        <w:t xml:space="preserve"> {sl0, sl1, sl2, sl4, spare4, spare3, spare2, spare1}     </w:t>
      </w:r>
      <w:r w:rsidRPr="00111185">
        <w:rPr>
          <w:rFonts w:ascii="Courier New" w:eastAsia="Times New Roman" w:hAnsi="Courier New"/>
          <w:noProof/>
          <w:color w:val="993366"/>
          <w:sz w:val="16"/>
          <w:lang w:eastAsia="en-GB"/>
        </w:rPr>
        <w:t>OPTIONAL</w:t>
      </w:r>
      <w:r w:rsidRPr="00111185">
        <w:rPr>
          <w:rFonts w:ascii="Courier New" w:eastAsia="Times New Roman" w:hAnsi="Courier New"/>
          <w:noProof/>
          <w:sz w:val="16"/>
          <w:lang w:eastAsia="en-GB"/>
        </w:rPr>
        <w:t xml:space="preserve">,   </w:t>
      </w:r>
      <w:r w:rsidRPr="00111185">
        <w:rPr>
          <w:rFonts w:ascii="Courier New" w:eastAsia="Times New Roman" w:hAnsi="Courier New"/>
          <w:noProof/>
          <w:color w:val="808080"/>
          <w:sz w:val="16"/>
          <w:lang w:eastAsia="en-GB"/>
        </w:rPr>
        <w:t>-- Need M</w:t>
      </w:r>
    </w:p>
    <w:p w14:paraId="1564952A"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11185">
        <w:rPr>
          <w:rFonts w:ascii="Courier New" w:eastAsia="Times New Roman" w:hAnsi="Courier New"/>
          <w:noProof/>
          <w:sz w:val="16"/>
          <w:lang w:eastAsia="en-GB"/>
        </w:rPr>
        <w:t xml:space="preserve">    sl-drx-HARQ-RTT-Timer2-r17              </w:t>
      </w:r>
      <w:r w:rsidRPr="00111185">
        <w:rPr>
          <w:rFonts w:ascii="Courier New" w:eastAsia="Times New Roman" w:hAnsi="Courier New"/>
          <w:noProof/>
          <w:color w:val="993366"/>
          <w:sz w:val="16"/>
          <w:lang w:eastAsia="en-GB"/>
        </w:rPr>
        <w:t>ENUMERATED</w:t>
      </w:r>
      <w:r w:rsidRPr="00111185">
        <w:rPr>
          <w:rFonts w:ascii="Courier New" w:eastAsia="Times New Roman" w:hAnsi="Courier New"/>
          <w:noProof/>
          <w:sz w:val="16"/>
          <w:lang w:eastAsia="en-GB"/>
        </w:rPr>
        <w:t xml:space="preserve"> {sl0, sl1, sl2, sl4, spare4, spare3, spare2, spare1}     </w:t>
      </w:r>
      <w:r w:rsidRPr="00111185">
        <w:rPr>
          <w:rFonts w:ascii="Courier New" w:eastAsia="Times New Roman" w:hAnsi="Courier New"/>
          <w:noProof/>
          <w:color w:val="993366"/>
          <w:sz w:val="16"/>
          <w:lang w:eastAsia="en-GB"/>
        </w:rPr>
        <w:t>OPTIONAL</w:t>
      </w:r>
      <w:r w:rsidRPr="00111185">
        <w:rPr>
          <w:rFonts w:ascii="Courier New" w:eastAsia="Times New Roman" w:hAnsi="Courier New"/>
          <w:noProof/>
          <w:sz w:val="16"/>
          <w:lang w:eastAsia="en-GB"/>
        </w:rPr>
        <w:t xml:space="preserve">,   </w:t>
      </w:r>
      <w:r w:rsidRPr="00111185">
        <w:rPr>
          <w:rFonts w:ascii="Courier New" w:eastAsia="Times New Roman" w:hAnsi="Courier New"/>
          <w:noProof/>
          <w:color w:val="808080"/>
          <w:sz w:val="16"/>
          <w:lang w:eastAsia="en-GB"/>
        </w:rPr>
        <w:t>-- Need M</w:t>
      </w:r>
    </w:p>
    <w:p w14:paraId="4EBB32D7"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t xml:space="preserve">    sl-drx-RetransmissionTimer-r17          </w:t>
      </w:r>
      <w:r w:rsidRPr="00111185">
        <w:rPr>
          <w:rFonts w:ascii="Courier New" w:eastAsia="Times New Roman" w:hAnsi="Courier New"/>
          <w:noProof/>
          <w:color w:val="993366"/>
          <w:sz w:val="16"/>
          <w:lang w:eastAsia="en-GB"/>
        </w:rPr>
        <w:t>ENUMERATED</w:t>
      </w:r>
      <w:r w:rsidRPr="00111185">
        <w:rPr>
          <w:rFonts w:ascii="Courier New" w:eastAsia="Times New Roman" w:hAnsi="Courier New"/>
          <w:noProof/>
          <w:sz w:val="16"/>
          <w:lang w:eastAsia="en-GB"/>
        </w:rPr>
        <w:t xml:space="preserve"> {</w:t>
      </w:r>
    </w:p>
    <w:p w14:paraId="7E9A3FFD"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t xml:space="preserve">                                                sl0, sl1, sl2, sl4, sl6, sl8, sl16, sl24, sl33, sl40, sl64, sl80, sl96, sl112, sl128,</w:t>
      </w:r>
    </w:p>
    <w:p w14:paraId="7E95BD99"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eastAsia="en-GB"/>
        </w:rPr>
        <w:t xml:space="preserve">                                                </w:t>
      </w:r>
      <w:r w:rsidRPr="00111185">
        <w:rPr>
          <w:rFonts w:ascii="Courier New" w:eastAsia="Times New Roman" w:hAnsi="Courier New"/>
          <w:noProof/>
          <w:sz w:val="16"/>
          <w:lang w:val="sv-SE" w:eastAsia="en-GB"/>
        </w:rPr>
        <w:t>sl160, sl320, spare15, spare14, spare13, spare12, spare11, spare10, spare9,</w:t>
      </w:r>
    </w:p>
    <w:p w14:paraId="51979DFA"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spare8, spare7, spare6, spare5, spare4, spare3, spare2, spare1},</w:t>
      </w:r>
    </w:p>
    <w:p w14:paraId="4094625A"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val="sv-SE" w:eastAsia="en-GB"/>
        </w:rPr>
        <w:t xml:space="preserve">    </w:t>
      </w:r>
      <w:r w:rsidRPr="00111185">
        <w:rPr>
          <w:rFonts w:ascii="Courier New" w:eastAsia="Times New Roman" w:hAnsi="Courier New"/>
          <w:noProof/>
          <w:sz w:val="16"/>
          <w:lang w:eastAsia="en-GB"/>
        </w:rPr>
        <w:t xml:space="preserve">sl-drx-CycleStartOffset-r17         </w:t>
      </w:r>
      <w:r w:rsidRPr="00111185">
        <w:rPr>
          <w:rFonts w:ascii="Courier New" w:eastAsia="Times New Roman" w:hAnsi="Courier New"/>
          <w:noProof/>
          <w:color w:val="993366"/>
          <w:sz w:val="16"/>
          <w:lang w:eastAsia="en-GB"/>
        </w:rPr>
        <w:t>CHOICE</w:t>
      </w:r>
      <w:r w:rsidRPr="00111185">
        <w:rPr>
          <w:rFonts w:ascii="Courier New" w:eastAsia="Times New Roman" w:hAnsi="Courier New"/>
          <w:noProof/>
          <w:sz w:val="16"/>
          <w:lang w:eastAsia="en-GB"/>
        </w:rPr>
        <w:t xml:space="preserve"> {</w:t>
      </w:r>
    </w:p>
    <w:p w14:paraId="178DEB11"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eastAsia="en-GB"/>
        </w:rPr>
        <w:t xml:space="preserve">        </w:t>
      </w:r>
      <w:r w:rsidRPr="00111185">
        <w:rPr>
          <w:rFonts w:ascii="Courier New" w:eastAsia="Times New Roman" w:hAnsi="Courier New"/>
          <w:noProof/>
          <w:sz w:val="16"/>
          <w:lang w:val="sv-SE" w:eastAsia="en-GB"/>
        </w:rPr>
        <w:t xml:space="preserve">ms10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(0..9),</w:t>
      </w:r>
    </w:p>
    <w:p w14:paraId="3A7FB2E2"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ms20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(0..19),</w:t>
      </w:r>
    </w:p>
    <w:p w14:paraId="4FFE5B6C"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ms32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(0..31),</w:t>
      </w:r>
    </w:p>
    <w:p w14:paraId="6C061779"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ms40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(0..39),</w:t>
      </w:r>
    </w:p>
    <w:p w14:paraId="40BF639C"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ms60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(0..59),</w:t>
      </w:r>
    </w:p>
    <w:p w14:paraId="095D2BD2"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ms64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(0..63),</w:t>
      </w:r>
    </w:p>
    <w:p w14:paraId="5666CA17"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ms70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(0..69),</w:t>
      </w:r>
    </w:p>
    <w:p w14:paraId="4063B40A"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ms80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(0..79),</w:t>
      </w:r>
    </w:p>
    <w:p w14:paraId="4BFEBBC0"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ms128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(0..127),</w:t>
      </w:r>
    </w:p>
    <w:p w14:paraId="06757F9B"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ms160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(0..159),</w:t>
      </w:r>
    </w:p>
    <w:p w14:paraId="64AD2264"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ms256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(0..255),</w:t>
      </w:r>
    </w:p>
    <w:p w14:paraId="610D424C"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ms320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(0..319),</w:t>
      </w:r>
    </w:p>
    <w:p w14:paraId="54B553FF"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ms512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(0..511),</w:t>
      </w:r>
    </w:p>
    <w:p w14:paraId="4B64372D"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ms640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(0..639),</w:t>
      </w:r>
    </w:p>
    <w:p w14:paraId="5EA59582"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ms1024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(0..1023),</w:t>
      </w:r>
    </w:p>
    <w:p w14:paraId="1165861A"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ms1280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(0..1279),</w:t>
      </w:r>
    </w:p>
    <w:p w14:paraId="7ED6602B"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ms2048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(0..2047),</w:t>
      </w:r>
    </w:p>
    <w:p w14:paraId="013451D4"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ms2560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(0..2559),</w:t>
      </w:r>
    </w:p>
    <w:p w14:paraId="4F33DD66"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ms5120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(0..5119),</w:t>
      </w:r>
    </w:p>
    <w:p w14:paraId="13C1726B"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ms10240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(0..10239)</w:t>
      </w:r>
    </w:p>
    <w:p w14:paraId="7F4F2213"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w:t>
      </w:r>
    </w:p>
    <w:p w14:paraId="19DB1D61"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11185">
        <w:rPr>
          <w:rFonts w:ascii="Courier New" w:eastAsia="Times New Roman" w:hAnsi="Courier New"/>
          <w:noProof/>
          <w:sz w:val="16"/>
          <w:lang w:val="sv-SE" w:eastAsia="en-GB"/>
        </w:rPr>
        <w:t xml:space="preserve">    sl-drx-SlotOffset                       </w:t>
      </w:r>
      <w:r w:rsidRPr="00111185">
        <w:rPr>
          <w:rFonts w:ascii="Courier New" w:eastAsia="Times New Roman" w:hAnsi="Courier New"/>
          <w:noProof/>
          <w:color w:val="993366"/>
          <w:sz w:val="16"/>
          <w:lang w:val="sv-SE" w:eastAsia="en-GB"/>
        </w:rPr>
        <w:t>INTEGER</w:t>
      </w:r>
      <w:r w:rsidRPr="00111185">
        <w:rPr>
          <w:rFonts w:ascii="Courier New" w:eastAsia="Times New Roman" w:hAnsi="Courier New"/>
          <w:noProof/>
          <w:sz w:val="16"/>
          <w:lang w:val="sv-SE" w:eastAsia="en-GB"/>
        </w:rPr>
        <w:t xml:space="preserve"> (0..31)</w:t>
      </w:r>
    </w:p>
    <w:p w14:paraId="0602CA10"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1185">
        <w:rPr>
          <w:rFonts w:ascii="Courier New" w:eastAsia="Times New Roman" w:hAnsi="Courier New"/>
          <w:noProof/>
          <w:sz w:val="16"/>
          <w:lang w:eastAsia="en-GB"/>
        </w:rPr>
        <w:t>}</w:t>
      </w:r>
    </w:p>
    <w:p w14:paraId="340E87A7"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76E238"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11185">
        <w:rPr>
          <w:rFonts w:ascii="Courier New" w:eastAsia="Times New Roman" w:hAnsi="Courier New"/>
          <w:noProof/>
          <w:color w:val="808080"/>
          <w:sz w:val="16"/>
          <w:lang w:eastAsia="en-GB"/>
        </w:rPr>
        <w:t>-- TAG-SL-DRX-CONFIGUC-STOP</w:t>
      </w:r>
    </w:p>
    <w:p w14:paraId="67D13BEF" w14:textId="77777777" w:rsidR="00111185" w:rsidRPr="00111185" w:rsidRDefault="00111185" w:rsidP="00111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11185">
        <w:rPr>
          <w:rFonts w:ascii="Courier New" w:eastAsia="Times New Roman" w:hAnsi="Courier New"/>
          <w:noProof/>
          <w:color w:val="808080"/>
          <w:sz w:val="16"/>
          <w:lang w:eastAsia="en-GB"/>
        </w:rPr>
        <w:t>-- ASN1STOP</w:t>
      </w:r>
    </w:p>
    <w:p w14:paraId="60F52580" w14:textId="77777777" w:rsidR="00111185" w:rsidRPr="00111185" w:rsidRDefault="00111185" w:rsidP="00111185">
      <w:pPr>
        <w:overflowPunct w:val="0"/>
        <w:autoSpaceDE w:val="0"/>
        <w:autoSpaceDN w:val="0"/>
        <w:adjustRightInd w:val="0"/>
        <w:textAlignment w:val="baseline"/>
        <w:rPr>
          <w:rFonts w:eastAsia="Times New Roman"/>
          <w:lang w:eastAsia="ja-JP"/>
        </w:rPr>
      </w:pPr>
    </w:p>
    <w:p w14:paraId="37AC8BFF" w14:textId="77777777" w:rsidR="00111185" w:rsidRPr="00111185" w:rsidRDefault="00111185" w:rsidP="00111185">
      <w:pPr>
        <w:keepLines/>
        <w:overflowPunct w:val="0"/>
        <w:autoSpaceDE w:val="0"/>
        <w:autoSpaceDN w:val="0"/>
        <w:adjustRightInd w:val="0"/>
        <w:ind w:left="1135" w:hanging="851"/>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1185" w:rsidRPr="00111185" w14:paraId="5F3B0BF5"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71839013" w14:textId="77777777" w:rsidR="00111185" w:rsidRPr="00111185" w:rsidRDefault="00111185" w:rsidP="0011118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11185">
              <w:rPr>
                <w:rFonts w:ascii="Arial" w:eastAsia="Times New Roman" w:hAnsi="Arial"/>
                <w:b/>
                <w:i/>
                <w:sz w:val="18"/>
                <w:lang w:eastAsia="sv-SE"/>
              </w:rPr>
              <w:lastRenderedPageBreak/>
              <w:t xml:space="preserve">SL-DRX-ConfigUC </w:t>
            </w:r>
            <w:r w:rsidRPr="00111185">
              <w:rPr>
                <w:rFonts w:ascii="Arial" w:eastAsia="Times New Roman" w:hAnsi="Arial"/>
                <w:b/>
                <w:sz w:val="18"/>
                <w:lang w:eastAsia="sv-SE"/>
              </w:rPr>
              <w:t>field descriptions</w:t>
            </w:r>
          </w:p>
        </w:tc>
      </w:tr>
      <w:tr w:rsidR="00111185" w:rsidRPr="00111185" w14:paraId="694A162E"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774694EF" w14:textId="77777777" w:rsidR="00111185" w:rsidRPr="00111185" w:rsidRDefault="00111185" w:rsidP="00111185">
            <w:pPr>
              <w:keepNext/>
              <w:keepLines/>
              <w:overflowPunct w:val="0"/>
              <w:autoSpaceDE w:val="0"/>
              <w:autoSpaceDN w:val="0"/>
              <w:adjustRightInd w:val="0"/>
              <w:spacing w:after="0"/>
              <w:textAlignment w:val="baseline"/>
              <w:rPr>
                <w:rFonts w:ascii="Arial" w:eastAsia="Times New Roman" w:hAnsi="Arial"/>
                <w:b/>
                <w:i/>
                <w:sz w:val="18"/>
                <w:lang w:eastAsia="sv-SE"/>
              </w:rPr>
            </w:pPr>
            <w:r w:rsidRPr="00111185">
              <w:rPr>
                <w:rFonts w:ascii="Arial" w:eastAsia="Times New Roman" w:hAnsi="Arial"/>
                <w:b/>
                <w:i/>
                <w:sz w:val="18"/>
                <w:lang w:eastAsia="sv-SE"/>
              </w:rPr>
              <w:t>sl-drx-CycleStartOffset</w:t>
            </w:r>
          </w:p>
          <w:p w14:paraId="69CC9A58" w14:textId="2AA4C037" w:rsidR="00111185" w:rsidRPr="00111185" w:rsidRDefault="006B22E4" w:rsidP="00AC2A16">
            <w:pPr>
              <w:pStyle w:val="TAL"/>
              <w:rPr>
                <w:lang w:eastAsia="sv-SE"/>
              </w:rPr>
            </w:pPr>
            <w:ins w:id="97" w:author="Huawei, HiSilicon" w:date="2022-10-03T16:16:00Z">
              <w:r>
                <w:rPr>
                  <w:lang w:eastAsia="sv-SE"/>
                </w:rPr>
                <w:t xml:space="preserve">Sidelink </w:t>
              </w:r>
            </w:ins>
            <w:r w:rsidR="00111185" w:rsidRPr="00111185">
              <w:rPr>
                <w:i/>
                <w:lang w:eastAsia="sv-SE"/>
              </w:rPr>
              <w:t>drx-Cycle</w:t>
            </w:r>
            <w:r w:rsidR="00111185" w:rsidRPr="00111185">
              <w:rPr>
                <w:lang w:eastAsia="sv-SE"/>
              </w:rPr>
              <w:t xml:space="preserve"> in ms and </w:t>
            </w:r>
            <w:ins w:id="98" w:author="Huawei, HiSilicon" w:date="2022-10-03T16:17:00Z">
              <w:r>
                <w:rPr>
                  <w:lang w:eastAsia="sv-SE"/>
                </w:rPr>
                <w:t xml:space="preserve">sidelink </w:t>
              </w:r>
            </w:ins>
            <w:r w:rsidR="00111185" w:rsidRPr="00111185">
              <w:rPr>
                <w:i/>
                <w:lang w:eastAsia="sv-SE"/>
              </w:rPr>
              <w:t>drx-StartOffset</w:t>
            </w:r>
            <w:r w:rsidR="00111185" w:rsidRPr="00111185">
              <w:rPr>
                <w:lang w:eastAsia="sv-SE"/>
              </w:rPr>
              <w:t xml:space="preserve"> in multiples of 1 ms.</w:t>
            </w:r>
          </w:p>
        </w:tc>
      </w:tr>
      <w:tr w:rsidR="00111185" w:rsidRPr="00111185" w14:paraId="79E42604" w14:textId="77777777" w:rsidTr="001B2453">
        <w:tc>
          <w:tcPr>
            <w:tcW w:w="14173" w:type="dxa"/>
            <w:tcBorders>
              <w:top w:val="single" w:sz="4" w:space="0" w:color="auto"/>
              <w:left w:val="single" w:sz="4" w:space="0" w:color="auto"/>
              <w:bottom w:val="single" w:sz="4" w:space="0" w:color="auto"/>
              <w:right w:val="single" w:sz="4" w:space="0" w:color="auto"/>
            </w:tcBorders>
          </w:tcPr>
          <w:p w14:paraId="5A41D859" w14:textId="77777777" w:rsidR="00111185" w:rsidRPr="00111185" w:rsidRDefault="00111185" w:rsidP="00111185">
            <w:pPr>
              <w:keepNext/>
              <w:keepLines/>
              <w:overflowPunct w:val="0"/>
              <w:autoSpaceDE w:val="0"/>
              <w:autoSpaceDN w:val="0"/>
              <w:adjustRightInd w:val="0"/>
              <w:spacing w:after="0"/>
              <w:textAlignment w:val="baseline"/>
              <w:rPr>
                <w:rFonts w:ascii="Arial" w:eastAsia="Times New Roman" w:hAnsi="Arial"/>
                <w:b/>
                <w:i/>
                <w:sz w:val="18"/>
                <w:lang w:val="sv-SE" w:eastAsia="sv-SE"/>
              </w:rPr>
            </w:pPr>
            <w:r w:rsidRPr="00111185">
              <w:rPr>
                <w:rFonts w:ascii="Arial" w:eastAsia="Times New Roman" w:hAnsi="Arial"/>
                <w:b/>
                <w:i/>
                <w:sz w:val="18"/>
                <w:lang w:val="sv-SE" w:eastAsia="sv-SE"/>
              </w:rPr>
              <w:t>sl-drx-HARQ-RTT-Timer1, sl-drx-HARQ-RTT-Timer2</w:t>
            </w:r>
          </w:p>
          <w:p w14:paraId="2B15AEEB" w14:textId="5AF43A38" w:rsidR="00111185" w:rsidRPr="00111185" w:rsidRDefault="00111185" w:rsidP="00AC2A16">
            <w:pPr>
              <w:pStyle w:val="TAL"/>
              <w:rPr>
                <w:lang w:eastAsia="sv-SE"/>
              </w:rPr>
            </w:pPr>
            <w:r w:rsidRPr="00111185">
              <w:rPr>
                <w:lang w:eastAsia="sv-SE"/>
              </w:rPr>
              <w:t xml:space="preserve">Value in number of slot lengths of the BWP where the transport block was received. </w:t>
            </w:r>
            <w:r w:rsidRPr="00111185">
              <w:rPr>
                <w:rFonts w:cs="Arial"/>
                <w:lang w:eastAsia="zh-CN"/>
              </w:rPr>
              <w:t>Value sl0 corresponds to 0 slots, sl1 corresponds to 1 slot, sl2 corresponds to 2 slots, and so on.</w:t>
            </w:r>
            <w:r w:rsidRPr="00111185">
              <w:rPr>
                <w:lang w:eastAsia="sv-SE"/>
              </w:rPr>
              <w:t xml:space="preserve"> </w:t>
            </w:r>
            <w:r w:rsidRPr="00111185">
              <w:rPr>
                <w:i/>
                <w:lang w:eastAsia="zh-CN"/>
              </w:rPr>
              <w:t>sl-drx-HARQ-RTT-Timer1</w:t>
            </w:r>
            <w:r w:rsidRPr="00111185">
              <w:rPr>
                <w:lang w:eastAsia="zh-CN"/>
              </w:rPr>
              <w:t xml:space="preserve"> is used for HARQ </w:t>
            </w:r>
            <w:ins w:id="99" w:author="Huawei, HiSilicon" w:date="2022-10-14T10:01:00Z">
              <w:r w:rsidR="00C53208">
                <w:rPr>
                  <w:lang w:eastAsia="zh-CN"/>
                </w:rPr>
                <w:t xml:space="preserve">feedback </w:t>
              </w:r>
            </w:ins>
            <w:r w:rsidRPr="00111185">
              <w:rPr>
                <w:lang w:eastAsia="zh-CN"/>
              </w:rPr>
              <w:t xml:space="preserve">enabled sidelink </w:t>
            </w:r>
            <w:ins w:id="100" w:author="Huawei, HiSilicon" w:date="2022-10-14T10:01:00Z">
              <w:r w:rsidR="00C53208">
                <w:rPr>
                  <w:lang w:eastAsia="zh-CN"/>
                </w:rPr>
                <w:t>re</w:t>
              </w:r>
            </w:ins>
            <w:r w:rsidRPr="00111185">
              <w:rPr>
                <w:lang w:eastAsia="zh-CN"/>
              </w:rPr>
              <w:t xml:space="preserve">transmission if SCI does not indicate retransmission resource(s). </w:t>
            </w:r>
            <w:r w:rsidRPr="00111185">
              <w:rPr>
                <w:i/>
                <w:lang w:eastAsia="zh-CN"/>
              </w:rPr>
              <w:t>sl-drx-HARQ-RTT-Timer2</w:t>
            </w:r>
            <w:r w:rsidRPr="00111185">
              <w:rPr>
                <w:lang w:eastAsia="zh-CN"/>
              </w:rPr>
              <w:t xml:space="preserve"> is used for HARQ </w:t>
            </w:r>
            <w:ins w:id="101" w:author="Huawei, HiSilicon" w:date="2022-10-14T10:01:00Z">
              <w:r w:rsidR="00C53208">
                <w:rPr>
                  <w:lang w:eastAsia="zh-CN"/>
                </w:rPr>
                <w:t xml:space="preserve">feedback </w:t>
              </w:r>
            </w:ins>
            <w:r w:rsidRPr="00111185">
              <w:rPr>
                <w:lang w:eastAsia="zh-CN"/>
              </w:rPr>
              <w:t xml:space="preserve">disabled sidelink </w:t>
            </w:r>
            <w:ins w:id="102" w:author="Huawei, HiSilicon" w:date="2022-10-14T10:01:00Z">
              <w:r w:rsidR="00C53208">
                <w:rPr>
                  <w:lang w:eastAsia="zh-CN"/>
                </w:rPr>
                <w:t>re</w:t>
              </w:r>
            </w:ins>
            <w:r w:rsidRPr="00111185">
              <w:rPr>
                <w:lang w:eastAsia="zh-CN"/>
              </w:rPr>
              <w:t>transmission in resource pool configured with PSFCH if SCI does not indicate retransmission resource(s)</w:t>
            </w:r>
            <w:r w:rsidRPr="00111185">
              <w:rPr>
                <w:lang w:eastAsia="sv-SE"/>
              </w:rPr>
              <w:t>.</w:t>
            </w:r>
          </w:p>
        </w:tc>
      </w:tr>
      <w:tr w:rsidR="00111185" w:rsidRPr="00111185" w14:paraId="13BAE5B4" w14:textId="77777777" w:rsidTr="001B2453">
        <w:tc>
          <w:tcPr>
            <w:tcW w:w="14173" w:type="dxa"/>
            <w:tcBorders>
              <w:top w:val="single" w:sz="4" w:space="0" w:color="auto"/>
              <w:left w:val="single" w:sz="4" w:space="0" w:color="auto"/>
              <w:bottom w:val="single" w:sz="4" w:space="0" w:color="auto"/>
              <w:right w:val="single" w:sz="4" w:space="0" w:color="auto"/>
            </w:tcBorders>
          </w:tcPr>
          <w:p w14:paraId="40934D95" w14:textId="77777777" w:rsidR="00111185" w:rsidRPr="00111185" w:rsidRDefault="00111185" w:rsidP="00111185">
            <w:pPr>
              <w:keepNext/>
              <w:keepLines/>
              <w:overflowPunct w:val="0"/>
              <w:autoSpaceDE w:val="0"/>
              <w:autoSpaceDN w:val="0"/>
              <w:adjustRightInd w:val="0"/>
              <w:spacing w:after="0"/>
              <w:textAlignment w:val="baseline"/>
              <w:rPr>
                <w:rFonts w:ascii="Arial" w:eastAsia="Times New Roman" w:hAnsi="Arial"/>
                <w:b/>
                <w:i/>
                <w:sz w:val="18"/>
                <w:lang w:eastAsia="sv-SE"/>
              </w:rPr>
            </w:pPr>
            <w:r w:rsidRPr="00111185">
              <w:rPr>
                <w:rFonts w:ascii="Arial" w:eastAsia="Times New Roman" w:hAnsi="Arial"/>
                <w:b/>
                <w:i/>
                <w:sz w:val="18"/>
                <w:lang w:eastAsia="sv-SE"/>
              </w:rPr>
              <w:t>sl-drx-InactivityTimer</w:t>
            </w:r>
          </w:p>
          <w:p w14:paraId="6E1416C8" w14:textId="77777777" w:rsidR="00111185" w:rsidRPr="00111185" w:rsidRDefault="00111185" w:rsidP="00111185">
            <w:pPr>
              <w:keepNext/>
              <w:keepLines/>
              <w:overflowPunct w:val="0"/>
              <w:autoSpaceDE w:val="0"/>
              <w:autoSpaceDN w:val="0"/>
              <w:adjustRightInd w:val="0"/>
              <w:spacing w:after="0"/>
              <w:textAlignment w:val="baseline"/>
              <w:rPr>
                <w:rFonts w:ascii="Arial" w:eastAsia="Times New Roman" w:hAnsi="Arial"/>
                <w:sz w:val="18"/>
                <w:lang w:eastAsia="sv-SE"/>
              </w:rPr>
            </w:pPr>
            <w:r w:rsidRPr="00111185">
              <w:rPr>
                <w:rFonts w:ascii="Arial" w:eastAsia="Times New Roman" w:hAnsi="Arial"/>
                <w:sz w:val="18"/>
                <w:lang w:eastAsia="sv-SE"/>
              </w:rPr>
              <w:t>Value in number of slot lengths of the BWP where the transport block was received, sl0 corresponds to 0, sl1 corresponds to 1 slot, sl2 corresponds to 2 slots, and so on.</w:t>
            </w:r>
          </w:p>
        </w:tc>
      </w:tr>
      <w:tr w:rsidR="00111185" w:rsidRPr="00111185" w14:paraId="7A4D033E"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040AE55D" w14:textId="77777777" w:rsidR="00111185" w:rsidRPr="00111185" w:rsidRDefault="00111185" w:rsidP="00111185">
            <w:pPr>
              <w:keepNext/>
              <w:keepLines/>
              <w:overflowPunct w:val="0"/>
              <w:autoSpaceDE w:val="0"/>
              <w:autoSpaceDN w:val="0"/>
              <w:adjustRightInd w:val="0"/>
              <w:spacing w:after="0"/>
              <w:textAlignment w:val="baseline"/>
              <w:rPr>
                <w:rFonts w:ascii="Arial" w:eastAsia="Times New Roman" w:hAnsi="Arial"/>
                <w:b/>
                <w:i/>
                <w:sz w:val="18"/>
                <w:lang w:eastAsia="sv-SE"/>
              </w:rPr>
            </w:pPr>
            <w:r w:rsidRPr="00111185">
              <w:rPr>
                <w:rFonts w:ascii="Arial" w:eastAsia="Times New Roman" w:hAnsi="Arial"/>
                <w:b/>
                <w:i/>
                <w:sz w:val="18"/>
                <w:lang w:eastAsia="sv-SE"/>
              </w:rPr>
              <w:t>sl-drx-onDurationTimer</w:t>
            </w:r>
          </w:p>
          <w:p w14:paraId="310DD264" w14:textId="77777777" w:rsidR="00111185" w:rsidRPr="00111185" w:rsidRDefault="00111185" w:rsidP="00111185">
            <w:pPr>
              <w:keepNext/>
              <w:keepLines/>
              <w:overflowPunct w:val="0"/>
              <w:autoSpaceDE w:val="0"/>
              <w:autoSpaceDN w:val="0"/>
              <w:adjustRightInd w:val="0"/>
              <w:spacing w:after="0"/>
              <w:textAlignment w:val="baseline"/>
              <w:rPr>
                <w:rFonts w:ascii="Arial" w:eastAsia="Times New Roman" w:hAnsi="Arial"/>
                <w:sz w:val="18"/>
                <w:lang w:eastAsia="sv-SE"/>
              </w:rPr>
            </w:pPr>
            <w:r w:rsidRPr="00111185">
              <w:rPr>
                <w:rFonts w:ascii="Arial" w:eastAsia="Times New Roman" w:hAnsi="Arial"/>
                <w:sz w:val="18"/>
                <w:lang w:eastAsia="sv-SE"/>
              </w:rPr>
              <w:t>Value in multiples of 1/32 ms (subMilliSeconds) or in ms (milliSecond). For the latter, value ms1 corresponds to 1 ms, value ms2 corresponds to 2 ms, and so on.</w:t>
            </w:r>
          </w:p>
        </w:tc>
      </w:tr>
      <w:tr w:rsidR="00111185" w:rsidRPr="00111185" w14:paraId="09308640"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77825536" w14:textId="77777777" w:rsidR="00111185" w:rsidRPr="00111185" w:rsidRDefault="00111185" w:rsidP="00111185">
            <w:pPr>
              <w:keepNext/>
              <w:keepLines/>
              <w:overflowPunct w:val="0"/>
              <w:autoSpaceDE w:val="0"/>
              <w:autoSpaceDN w:val="0"/>
              <w:adjustRightInd w:val="0"/>
              <w:spacing w:after="0"/>
              <w:textAlignment w:val="baseline"/>
              <w:rPr>
                <w:rFonts w:ascii="Arial" w:eastAsia="Times New Roman" w:hAnsi="Arial"/>
                <w:b/>
                <w:i/>
                <w:sz w:val="18"/>
                <w:lang w:eastAsia="sv-SE"/>
              </w:rPr>
            </w:pPr>
            <w:r w:rsidRPr="00111185">
              <w:rPr>
                <w:rFonts w:ascii="Arial" w:eastAsia="Times New Roman" w:hAnsi="Arial"/>
                <w:b/>
                <w:i/>
                <w:sz w:val="18"/>
                <w:lang w:eastAsia="sv-SE"/>
              </w:rPr>
              <w:t>sl-drx-RetransmissionTimer</w:t>
            </w:r>
          </w:p>
          <w:p w14:paraId="5E0BE3D7" w14:textId="77777777" w:rsidR="00111185" w:rsidRPr="00111185" w:rsidRDefault="00111185" w:rsidP="00111185">
            <w:pPr>
              <w:keepNext/>
              <w:keepLines/>
              <w:overflowPunct w:val="0"/>
              <w:autoSpaceDE w:val="0"/>
              <w:autoSpaceDN w:val="0"/>
              <w:adjustRightInd w:val="0"/>
              <w:spacing w:after="0"/>
              <w:textAlignment w:val="baseline"/>
              <w:rPr>
                <w:rFonts w:ascii="Arial" w:eastAsia="Times New Roman" w:hAnsi="Arial"/>
                <w:sz w:val="18"/>
                <w:lang w:eastAsia="sv-SE"/>
              </w:rPr>
            </w:pPr>
            <w:r w:rsidRPr="00111185">
              <w:rPr>
                <w:rFonts w:ascii="Arial" w:eastAsia="Times New Roman" w:hAnsi="Arial"/>
                <w:sz w:val="18"/>
                <w:lang w:eastAsia="sv-SE"/>
              </w:rPr>
              <w:t>Value in number of slot lengths of the BWP where the transport block was received. Value sl0 corresponds to 0 slots, sl1 corresponds to 1 slot, sl2 corresponds to 2 slots, and so on.</w:t>
            </w:r>
          </w:p>
        </w:tc>
      </w:tr>
      <w:tr w:rsidR="00111185" w:rsidRPr="00111185" w14:paraId="2FD7B107" w14:textId="77777777" w:rsidTr="001B2453">
        <w:tc>
          <w:tcPr>
            <w:tcW w:w="14173" w:type="dxa"/>
            <w:tcBorders>
              <w:top w:val="single" w:sz="4" w:space="0" w:color="auto"/>
              <w:left w:val="single" w:sz="4" w:space="0" w:color="auto"/>
              <w:bottom w:val="single" w:sz="4" w:space="0" w:color="auto"/>
              <w:right w:val="single" w:sz="4" w:space="0" w:color="auto"/>
            </w:tcBorders>
            <w:hideMark/>
          </w:tcPr>
          <w:p w14:paraId="259B023E" w14:textId="77777777" w:rsidR="00111185" w:rsidRPr="00111185" w:rsidRDefault="00111185" w:rsidP="00111185">
            <w:pPr>
              <w:keepNext/>
              <w:keepLines/>
              <w:overflowPunct w:val="0"/>
              <w:autoSpaceDE w:val="0"/>
              <w:autoSpaceDN w:val="0"/>
              <w:adjustRightInd w:val="0"/>
              <w:spacing w:after="0"/>
              <w:textAlignment w:val="baseline"/>
              <w:rPr>
                <w:rFonts w:ascii="Arial" w:eastAsia="Times New Roman" w:hAnsi="Arial"/>
                <w:b/>
                <w:i/>
                <w:sz w:val="18"/>
                <w:lang w:eastAsia="sv-SE"/>
              </w:rPr>
            </w:pPr>
            <w:r w:rsidRPr="00111185">
              <w:rPr>
                <w:rFonts w:ascii="Arial" w:eastAsia="Times New Roman" w:hAnsi="Arial"/>
                <w:b/>
                <w:i/>
                <w:sz w:val="18"/>
                <w:lang w:eastAsia="sv-SE"/>
              </w:rPr>
              <w:t>sl-drx-SlotOffset</w:t>
            </w:r>
          </w:p>
          <w:p w14:paraId="46B1D8D1" w14:textId="77777777" w:rsidR="00111185" w:rsidRPr="00111185" w:rsidRDefault="00111185" w:rsidP="00111185">
            <w:pPr>
              <w:keepNext/>
              <w:keepLines/>
              <w:overflowPunct w:val="0"/>
              <w:autoSpaceDE w:val="0"/>
              <w:autoSpaceDN w:val="0"/>
              <w:adjustRightInd w:val="0"/>
              <w:spacing w:after="0"/>
              <w:textAlignment w:val="baseline"/>
              <w:rPr>
                <w:rFonts w:ascii="Arial" w:eastAsia="Times New Roman" w:hAnsi="Arial"/>
                <w:sz w:val="18"/>
                <w:lang w:eastAsia="sv-SE"/>
              </w:rPr>
            </w:pPr>
            <w:r w:rsidRPr="00111185">
              <w:rPr>
                <w:rFonts w:ascii="Arial" w:eastAsia="Times New Roman" w:hAnsi="Arial"/>
                <w:sz w:val="18"/>
                <w:lang w:eastAsia="sv-SE"/>
              </w:rPr>
              <w:t>Value in 1/32 ms. Value 0 corresponds to 0 ms, value 1 corresponds to 1/32 ms, value 2 corresponds to 2/32 ms, and so on.</w:t>
            </w:r>
          </w:p>
        </w:tc>
      </w:tr>
    </w:tbl>
    <w:p w14:paraId="4076D92F" w14:textId="77777777" w:rsidR="00146725" w:rsidRDefault="00146725" w:rsidP="00064B98">
      <w:pPr>
        <w:rPr>
          <w:lang w:eastAsia="ja-JP"/>
        </w:rPr>
      </w:pPr>
      <w:bookmarkStart w:id="103" w:name="_Toc115429392"/>
    </w:p>
    <w:p w14:paraId="6FF27CE0" w14:textId="7849C0D0" w:rsidR="00146725" w:rsidRPr="00146725" w:rsidRDefault="00146725" w:rsidP="00146725">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sidRPr="00146725">
        <w:rPr>
          <w:rFonts w:ascii="Arial" w:eastAsia="Times New Roman" w:hAnsi="Arial"/>
          <w:i/>
          <w:sz w:val="24"/>
          <w:lang w:eastAsia="ja-JP"/>
        </w:rPr>
        <w:t>–</w:t>
      </w:r>
      <w:r w:rsidRPr="00146725">
        <w:rPr>
          <w:rFonts w:ascii="Arial" w:eastAsia="Times New Roman" w:hAnsi="Arial"/>
          <w:i/>
          <w:sz w:val="24"/>
          <w:lang w:eastAsia="ja-JP"/>
        </w:rPr>
        <w:tab/>
        <w:t>SL-DRX-ConfigUC-SemiStatic</w:t>
      </w:r>
      <w:bookmarkEnd w:id="103"/>
    </w:p>
    <w:p w14:paraId="44AD8500" w14:textId="77777777" w:rsidR="00146725" w:rsidRPr="00146725" w:rsidRDefault="00146725" w:rsidP="00146725">
      <w:pPr>
        <w:overflowPunct w:val="0"/>
        <w:autoSpaceDE w:val="0"/>
        <w:autoSpaceDN w:val="0"/>
        <w:adjustRightInd w:val="0"/>
        <w:textAlignment w:val="baseline"/>
        <w:rPr>
          <w:rFonts w:eastAsia="Times New Roman"/>
          <w:lang w:eastAsia="ja-JP"/>
        </w:rPr>
      </w:pPr>
      <w:r w:rsidRPr="00146725">
        <w:rPr>
          <w:rFonts w:eastAsia="Times New Roman"/>
          <w:lang w:eastAsia="ja-JP"/>
        </w:rPr>
        <w:t xml:space="preserve">The IE </w:t>
      </w:r>
      <w:r w:rsidRPr="00146725">
        <w:rPr>
          <w:rFonts w:eastAsia="Times New Roman"/>
          <w:i/>
          <w:lang w:eastAsia="ja-JP"/>
          <w:rPrChange w:id="104" w:author="Huawei, HiSilicon" w:date="2022-10-03T16:24:00Z">
            <w:rPr>
              <w:rFonts w:eastAsia="Times New Roman"/>
              <w:lang w:eastAsia="ja-JP"/>
            </w:rPr>
          </w:rPrChange>
        </w:rPr>
        <w:t>SL</w:t>
      </w:r>
      <w:r w:rsidRPr="00146725">
        <w:rPr>
          <w:rFonts w:eastAsia="Times New Roman"/>
          <w:lang w:eastAsia="ja-JP"/>
        </w:rPr>
        <w:t>-</w:t>
      </w:r>
      <w:r w:rsidRPr="00146725">
        <w:rPr>
          <w:rFonts w:eastAsia="Times New Roman"/>
          <w:i/>
          <w:lang w:eastAsia="ja-JP"/>
        </w:rPr>
        <w:t>DRX-ConfigUC-SemiStatic</w:t>
      </w:r>
      <w:r w:rsidRPr="00146725">
        <w:rPr>
          <w:rFonts w:eastAsia="Times New Roman"/>
          <w:lang w:eastAsia="ja-JP"/>
        </w:rPr>
        <w:t xml:space="preserve"> is used to indicate the semi-static sidelink DRX related parameters for unicast communication.</w:t>
      </w:r>
    </w:p>
    <w:p w14:paraId="4FD432EE" w14:textId="77777777" w:rsidR="00146725" w:rsidRPr="00146725" w:rsidRDefault="00146725" w:rsidP="001467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146725">
        <w:rPr>
          <w:rFonts w:ascii="Arial" w:eastAsia="Times New Roman" w:hAnsi="Arial"/>
          <w:b/>
          <w:i/>
          <w:iCs/>
          <w:lang w:eastAsia="ja-JP"/>
        </w:rPr>
        <w:t>SL-DRX-ConfigUC</w:t>
      </w:r>
      <w:r w:rsidRPr="00146725">
        <w:rPr>
          <w:rFonts w:ascii="Arial" w:eastAsia="Times New Roman" w:hAnsi="Arial"/>
          <w:b/>
          <w:lang w:eastAsia="ja-JP"/>
        </w:rPr>
        <w:t>-SemiStatic information element</w:t>
      </w:r>
    </w:p>
    <w:p w14:paraId="1AB2BDD0"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725">
        <w:rPr>
          <w:rFonts w:ascii="Courier New" w:eastAsia="Times New Roman" w:hAnsi="Courier New"/>
          <w:noProof/>
          <w:color w:val="808080"/>
          <w:sz w:val="16"/>
          <w:lang w:eastAsia="en-GB"/>
        </w:rPr>
        <w:t>-- ASN1START</w:t>
      </w:r>
    </w:p>
    <w:p w14:paraId="562896DF"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725">
        <w:rPr>
          <w:rFonts w:ascii="Courier New" w:eastAsia="Times New Roman" w:hAnsi="Courier New"/>
          <w:noProof/>
          <w:color w:val="808080"/>
          <w:sz w:val="16"/>
          <w:lang w:eastAsia="en-GB"/>
        </w:rPr>
        <w:t>-- TAG-DRX-CONFIGUCSEMISTATIC-START</w:t>
      </w:r>
    </w:p>
    <w:p w14:paraId="6E30DFB2"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02A513"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725">
        <w:rPr>
          <w:rFonts w:ascii="Courier New" w:eastAsia="Times New Roman" w:hAnsi="Courier New"/>
          <w:noProof/>
          <w:sz w:val="16"/>
          <w:lang w:eastAsia="en-GB"/>
        </w:rPr>
        <w:t xml:space="preserve">SL-DRX-ConfigUC-SemiStatic-r17 ::=          </w:t>
      </w:r>
      <w:r w:rsidRPr="00146725">
        <w:rPr>
          <w:rFonts w:ascii="Courier New" w:eastAsia="Times New Roman" w:hAnsi="Courier New"/>
          <w:noProof/>
          <w:color w:val="993366"/>
          <w:sz w:val="16"/>
          <w:lang w:eastAsia="en-GB"/>
        </w:rPr>
        <w:t>SEQUENCE</w:t>
      </w:r>
      <w:r w:rsidRPr="00146725">
        <w:rPr>
          <w:rFonts w:ascii="Courier New" w:eastAsia="Times New Roman" w:hAnsi="Courier New"/>
          <w:noProof/>
          <w:sz w:val="16"/>
          <w:lang w:eastAsia="en-GB"/>
        </w:rPr>
        <w:t xml:space="preserve"> {</w:t>
      </w:r>
    </w:p>
    <w:p w14:paraId="5483BC04"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725">
        <w:rPr>
          <w:rFonts w:ascii="Courier New" w:eastAsia="Times New Roman" w:hAnsi="Courier New"/>
          <w:noProof/>
          <w:sz w:val="16"/>
          <w:lang w:eastAsia="en-GB"/>
        </w:rPr>
        <w:t xml:space="preserve">    sl-drx-onDurationTimer-r17                  </w:t>
      </w:r>
      <w:r w:rsidRPr="00146725">
        <w:rPr>
          <w:rFonts w:ascii="Courier New" w:eastAsia="Times New Roman" w:hAnsi="Courier New"/>
          <w:noProof/>
          <w:color w:val="993366"/>
          <w:sz w:val="16"/>
          <w:lang w:eastAsia="en-GB"/>
        </w:rPr>
        <w:t>CHOICE</w:t>
      </w:r>
      <w:r w:rsidRPr="00146725">
        <w:rPr>
          <w:rFonts w:ascii="Courier New" w:eastAsia="Times New Roman" w:hAnsi="Courier New"/>
          <w:noProof/>
          <w:sz w:val="16"/>
          <w:lang w:eastAsia="en-GB"/>
        </w:rPr>
        <w:t xml:space="preserve"> {</w:t>
      </w:r>
    </w:p>
    <w:p w14:paraId="5CD0D7CB"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725">
        <w:rPr>
          <w:rFonts w:ascii="Courier New" w:eastAsia="Times New Roman" w:hAnsi="Courier New"/>
          <w:noProof/>
          <w:sz w:val="16"/>
          <w:lang w:eastAsia="en-GB"/>
        </w:rPr>
        <w:t xml:space="preserve">                                                    subMilliSeconds </w:t>
      </w:r>
      <w:r w:rsidRPr="00146725">
        <w:rPr>
          <w:rFonts w:ascii="Courier New" w:eastAsia="Times New Roman" w:hAnsi="Courier New"/>
          <w:noProof/>
          <w:color w:val="993366"/>
          <w:sz w:val="16"/>
          <w:lang w:eastAsia="en-GB"/>
        </w:rPr>
        <w:t>INTEGER</w:t>
      </w:r>
      <w:r w:rsidRPr="00146725">
        <w:rPr>
          <w:rFonts w:ascii="Courier New" w:eastAsia="Times New Roman" w:hAnsi="Courier New"/>
          <w:noProof/>
          <w:sz w:val="16"/>
          <w:lang w:eastAsia="en-GB"/>
        </w:rPr>
        <w:t xml:space="preserve"> (1..31),</w:t>
      </w:r>
    </w:p>
    <w:p w14:paraId="52F367A1"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725">
        <w:rPr>
          <w:rFonts w:ascii="Courier New" w:eastAsia="Times New Roman" w:hAnsi="Courier New"/>
          <w:noProof/>
          <w:sz w:val="16"/>
          <w:lang w:eastAsia="en-GB"/>
        </w:rPr>
        <w:t xml:space="preserve">                                                    milliSeconds    </w:t>
      </w:r>
      <w:r w:rsidRPr="00146725">
        <w:rPr>
          <w:rFonts w:ascii="Courier New" w:eastAsia="Times New Roman" w:hAnsi="Courier New"/>
          <w:noProof/>
          <w:color w:val="993366"/>
          <w:sz w:val="16"/>
          <w:lang w:eastAsia="en-GB"/>
        </w:rPr>
        <w:t>ENUMERATED</w:t>
      </w:r>
      <w:r w:rsidRPr="00146725">
        <w:rPr>
          <w:rFonts w:ascii="Courier New" w:eastAsia="Times New Roman" w:hAnsi="Courier New"/>
          <w:noProof/>
          <w:sz w:val="16"/>
          <w:lang w:eastAsia="en-GB"/>
        </w:rPr>
        <w:t xml:space="preserve"> {</w:t>
      </w:r>
    </w:p>
    <w:p w14:paraId="5EDB6001"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725">
        <w:rPr>
          <w:rFonts w:ascii="Courier New" w:eastAsia="Times New Roman" w:hAnsi="Courier New"/>
          <w:noProof/>
          <w:sz w:val="16"/>
          <w:lang w:eastAsia="en-GB"/>
        </w:rPr>
        <w:t xml:space="preserve">                                                        ms1, ms2, ms3, ms4, ms5, ms6, ms8, ms10, ms20, ms30, ms40, ms50, ms60,</w:t>
      </w:r>
    </w:p>
    <w:p w14:paraId="20FF025F"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725">
        <w:rPr>
          <w:rFonts w:ascii="Courier New" w:eastAsia="Times New Roman" w:hAnsi="Courier New"/>
          <w:noProof/>
          <w:sz w:val="16"/>
          <w:lang w:eastAsia="en-GB"/>
        </w:rPr>
        <w:t xml:space="preserve">                                                        ms80, ms100, ms200, ms300, ms400, ms500, ms600, ms800, ms1000, ms1200,</w:t>
      </w:r>
    </w:p>
    <w:p w14:paraId="720AC196"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eastAsia="en-GB"/>
        </w:rPr>
        <w:t xml:space="preserve">                                                        </w:t>
      </w:r>
      <w:r w:rsidRPr="00146725">
        <w:rPr>
          <w:rFonts w:ascii="Courier New" w:eastAsia="Times New Roman" w:hAnsi="Courier New"/>
          <w:noProof/>
          <w:sz w:val="16"/>
          <w:lang w:val="sv-SE" w:eastAsia="en-GB"/>
        </w:rPr>
        <w:t>ms1600, spare8, spare7, spare6, spare5, spare4, spare3, spare2, spare1}</w:t>
      </w:r>
    </w:p>
    <w:p w14:paraId="21B197D9"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725">
        <w:rPr>
          <w:rFonts w:ascii="Courier New" w:eastAsia="Times New Roman" w:hAnsi="Courier New"/>
          <w:noProof/>
          <w:sz w:val="16"/>
          <w:lang w:val="sv-SE" w:eastAsia="en-GB"/>
        </w:rPr>
        <w:t xml:space="preserve">                                            </w:t>
      </w:r>
      <w:r w:rsidRPr="00146725">
        <w:rPr>
          <w:rFonts w:ascii="Courier New" w:eastAsia="Times New Roman" w:hAnsi="Courier New"/>
          <w:noProof/>
          <w:sz w:val="16"/>
          <w:lang w:eastAsia="en-GB"/>
        </w:rPr>
        <w:t>},</w:t>
      </w:r>
    </w:p>
    <w:p w14:paraId="351B1927"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725">
        <w:rPr>
          <w:rFonts w:ascii="Courier New" w:eastAsia="Times New Roman" w:hAnsi="Courier New"/>
          <w:noProof/>
          <w:sz w:val="16"/>
          <w:lang w:eastAsia="en-GB"/>
        </w:rPr>
        <w:t xml:space="preserve">    sl-drx-CycleStartOffset-r17                 </w:t>
      </w:r>
      <w:r w:rsidRPr="00146725">
        <w:rPr>
          <w:rFonts w:ascii="Courier New" w:eastAsia="Times New Roman" w:hAnsi="Courier New"/>
          <w:noProof/>
          <w:color w:val="993366"/>
          <w:sz w:val="16"/>
          <w:lang w:eastAsia="en-GB"/>
        </w:rPr>
        <w:t>CHOICE</w:t>
      </w:r>
      <w:r w:rsidRPr="00146725">
        <w:rPr>
          <w:rFonts w:ascii="Courier New" w:eastAsia="Times New Roman" w:hAnsi="Courier New"/>
          <w:noProof/>
          <w:sz w:val="16"/>
          <w:lang w:eastAsia="en-GB"/>
        </w:rPr>
        <w:t xml:space="preserve"> {</w:t>
      </w:r>
    </w:p>
    <w:p w14:paraId="6BA0C548"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eastAsia="en-GB"/>
        </w:rPr>
        <w:t xml:space="preserve">        </w:t>
      </w:r>
      <w:r w:rsidRPr="00146725">
        <w:rPr>
          <w:rFonts w:ascii="Courier New" w:eastAsia="Times New Roman" w:hAnsi="Courier New"/>
          <w:noProof/>
          <w:sz w:val="16"/>
          <w:lang w:val="sv-SE" w:eastAsia="en-GB"/>
        </w:rPr>
        <w:t xml:space="preserve">ms10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(0..9),</w:t>
      </w:r>
    </w:p>
    <w:p w14:paraId="11BD4C60"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ms20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(0..19),</w:t>
      </w:r>
    </w:p>
    <w:p w14:paraId="2627C409"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ms32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(0..31),</w:t>
      </w:r>
    </w:p>
    <w:p w14:paraId="5E9859D8"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ms40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(0..39),</w:t>
      </w:r>
    </w:p>
    <w:p w14:paraId="15BBA5BD"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ms60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(0..59),</w:t>
      </w:r>
    </w:p>
    <w:p w14:paraId="5AD1F736"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ms64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(0..63),</w:t>
      </w:r>
    </w:p>
    <w:p w14:paraId="4405AB42"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ms70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(0..69),</w:t>
      </w:r>
    </w:p>
    <w:p w14:paraId="2887D83F"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ms80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(0..79),</w:t>
      </w:r>
    </w:p>
    <w:p w14:paraId="7E7FB77C"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ms128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(0..127),</w:t>
      </w:r>
    </w:p>
    <w:p w14:paraId="04AEFEA5"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ms160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(0..159),</w:t>
      </w:r>
    </w:p>
    <w:p w14:paraId="486BB750"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ms256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(0..255),</w:t>
      </w:r>
    </w:p>
    <w:p w14:paraId="67645AD1"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ms320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(0..319),</w:t>
      </w:r>
    </w:p>
    <w:p w14:paraId="0FFCED34"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ms512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(0..511),</w:t>
      </w:r>
    </w:p>
    <w:p w14:paraId="75249F3B"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lastRenderedPageBreak/>
        <w:t xml:space="preserve">        ms640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(0..639),</w:t>
      </w:r>
    </w:p>
    <w:p w14:paraId="18FD953E"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ms1024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(0..1023),</w:t>
      </w:r>
    </w:p>
    <w:p w14:paraId="53533A46"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ms1280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(0..1279),</w:t>
      </w:r>
    </w:p>
    <w:p w14:paraId="3AEF6599"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ms2048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(0..2047),</w:t>
      </w:r>
    </w:p>
    <w:p w14:paraId="0D197414"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ms2560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(0..2559),</w:t>
      </w:r>
    </w:p>
    <w:p w14:paraId="2486E069"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ms5120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(0..5119),</w:t>
      </w:r>
    </w:p>
    <w:p w14:paraId="655BD803"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ms10240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(0..10239)</w:t>
      </w:r>
    </w:p>
    <w:p w14:paraId="0F7AC9F4"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w:t>
      </w:r>
    </w:p>
    <w:p w14:paraId="74A24777"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146725">
        <w:rPr>
          <w:rFonts w:ascii="Courier New" w:eastAsia="Times New Roman" w:hAnsi="Courier New"/>
          <w:noProof/>
          <w:sz w:val="16"/>
          <w:lang w:val="sv-SE" w:eastAsia="en-GB"/>
        </w:rPr>
        <w:t xml:space="preserve">    sl-drx-SlotOffset-r17                   </w:t>
      </w:r>
      <w:r w:rsidRPr="00146725">
        <w:rPr>
          <w:rFonts w:ascii="Courier New" w:eastAsia="Times New Roman" w:hAnsi="Courier New"/>
          <w:noProof/>
          <w:color w:val="993366"/>
          <w:sz w:val="16"/>
          <w:lang w:val="sv-SE" w:eastAsia="en-GB"/>
        </w:rPr>
        <w:t>INTEGER</w:t>
      </w:r>
      <w:r w:rsidRPr="00146725">
        <w:rPr>
          <w:rFonts w:ascii="Courier New" w:eastAsia="Times New Roman" w:hAnsi="Courier New"/>
          <w:noProof/>
          <w:sz w:val="16"/>
          <w:lang w:val="sv-SE" w:eastAsia="en-GB"/>
        </w:rPr>
        <w:t xml:space="preserve"> (0..31)</w:t>
      </w:r>
    </w:p>
    <w:p w14:paraId="109C986B"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46725">
        <w:rPr>
          <w:rFonts w:ascii="Courier New" w:eastAsia="Times New Roman" w:hAnsi="Courier New"/>
          <w:noProof/>
          <w:sz w:val="16"/>
          <w:lang w:eastAsia="en-GB"/>
        </w:rPr>
        <w:t>}</w:t>
      </w:r>
    </w:p>
    <w:p w14:paraId="629001D5"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A334BA"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725">
        <w:rPr>
          <w:rFonts w:ascii="Courier New" w:eastAsia="Times New Roman" w:hAnsi="Courier New"/>
          <w:noProof/>
          <w:color w:val="808080"/>
          <w:sz w:val="16"/>
          <w:lang w:eastAsia="en-GB"/>
        </w:rPr>
        <w:t>-- TAG-SL-DRX-CONFIGUCSEMISTATIC-STOP</w:t>
      </w:r>
    </w:p>
    <w:p w14:paraId="152A9013" w14:textId="77777777" w:rsidR="00146725" w:rsidRPr="00146725" w:rsidRDefault="00146725" w:rsidP="001467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46725">
        <w:rPr>
          <w:rFonts w:ascii="Courier New" w:eastAsia="Times New Roman" w:hAnsi="Courier New"/>
          <w:noProof/>
          <w:color w:val="808080"/>
          <w:sz w:val="16"/>
          <w:lang w:eastAsia="en-GB"/>
        </w:rPr>
        <w:t>-- ASN1STOP</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9634"/>
      </w:tblGrid>
      <w:tr w:rsidR="00F569E7" w:rsidRPr="00F569E7" w14:paraId="5037EFA9" w14:textId="77777777" w:rsidTr="001B2453">
        <w:tc>
          <w:tcPr>
            <w:tcW w:w="9634" w:type="dxa"/>
            <w:shd w:val="clear" w:color="auto" w:fill="FFFF00"/>
            <w:vAlign w:val="center"/>
          </w:tcPr>
          <w:p w14:paraId="77A35670" w14:textId="77777777" w:rsidR="00F569E7" w:rsidRPr="00F569E7" w:rsidRDefault="00F569E7" w:rsidP="00F569E7">
            <w:pPr>
              <w:overflowPunct w:val="0"/>
              <w:autoSpaceDE w:val="0"/>
              <w:autoSpaceDN w:val="0"/>
              <w:adjustRightInd w:val="0"/>
              <w:snapToGrid w:val="0"/>
              <w:spacing w:after="0"/>
              <w:jc w:val="center"/>
              <w:textAlignment w:val="baseline"/>
              <w:rPr>
                <w:i/>
                <w:color w:val="FF0000"/>
                <w:sz w:val="28"/>
                <w:szCs w:val="28"/>
                <w:lang w:eastAsia="zh-CN"/>
              </w:rPr>
            </w:pPr>
            <w:r w:rsidRPr="00F569E7">
              <w:rPr>
                <w:i/>
                <w:color w:val="FF0000"/>
                <w:sz w:val="28"/>
                <w:szCs w:val="28"/>
                <w:lang w:eastAsia="zh-CN"/>
              </w:rPr>
              <w:t>NEXT CHANGE</w:t>
            </w:r>
          </w:p>
        </w:tc>
      </w:tr>
    </w:tbl>
    <w:p w14:paraId="1CE5EDD7" w14:textId="77777777" w:rsidR="00146725" w:rsidRPr="00146725" w:rsidRDefault="00146725" w:rsidP="00146725">
      <w:pPr>
        <w:overflowPunct w:val="0"/>
        <w:autoSpaceDE w:val="0"/>
        <w:autoSpaceDN w:val="0"/>
        <w:adjustRightInd w:val="0"/>
        <w:textAlignment w:val="baseline"/>
        <w:rPr>
          <w:rFonts w:eastAsia="Times New Roman"/>
          <w:lang w:eastAsia="ja-JP"/>
        </w:rPr>
      </w:pPr>
    </w:p>
    <w:p w14:paraId="7A70C915" w14:textId="77777777" w:rsidR="00F569E7" w:rsidRDefault="00F569E7" w:rsidP="00F569E7">
      <w:pPr>
        <w:keepNext/>
        <w:keepLines/>
        <w:overflowPunct w:val="0"/>
        <w:autoSpaceDE w:val="0"/>
        <w:autoSpaceDN w:val="0"/>
        <w:adjustRightInd w:val="0"/>
        <w:spacing w:before="120"/>
        <w:ind w:left="1134" w:hanging="1134"/>
        <w:textAlignment w:val="baseline"/>
        <w:outlineLvl w:val="2"/>
        <w:rPr>
          <w:rFonts w:ascii="Arial" w:eastAsia="Times New Roman" w:hAnsi="Arial"/>
          <w:sz w:val="28"/>
          <w:highlight w:val="yellow"/>
          <w:lang w:eastAsia="ja-JP"/>
        </w:rPr>
      </w:pPr>
      <w:r w:rsidRPr="00FB3629">
        <w:rPr>
          <w:rFonts w:ascii="Arial" w:eastAsia="Times New Roman" w:hAnsi="Arial"/>
          <w:sz w:val="28"/>
          <w:lang w:eastAsia="ja-JP"/>
        </w:rPr>
        <w:t>6.3.</w:t>
      </w:r>
      <w:r w:rsidRPr="00FB3629">
        <w:rPr>
          <w:rFonts w:ascii="Arial" w:eastAsia="Times New Roman" w:hAnsi="Arial"/>
          <w:sz w:val="28"/>
          <w:lang w:eastAsia="zh-CN"/>
        </w:rPr>
        <w:t>5</w:t>
      </w:r>
      <w:r w:rsidRPr="00FB3629">
        <w:rPr>
          <w:rFonts w:ascii="Arial" w:eastAsia="Times New Roman" w:hAnsi="Arial"/>
          <w:sz w:val="28"/>
          <w:lang w:eastAsia="ja-JP"/>
        </w:rPr>
        <w:tab/>
        <w:t>Sidelink information elements</w:t>
      </w:r>
    </w:p>
    <w:p w14:paraId="53DF2EA7" w14:textId="5A917C59" w:rsidR="00F569E7" w:rsidRDefault="00F569E7" w:rsidP="00956AE2">
      <w:pPr>
        <w:rPr>
          <w:b/>
          <w:highlight w:val="yellow"/>
          <w:lang w:eastAsia="ja-JP"/>
        </w:rPr>
      </w:pPr>
      <w:r w:rsidRPr="00956AE2">
        <w:rPr>
          <w:b/>
          <w:highlight w:val="yellow"/>
          <w:lang w:eastAsia="ja-JP"/>
        </w:rPr>
        <w:t>&lt;&lt;&lt;&lt;Skipped&gt;&gt;&gt;&gt;</w:t>
      </w:r>
    </w:p>
    <w:p w14:paraId="4C7F23EB" w14:textId="77777777" w:rsidR="009566BC" w:rsidRPr="009566BC" w:rsidRDefault="009566BC" w:rsidP="009566B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5" w:name="_Toc115429395"/>
      <w:bookmarkStart w:id="106" w:name="_Hlk97544730"/>
      <w:r w:rsidRPr="009566BC">
        <w:rPr>
          <w:rFonts w:ascii="Arial" w:eastAsia="Times New Roman" w:hAnsi="Arial"/>
          <w:sz w:val="24"/>
          <w:lang w:eastAsia="ja-JP"/>
        </w:rPr>
        <w:t>–</w:t>
      </w:r>
      <w:r w:rsidRPr="009566BC">
        <w:rPr>
          <w:rFonts w:ascii="Arial" w:eastAsia="Times New Roman" w:hAnsi="Arial"/>
          <w:sz w:val="24"/>
          <w:lang w:eastAsia="ja-JP"/>
        </w:rPr>
        <w:tab/>
      </w:r>
      <w:r w:rsidRPr="009566BC">
        <w:rPr>
          <w:rFonts w:ascii="Arial" w:eastAsia="Times New Roman" w:hAnsi="Arial"/>
          <w:i/>
          <w:iCs/>
          <w:sz w:val="24"/>
          <w:lang w:eastAsia="ja-JP"/>
        </w:rPr>
        <w:t>SL-InterUE-CoordinationConfig</w:t>
      </w:r>
      <w:bookmarkEnd w:id="105"/>
    </w:p>
    <w:p w14:paraId="4491CC1B" w14:textId="77777777" w:rsidR="009566BC" w:rsidRPr="009566BC" w:rsidRDefault="009566BC" w:rsidP="009566BC">
      <w:pPr>
        <w:overflowPunct w:val="0"/>
        <w:autoSpaceDE w:val="0"/>
        <w:autoSpaceDN w:val="0"/>
        <w:adjustRightInd w:val="0"/>
        <w:textAlignment w:val="baseline"/>
        <w:rPr>
          <w:rFonts w:eastAsia="Times New Roman"/>
          <w:lang w:eastAsia="ja-JP"/>
        </w:rPr>
      </w:pPr>
      <w:r w:rsidRPr="009566BC">
        <w:rPr>
          <w:rFonts w:eastAsia="Times New Roman"/>
          <w:lang w:eastAsia="ja-JP"/>
        </w:rPr>
        <w:t xml:space="preserve">The IE </w:t>
      </w:r>
      <w:r w:rsidRPr="009566BC">
        <w:rPr>
          <w:rFonts w:eastAsia="Times New Roman"/>
          <w:i/>
          <w:lang w:eastAsia="ja-JP"/>
        </w:rPr>
        <w:t>SL</w:t>
      </w:r>
      <w:r w:rsidRPr="009566BC">
        <w:rPr>
          <w:rFonts w:eastAsia="Times New Roman"/>
          <w:lang w:eastAsia="ja-JP"/>
        </w:rPr>
        <w:t>-</w:t>
      </w:r>
      <w:r w:rsidRPr="009566BC">
        <w:rPr>
          <w:rFonts w:eastAsia="Times New Roman"/>
          <w:i/>
          <w:lang w:eastAsia="ja-JP"/>
        </w:rPr>
        <w:t>InterUE-CoordinationConfig</w:t>
      </w:r>
      <w:r w:rsidRPr="009566BC">
        <w:rPr>
          <w:rFonts w:eastAsia="Times New Roman"/>
          <w:lang w:eastAsia="ja-JP"/>
        </w:rPr>
        <w:t xml:space="preserve"> is used to configure the sidelink inter-UE coordination parameters.</w:t>
      </w:r>
    </w:p>
    <w:p w14:paraId="28500A91" w14:textId="77777777" w:rsidR="009566BC" w:rsidRPr="009566BC" w:rsidRDefault="009566BC" w:rsidP="009566BC">
      <w:pPr>
        <w:keepNext/>
        <w:keepLines/>
        <w:overflowPunct w:val="0"/>
        <w:autoSpaceDE w:val="0"/>
        <w:autoSpaceDN w:val="0"/>
        <w:adjustRightInd w:val="0"/>
        <w:spacing w:before="60"/>
        <w:jc w:val="center"/>
        <w:textAlignment w:val="baseline"/>
        <w:rPr>
          <w:rFonts w:ascii="Arial" w:eastAsia="Times New Roman" w:hAnsi="Arial"/>
          <w:lang w:eastAsia="ja-JP"/>
        </w:rPr>
      </w:pPr>
      <w:r w:rsidRPr="009566BC">
        <w:rPr>
          <w:rFonts w:ascii="Arial" w:eastAsia="Times New Roman" w:hAnsi="Arial"/>
          <w:b/>
          <w:i/>
          <w:iCs/>
          <w:lang w:eastAsia="ja-JP"/>
        </w:rPr>
        <w:t>SL-InterUE-CoordinationConfig</w:t>
      </w:r>
      <w:r w:rsidRPr="009566BC">
        <w:rPr>
          <w:rFonts w:ascii="Arial" w:eastAsia="Times New Roman" w:hAnsi="Arial"/>
          <w:b/>
          <w:lang w:eastAsia="ja-JP"/>
        </w:rPr>
        <w:t xml:space="preserve"> information element</w:t>
      </w:r>
    </w:p>
    <w:p w14:paraId="21B21F97"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color w:val="808080"/>
          <w:sz w:val="16"/>
          <w:lang w:eastAsia="en-GB"/>
        </w:rPr>
        <w:t>-- ASN1START</w:t>
      </w:r>
    </w:p>
    <w:p w14:paraId="49729F33"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color w:val="808080"/>
          <w:sz w:val="16"/>
          <w:lang w:eastAsia="en-GB"/>
        </w:rPr>
        <w:t>-- TAG-SL</w:t>
      </w:r>
      <w:r w:rsidRPr="009566BC">
        <w:rPr>
          <w:rFonts w:ascii="Courier New" w:eastAsia="DengXian" w:hAnsi="Courier New"/>
          <w:noProof/>
          <w:color w:val="808080"/>
          <w:sz w:val="16"/>
          <w:lang w:eastAsia="en-GB"/>
        </w:rPr>
        <w:t>-INTERUE-COORDINATIONCONFIG</w:t>
      </w:r>
      <w:r w:rsidRPr="009566BC">
        <w:rPr>
          <w:rFonts w:ascii="Courier New" w:eastAsia="Times New Roman" w:hAnsi="Courier New"/>
          <w:noProof/>
          <w:color w:val="808080"/>
          <w:sz w:val="16"/>
          <w:lang w:eastAsia="en-GB"/>
        </w:rPr>
        <w:t>-START</w:t>
      </w:r>
    </w:p>
    <w:p w14:paraId="4D523BF9"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D38E21"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 xml:space="preserve">SL-InterUE-CoordinationConfig-r17 ::=     </w:t>
      </w:r>
      <w:r w:rsidRPr="009566BC">
        <w:rPr>
          <w:rFonts w:ascii="Courier New" w:eastAsia="Times New Roman" w:hAnsi="Courier New"/>
          <w:noProof/>
          <w:color w:val="993366"/>
          <w:sz w:val="16"/>
          <w:lang w:eastAsia="en-GB"/>
        </w:rPr>
        <w:t>SEQUENCE</w:t>
      </w:r>
      <w:r w:rsidRPr="009566BC">
        <w:rPr>
          <w:rFonts w:ascii="Courier New" w:eastAsia="Times New Roman" w:hAnsi="Courier New"/>
          <w:noProof/>
          <w:sz w:val="16"/>
          <w:lang w:eastAsia="en-GB"/>
        </w:rPr>
        <w:t xml:space="preserve"> {</w:t>
      </w:r>
    </w:p>
    <w:p w14:paraId="5D007D8D"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sl-InterUE-CoordinationScheme1-r17        SL-InterUE-CoordinationScheme1-r17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76DD63D5"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sl-InterUE-CoordinationScheme2-r17        SL-InterUE-CoordinationScheme2-r17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264BEBE0"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 xml:space="preserve">    ...</w:t>
      </w:r>
    </w:p>
    <w:p w14:paraId="49A4AFD7"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w:t>
      </w:r>
    </w:p>
    <w:p w14:paraId="4DFA9F2D"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B9538C"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 xml:space="preserve">SL-InterUE-CoordinationScheme1-r17 ::=    </w:t>
      </w:r>
      <w:r w:rsidRPr="009566BC">
        <w:rPr>
          <w:rFonts w:ascii="Courier New" w:eastAsia="Times New Roman" w:hAnsi="Courier New"/>
          <w:noProof/>
          <w:color w:val="993366"/>
          <w:sz w:val="16"/>
          <w:lang w:eastAsia="en-GB"/>
        </w:rPr>
        <w:t>SEQUENCE</w:t>
      </w:r>
      <w:r w:rsidRPr="009566BC">
        <w:rPr>
          <w:rFonts w:ascii="Courier New" w:eastAsia="Times New Roman" w:hAnsi="Courier New"/>
          <w:noProof/>
          <w:sz w:val="16"/>
          <w:lang w:eastAsia="en-GB"/>
        </w:rPr>
        <w:t xml:space="preserve"> {</w:t>
      </w:r>
    </w:p>
    <w:p w14:paraId="3AC6DF4D"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07" w:name="OLE_LINK41"/>
      <w:r w:rsidRPr="009566BC">
        <w:rPr>
          <w:rFonts w:ascii="Courier New" w:eastAsia="Times New Roman" w:hAnsi="Courier New"/>
          <w:noProof/>
          <w:sz w:val="16"/>
          <w:lang w:eastAsia="en-GB"/>
        </w:rPr>
        <w:t xml:space="preserve">    </w:t>
      </w:r>
      <w:bookmarkEnd w:id="107"/>
      <w:r w:rsidRPr="009566BC">
        <w:rPr>
          <w:rFonts w:ascii="Courier New" w:eastAsia="Times New Roman" w:hAnsi="Courier New"/>
          <w:noProof/>
          <w:sz w:val="16"/>
          <w:lang w:eastAsia="en-GB"/>
        </w:rPr>
        <w:t xml:space="preserve">sl-IUC-Explicit-r17                       </w:t>
      </w:r>
      <w:r w:rsidRPr="009566BC">
        <w:rPr>
          <w:rFonts w:ascii="Courier New" w:eastAsia="Times New Roman" w:hAnsi="Courier New"/>
          <w:noProof/>
          <w:color w:val="993366"/>
          <w:sz w:val="16"/>
          <w:lang w:eastAsia="en-GB"/>
        </w:rPr>
        <w:t>ENUMERATED</w:t>
      </w:r>
      <w:r w:rsidRPr="009566BC">
        <w:rPr>
          <w:rFonts w:ascii="Courier New" w:eastAsia="Times New Roman" w:hAnsi="Courier New"/>
          <w:noProof/>
          <w:sz w:val="16"/>
          <w:lang w:eastAsia="en-GB"/>
        </w:rPr>
        <w:t xml:space="preserve"> </w:t>
      </w:r>
      <w:bookmarkStart w:id="108" w:name="OLE_LINK31"/>
      <w:r w:rsidRPr="009566BC">
        <w:rPr>
          <w:rFonts w:ascii="Courier New" w:eastAsia="Times New Roman" w:hAnsi="Courier New"/>
          <w:noProof/>
          <w:sz w:val="16"/>
          <w:lang w:eastAsia="en-GB"/>
        </w:rPr>
        <w:t>{enabled, disabled}</w:t>
      </w:r>
      <w:bookmarkEnd w:id="108"/>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7A7164B6"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sl-IUC-Condition-r17                      </w:t>
      </w:r>
      <w:r w:rsidRPr="009566BC">
        <w:rPr>
          <w:rFonts w:ascii="Courier New" w:eastAsia="Times New Roman" w:hAnsi="Courier New"/>
          <w:noProof/>
          <w:color w:val="993366"/>
          <w:sz w:val="16"/>
          <w:lang w:eastAsia="en-GB"/>
        </w:rPr>
        <w:t>ENUMERATED</w:t>
      </w:r>
      <w:r w:rsidRPr="009566BC">
        <w:rPr>
          <w:rFonts w:ascii="Courier New" w:eastAsia="Times New Roman" w:hAnsi="Courier New"/>
          <w:noProof/>
          <w:sz w:val="16"/>
          <w:lang w:eastAsia="en-GB"/>
        </w:rPr>
        <w:t xml:space="preserve"> {enabled, disabled}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6B318EDA"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w:t>
      </w:r>
      <w:bookmarkStart w:id="109" w:name="OLE_LINK42"/>
      <w:r w:rsidRPr="009566BC">
        <w:rPr>
          <w:rFonts w:ascii="Courier New" w:eastAsia="Times New Roman" w:hAnsi="Courier New"/>
          <w:noProof/>
          <w:sz w:val="16"/>
          <w:lang w:eastAsia="en-GB"/>
        </w:rPr>
        <w:t>sl-Condition1-A-2-</w:t>
      </w:r>
      <w:bookmarkEnd w:id="109"/>
      <w:r w:rsidRPr="009566BC">
        <w:rPr>
          <w:rFonts w:ascii="Courier New" w:eastAsia="Times New Roman" w:hAnsi="Courier New"/>
          <w:noProof/>
          <w:sz w:val="16"/>
          <w:lang w:eastAsia="en-GB"/>
        </w:rPr>
        <w:t xml:space="preserve">r17                     </w:t>
      </w:r>
      <w:r w:rsidRPr="009566BC">
        <w:rPr>
          <w:rFonts w:ascii="Courier New" w:eastAsia="Times New Roman" w:hAnsi="Courier New"/>
          <w:noProof/>
          <w:color w:val="993366"/>
          <w:sz w:val="16"/>
          <w:lang w:eastAsia="en-GB"/>
        </w:rPr>
        <w:t>ENUMERATED</w:t>
      </w:r>
      <w:r w:rsidRPr="009566BC">
        <w:rPr>
          <w:rFonts w:ascii="Courier New" w:eastAsia="Times New Roman" w:hAnsi="Courier New"/>
          <w:noProof/>
          <w:sz w:val="16"/>
          <w:lang w:eastAsia="en-GB"/>
        </w:rPr>
        <w:t xml:space="preserve"> {disabled}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67424165"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w:t>
      </w:r>
      <w:bookmarkStart w:id="110" w:name="OLE_LINK43"/>
      <w:r w:rsidRPr="009566BC">
        <w:rPr>
          <w:rFonts w:ascii="Courier New" w:eastAsia="Times New Roman" w:hAnsi="Courier New"/>
          <w:noProof/>
          <w:sz w:val="16"/>
          <w:lang w:eastAsia="en-GB"/>
        </w:rPr>
        <w:t>sl-ThresholdRSRP-Condition1-B-1-Option1List</w:t>
      </w:r>
      <w:bookmarkEnd w:id="110"/>
      <w:r w:rsidRPr="009566BC">
        <w:rPr>
          <w:rFonts w:ascii="Courier New" w:eastAsia="Times New Roman" w:hAnsi="Courier New"/>
          <w:noProof/>
          <w:sz w:val="16"/>
          <w:lang w:eastAsia="en-GB"/>
        </w:rPr>
        <w:t xml:space="preserve">-r17  </w:t>
      </w:r>
      <w:r w:rsidRPr="009566BC">
        <w:rPr>
          <w:rFonts w:ascii="Courier New" w:eastAsia="Times New Roman" w:hAnsi="Courier New"/>
          <w:noProof/>
          <w:color w:val="993366"/>
          <w:sz w:val="16"/>
          <w:lang w:eastAsia="en-GB"/>
        </w:rPr>
        <w:t>SEQUENCE</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993366"/>
          <w:sz w:val="16"/>
          <w:lang w:eastAsia="en-GB"/>
        </w:rPr>
        <w:t>SIZE</w:t>
      </w:r>
      <w:r w:rsidRPr="009566BC">
        <w:rPr>
          <w:rFonts w:ascii="Courier New" w:eastAsia="Times New Roman" w:hAnsi="Courier New"/>
          <w:noProof/>
          <w:sz w:val="16"/>
          <w:lang w:eastAsia="en-GB"/>
        </w:rPr>
        <w:t xml:space="preserve"> (1..8))</w:t>
      </w:r>
      <w:r w:rsidRPr="009566BC">
        <w:rPr>
          <w:rFonts w:ascii="Courier New" w:eastAsia="Times New Roman" w:hAnsi="Courier New"/>
          <w:noProof/>
          <w:color w:val="993366"/>
          <w:sz w:val="16"/>
          <w:lang w:eastAsia="en-GB"/>
        </w:rPr>
        <w:t xml:space="preserve"> OF</w:t>
      </w:r>
      <w:r w:rsidRPr="009566BC">
        <w:rPr>
          <w:rFonts w:ascii="Courier New" w:eastAsia="Times New Roman" w:hAnsi="Courier New"/>
          <w:noProof/>
          <w:sz w:val="16"/>
          <w:lang w:eastAsia="en-GB"/>
        </w:rPr>
        <w:t xml:space="preserve"> SL-ThresholdRSRP-Condition1-B-1-r17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73D3B7CC"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sl-ThresholdRSRP-Condition1-B-1-Option2List-r17  </w:t>
      </w:r>
      <w:r w:rsidRPr="009566BC">
        <w:rPr>
          <w:rFonts w:ascii="Courier New" w:eastAsia="Times New Roman" w:hAnsi="Courier New"/>
          <w:noProof/>
          <w:color w:val="993366"/>
          <w:sz w:val="16"/>
          <w:lang w:eastAsia="en-GB"/>
        </w:rPr>
        <w:t>SEQUENCE</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993366"/>
          <w:sz w:val="16"/>
          <w:lang w:eastAsia="en-GB"/>
        </w:rPr>
        <w:t>SIZE</w:t>
      </w:r>
      <w:r w:rsidRPr="009566BC">
        <w:rPr>
          <w:rFonts w:ascii="Courier New" w:eastAsia="Times New Roman" w:hAnsi="Courier New"/>
          <w:noProof/>
          <w:sz w:val="16"/>
          <w:lang w:eastAsia="en-GB"/>
        </w:rPr>
        <w:t xml:space="preserve"> (1..8))</w:t>
      </w:r>
      <w:r w:rsidRPr="009566BC">
        <w:rPr>
          <w:rFonts w:ascii="Courier New" w:eastAsia="Times New Roman" w:hAnsi="Courier New"/>
          <w:noProof/>
          <w:color w:val="993366"/>
          <w:sz w:val="16"/>
          <w:lang w:eastAsia="en-GB"/>
        </w:rPr>
        <w:t xml:space="preserve"> OF</w:t>
      </w:r>
      <w:r w:rsidRPr="009566BC">
        <w:rPr>
          <w:rFonts w:ascii="Courier New" w:eastAsia="Times New Roman" w:hAnsi="Courier New"/>
          <w:noProof/>
          <w:sz w:val="16"/>
          <w:lang w:eastAsia="en-GB"/>
        </w:rPr>
        <w:t xml:space="preserve"> SL-ThresholdRSRP-Condition1-B-1-r17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1C3F13D5"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sl-ContainerCoordInfo-r17                 </w:t>
      </w:r>
      <w:r w:rsidRPr="009566BC">
        <w:rPr>
          <w:rFonts w:ascii="Courier New" w:eastAsia="Times New Roman" w:hAnsi="Courier New"/>
          <w:noProof/>
          <w:color w:val="993366"/>
          <w:sz w:val="16"/>
          <w:lang w:eastAsia="en-GB"/>
        </w:rPr>
        <w:t>ENUMERATED</w:t>
      </w:r>
      <w:r w:rsidRPr="009566BC">
        <w:rPr>
          <w:rFonts w:ascii="Courier New" w:eastAsia="Times New Roman" w:hAnsi="Courier New"/>
          <w:noProof/>
          <w:sz w:val="16"/>
          <w:lang w:eastAsia="en-GB"/>
        </w:rPr>
        <w:t xml:space="preserve"> {enabled, disabled}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3AE89CA2"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11" w:name="OLE_LINK48"/>
      <w:r w:rsidRPr="009566BC">
        <w:rPr>
          <w:rFonts w:ascii="Courier New" w:eastAsia="Times New Roman" w:hAnsi="Courier New"/>
          <w:noProof/>
          <w:sz w:val="16"/>
          <w:lang w:eastAsia="en-GB"/>
        </w:rPr>
        <w:t xml:space="preserve">    </w:t>
      </w:r>
      <w:bookmarkEnd w:id="111"/>
      <w:r w:rsidRPr="009566BC">
        <w:rPr>
          <w:rFonts w:ascii="Courier New" w:eastAsia="Times New Roman" w:hAnsi="Courier New"/>
          <w:noProof/>
          <w:sz w:val="16"/>
          <w:lang w:eastAsia="en-GB"/>
        </w:rPr>
        <w:t xml:space="preserve">sl-ContainerRequest-r17                   </w:t>
      </w:r>
      <w:r w:rsidRPr="009566BC">
        <w:rPr>
          <w:rFonts w:ascii="Courier New" w:eastAsia="Times New Roman" w:hAnsi="Courier New"/>
          <w:noProof/>
          <w:color w:val="993366"/>
          <w:sz w:val="16"/>
          <w:lang w:eastAsia="en-GB"/>
        </w:rPr>
        <w:t>ENUMERATED</w:t>
      </w:r>
      <w:r w:rsidRPr="009566BC">
        <w:rPr>
          <w:rFonts w:ascii="Courier New" w:eastAsia="Times New Roman" w:hAnsi="Courier New"/>
          <w:noProof/>
          <w:sz w:val="16"/>
          <w:lang w:eastAsia="en-GB"/>
        </w:rPr>
        <w:t xml:space="preserve"> {enabled, disabled}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08CDCCEB"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12" w:name="OLE_LINK51"/>
      <w:r w:rsidRPr="009566BC">
        <w:rPr>
          <w:rFonts w:ascii="Courier New" w:eastAsia="Times New Roman" w:hAnsi="Courier New"/>
          <w:noProof/>
          <w:sz w:val="16"/>
          <w:lang w:eastAsia="en-GB"/>
        </w:rPr>
        <w:t xml:space="preserve">    </w:t>
      </w:r>
      <w:bookmarkEnd w:id="112"/>
      <w:r w:rsidRPr="009566BC">
        <w:rPr>
          <w:rFonts w:ascii="Courier New" w:eastAsia="Times New Roman" w:hAnsi="Courier New"/>
          <w:noProof/>
          <w:sz w:val="16"/>
          <w:lang w:eastAsia="en-GB"/>
        </w:rPr>
        <w:t xml:space="preserve">sl-TriggerConditionCoordInfo-r17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(0..1)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5A3B1395"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13" w:name="OLE_LINK52"/>
      <w:r w:rsidRPr="009566BC">
        <w:rPr>
          <w:rFonts w:ascii="Courier New" w:eastAsia="Times New Roman" w:hAnsi="Courier New"/>
          <w:noProof/>
          <w:sz w:val="16"/>
          <w:lang w:eastAsia="en-GB"/>
        </w:rPr>
        <w:t xml:space="preserve">    </w:t>
      </w:r>
      <w:bookmarkEnd w:id="113"/>
      <w:r w:rsidRPr="009566BC">
        <w:rPr>
          <w:rFonts w:ascii="Courier New" w:eastAsia="Times New Roman" w:hAnsi="Courier New"/>
          <w:noProof/>
          <w:sz w:val="16"/>
          <w:lang w:eastAsia="en-GB"/>
        </w:rPr>
        <w:t xml:space="preserve">sl-TriggerConditionRequest-r17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(0..1)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276B2E85"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14" w:name="OLE_LINK53"/>
      <w:bookmarkStart w:id="115" w:name="OLE_LINK54"/>
      <w:r w:rsidRPr="009566BC">
        <w:rPr>
          <w:rFonts w:ascii="Courier New" w:eastAsia="Times New Roman" w:hAnsi="Courier New"/>
          <w:noProof/>
          <w:sz w:val="16"/>
          <w:lang w:eastAsia="en-GB"/>
        </w:rPr>
        <w:t xml:space="preserve">    </w:t>
      </w:r>
      <w:bookmarkEnd w:id="114"/>
      <w:bookmarkEnd w:id="115"/>
      <w:r w:rsidRPr="009566BC">
        <w:rPr>
          <w:rFonts w:ascii="Courier New" w:eastAsia="Times New Roman" w:hAnsi="Courier New"/>
          <w:noProof/>
          <w:sz w:val="16"/>
          <w:lang w:eastAsia="en-GB"/>
        </w:rPr>
        <w:t xml:space="preserve">sl-PriorityCoordInfoExplicit-r17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(1..8)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55E473AA"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16" w:name="OLE_LINK57"/>
      <w:r w:rsidRPr="009566BC">
        <w:rPr>
          <w:rFonts w:ascii="Courier New" w:eastAsia="Times New Roman" w:hAnsi="Courier New"/>
          <w:noProof/>
          <w:sz w:val="16"/>
          <w:lang w:eastAsia="en-GB"/>
        </w:rPr>
        <w:t xml:space="preserve">    </w:t>
      </w:r>
      <w:bookmarkEnd w:id="116"/>
      <w:r w:rsidRPr="009566BC">
        <w:rPr>
          <w:rFonts w:ascii="Courier New" w:eastAsia="Times New Roman" w:hAnsi="Courier New"/>
          <w:noProof/>
          <w:sz w:val="16"/>
          <w:lang w:eastAsia="en-GB"/>
        </w:rPr>
        <w:t>sl-PriorityCoordInfoCondition-r17</w:t>
      </w:r>
      <w:bookmarkStart w:id="117" w:name="OLE_LINK38"/>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(1..8)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xml:space="preserve">-- Need </w:t>
      </w:r>
      <w:bookmarkEnd w:id="117"/>
      <w:r w:rsidRPr="009566BC">
        <w:rPr>
          <w:rFonts w:ascii="Courier New" w:eastAsia="Times New Roman" w:hAnsi="Courier New"/>
          <w:noProof/>
          <w:color w:val="808080"/>
          <w:sz w:val="16"/>
          <w:lang w:eastAsia="en-GB"/>
        </w:rPr>
        <w:t>M</w:t>
      </w:r>
    </w:p>
    <w:p w14:paraId="3836284F"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18" w:name="OLE_LINK55"/>
      <w:bookmarkStart w:id="119" w:name="OLE_LINK56"/>
      <w:r w:rsidRPr="009566BC">
        <w:rPr>
          <w:rFonts w:ascii="Courier New" w:eastAsia="Times New Roman" w:hAnsi="Courier New"/>
          <w:noProof/>
          <w:sz w:val="16"/>
          <w:lang w:eastAsia="en-GB"/>
        </w:rPr>
        <w:t xml:space="preserve">    </w:t>
      </w:r>
      <w:bookmarkEnd w:id="118"/>
      <w:bookmarkEnd w:id="119"/>
      <w:r w:rsidRPr="009566BC">
        <w:rPr>
          <w:rFonts w:ascii="Courier New" w:eastAsia="Times New Roman" w:hAnsi="Courier New"/>
          <w:noProof/>
          <w:sz w:val="16"/>
          <w:lang w:eastAsia="en-GB"/>
        </w:rPr>
        <w:t xml:space="preserve">sl-PriorityRequest-r17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(1..8)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10B53997"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sl-PriorityPreferredResourceSet-r17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(1..8)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136F15FF"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sl-MaxSlotOffsetTRIV-r17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(1..8000)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27AB9DB2"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20" w:name="OLE_LINK58"/>
      <w:r w:rsidRPr="009566BC">
        <w:rPr>
          <w:rFonts w:ascii="Courier New" w:eastAsia="Times New Roman" w:hAnsi="Courier New"/>
          <w:noProof/>
          <w:sz w:val="16"/>
          <w:lang w:eastAsia="en-GB"/>
        </w:rPr>
        <w:t xml:space="preserve">    sl-NumSubCH-PreferredResourceSet</w:t>
      </w:r>
      <w:bookmarkEnd w:id="120"/>
      <w:r w:rsidRPr="009566BC">
        <w:rPr>
          <w:rFonts w:ascii="Courier New" w:eastAsia="Times New Roman" w:hAnsi="Courier New"/>
          <w:noProof/>
          <w:sz w:val="16"/>
          <w:lang w:eastAsia="en-GB"/>
        </w:rPr>
        <w:t xml:space="preserve">-r17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(1..27)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7DCD8921"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21" w:name="OLE_LINK61"/>
      <w:r w:rsidRPr="009566BC">
        <w:rPr>
          <w:rFonts w:ascii="Courier New" w:eastAsia="Times New Roman" w:hAnsi="Courier New"/>
          <w:noProof/>
          <w:sz w:val="16"/>
          <w:lang w:eastAsia="en-GB"/>
        </w:rPr>
        <w:lastRenderedPageBreak/>
        <w:t xml:space="preserve">    sl-ReservedPeriodPreferredResourceSet</w:t>
      </w:r>
      <w:bookmarkEnd w:id="121"/>
      <w:r w:rsidRPr="009566BC">
        <w:rPr>
          <w:rFonts w:ascii="Courier New" w:eastAsia="Times New Roman" w:hAnsi="Courier New"/>
          <w:noProof/>
          <w:sz w:val="16"/>
          <w:lang w:eastAsia="en-GB"/>
        </w:rPr>
        <w:t xml:space="preserve">-r17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(1..16)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5112C487"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22" w:name="OLE_LINK62"/>
      <w:r w:rsidRPr="009566BC">
        <w:rPr>
          <w:rFonts w:ascii="Courier New" w:eastAsia="Times New Roman" w:hAnsi="Courier New"/>
          <w:noProof/>
          <w:sz w:val="16"/>
          <w:lang w:eastAsia="en-GB"/>
        </w:rPr>
        <w:t xml:space="preserve">    sl-DetermineResourceType</w:t>
      </w:r>
      <w:bookmarkEnd w:id="122"/>
      <w:r w:rsidRPr="009566BC">
        <w:rPr>
          <w:rFonts w:ascii="Courier New" w:eastAsia="Times New Roman" w:hAnsi="Courier New"/>
          <w:noProof/>
          <w:sz w:val="16"/>
          <w:lang w:eastAsia="en-GB"/>
        </w:rPr>
        <w:t xml:space="preserve">-r17              </w:t>
      </w:r>
      <w:r w:rsidRPr="009566BC">
        <w:rPr>
          <w:rFonts w:ascii="Courier New" w:eastAsia="Times New Roman" w:hAnsi="Courier New"/>
          <w:noProof/>
          <w:color w:val="993366"/>
          <w:sz w:val="16"/>
          <w:lang w:eastAsia="en-GB"/>
        </w:rPr>
        <w:t>ENUMERATED</w:t>
      </w:r>
      <w:r w:rsidRPr="009566BC">
        <w:rPr>
          <w:rFonts w:ascii="Courier New" w:eastAsia="Times New Roman" w:hAnsi="Courier New"/>
          <w:noProof/>
          <w:sz w:val="16"/>
          <w:lang w:eastAsia="en-GB"/>
        </w:rPr>
        <w:t xml:space="preserve"> {uea, ueb}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580A4D87"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23" w:name="OLE_LINK60"/>
      <w:r w:rsidRPr="009566BC">
        <w:rPr>
          <w:rFonts w:ascii="Courier New" w:eastAsia="Times New Roman" w:hAnsi="Courier New"/>
          <w:noProof/>
          <w:sz w:val="16"/>
          <w:lang w:eastAsia="en-GB"/>
        </w:rPr>
        <w:t xml:space="preserve">    ...</w:t>
      </w:r>
    </w:p>
    <w:p w14:paraId="1E4D0FC2"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w:t>
      </w:r>
    </w:p>
    <w:bookmarkEnd w:id="123"/>
    <w:p w14:paraId="0D62458B"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2A497"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 xml:space="preserve">SL-InterUE-CoordinationScheme2-r17 ::=    </w:t>
      </w:r>
      <w:r w:rsidRPr="009566BC">
        <w:rPr>
          <w:rFonts w:ascii="Courier New" w:eastAsia="Times New Roman" w:hAnsi="Courier New"/>
          <w:noProof/>
          <w:color w:val="993366"/>
          <w:sz w:val="16"/>
          <w:lang w:eastAsia="en-GB"/>
        </w:rPr>
        <w:t>SEQUENCE</w:t>
      </w:r>
      <w:r w:rsidRPr="009566BC">
        <w:rPr>
          <w:rFonts w:ascii="Courier New" w:eastAsia="Times New Roman" w:hAnsi="Courier New"/>
          <w:noProof/>
          <w:sz w:val="16"/>
          <w:lang w:eastAsia="en-GB"/>
        </w:rPr>
        <w:t xml:space="preserve"> {</w:t>
      </w:r>
    </w:p>
    <w:p w14:paraId="7C40E614"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sl-IUC-Scheme2-r17                        </w:t>
      </w:r>
      <w:r w:rsidRPr="009566BC">
        <w:rPr>
          <w:rFonts w:ascii="Courier New" w:eastAsia="Times New Roman" w:hAnsi="Courier New"/>
          <w:noProof/>
          <w:color w:val="993366"/>
          <w:sz w:val="16"/>
          <w:lang w:eastAsia="en-GB"/>
        </w:rPr>
        <w:t>ENUMERATED</w:t>
      </w:r>
      <w:r w:rsidRPr="009566BC">
        <w:rPr>
          <w:rFonts w:ascii="Courier New" w:eastAsia="Times New Roman" w:hAnsi="Courier New"/>
          <w:noProof/>
          <w:sz w:val="16"/>
          <w:lang w:eastAsia="en-GB"/>
        </w:rPr>
        <w:t xml:space="preserve"> {enabled}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R</w:t>
      </w:r>
    </w:p>
    <w:p w14:paraId="60C79A6E"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24" w:name="OLE_LINK33"/>
      <w:r w:rsidRPr="009566BC">
        <w:rPr>
          <w:rFonts w:ascii="Courier New" w:eastAsia="Times New Roman" w:hAnsi="Courier New"/>
          <w:noProof/>
          <w:sz w:val="16"/>
          <w:lang w:eastAsia="en-GB"/>
        </w:rPr>
        <w:t xml:space="preserve">    </w:t>
      </w:r>
      <w:bookmarkStart w:id="125" w:name="OLE_LINK45"/>
      <w:bookmarkEnd w:id="124"/>
      <w:r w:rsidRPr="009566BC">
        <w:rPr>
          <w:rFonts w:ascii="Courier New" w:eastAsia="Times New Roman" w:hAnsi="Courier New"/>
          <w:noProof/>
          <w:sz w:val="16"/>
          <w:lang w:eastAsia="en-GB"/>
        </w:rPr>
        <w:t>sl-RB-SetPSFCH</w:t>
      </w:r>
      <w:bookmarkEnd w:id="125"/>
      <w:r w:rsidRPr="009566BC">
        <w:rPr>
          <w:rFonts w:ascii="Courier New" w:eastAsia="Times New Roman" w:hAnsi="Courier New"/>
          <w:noProof/>
          <w:sz w:val="16"/>
          <w:lang w:eastAsia="en-GB"/>
        </w:rPr>
        <w:t xml:space="preserve">-r17                        </w:t>
      </w:r>
      <w:r w:rsidRPr="009566BC">
        <w:rPr>
          <w:rFonts w:ascii="Courier New" w:eastAsia="Times New Roman" w:hAnsi="Courier New"/>
          <w:noProof/>
          <w:color w:val="993366"/>
          <w:sz w:val="16"/>
          <w:lang w:eastAsia="en-GB"/>
        </w:rPr>
        <w:t>BIT</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993366"/>
          <w:sz w:val="16"/>
          <w:lang w:eastAsia="en-GB"/>
        </w:rPr>
        <w:t>STRING</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993366"/>
          <w:sz w:val="16"/>
          <w:lang w:eastAsia="en-GB"/>
        </w:rPr>
        <w:t>SIZE</w:t>
      </w:r>
      <w:r w:rsidRPr="009566BC">
        <w:rPr>
          <w:rFonts w:ascii="Courier New" w:eastAsia="Times New Roman" w:hAnsi="Courier New"/>
          <w:noProof/>
          <w:sz w:val="16"/>
          <w:lang w:eastAsia="en-GB"/>
        </w:rPr>
        <w:t xml:space="preserve"> (10..275))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647C4FE4"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w:t>
      </w:r>
      <w:bookmarkStart w:id="126" w:name="OLE_LINK46"/>
      <w:r w:rsidRPr="009566BC">
        <w:rPr>
          <w:rFonts w:ascii="Courier New" w:eastAsia="Times New Roman" w:hAnsi="Courier New"/>
          <w:noProof/>
          <w:sz w:val="16"/>
          <w:lang w:eastAsia="en-GB"/>
        </w:rPr>
        <w:t>sl-TypeUE-A</w:t>
      </w:r>
      <w:bookmarkEnd w:id="126"/>
      <w:r w:rsidRPr="009566BC">
        <w:rPr>
          <w:rFonts w:ascii="Courier New" w:eastAsia="Times New Roman" w:hAnsi="Courier New"/>
          <w:noProof/>
          <w:sz w:val="16"/>
          <w:lang w:eastAsia="en-GB"/>
        </w:rPr>
        <w:t xml:space="preserve">-r17                           </w:t>
      </w:r>
      <w:r w:rsidRPr="009566BC">
        <w:rPr>
          <w:rFonts w:ascii="Courier New" w:eastAsia="Times New Roman" w:hAnsi="Courier New"/>
          <w:noProof/>
          <w:color w:val="993366"/>
          <w:sz w:val="16"/>
          <w:lang w:eastAsia="en-GB"/>
        </w:rPr>
        <w:t>ENUMERATED</w:t>
      </w:r>
      <w:r w:rsidRPr="009566BC">
        <w:rPr>
          <w:rFonts w:ascii="Courier New" w:eastAsia="Times New Roman" w:hAnsi="Courier New"/>
          <w:noProof/>
          <w:sz w:val="16"/>
          <w:lang w:eastAsia="en-GB"/>
        </w:rPr>
        <w:t xml:space="preserve"> {enabled}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R</w:t>
      </w:r>
    </w:p>
    <w:p w14:paraId="1011C72E"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sl-PSFCH-Occasion-r17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(0..1)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1512F207"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27" w:name="OLE_LINK49"/>
      <w:r w:rsidRPr="009566BC">
        <w:rPr>
          <w:rFonts w:ascii="Courier New" w:eastAsia="Times New Roman" w:hAnsi="Courier New"/>
          <w:noProof/>
          <w:sz w:val="16"/>
          <w:lang w:eastAsia="en-GB"/>
        </w:rPr>
        <w:t xml:space="preserve">    sl-SlotLevelResourceExclusion</w:t>
      </w:r>
      <w:bookmarkEnd w:id="127"/>
      <w:r w:rsidRPr="009566BC">
        <w:rPr>
          <w:rFonts w:ascii="Courier New" w:eastAsia="Times New Roman" w:hAnsi="Courier New"/>
          <w:noProof/>
          <w:sz w:val="16"/>
          <w:lang w:eastAsia="en-GB"/>
        </w:rPr>
        <w:t xml:space="preserve">-r17         </w:t>
      </w:r>
      <w:r w:rsidRPr="009566BC">
        <w:rPr>
          <w:rFonts w:ascii="Courier New" w:eastAsia="Times New Roman" w:hAnsi="Courier New"/>
          <w:noProof/>
          <w:color w:val="993366"/>
          <w:sz w:val="16"/>
          <w:lang w:eastAsia="en-GB"/>
        </w:rPr>
        <w:t>ENUMERATED</w:t>
      </w:r>
      <w:r w:rsidRPr="009566BC">
        <w:rPr>
          <w:rFonts w:ascii="Courier New" w:eastAsia="Times New Roman" w:hAnsi="Courier New"/>
          <w:noProof/>
          <w:sz w:val="16"/>
          <w:lang w:eastAsia="en-GB"/>
        </w:rPr>
        <w:t xml:space="preserve"> {enabled}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R</w:t>
      </w:r>
    </w:p>
    <w:p w14:paraId="12DBA082"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28" w:name="OLE_LINK50"/>
      <w:r w:rsidRPr="009566BC">
        <w:rPr>
          <w:rFonts w:ascii="Courier New" w:eastAsia="Times New Roman" w:hAnsi="Courier New"/>
          <w:noProof/>
          <w:sz w:val="16"/>
          <w:lang w:eastAsia="en-GB"/>
        </w:rPr>
        <w:t xml:space="preserve">    sl-OptionForCondition2-A-1</w:t>
      </w:r>
      <w:bookmarkEnd w:id="128"/>
      <w:r w:rsidRPr="009566BC">
        <w:rPr>
          <w:rFonts w:ascii="Courier New" w:eastAsia="Times New Roman" w:hAnsi="Courier New"/>
          <w:noProof/>
          <w:sz w:val="16"/>
          <w:lang w:eastAsia="en-GB"/>
        </w:rPr>
        <w:t>-r17</w:t>
      </w:r>
      <w:bookmarkStart w:id="129" w:name="OLE_LINK40"/>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(0..1)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0EA943EA"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130" w:name="OLE_LINK63"/>
      <w:bookmarkEnd w:id="129"/>
      <w:r w:rsidRPr="009566BC">
        <w:rPr>
          <w:rFonts w:ascii="Courier New" w:eastAsia="Times New Roman" w:hAnsi="Courier New"/>
          <w:noProof/>
          <w:sz w:val="16"/>
          <w:lang w:eastAsia="en-GB"/>
        </w:rPr>
        <w:t xml:space="preserve">    sl-IndicationUE-B</w:t>
      </w:r>
      <w:bookmarkEnd w:id="130"/>
      <w:r w:rsidRPr="009566BC">
        <w:rPr>
          <w:rFonts w:ascii="Courier New" w:eastAsia="Times New Roman" w:hAnsi="Courier New"/>
          <w:noProof/>
          <w:sz w:val="16"/>
          <w:lang w:eastAsia="en-GB"/>
        </w:rPr>
        <w:t xml:space="preserve">-r17                     </w:t>
      </w:r>
      <w:r w:rsidRPr="009566BC">
        <w:rPr>
          <w:rFonts w:ascii="Courier New" w:eastAsia="Times New Roman" w:hAnsi="Courier New"/>
          <w:noProof/>
          <w:color w:val="993366"/>
          <w:sz w:val="16"/>
          <w:lang w:eastAsia="en-GB"/>
        </w:rPr>
        <w:t>ENUMERATED</w:t>
      </w:r>
      <w:r w:rsidRPr="009566BC">
        <w:rPr>
          <w:rFonts w:ascii="Courier New" w:eastAsia="Times New Roman" w:hAnsi="Courier New"/>
          <w:noProof/>
          <w:sz w:val="16"/>
          <w:lang w:eastAsia="en-GB"/>
        </w:rPr>
        <w:t xml:space="preserve"> {enabled, disabled}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0E9F33B0"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 xml:space="preserve">    ...,</w:t>
      </w:r>
    </w:p>
    <w:p w14:paraId="0C8EABF3"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 xml:space="preserve">    [[</w:t>
      </w:r>
    </w:p>
    <w:p w14:paraId="586747EB"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sz w:val="16"/>
          <w:lang w:eastAsia="en-GB"/>
        </w:rPr>
        <w:t xml:space="preserve">    sl-DeltaRSRP-Thresh-v1720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(-30..30)                                                    </w:t>
      </w:r>
      <w:r w:rsidRPr="009566BC">
        <w:rPr>
          <w:rFonts w:ascii="Courier New" w:eastAsia="Times New Roman" w:hAnsi="Courier New"/>
          <w:noProof/>
          <w:color w:val="993366"/>
          <w:sz w:val="16"/>
          <w:lang w:eastAsia="en-GB"/>
        </w:rPr>
        <w:t>OPTIONAL</w:t>
      </w:r>
      <w:r w:rsidRPr="009566BC">
        <w:rPr>
          <w:rFonts w:ascii="Courier New" w:eastAsia="Times New Roman" w:hAnsi="Courier New"/>
          <w:noProof/>
          <w:sz w:val="16"/>
          <w:lang w:eastAsia="en-GB"/>
        </w:rPr>
        <w:t xml:space="preserve">    </w:t>
      </w:r>
      <w:r w:rsidRPr="009566BC">
        <w:rPr>
          <w:rFonts w:ascii="Courier New" w:eastAsia="Times New Roman" w:hAnsi="Courier New"/>
          <w:noProof/>
          <w:color w:val="808080"/>
          <w:sz w:val="16"/>
          <w:lang w:eastAsia="en-GB"/>
        </w:rPr>
        <w:t>-- Need M</w:t>
      </w:r>
    </w:p>
    <w:p w14:paraId="0D3ED685"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 xml:space="preserve">    ]]</w:t>
      </w:r>
    </w:p>
    <w:p w14:paraId="3EB85F1E"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w:t>
      </w:r>
    </w:p>
    <w:p w14:paraId="4225E195"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BE93F"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3FE0BD"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 xml:space="preserve">SL-ThresholdRSRP-Condition1-B-1-r17 ::=   </w:t>
      </w:r>
      <w:r w:rsidRPr="009566BC">
        <w:rPr>
          <w:rFonts w:ascii="Courier New" w:eastAsia="Times New Roman" w:hAnsi="Courier New"/>
          <w:noProof/>
          <w:color w:val="993366"/>
          <w:sz w:val="16"/>
          <w:lang w:eastAsia="en-GB"/>
        </w:rPr>
        <w:t>SEQUENCE</w:t>
      </w:r>
      <w:r w:rsidRPr="009566BC">
        <w:rPr>
          <w:rFonts w:ascii="Courier New" w:eastAsia="Times New Roman" w:hAnsi="Courier New"/>
          <w:noProof/>
          <w:sz w:val="16"/>
          <w:lang w:eastAsia="en-GB"/>
        </w:rPr>
        <w:t xml:space="preserve"> {</w:t>
      </w:r>
    </w:p>
    <w:p w14:paraId="2E9D9E1C"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 xml:space="preserve">    sl-Priority-r17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(1..8),</w:t>
      </w:r>
    </w:p>
    <w:p w14:paraId="6FC75DED"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 xml:space="preserve">    sl-ThresholdRSRP-Condition1-B-1-r17       </w:t>
      </w:r>
      <w:r w:rsidRPr="009566BC">
        <w:rPr>
          <w:rFonts w:ascii="Courier New" w:eastAsia="Times New Roman" w:hAnsi="Courier New"/>
          <w:noProof/>
          <w:color w:val="993366"/>
          <w:sz w:val="16"/>
          <w:lang w:eastAsia="en-GB"/>
        </w:rPr>
        <w:t>INTEGER</w:t>
      </w:r>
      <w:r w:rsidRPr="009566BC">
        <w:rPr>
          <w:rFonts w:ascii="Courier New" w:eastAsia="Times New Roman" w:hAnsi="Courier New"/>
          <w:noProof/>
          <w:sz w:val="16"/>
          <w:lang w:eastAsia="en-GB"/>
        </w:rPr>
        <w:t xml:space="preserve"> (0..66)</w:t>
      </w:r>
    </w:p>
    <w:p w14:paraId="4E6B516C"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66BC">
        <w:rPr>
          <w:rFonts w:ascii="Courier New" w:eastAsia="Times New Roman" w:hAnsi="Courier New"/>
          <w:noProof/>
          <w:sz w:val="16"/>
          <w:lang w:eastAsia="en-GB"/>
        </w:rPr>
        <w:t>}</w:t>
      </w:r>
    </w:p>
    <w:p w14:paraId="061F6DAF"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BF970E"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color w:val="808080"/>
          <w:sz w:val="16"/>
          <w:lang w:eastAsia="en-GB"/>
        </w:rPr>
        <w:t>-- TAG-SL</w:t>
      </w:r>
      <w:r w:rsidRPr="009566BC">
        <w:rPr>
          <w:rFonts w:ascii="Courier New" w:eastAsia="DengXian" w:hAnsi="Courier New"/>
          <w:noProof/>
          <w:color w:val="808080"/>
          <w:sz w:val="16"/>
          <w:lang w:eastAsia="en-GB"/>
        </w:rPr>
        <w:t>-INTERUE-COORDINATIONCONFIG</w:t>
      </w:r>
      <w:r w:rsidRPr="009566BC">
        <w:rPr>
          <w:rFonts w:ascii="Courier New" w:eastAsia="Times New Roman" w:hAnsi="Courier New"/>
          <w:noProof/>
          <w:color w:val="808080"/>
          <w:sz w:val="16"/>
          <w:lang w:eastAsia="en-GB"/>
        </w:rPr>
        <w:t>-STOP</w:t>
      </w:r>
    </w:p>
    <w:p w14:paraId="1712F50A" w14:textId="77777777" w:rsidR="009566BC" w:rsidRPr="009566BC" w:rsidRDefault="009566BC" w:rsidP="009566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66BC">
        <w:rPr>
          <w:rFonts w:ascii="Courier New" w:eastAsia="Times New Roman" w:hAnsi="Courier New"/>
          <w:noProof/>
          <w:color w:val="808080"/>
          <w:sz w:val="16"/>
          <w:lang w:eastAsia="en-GB"/>
        </w:rPr>
        <w:t>-- ASN1STOP</w:t>
      </w:r>
    </w:p>
    <w:p w14:paraId="4D4F4B56" w14:textId="77777777" w:rsidR="009566BC" w:rsidRPr="009566BC" w:rsidRDefault="009566BC" w:rsidP="009566BC">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566BC" w:rsidRPr="009566BC" w14:paraId="78A55CF6" w14:textId="77777777" w:rsidTr="004D63D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609FFC0" w14:textId="77777777" w:rsidR="009566BC" w:rsidRPr="009566BC" w:rsidRDefault="009566BC" w:rsidP="009566B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566BC">
              <w:rPr>
                <w:rFonts w:ascii="Arial" w:eastAsia="Times New Roman" w:hAnsi="Arial"/>
                <w:b/>
                <w:i/>
                <w:iCs/>
                <w:noProof/>
                <w:sz w:val="18"/>
                <w:lang w:eastAsia="en-GB"/>
              </w:rPr>
              <w:lastRenderedPageBreak/>
              <w:t>SL-InterUE-CoordinationScheme1</w:t>
            </w:r>
            <w:r w:rsidRPr="009566BC">
              <w:rPr>
                <w:rFonts w:ascii="Arial" w:eastAsia="Times New Roman" w:hAnsi="Arial"/>
                <w:b/>
                <w:noProof/>
                <w:sz w:val="18"/>
                <w:lang w:eastAsia="en-GB"/>
              </w:rPr>
              <w:t xml:space="preserve"> </w:t>
            </w:r>
            <w:r w:rsidRPr="009566BC">
              <w:rPr>
                <w:rFonts w:ascii="Arial" w:eastAsia="Times New Roman" w:hAnsi="Arial"/>
                <w:b/>
                <w:iCs/>
                <w:noProof/>
                <w:sz w:val="18"/>
                <w:lang w:eastAsia="en-GB"/>
              </w:rPr>
              <w:t>field descriptions</w:t>
            </w:r>
          </w:p>
        </w:tc>
      </w:tr>
      <w:tr w:rsidR="009566BC" w:rsidRPr="009566BC" w14:paraId="3B1A11C3" w14:textId="77777777" w:rsidTr="004D63D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EC3F14"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566BC">
              <w:rPr>
                <w:rFonts w:ascii="Arial" w:eastAsia="Times New Roman" w:hAnsi="Arial"/>
                <w:b/>
                <w:bCs/>
                <w:i/>
                <w:iCs/>
                <w:sz w:val="18"/>
                <w:lang w:eastAsia="sv-SE"/>
              </w:rPr>
              <w:t>sl-Condition1-A-2</w:t>
            </w:r>
          </w:p>
          <w:p w14:paraId="543CC9E4"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sz w:val="18"/>
                <w:lang w:eastAsia="sv-SE"/>
              </w:rPr>
              <w:t>Indicates disabling the use of condition of excluding from preferred resource set resource(s) in slot(s) where UE-A, when it is intended receiver of UE-B, does not expect to perform SL reception from UE-B due to half duplex operation.</w:t>
            </w:r>
          </w:p>
        </w:tc>
      </w:tr>
      <w:tr w:rsidR="009566BC" w:rsidRPr="009566BC" w14:paraId="355FD9EA" w14:textId="77777777" w:rsidTr="004D63D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22828D3"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bCs/>
                <w:i/>
                <w:iCs/>
                <w:sz w:val="18"/>
                <w:lang w:eastAsia="sv-SE"/>
              </w:rPr>
              <w:t>sl-C</w:t>
            </w:r>
            <w:r w:rsidRPr="009566BC">
              <w:rPr>
                <w:rFonts w:ascii="Arial" w:eastAsia="Times New Roman" w:hAnsi="Arial"/>
                <w:b/>
                <w:i/>
                <w:sz w:val="18"/>
                <w:lang w:eastAsia="ja-JP"/>
              </w:rPr>
              <w:t>ontainerCoordInfo</w:t>
            </w:r>
          </w:p>
          <w:p w14:paraId="09B30F55"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sz w:val="18"/>
                <w:lang w:eastAsia="ja-JP"/>
              </w:rPr>
              <w:t>Indicates whether a SCI format 2-C can be used as the container of inter-UE coordination information transmission from UE-A to UE-B in Scheme 1 in addition to using MAC CE.</w:t>
            </w:r>
          </w:p>
        </w:tc>
      </w:tr>
      <w:tr w:rsidR="009566BC" w:rsidRPr="009566BC" w14:paraId="531D4AD4" w14:textId="77777777" w:rsidTr="004D63D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937BC07" w14:textId="77777777" w:rsidR="009566BC" w:rsidRPr="009566BC" w:rsidRDefault="009566BC" w:rsidP="009566BC">
            <w:pPr>
              <w:keepNext/>
              <w:keepLines/>
              <w:overflowPunct w:val="0"/>
              <w:autoSpaceDE w:val="0"/>
              <w:autoSpaceDN w:val="0"/>
              <w:adjustRightInd w:val="0"/>
              <w:spacing w:after="0"/>
              <w:textAlignment w:val="baseline"/>
              <w:rPr>
                <w:rFonts w:ascii="Arial" w:eastAsia="DengXian" w:hAnsi="Arial"/>
                <w:b/>
                <w:i/>
                <w:sz w:val="18"/>
                <w:lang w:eastAsia="zh-CN"/>
              </w:rPr>
            </w:pPr>
            <w:r w:rsidRPr="009566BC">
              <w:rPr>
                <w:rFonts w:ascii="Arial" w:eastAsia="Times New Roman" w:hAnsi="Arial"/>
                <w:b/>
                <w:bCs/>
                <w:i/>
                <w:iCs/>
                <w:sz w:val="18"/>
                <w:lang w:eastAsia="sv-SE"/>
              </w:rPr>
              <w:t>sl-C</w:t>
            </w:r>
            <w:r w:rsidRPr="009566BC">
              <w:rPr>
                <w:rFonts w:ascii="Arial" w:eastAsia="DengXian" w:hAnsi="Arial"/>
                <w:b/>
                <w:i/>
                <w:sz w:val="18"/>
                <w:lang w:eastAsia="zh-CN"/>
              </w:rPr>
              <w:t>ontainerRequest</w:t>
            </w:r>
          </w:p>
          <w:p w14:paraId="2A35201A"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DengXian" w:hAnsi="Arial"/>
                <w:sz w:val="18"/>
                <w:lang w:eastAsia="zh-CN"/>
              </w:rPr>
              <w:t>Indicates whether a SCI format 2-C can be used as the container of an explicit request for inter-UE coordination information transmission from UE-B to UE-A in Scheme 1</w:t>
            </w:r>
            <w:r w:rsidRPr="009566BC">
              <w:rPr>
                <w:rFonts w:ascii="Arial" w:eastAsia="Times New Roman" w:hAnsi="Arial"/>
                <w:sz w:val="18"/>
                <w:lang w:eastAsia="ja-JP"/>
              </w:rPr>
              <w:t xml:space="preserve"> </w:t>
            </w:r>
            <w:r w:rsidRPr="009566BC">
              <w:rPr>
                <w:rFonts w:ascii="Arial" w:eastAsia="DengXian" w:hAnsi="Arial"/>
                <w:sz w:val="18"/>
                <w:lang w:eastAsia="zh-CN"/>
              </w:rPr>
              <w:t>in addition to using MAC CE.</w:t>
            </w:r>
          </w:p>
        </w:tc>
      </w:tr>
      <w:tr w:rsidR="009566BC" w:rsidRPr="009566BC" w14:paraId="58FA98AB" w14:textId="77777777" w:rsidTr="004D63D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5CC8880"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i/>
                <w:sz w:val="18"/>
                <w:lang w:eastAsia="sv-SE"/>
              </w:rPr>
              <w:t>sl-D</w:t>
            </w:r>
            <w:r w:rsidRPr="009566BC">
              <w:rPr>
                <w:rFonts w:ascii="Arial" w:eastAsia="Times New Roman" w:hAnsi="Arial"/>
                <w:b/>
                <w:i/>
                <w:sz w:val="18"/>
                <w:lang w:eastAsia="ja-JP"/>
              </w:rPr>
              <w:t>etermineResourceType</w:t>
            </w:r>
          </w:p>
          <w:p w14:paraId="329D560A"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9566BC">
              <w:rPr>
                <w:rFonts w:ascii="Arial" w:eastAsia="Times New Roman" w:hAnsi="Arial"/>
                <w:sz w:val="18"/>
                <w:lang w:eastAsia="ja-JP"/>
              </w:rPr>
              <w:t>Indicates how to determine the resource set type to be provided by inter-UE coordination information transmission. Value "</w:t>
            </w:r>
            <w:r w:rsidRPr="009566BC">
              <w:rPr>
                <w:rFonts w:ascii="Arial" w:eastAsia="Times New Roman" w:hAnsi="Arial"/>
                <w:i/>
                <w:iCs/>
                <w:sz w:val="18"/>
                <w:lang w:eastAsia="ja-JP"/>
              </w:rPr>
              <w:t>uea</w:t>
            </w:r>
            <w:r w:rsidRPr="009566BC">
              <w:rPr>
                <w:rFonts w:ascii="Arial" w:eastAsia="Times New Roman" w:hAnsi="Arial"/>
                <w:sz w:val="18"/>
                <w:lang w:eastAsia="ja-JP"/>
              </w:rPr>
              <w:t>" means the resource set type is determined by UE-A's implementation. Value "</w:t>
            </w:r>
            <w:r w:rsidRPr="009566BC">
              <w:rPr>
                <w:rFonts w:ascii="Arial" w:eastAsia="Times New Roman" w:hAnsi="Arial"/>
                <w:i/>
                <w:iCs/>
                <w:sz w:val="18"/>
                <w:lang w:eastAsia="ja-JP"/>
              </w:rPr>
              <w:t>ueb</w:t>
            </w:r>
            <w:r w:rsidRPr="009566BC">
              <w:rPr>
                <w:rFonts w:ascii="Arial" w:eastAsia="Times New Roman" w:hAnsi="Arial"/>
                <w:sz w:val="18"/>
                <w:lang w:eastAsia="ja-JP"/>
              </w:rPr>
              <w:t>" means the resource set type is determined by UE-B's request.</w:t>
            </w:r>
          </w:p>
        </w:tc>
      </w:tr>
      <w:tr w:rsidR="009566BC" w:rsidRPr="009566BC" w14:paraId="12E8BC36" w14:textId="77777777" w:rsidTr="004D63D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BFCC90"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9566BC">
              <w:rPr>
                <w:rFonts w:ascii="Arial" w:eastAsia="Times New Roman" w:hAnsi="Arial"/>
                <w:b/>
                <w:bCs/>
                <w:i/>
                <w:iCs/>
                <w:sz w:val="18"/>
                <w:lang w:eastAsia="sv-SE"/>
              </w:rPr>
              <w:t>sl-IUC</w:t>
            </w:r>
            <w:r w:rsidRPr="009566BC">
              <w:rPr>
                <w:rFonts w:ascii="Arial" w:eastAsia="Times New Roman" w:hAnsi="Arial"/>
                <w:b/>
                <w:bCs/>
                <w:i/>
                <w:iCs/>
                <w:sz w:val="18"/>
                <w:lang w:eastAsia="en-GB"/>
              </w:rPr>
              <w:t>-Condition</w:t>
            </w:r>
          </w:p>
          <w:p w14:paraId="79176E20"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Cs/>
                <w:kern w:val="2"/>
                <w:sz w:val="18"/>
                <w:lang w:eastAsia="en-GB"/>
              </w:rPr>
              <w:t>Indicates whether inter-UE coordination information triggered by a condition is enabled or not</w:t>
            </w:r>
            <w:r w:rsidRPr="009566BC">
              <w:rPr>
                <w:rFonts w:ascii="Arial" w:eastAsia="Times New Roman" w:hAnsi="Arial"/>
                <w:sz w:val="18"/>
                <w:lang w:eastAsia="ja-JP"/>
              </w:rPr>
              <w:t xml:space="preserve"> </w:t>
            </w:r>
            <w:r w:rsidRPr="009566BC">
              <w:rPr>
                <w:rFonts w:ascii="Arial" w:eastAsia="Times New Roman" w:hAnsi="Arial"/>
                <w:bCs/>
                <w:kern w:val="2"/>
                <w:sz w:val="18"/>
                <w:lang w:eastAsia="en-GB"/>
              </w:rPr>
              <w:t>other than explicit request reception.</w:t>
            </w:r>
          </w:p>
        </w:tc>
      </w:tr>
      <w:tr w:rsidR="009566BC" w:rsidRPr="009566BC" w14:paraId="46872589"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891D64"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9566BC">
              <w:rPr>
                <w:rFonts w:ascii="Arial" w:eastAsia="Times New Roman" w:hAnsi="Arial"/>
                <w:b/>
                <w:bCs/>
                <w:i/>
                <w:iCs/>
                <w:sz w:val="18"/>
                <w:lang w:eastAsia="sv-SE"/>
              </w:rPr>
              <w:t>sl-IUC</w:t>
            </w:r>
            <w:r w:rsidRPr="009566BC">
              <w:rPr>
                <w:rFonts w:ascii="Arial" w:eastAsia="Times New Roman" w:hAnsi="Arial"/>
                <w:b/>
                <w:bCs/>
                <w:i/>
                <w:iCs/>
                <w:sz w:val="18"/>
                <w:lang w:eastAsia="en-GB"/>
              </w:rPr>
              <w:t>-Explicit</w:t>
            </w:r>
          </w:p>
          <w:p w14:paraId="78393A86"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sz w:val="18"/>
                <w:lang w:eastAsia="en-GB"/>
              </w:rPr>
            </w:pPr>
            <w:r w:rsidRPr="009566BC">
              <w:rPr>
                <w:rFonts w:ascii="Arial" w:eastAsia="Times New Roman" w:hAnsi="Arial"/>
                <w:bCs/>
                <w:kern w:val="2"/>
                <w:sz w:val="18"/>
                <w:lang w:eastAsia="en-GB"/>
              </w:rPr>
              <w:t xml:space="preserve">Indicates whether inter-UE coordination information triggered by an explicit request is enabled or not. </w:t>
            </w:r>
          </w:p>
        </w:tc>
      </w:tr>
      <w:tr w:rsidR="009566BC" w:rsidRPr="009566BC" w14:paraId="24605442"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9B7C02D"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bCs/>
                <w:i/>
                <w:iCs/>
                <w:sz w:val="18"/>
                <w:lang w:eastAsia="sv-SE"/>
              </w:rPr>
              <w:t>sl-M</w:t>
            </w:r>
            <w:r w:rsidRPr="009566BC">
              <w:rPr>
                <w:rFonts w:ascii="Arial" w:eastAsia="Times New Roman" w:hAnsi="Arial"/>
                <w:b/>
                <w:i/>
                <w:sz w:val="18"/>
                <w:lang w:eastAsia="ja-JP"/>
              </w:rPr>
              <w:t>axSlotOffsetTRIV</w:t>
            </w:r>
          </w:p>
          <w:p w14:paraId="29545C29"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sz w:val="18"/>
                <w:lang w:eastAsia="ja-JP"/>
              </w:rPr>
              <w:t>Indicates the maximum value of logical slot offset with respect to a reference slot that is used for representing the first resource location of each TRIV to indicate the set of resources in Scheme 1 as specified in TS 38.214 [19].</w:t>
            </w:r>
          </w:p>
        </w:tc>
      </w:tr>
      <w:tr w:rsidR="009566BC" w:rsidRPr="009566BC" w14:paraId="4AF83471"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8D26C5"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bCs/>
                <w:i/>
                <w:iCs/>
                <w:sz w:val="18"/>
                <w:lang w:eastAsia="sv-SE"/>
              </w:rPr>
              <w:t>sl-N</w:t>
            </w:r>
            <w:r w:rsidRPr="009566BC">
              <w:rPr>
                <w:rFonts w:ascii="Arial" w:eastAsia="Times New Roman" w:hAnsi="Arial"/>
                <w:b/>
                <w:i/>
                <w:sz w:val="18"/>
                <w:lang w:eastAsia="ja-JP"/>
              </w:rPr>
              <w:t>umSubCH-PreferredResousrceSet</w:t>
            </w:r>
          </w:p>
          <w:p w14:paraId="28150F49"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9566BC">
              <w:rPr>
                <w:rFonts w:ascii="Arial" w:eastAsia="Times New Roman" w:hAnsi="Arial"/>
                <w:sz w:val="18"/>
                <w:lang w:eastAsia="ja-JP"/>
              </w:rPr>
              <w:t>Indicates the number of sub-channels used for determining the preferred resource set in Scheme 1 when the inter-UE coordination information transmission is triggered by a condition other than explicit request reception.</w:t>
            </w:r>
          </w:p>
        </w:tc>
      </w:tr>
      <w:tr w:rsidR="009566BC" w:rsidRPr="009566BC" w14:paraId="17510645"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F00B37C"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bCs/>
                <w:i/>
                <w:iCs/>
                <w:sz w:val="18"/>
                <w:lang w:eastAsia="sv-SE"/>
              </w:rPr>
              <w:t>sl-P</w:t>
            </w:r>
            <w:r w:rsidRPr="009566BC">
              <w:rPr>
                <w:rFonts w:ascii="Arial" w:eastAsia="Times New Roman" w:hAnsi="Arial"/>
                <w:b/>
                <w:i/>
                <w:sz w:val="18"/>
                <w:lang w:eastAsia="ja-JP"/>
              </w:rPr>
              <w:t>riorityCoordInfoCondition</w:t>
            </w:r>
          </w:p>
          <w:p w14:paraId="48F26D1E"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sz w:val="18"/>
                <w:lang w:eastAsia="ja-JP"/>
              </w:rPr>
              <w:t xml:space="preserve">Parameter used to determine, for </w:t>
            </w:r>
            <w:r w:rsidRPr="009566BC">
              <w:rPr>
                <w:rFonts w:ascii="Arial" w:eastAsia="SimSun" w:hAnsi="Arial" w:cs="Arial"/>
                <w:sz w:val="18"/>
                <w:lang w:eastAsia="zh-CN"/>
              </w:rPr>
              <w:t xml:space="preserve">the purpose defined in TS 38.213 [13] and TS 38.214 [19] including, </w:t>
            </w:r>
            <w:r w:rsidRPr="009566BC">
              <w:rPr>
                <w:rFonts w:ascii="Arial" w:eastAsia="Times New Roman" w:hAnsi="Arial"/>
                <w:sz w:val="18"/>
                <w:lang w:eastAsia="ja-JP"/>
              </w:rPr>
              <w:t xml:space="preserve">the priority value </w:t>
            </w:r>
            <w:r w:rsidRPr="009566BC">
              <w:rPr>
                <w:rFonts w:ascii="Arial" w:eastAsia="SimSun" w:hAnsi="Arial" w:cs="Arial"/>
                <w:sz w:val="18"/>
                <w:lang w:eastAsia="zh-CN"/>
              </w:rPr>
              <w:t>for sensing and candidate resource (re-)selection for transmitting the TB carrying the IUC MAC CE and the priority value in the SCI Format 1-A corresponding to the TB carrying the IUC MAC CE,</w:t>
            </w:r>
            <w:r w:rsidRPr="009566BC">
              <w:rPr>
                <w:rFonts w:ascii="Arial" w:eastAsia="Times New Roman" w:hAnsi="Arial"/>
                <w:sz w:val="18"/>
                <w:lang w:eastAsia="ja-JP"/>
              </w:rPr>
              <w:t xml:space="preserve"> triggered by a condition other than explicit request reception in Scheme 1. The priority value of IUC MAC CE used in LCP procedure (see TS 38.321 [3]) is fixed as "1".</w:t>
            </w:r>
          </w:p>
        </w:tc>
      </w:tr>
      <w:tr w:rsidR="009566BC" w:rsidRPr="009566BC" w14:paraId="2A1273DA"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A6A4DE6"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bCs/>
                <w:i/>
                <w:iCs/>
                <w:sz w:val="18"/>
                <w:lang w:eastAsia="sv-SE"/>
              </w:rPr>
              <w:t>sl-P</w:t>
            </w:r>
            <w:r w:rsidRPr="009566BC">
              <w:rPr>
                <w:rFonts w:ascii="Arial" w:eastAsia="Times New Roman" w:hAnsi="Arial"/>
                <w:b/>
                <w:i/>
                <w:sz w:val="18"/>
                <w:lang w:eastAsia="ja-JP"/>
              </w:rPr>
              <w:t>riorityCoordInfoExplicit</w:t>
            </w:r>
          </w:p>
          <w:p w14:paraId="7B3B394F"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sz w:val="18"/>
                <w:lang w:eastAsia="ja-JP"/>
              </w:rPr>
              <w:t>Parameter used to determine, for the purpose defined in TS 38.213 [13] and TS 38.214 [19] including, the priority value for sensing and candidate resource (re-)selection for transmitting the TB carrying the IUC MAC CE and the priority value in the SCI Format 1-A corresponding to the TB carrying the IUC MAC CE, triggered by an explicit request in Scheme 1.</w:t>
            </w:r>
          </w:p>
        </w:tc>
      </w:tr>
      <w:tr w:rsidR="009566BC" w:rsidRPr="009566BC" w14:paraId="0317B1CF"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F33841"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bCs/>
                <w:i/>
                <w:iCs/>
                <w:sz w:val="18"/>
                <w:lang w:eastAsia="sv-SE"/>
              </w:rPr>
              <w:t>sl-P</w:t>
            </w:r>
            <w:r w:rsidRPr="009566BC">
              <w:rPr>
                <w:rFonts w:ascii="Arial" w:eastAsia="Times New Roman" w:hAnsi="Arial"/>
                <w:b/>
                <w:i/>
                <w:sz w:val="18"/>
                <w:lang w:eastAsia="ja-JP"/>
              </w:rPr>
              <w:t>riorityPreferredResourceSet</w:t>
            </w:r>
          </w:p>
          <w:p w14:paraId="2DC1E916"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sz w:val="18"/>
                <w:lang w:eastAsia="ja-JP"/>
              </w:rPr>
              <w:t>Indicates the priority value used for determining the preferred resource set in Scheme 1 when the inter-UE coordination information transmission is triggered by a condition other than explicit request reception.</w:t>
            </w:r>
          </w:p>
        </w:tc>
      </w:tr>
      <w:tr w:rsidR="009566BC" w:rsidRPr="009566BC" w14:paraId="58190D0A"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0D0A3F"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bCs/>
                <w:i/>
                <w:iCs/>
                <w:sz w:val="18"/>
                <w:lang w:eastAsia="sv-SE"/>
              </w:rPr>
              <w:t>sl-P</w:t>
            </w:r>
            <w:r w:rsidRPr="009566BC">
              <w:rPr>
                <w:rFonts w:ascii="Arial" w:eastAsia="Times New Roman" w:hAnsi="Arial"/>
                <w:b/>
                <w:i/>
                <w:sz w:val="18"/>
                <w:lang w:eastAsia="ja-JP"/>
              </w:rPr>
              <w:t>riorityRequest</w:t>
            </w:r>
          </w:p>
          <w:p w14:paraId="724EE7A1"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sz w:val="18"/>
                <w:lang w:eastAsia="ja-JP"/>
              </w:rPr>
              <w:t>Parameter used to determine, for the purpose defined in TS 38.213 [13] and TS 38.214 [19] including, the priority value for sensing and candidate resource (re-)selection for transmitting the TB carrying the IUC request MAC CE and the priority value in the SCI Format 1-A corresponding to the TB carrying the IUC request MAC CE, in an explicit request for inter-UE coordination information in Scheme 1. The priority value of IUC request MAC CE used in LCP procedure (see TS 38.321 [3]) is fixed as "1".</w:t>
            </w:r>
          </w:p>
        </w:tc>
      </w:tr>
      <w:tr w:rsidR="009566BC" w:rsidRPr="009566BC" w14:paraId="3853CB99"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1614B8"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bCs/>
                <w:i/>
                <w:iCs/>
                <w:sz w:val="18"/>
                <w:lang w:eastAsia="sv-SE"/>
              </w:rPr>
              <w:t>sl-R</w:t>
            </w:r>
            <w:r w:rsidRPr="009566BC">
              <w:rPr>
                <w:rFonts w:ascii="Arial" w:eastAsia="Times New Roman" w:hAnsi="Arial"/>
                <w:b/>
                <w:i/>
                <w:sz w:val="18"/>
                <w:lang w:eastAsia="ja-JP"/>
              </w:rPr>
              <w:t>eservedPeriodPreferredResourceSet</w:t>
            </w:r>
          </w:p>
          <w:p w14:paraId="6E25B9BF"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sz w:val="18"/>
                <w:lang w:eastAsia="ja-JP"/>
              </w:rPr>
              <w:t>Indicates the resource reservation interval used for determining the preferred resource set in Scheme 1 when the inter-UE coordination information transmission is triggered by a condition,</w:t>
            </w:r>
            <w:r w:rsidRPr="009566BC">
              <w:rPr>
                <w:rFonts w:ascii="Arial" w:eastAsia="Times New Roman" w:hAnsi="Arial"/>
                <w:bCs/>
                <w:kern w:val="2"/>
                <w:sz w:val="18"/>
                <w:lang w:eastAsia="en-GB"/>
              </w:rPr>
              <w:t xml:space="preserve"> by means of an index to the corresponding entry of </w:t>
            </w:r>
            <w:r w:rsidRPr="009566BC">
              <w:rPr>
                <w:rFonts w:ascii="Arial" w:eastAsia="Times New Roman" w:hAnsi="Arial"/>
                <w:bCs/>
                <w:i/>
                <w:iCs/>
                <w:kern w:val="2"/>
                <w:sz w:val="18"/>
                <w:lang w:eastAsia="en-GB"/>
              </w:rPr>
              <w:t>sl-ResourceReservePeriodList-r16</w:t>
            </w:r>
            <w:r w:rsidRPr="009566BC">
              <w:rPr>
                <w:rFonts w:ascii="Arial" w:eastAsia="Times New Roman" w:hAnsi="Arial"/>
                <w:bCs/>
                <w:kern w:val="2"/>
                <w:sz w:val="18"/>
                <w:lang w:eastAsia="en-GB"/>
              </w:rPr>
              <w:t>.</w:t>
            </w:r>
            <w:r w:rsidRPr="009566BC">
              <w:rPr>
                <w:rFonts w:ascii="Arial" w:eastAsia="Times New Roman" w:hAnsi="Arial"/>
                <w:sz w:val="18"/>
                <w:lang w:eastAsia="ja-JP"/>
              </w:rPr>
              <w:t xml:space="preserve"> </w:t>
            </w:r>
          </w:p>
        </w:tc>
      </w:tr>
      <w:tr w:rsidR="009566BC" w:rsidRPr="009566BC" w14:paraId="1CDC2C1D"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1B68620"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131" w:name="OLE_LINK7"/>
            <w:r w:rsidRPr="009566BC">
              <w:rPr>
                <w:rFonts w:ascii="Arial" w:eastAsia="Times New Roman" w:hAnsi="Arial"/>
                <w:b/>
                <w:bCs/>
                <w:i/>
                <w:iCs/>
                <w:sz w:val="18"/>
                <w:lang w:eastAsia="sv-SE"/>
              </w:rPr>
              <w:t>sl-T</w:t>
            </w:r>
            <w:bookmarkEnd w:id="131"/>
            <w:r w:rsidRPr="009566BC">
              <w:rPr>
                <w:rFonts w:ascii="Arial" w:eastAsia="Times New Roman" w:hAnsi="Arial"/>
                <w:b/>
                <w:i/>
                <w:sz w:val="18"/>
                <w:lang w:eastAsia="ja-JP"/>
              </w:rPr>
              <w:t>riggerConditionCoordInfo</w:t>
            </w:r>
          </w:p>
          <w:p w14:paraId="52442F6C"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sz w:val="18"/>
                <w:lang w:eastAsia="ja-JP"/>
              </w:rPr>
              <w:t>Indicates the additional alternative trigger condition of inter-UE coordination information triggered by a condition rather than request reception in Scheme-1 from UE-A to UE-B. Value 0 means inter-UE coordination information is triggered by UE-A's implementation. Value 1 means inter-UE coordination information can be triggered only when UE-A has data to be transmitted together with the inter-UE coordination information to UE-B.</w:t>
            </w:r>
          </w:p>
        </w:tc>
      </w:tr>
      <w:tr w:rsidR="009566BC" w:rsidRPr="009566BC" w14:paraId="644DA7CC"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9511E7"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bCs/>
                <w:i/>
                <w:iCs/>
                <w:sz w:val="18"/>
                <w:lang w:eastAsia="sv-SE"/>
              </w:rPr>
              <w:lastRenderedPageBreak/>
              <w:t>sl-T</w:t>
            </w:r>
            <w:r w:rsidRPr="009566BC">
              <w:rPr>
                <w:rFonts w:ascii="Arial" w:eastAsia="Times New Roman" w:hAnsi="Arial"/>
                <w:b/>
                <w:i/>
                <w:sz w:val="18"/>
                <w:lang w:eastAsia="ja-JP"/>
              </w:rPr>
              <w:t>riggerConditionRequest</w:t>
            </w:r>
          </w:p>
          <w:p w14:paraId="02DC9BB2"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9566BC">
              <w:rPr>
                <w:rFonts w:ascii="Arial" w:eastAsia="Times New Roman" w:hAnsi="Arial"/>
                <w:sz w:val="18"/>
                <w:lang w:eastAsia="ja-JP"/>
              </w:rPr>
              <w:t>Indicates the trigger condition of an explicit request from UE-B to UE-A. Value 0 means the explicit request is triggered by UE-B's implementation. Value 1 means the explicit request can be triggered only when UE-B has data to be transmitted to UE-A.</w:t>
            </w:r>
          </w:p>
        </w:tc>
      </w:tr>
      <w:tr w:rsidR="009566BC" w:rsidRPr="009566BC" w14:paraId="476D8BBB"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22B166E"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bCs/>
                <w:i/>
                <w:iCs/>
                <w:sz w:val="18"/>
                <w:lang w:eastAsia="en-GB"/>
              </w:rPr>
            </w:pPr>
            <w:bookmarkStart w:id="132" w:name="OLE_LINK44"/>
            <w:r w:rsidRPr="009566BC">
              <w:rPr>
                <w:rFonts w:ascii="Arial" w:eastAsia="Times New Roman" w:hAnsi="Arial"/>
                <w:b/>
                <w:bCs/>
                <w:i/>
                <w:iCs/>
                <w:sz w:val="18"/>
                <w:lang w:eastAsia="sv-SE"/>
              </w:rPr>
              <w:t>sl-T</w:t>
            </w:r>
            <w:r w:rsidRPr="009566BC">
              <w:rPr>
                <w:rFonts w:ascii="Arial" w:eastAsia="Times New Roman" w:hAnsi="Arial"/>
                <w:b/>
                <w:bCs/>
                <w:i/>
                <w:iCs/>
                <w:sz w:val="18"/>
                <w:lang w:eastAsia="en-GB"/>
              </w:rPr>
              <w:t>hresholdRSRP-Condition1-B-1-Option1List</w:t>
            </w:r>
            <w:bookmarkEnd w:id="132"/>
          </w:p>
          <w:p w14:paraId="1A0831DC"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sz w:val="18"/>
                <w:lang w:eastAsia="sv-SE"/>
              </w:rPr>
            </w:pPr>
            <w:r w:rsidRPr="009566BC">
              <w:rPr>
                <w:rFonts w:ascii="Arial" w:eastAsia="Times New Roman" w:hAnsi="Arial"/>
                <w:sz w:val="18"/>
                <w:lang w:eastAsia="sv-SE"/>
              </w:rPr>
              <w:t>Indicates the RSRP threshold used to determine reserved resource(s) of other UE(s) whose RSRP measurement is larger than it as the set of resource(s) non-preferred for UE-B's transmission</w:t>
            </w:r>
            <w:r w:rsidRPr="009566BC">
              <w:rPr>
                <w:rFonts w:ascii="Arial" w:eastAsia="Times New Roman" w:hAnsi="Arial"/>
                <w:sz w:val="18"/>
                <w:lang w:eastAsia="ja-JP"/>
              </w:rPr>
              <w:t xml:space="preserve"> </w:t>
            </w:r>
            <w:r w:rsidRPr="009566BC">
              <w:rPr>
                <w:rFonts w:ascii="Arial" w:eastAsia="Times New Roman" w:hAnsi="Arial"/>
                <w:sz w:val="18"/>
                <w:lang w:eastAsia="sv-SE"/>
              </w:rPr>
              <w:t>for Condition 1-B-1 of Scheme 1, as specified in TS 38.214 [19]. Value 0 corresponds to minus infinity dBm, value 1 corresponds to -128dBm, value 2 corresponds to -126dBm, value n corresponds to (-128 + (n-1)*2) dBm and so on, value 66 corresponds to infinity dBm.</w:t>
            </w:r>
          </w:p>
        </w:tc>
      </w:tr>
      <w:tr w:rsidR="009566BC" w:rsidRPr="009566BC" w14:paraId="185B19E9"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096515C"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sz w:val="18"/>
                <w:lang w:eastAsia="sv-SE"/>
              </w:rPr>
            </w:pPr>
            <w:r w:rsidRPr="009566BC">
              <w:rPr>
                <w:rFonts w:ascii="Arial" w:eastAsia="Times New Roman" w:hAnsi="Arial"/>
                <w:b/>
                <w:bCs/>
                <w:i/>
                <w:iCs/>
                <w:sz w:val="18"/>
                <w:lang w:eastAsia="sv-SE"/>
              </w:rPr>
              <w:t>sl-T</w:t>
            </w:r>
            <w:r w:rsidRPr="009566BC">
              <w:rPr>
                <w:rFonts w:ascii="Arial" w:eastAsia="Times New Roman" w:hAnsi="Arial"/>
                <w:b/>
                <w:bCs/>
                <w:i/>
                <w:iCs/>
                <w:sz w:val="18"/>
                <w:lang w:eastAsia="en-GB"/>
              </w:rPr>
              <w:t>hresholdRSRP-Condition1-B-1-Option2List</w:t>
            </w:r>
          </w:p>
          <w:p w14:paraId="31BC1AC1"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sz w:val="18"/>
                <w:lang w:eastAsia="sv-SE"/>
              </w:rPr>
            </w:pPr>
            <w:r w:rsidRPr="009566BC">
              <w:rPr>
                <w:rFonts w:ascii="Arial" w:eastAsia="Times New Roman" w:hAnsi="Arial"/>
                <w:sz w:val="18"/>
                <w:lang w:eastAsia="sv-SE"/>
              </w:rPr>
              <w:t>Indicates the RSRP threshold used to determine reserved resource(s) of other UE(s) whose RSRP measurement is smaller than it as the set of resource(s) non-preferred for UE-B's transmission</w:t>
            </w:r>
            <w:r w:rsidRPr="009566BC">
              <w:rPr>
                <w:rFonts w:ascii="Arial" w:eastAsia="Times New Roman" w:hAnsi="Arial"/>
                <w:sz w:val="18"/>
                <w:lang w:eastAsia="ja-JP"/>
              </w:rPr>
              <w:t xml:space="preserve"> </w:t>
            </w:r>
            <w:r w:rsidRPr="009566BC">
              <w:rPr>
                <w:rFonts w:ascii="Arial" w:eastAsia="Times New Roman" w:hAnsi="Arial"/>
                <w:sz w:val="18"/>
                <w:lang w:eastAsia="sv-SE"/>
              </w:rPr>
              <w:t>for Condition 1-B-1 of Scheme 1, as specified in TS 38.214 [19]. Value 0 corresponds to minus infinity dBm, value 1 corresponds to -128dBm, value 2 corresponds to -126dBm, value n corresponds to (-128 + (n-1)*2) dBm and so on, value 66 corresponds to infinity dBm.</w:t>
            </w:r>
          </w:p>
        </w:tc>
      </w:tr>
    </w:tbl>
    <w:p w14:paraId="79FDB12B" w14:textId="77777777" w:rsidR="009566BC" w:rsidRPr="009566BC" w:rsidRDefault="009566BC" w:rsidP="009566BC">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566BC" w:rsidRPr="009566BC" w14:paraId="773E520E" w14:textId="77777777" w:rsidTr="004D63D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482C14D" w14:textId="77777777" w:rsidR="009566BC" w:rsidRPr="009566BC" w:rsidRDefault="009566BC" w:rsidP="009566B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566BC">
              <w:rPr>
                <w:rFonts w:ascii="Arial" w:eastAsia="Times New Roman" w:hAnsi="Arial"/>
                <w:b/>
                <w:i/>
                <w:iCs/>
                <w:noProof/>
                <w:sz w:val="18"/>
                <w:lang w:eastAsia="en-GB"/>
              </w:rPr>
              <w:t>SL-InterUE-CoordinationScheme2</w:t>
            </w:r>
            <w:r w:rsidRPr="009566BC">
              <w:rPr>
                <w:rFonts w:ascii="Arial" w:eastAsia="Times New Roman" w:hAnsi="Arial"/>
                <w:b/>
                <w:noProof/>
                <w:sz w:val="18"/>
                <w:lang w:eastAsia="en-GB"/>
              </w:rPr>
              <w:t xml:space="preserve"> </w:t>
            </w:r>
            <w:r w:rsidRPr="009566BC">
              <w:rPr>
                <w:rFonts w:ascii="Arial" w:eastAsia="Times New Roman" w:hAnsi="Arial"/>
                <w:b/>
                <w:iCs/>
                <w:noProof/>
                <w:sz w:val="18"/>
                <w:lang w:eastAsia="en-GB"/>
              </w:rPr>
              <w:t>field descriptions</w:t>
            </w:r>
          </w:p>
        </w:tc>
      </w:tr>
      <w:tr w:rsidR="009566BC" w:rsidRPr="009566BC" w14:paraId="607A80E0" w14:textId="77777777" w:rsidTr="004D63D8">
        <w:tblPrEx>
          <w:tblLook w:val="04A0" w:firstRow="1" w:lastRow="0" w:firstColumn="1" w:lastColumn="0" w:noHBand="0" w:noVBand="1"/>
        </w:tblPrEx>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CDECDEF" w14:textId="77777777" w:rsidR="009566BC" w:rsidRPr="00BD1D04" w:rsidRDefault="009566BC" w:rsidP="00BD1D04">
            <w:pPr>
              <w:pStyle w:val="TAL"/>
              <w:rPr>
                <w:b/>
                <w:i/>
                <w:lang w:eastAsia="sv-SE"/>
              </w:rPr>
            </w:pPr>
            <w:bookmarkStart w:id="133" w:name="_Hlk112586157"/>
            <w:r w:rsidRPr="00BD1D04">
              <w:rPr>
                <w:b/>
                <w:i/>
                <w:lang w:eastAsia="sv-SE"/>
              </w:rPr>
              <w:t>sl-DeltaRSRP-Thresh</w:t>
            </w:r>
          </w:p>
          <w:bookmarkEnd w:id="133"/>
          <w:p w14:paraId="7A8F248F" w14:textId="30A30C6F" w:rsidR="009566BC" w:rsidRPr="009566BC" w:rsidRDefault="009566BC" w:rsidP="00BD1D04">
            <w:pPr>
              <w:pStyle w:val="TAL"/>
              <w:rPr>
                <w:b/>
                <w:i/>
                <w:lang w:eastAsia="sv-SE"/>
              </w:rPr>
            </w:pPr>
            <w:r w:rsidRPr="009566BC">
              <w:rPr>
                <w:lang w:eastAsia="sv-SE"/>
              </w:rPr>
              <w:t xml:space="preserve">Indicates the RSRP threshold delta value corresponding to </w:t>
            </w:r>
            <w:r w:rsidRPr="009566BC">
              <w:rPr>
                <w:i/>
                <w:lang w:eastAsia="sv-SE"/>
              </w:rPr>
              <w:t>deltaRSRPThresh</w:t>
            </w:r>
            <w:r w:rsidRPr="009566BC">
              <w:rPr>
                <w:lang w:eastAsia="sv-SE"/>
              </w:rPr>
              <w:t xml:space="preserve"> specified in clause 16.3.0 of TS 38.213 [13] </w:t>
            </w:r>
            <w:ins w:id="134" w:author="Huawei, HiSilicon" w:date="2022-10-14T11:52:00Z">
              <w:r w:rsidR="00BD1D04">
                <w:rPr>
                  <w:lang w:eastAsia="sv-SE"/>
                </w:rPr>
                <w:t xml:space="preserve">and </w:t>
              </w:r>
            </w:ins>
            <w:r w:rsidRPr="009566BC">
              <w:rPr>
                <w:lang w:eastAsia="sv-SE"/>
              </w:rPr>
              <w:t>used to determine reserved resource(s) of other UE(s). Value in dB. Only even values (step size 2) allowed.</w:t>
            </w:r>
          </w:p>
        </w:tc>
      </w:tr>
      <w:tr w:rsidR="009566BC" w:rsidRPr="009566BC" w14:paraId="2CE0BEB3" w14:textId="77777777" w:rsidTr="004D63D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6AF0630"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i/>
                <w:sz w:val="18"/>
                <w:lang w:eastAsia="sv-SE"/>
              </w:rPr>
              <w:t>sl-I</w:t>
            </w:r>
            <w:r w:rsidRPr="009566BC">
              <w:rPr>
                <w:rFonts w:ascii="Arial" w:eastAsia="Times New Roman" w:hAnsi="Arial"/>
                <w:b/>
                <w:i/>
                <w:sz w:val="18"/>
                <w:lang w:eastAsia="ja-JP"/>
              </w:rPr>
              <w:t>ndicationUE-B</w:t>
            </w:r>
          </w:p>
          <w:p w14:paraId="138D4019"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9566BC">
              <w:rPr>
                <w:rFonts w:ascii="Arial" w:eastAsia="Times New Roman" w:hAnsi="Arial"/>
                <w:sz w:val="18"/>
                <w:lang w:eastAsia="ja-JP"/>
              </w:rPr>
              <w:t>Indicates whether to enable or disable the usage of 1 LSB of reserved bits of a SCI format 1-A to indicate of whether UE scheduling a conflict TB can be UE-B or not.</w:t>
            </w:r>
          </w:p>
        </w:tc>
      </w:tr>
      <w:tr w:rsidR="009566BC" w:rsidRPr="009566BC" w14:paraId="3838313E"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0094AC"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566BC">
              <w:rPr>
                <w:rFonts w:ascii="Arial" w:eastAsia="Times New Roman" w:hAnsi="Arial"/>
                <w:b/>
                <w:bCs/>
                <w:i/>
                <w:iCs/>
                <w:sz w:val="18"/>
                <w:lang w:eastAsia="sv-SE"/>
              </w:rPr>
              <w:t>sl-IUC</w:t>
            </w:r>
            <w:r w:rsidRPr="009566BC">
              <w:rPr>
                <w:rFonts w:ascii="Arial" w:eastAsia="Times New Roman" w:hAnsi="Arial"/>
                <w:b/>
                <w:bCs/>
                <w:i/>
                <w:iCs/>
                <w:sz w:val="18"/>
                <w:lang w:eastAsia="zh-CN"/>
              </w:rPr>
              <w:t>-Scheme2</w:t>
            </w:r>
          </w:p>
          <w:p w14:paraId="42545470"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sz w:val="18"/>
                <w:lang w:eastAsia="en-GB"/>
              </w:rPr>
            </w:pPr>
            <w:r w:rsidRPr="009566BC">
              <w:rPr>
                <w:rFonts w:ascii="Arial" w:eastAsia="Times New Roman" w:hAnsi="Arial"/>
                <w:bCs/>
                <w:kern w:val="2"/>
                <w:sz w:val="18"/>
                <w:lang w:eastAsia="en-GB"/>
              </w:rPr>
              <w:t>Indicates whether inter-UE coordination scheme 2 is enabled or not.</w:t>
            </w:r>
          </w:p>
        </w:tc>
      </w:tr>
      <w:tr w:rsidR="009566BC" w:rsidRPr="009566BC" w14:paraId="3A45413C"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EC5E838"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bCs/>
                <w:i/>
                <w:iCs/>
                <w:sz w:val="18"/>
                <w:lang w:eastAsia="sv-SE"/>
              </w:rPr>
              <w:t>sl-O</w:t>
            </w:r>
            <w:r w:rsidRPr="009566BC">
              <w:rPr>
                <w:rFonts w:ascii="Arial" w:eastAsia="Times New Roman" w:hAnsi="Arial"/>
                <w:b/>
                <w:i/>
                <w:sz w:val="18"/>
                <w:lang w:eastAsia="ja-JP"/>
              </w:rPr>
              <w:t>ptionForCondition2-A-1</w:t>
            </w:r>
          </w:p>
          <w:p w14:paraId="696A9E3C"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566BC">
              <w:rPr>
                <w:rFonts w:ascii="Arial" w:eastAsia="Times New Roman" w:hAnsi="Arial"/>
                <w:sz w:val="18"/>
                <w:lang w:eastAsia="ja-JP"/>
              </w:rPr>
              <w:t xml:space="preserve">Indicates the RSRP threshold used to consider additional criteria for condition 2-A-1. Value 0 corresponds to using the RSRP threshold according to the priorities included in the SCI, UE uses thresholds </w:t>
            </w:r>
            <w:r w:rsidRPr="009566BC">
              <w:rPr>
                <w:rFonts w:ascii="Arial" w:eastAsia="Times New Roman" w:hAnsi="Arial"/>
                <w:i/>
                <w:sz w:val="18"/>
                <w:lang w:eastAsia="ja-JP"/>
              </w:rPr>
              <w:t>sl-Thres-RSRP-List</w:t>
            </w:r>
            <w:r w:rsidRPr="009566BC">
              <w:rPr>
                <w:rFonts w:ascii="Arial" w:eastAsia="Times New Roman" w:hAnsi="Arial"/>
                <w:sz w:val="18"/>
                <w:lang w:eastAsia="ja-JP"/>
              </w:rPr>
              <w:t xml:space="preserve">, in its resource pool configuration </w:t>
            </w:r>
            <w:r w:rsidRPr="009566BC">
              <w:rPr>
                <w:rFonts w:ascii="Arial" w:eastAsia="Times New Roman" w:hAnsi="Arial"/>
                <w:i/>
                <w:sz w:val="18"/>
                <w:lang w:eastAsia="ja-JP"/>
              </w:rPr>
              <w:t>sl-UE-SelectedConfigRP</w:t>
            </w:r>
            <w:r w:rsidRPr="009566BC">
              <w:rPr>
                <w:rFonts w:ascii="Arial" w:eastAsia="Times New Roman" w:hAnsi="Arial"/>
                <w:sz w:val="18"/>
                <w:lang w:eastAsia="ja-JP"/>
              </w:rPr>
              <w:t xml:space="preserve">, </w:t>
            </w:r>
            <w:bookmarkStart w:id="135" w:name="_Hlk112587119"/>
            <w:r w:rsidRPr="009566BC">
              <w:rPr>
                <w:rFonts w:ascii="Arial" w:eastAsia="Times New Roman" w:hAnsi="Arial"/>
                <w:sz w:val="18"/>
                <w:lang w:eastAsia="ja-JP"/>
              </w:rPr>
              <w:t xml:space="preserve">corresponding to </w:t>
            </w:r>
            <w:bookmarkEnd w:id="135"/>
            <w:r w:rsidRPr="009566BC">
              <w:rPr>
                <w:rFonts w:ascii="Arial" w:eastAsia="Times New Roman" w:hAnsi="Arial"/>
                <w:i/>
                <w:sz w:val="18"/>
                <w:lang w:eastAsia="ja-JP"/>
              </w:rPr>
              <w:t>ThresPSSCH-RSRP-List</w:t>
            </w:r>
            <w:r w:rsidRPr="009566BC">
              <w:rPr>
                <w:rFonts w:ascii="Arial" w:eastAsia="Times New Roman" w:hAnsi="Arial"/>
                <w:sz w:val="18"/>
                <w:lang w:eastAsia="ja-JP"/>
              </w:rPr>
              <w:t xml:space="preserve"> specified in clause 16.3.0 of TS 38.213 [13]. Value 1 corresponds to using a (pre)configured RSRP threshold delta value </w:t>
            </w:r>
            <w:r w:rsidRPr="009566BC">
              <w:rPr>
                <w:rFonts w:ascii="Arial" w:eastAsia="Times New Roman" w:hAnsi="Arial"/>
                <w:i/>
                <w:sz w:val="18"/>
                <w:lang w:eastAsia="ja-JP"/>
              </w:rPr>
              <w:t xml:space="preserve">sl-DeltaRSRP-Thresh, </w:t>
            </w:r>
            <w:r w:rsidRPr="009566BC">
              <w:rPr>
                <w:rFonts w:ascii="Arial" w:eastAsia="Times New Roman" w:hAnsi="Arial"/>
                <w:sz w:val="18"/>
                <w:lang w:eastAsia="ja-JP"/>
              </w:rPr>
              <w:t xml:space="preserve">corresponding to </w:t>
            </w:r>
            <w:r w:rsidRPr="009566BC">
              <w:rPr>
                <w:rFonts w:ascii="Arial" w:eastAsia="Times New Roman" w:hAnsi="Arial"/>
                <w:i/>
                <w:sz w:val="18"/>
                <w:lang w:eastAsia="ja-JP"/>
              </w:rPr>
              <w:t>deltaRSRPThresh</w:t>
            </w:r>
            <w:r w:rsidRPr="009566BC">
              <w:rPr>
                <w:rFonts w:ascii="Arial" w:eastAsia="Times New Roman" w:hAnsi="Arial"/>
                <w:sz w:val="18"/>
                <w:lang w:eastAsia="ja-JP"/>
              </w:rPr>
              <w:t xml:space="preserve"> specified in clause 16.3.0 of TS 38.213 [13].</w:t>
            </w:r>
          </w:p>
        </w:tc>
      </w:tr>
      <w:tr w:rsidR="009566BC" w:rsidRPr="009566BC" w14:paraId="2156D185"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E461AF"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bCs/>
                <w:i/>
                <w:iCs/>
                <w:sz w:val="18"/>
                <w:lang w:eastAsia="sv-SE"/>
              </w:rPr>
              <w:t>sl-PSFCH-</w:t>
            </w:r>
            <w:r w:rsidRPr="009566BC">
              <w:rPr>
                <w:rFonts w:ascii="Arial" w:eastAsia="Times New Roman" w:hAnsi="Arial"/>
                <w:b/>
                <w:i/>
                <w:sz w:val="18"/>
                <w:lang w:eastAsia="ja-JP"/>
              </w:rPr>
              <w:t>Occasion</w:t>
            </w:r>
          </w:p>
          <w:p w14:paraId="0D84239C"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566BC">
              <w:rPr>
                <w:rFonts w:ascii="Arial" w:eastAsia="Times New Roman" w:hAnsi="Arial"/>
                <w:sz w:val="18"/>
                <w:lang w:eastAsia="ja-JP"/>
              </w:rPr>
              <w:t>Indicates the reference slot from which a PSFCH occasion for inter-UE coordination information transmission is derived. Value 0 corresponds to the slot where UE-B's SCI is transmitted and value 1 corresponds to the slot where expected/potential resource conflict occurs on PSSCH resource indicated by UE-B's SCI.</w:t>
            </w:r>
          </w:p>
        </w:tc>
      </w:tr>
      <w:tr w:rsidR="009566BC" w:rsidRPr="009566BC" w14:paraId="1C3D8494"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B0977D"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9566BC">
              <w:rPr>
                <w:rFonts w:ascii="Arial" w:eastAsia="Times New Roman" w:hAnsi="Arial"/>
                <w:b/>
                <w:bCs/>
                <w:i/>
                <w:iCs/>
                <w:sz w:val="18"/>
                <w:lang w:eastAsia="sv-SE"/>
              </w:rPr>
              <w:t>sl-RB-</w:t>
            </w:r>
            <w:r w:rsidRPr="009566BC">
              <w:rPr>
                <w:rFonts w:ascii="Arial" w:eastAsia="Times New Roman" w:hAnsi="Arial"/>
                <w:b/>
                <w:bCs/>
                <w:i/>
                <w:iCs/>
                <w:sz w:val="18"/>
                <w:lang w:eastAsia="en-GB"/>
              </w:rPr>
              <w:t>SetPSFCH</w:t>
            </w:r>
          </w:p>
          <w:p w14:paraId="03B0446C"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sz w:val="18"/>
                <w:lang w:eastAsia="en-GB"/>
              </w:rPr>
            </w:pPr>
            <w:r w:rsidRPr="009566BC">
              <w:rPr>
                <w:rFonts w:ascii="Arial" w:eastAsia="Times New Roman" w:hAnsi="Arial"/>
                <w:sz w:val="18"/>
                <w:lang w:eastAsia="sv-SE"/>
              </w:rPr>
              <w:t>Indicates the set of PRBs that are actually used for inter-UE coordination information transmission and reception in Scheme 2. The leftmost bit of the bitmap refers to the lowest RB index in the resource pool, and so on.</w:t>
            </w:r>
          </w:p>
        </w:tc>
      </w:tr>
      <w:tr w:rsidR="009566BC" w:rsidRPr="009566BC" w14:paraId="22FD8C2A"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13F515"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i/>
                <w:sz w:val="18"/>
                <w:lang w:eastAsia="ja-JP"/>
              </w:rPr>
            </w:pPr>
            <w:r w:rsidRPr="009566BC">
              <w:rPr>
                <w:rFonts w:ascii="Arial" w:eastAsia="Times New Roman" w:hAnsi="Arial"/>
                <w:b/>
                <w:i/>
                <w:sz w:val="18"/>
                <w:lang w:eastAsia="sv-SE"/>
              </w:rPr>
              <w:t>sl-S</w:t>
            </w:r>
            <w:r w:rsidRPr="009566BC">
              <w:rPr>
                <w:rFonts w:ascii="Arial" w:eastAsia="Times New Roman" w:hAnsi="Arial"/>
                <w:b/>
                <w:i/>
                <w:sz w:val="18"/>
                <w:lang w:eastAsia="ja-JP"/>
              </w:rPr>
              <w:t>lotLevelResourceExclusion</w:t>
            </w:r>
          </w:p>
          <w:p w14:paraId="3BAE263B"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Cs/>
                <w:iCs/>
                <w:sz w:val="18"/>
                <w:lang w:eastAsia="en-GB"/>
              </w:rPr>
            </w:pPr>
            <w:r w:rsidRPr="009566BC">
              <w:rPr>
                <w:rFonts w:ascii="Arial" w:eastAsia="Times New Roman" w:hAnsi="Arial"/>
                <w:sz w:val="18"/>
                <w:lang w:eastAsia="ja-JP"/>
              </w:rPr>
              <w:t>Indicates that physical layer of UE-B reports resources in a slot including the next reserved resource indicated by the corresponding UE-B's SCI for current TB transmission to higher layer</w:t>
            </w:r>
            <w:r w:rsidRPr="009566BC">
              <w:rPr>
                <w:rFonts w:ascii="DengXian" w:eastAsia="DengXian" w:hAnsi="DengXian"/>
                <w:sz w:val="18"/>
                <w:lang w:eastAsia="zh-CN"/>
              </w:rPr>
              <w:t>.</w:t>
            </w:r>
          </w:p>
        </w:tc>
      </w:tr>
      <w:tr w:rsidR="009566BC" w:rsidRPr="009566BC" w14:paraId="76874AEA" w14:textId="77777777" w:rsidTr="004D63D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F6DBDB"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9566BC">
              <w:rPr>
                <w:rFonts w:ascii="Arial" w:eastAsia="Times New Roman" w:hAnsi="Arial"/>
                <w:b/>
                <w:bCs/>
                <w:i/>
                <w:iCs/>
                <w:sz w:val="18"/>
                <w:lang w:eastAsia="sv-SE"/>
              </w:rPr>
              <w:t>sl-T</w:t>
            </w:r>
            <w:r w:rsidRPr="009566BC">
              <w:rPr>
                <w:rFonts w:ascii="Arial" w:eastAsia="Times New Roman" w:hAnsi="Arial"/>
                <w:b/>
                <w:bCs/>
                <w:i/>
                <w:iCs/>
                <w:sz w:val="18"/>
                <w:lang w:eastAsia="en-GB"/>
              </w:rPr>
              <w:t>ypeUE-A</w:t>
            </w:r>
          </w:p>
          <w:p w14:paraId="605D4E07" w14:textId="77777777" w:rsidR="009566BC" w:rsidRPr="009566BC" w:rsidRDefault="009566BC" w:rsidP="009566B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566BC">
              <w:rPr>
                <w:rFonts w:ascii="Arial" w:eastAsia="Times New Roman" w:hAnsi="Arial"/>
                <w:sz w:val="18"/>
                <w:lang w:eastAsia="sv-SE"/>
              </w:rPr>
              <w:t>Indicates that a non-destination UE of a TB transmitted by UE-B can be UE-A which sends inter-UE coordination information to UE-B, when UE-A is a destination UE of another TB conflicting with the TB transmitted by UE-B</w:t>
            </w:r>
            <w:r w:rsidRPr="009566BC">
              <w:rPr>
                <w:rFonts w:ascii="Arial" w:eastAsia="Times New Roman" w:hAnsi="Arial"/>
                <w:sz w:val="18"/>
                <w:szCs w:val="22"/>
                <w:lang w:eastAsia="sv-SE"/>
              </w:rPr>
              <w:t>.</w:t>
            </w:r>
          </w:p>
        </w:tc>
      </w:tr>
      <w:bookmarkEnd w:id="106"/>
    </w:tbl>
    <w:p w14:paraId="3F51F42F" w14:textId="77777777" w:rsidR="009566BC" w:rsidRPr="009566BC" w:rsidRDefault="009566BC" w:rsidP="009566BC">
      <w:pPr>
        <w:overflowPunct w:val="0"/>
        <w:autoSpaceDE w:val="0"/>
        <w:autoSpaceDN w:val="0"/>
        <w:adjustRightInd w:val="0"/>
        <w:textAlignment w:val="baseline"/>
        <w:rPr>
          <w:rFonts w:eastAsia="Times New Roman"/>
          <w:lang w:eastAsia="ja-JP"/>
        </w:rPr>
      </w:pPr>
    </w:p>
    <w:p w14:paraId="63AC6F35" w14:textId="77777777" w:rsidR="009566BC" w:rsidRPr="00956AE2" w:rsidRDefault="009566BC" w:rsidP="009566BC">
      <w:pPr>
        <w:rPr>
          <w:b/>
          <w:highlight w:val="yellow"/>
          <w:lang w:eastAsia="ja-JP"/>
        </w:rPr>
      </w:pPr>
      <w:r w:rsidRPr="00956AE2">
        <w:rPr>
          <w:b/>
          <w:highlight w:val="yellow"/>
          <w:lang w:eastAsia="ja-JP"/>
        </w:rPr>
        <w:t>&lt;&lt;&lt;&lt;Skipped&gt;&gt;&gt;&gt;</w:t>
      </w:r>
    </w:p>
    <w:p w14:paraId="3E97C386" w14:textId="77777777" w:rsidR="009566BC" w:rsidRPr="00956AE2" w:rsidRDefault="009566BC" w:rsidP="00956AE2">
      <w:pPr>
        <w:rPr>
          <w:b/>
          <w:highlight w:val="yellow"/>
          <w:lang w:eastAsia="ja-JP"/>
        </w:rPr>
      </w:pPr>
    </w:p>
    <w:p w14:paraId="0A5DE6F1" w14:textId="77777777" w:rsidR="00F569E7" w:rsidRPr="00F569E7" w:rsidRDefault="00F569E7" w:rsidP="00F569E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6" w:name="_Toc115429404"/>
      <w:bookmarkStart w:id="137" w:name="_Hlk115708127"/>
      <w:r w:rsidRPr="00F569E7">
        <w:rPr>
          <w:rFonts w:ascii="Arial" w:eastAsia="Times New Roman" w:hAnsi="Arial"/>
          <w:sz w:val="24"/>
          <w:lang w:eastAsia="ja-JP"/>
        </w:rPr>
        <w:lastRenderedPageBreak/>
        <w:t>–</w:t>
      </w:r>
      <w:r w:rsidRPr="00F569E7">
        <w:rPr>
          <w:rFonts w:ascii="Arial" w:eastAsia="Times New Roman" w:hAnsi="Arial"/>
          <w:sz w:val="24"/>
          <w:lang w:eastAsia="ja-JP"/>
        </w:rPr>
        <w:tab/>
      </w:r>
      <w:r w:rsidRPr="00F569E7">
        <w:rPr>
          <w:rFonts w:ascii="Arial" w:eastAsia="Times New Roman" w:hAnsi="Arial"/>
          <w:i/>
          <w:iCs/>
          <w:sz w:val="24"/>
          <w:lang w:eastAsia="ja-JP"/>
        </w:rPr>
        <w:t>SL-PBPS-CPS-Config</w:t>
      </w:r>
      <w:bookmarkEnd w:id="136"/>
    </w:p>
    <w:p w14:paraId="4F71694B" w14:textId="77777777" w:rsidR="00F569E7" w:rsidRPr="00F569E7" w:rsidRDefault="00F569E7" w:rsidP="00F569E7">
      <w:pPr>
        <w:overflowPunct w:val="0"/>
        <w:autoSpaceDE w:val="0"/>
        <w:autoSpaceDN w:val="0"/>
        <w:adjustRightInd w:val="0"/>
        <w:textAlignment w:val="baseline"/>
        <w:rPr>
          <w:rFonts w:eastAsia="Times New Roman"/>
          <w:lang w:eastAsia="ja-JP"/>
        </w:rPr>
      </w:pPr>
      <w:r w:rsidRPr="00F569E7">
        <w:rPr>
          <w:rFonts w:eastAsia="Times New Roman"/>
          <w:lang w:eastAsia="ja-JP"/>
        </w:rPr>
        <w:t>The IE</w:t>
      </w:r>
      <w:r w:rsidRPr="00F569E7">
        <w:rPr>
          <w:rFonts w:eastAsia="Times New Roman"/>
          <w:i/>
          <w:lang w:eastAsia="ja-JP"/>
        </w:rPr>
        <w:t xml:space="preserve"> SL-PBPS-CPS-Config</w:t>
      </w:r>
      <w:r w:rsidRPr="00F569E7">
        <w:rPr>
          <w:rFonts w:eastAsia="Times New Roman"/>
          <w:iCs/>
          <w:lang w:eastAsia="ja-JP"/>
        </w:rPr>
        <w:t xml:space="preserve"> specifies the operation information for a resource pool which can be (pre-)configured to enable full sensing only, partial sensing only, random resource selection only, or any combination(s) thereof</w:t>
      </w:r>
      <w:r w:rsidRPr="00F569E7">
        <w:rPr>
          <w:rFonts w:eastAsia="Times New Roman"/>
          <w:lang w:eastAsia="ja-JP"/>
        </w:rPr>
        <w:t>.</w:t>
      </w:r>
    </w:p>
    <w:p w14:paraId="4CE12F7F" w14:textId="77777777" w:rsidR="00F569E7" w:rsidRPr="00F569E7" w:rsidRDefault="00F569E7" w:rsidP="00F569E7">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69E7">
        <w:rPr>
          <w:rFonts w:ascii="Arial" w:eastAsia="Times New Roman" w:hAnsi="Arial"/>
          <w:b/>
          <w:i/>
          <w:lang w:eastAsia="ja-JP"/>
        </w:rPr>
        <w:t xml:space="preserve">SL-PBPS-CPS-Config </w:t>
      </w:r>
      <w:r w:rsidRPr="00F569E7">
        <w:rPr>
          <w:rFonts w:ascii="Arial" w:eastAsia="Times New Roman" w:hAnsi="Arial"/>
          <w:b/>
          <w:lang w:eastAsia="ja-JP"/>
        </w:rPr>
        <w:t>information element</w:t>
      </w:r>
    </w:p>
    <w:p w14:paraId="75E7FF63"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color w:val="808080"/>
          <w:sz w:val="16"/>
          <w:lang w:eastAsia="en-GB"/>
        </w:rPr>
        <w:t>-- ASN1START</w:t>
      </w:r>
    </w:p>
    <w:p w14:paraId="603D7A84"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color w:val="808080"/>
          <w:sz w:val="16"/>
          <w:lang w:eastAsia="en-GB"/>
        </w:rPr>
        <w:t>-- TAG-SL-PBPS-CPS-CONFIG-START</w:t>
      </w:r>
    </w:p>
    <w:p w14:paraId="3191F60B"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98C08A"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69E7">
        <w:rPr>
          <w:rFonts w:ascii="Courier New" w:eastAsia="Times New Roman" w:hAnsi="Courier New"/>
          <w:noProof/>
          <w:sz w:val="16"/>
          <w:lang w:eastAsia="en-GB"/>
        </w:rPr>
        <w:t xml:space="preserve">SL-PBPS-CPS-Config-r17 ::=                </w:t>
      </w:r>
      <w:r w:rsidRPr="00F569E7">
        <w:rPr>
          <w:rFonts w:ascii="Courier New" w:eastAsia="Times New Roman" w:hAnsi="Courier New"/>
          <w:noProof/>
          <w:color w:val="993366"/>
          <w:sz w:val="16"/>
          <w:lang w:eastAsia="en-GB"/>
        </w:rPr>
        <w:t>SEQUENCE</w:t>
      </w:r>
      <w:r w:rsidRPr="00F569E7">
        <w:rPr>
          <w:rFonts w:ascii="Courier New" w:eastAsia="Times New Roman" w:hAnsi="Courier New"/>
          <w:noProof/>
          <w:sz w:val="16"/>
          <w:lang w:eastAsia="en-GB"/>
        </w:rPr>
        <w:t xml:space="preserve"> {</w:t>
      </w:r>
    </w:p>
    <w:p w14:paraId="4A1F3EFB"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sz w:val="16"/>
          <w:lang w:eastAsia="en-GB"/>
        </w:rPr>
        <w:t xml:space="preserve">sl-AllowedResourceSelectionConfig-r17     </w:t>
      </w:r>
      <w:r w:rsidRPr="00F569E7">
        <w:rPr>
          <w:rFonts w:ascii="Courier New" w:eastAsia="Times New Roman" w:hAnsi="Courier New"/>
          <w:noProof/>
          <w:color w:val="993366"/>
          <w:sz w:val="16"/>
          <w:lang w:eastAsia="en-GB"/>
        </w:rPr>
        <w:t>ENUMERATED</w:t>
      </w:r>
      <w:r w:rsidRPr="00F569E7">
        <w:rPr>
          <w:rFonts w:ascii="Courier New" w:eastAsia="Times New Roman" w:hAnsi="Courier New"/>
          <w:noProof/>
          <w:sz w:val="16"/>
          <w:lang w:eastAsia="en-GB"/>
        </w:rPr>
        <w:t xml:space="preserve"> {c1, c2, c3, c4, c5, c6, c7}                             </w:t>
      </w:r>
      <w:r w:rsidRPr="00F569E7">
        <w:rPr>
          <w:rFonts w:ascii="Courier New" w:eastAsia="Times New Roman" w:hAnsi="Courier New"/>
          <w:noProof/>
          <w:color w:val="993366"/>
          <w:sz w:val="16"/>
          <w:lang w:eastAsia="en-GB"/>
        </w:rPr>
        <w:t>OPTIONAL</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808080"/>
          <w:sz w:val="16"/>
          <w:lang w:eastAsia="en-GB"/>
        </w:rPr>
        <w:t>-- Need M</w:t>
      </w:r>
    </w:p>
    <w:p w14:paraId="2BBFFCA6"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sz w:val="16"/>
          <w:lang w:eastAsia="en-GB"/>
        </w:rPr>
        <w:t xml:space="preserve">sl-MinNumCandidateSlotsPeriodic-r17       </w:t>
      </w:r>
      <w:r w:rsidRPr="00F569E7">
        <w:rPr>
          <w:rFonts w:ascii="Courier New" w:eastAsia="Times New Roman" w:hAnsi="Courier New"/>
          <w:noProof/>
          <w:color w:val="993366"/>
          <w:sz w:val="16"/>
          <w:lang w:eastAsia="en-GB"/>
        </w:rPr>
        <w:t>INTEGER</w:t>
      </w:r>
      <w:r w:rsidRPr="00F569E7">
        <w:rPr>
          <w:rFonts w:ascii="Courier New" w:eastAsia="Times New Roman" w:hAnsi="Courier New"/>
          <w:noProof/>
          <w:sz w:val="16"/>
          <w:lang w:eastAsia="en-GB"/>
        </w:rPr>
        <w:t xml:space="preserve"> (1..32)                                                     </w:t>
      </w:r>
      <w:r w:rsidRPr="00F569E7">
        <w:rPr>
          <w:rFonts w:ascii="Courier New" w:eastAsia="Times New Roman" w:hAnsi="Courier New"/>
          <w:noProof/>
          <w:color w:val="993366"/>
          <w:sz w:val="16"/>
          <w:lang w:eastAsia="en-GB"/>
        </w:rPr>
        <w:t>OPTIONAL</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808080"/>
          <w:sz w:val="16"/>
          <w:lang w:eastAsia="en-GB"/>
        </w:rPr>
        <w:t>-- Need M</w:t>
      </w:r>
    </w:p>
    <w:p w14:paraId="7F4C417F"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sz w:val="16"/>
          <w:lang w:eastAsia="en-GB"/>
        </w:rPr>
        <w:t xml:space="preserve">sl-PBPS-OccasionReservePeriodList-r17     </w:t>
      </w:r>
      <w:r w:rsidRPr="00F569E7">
        <w:rPr>
          <w:rFonts w:ascii="Courier New" w:eastAsia="Times New Roman" w:hAnsi="Courier New"/>
          <w:noProof/>
          <w:color w:val="993366"/>
          <w:sz w:val="16"/>
          <w:lang w:eastAsia="en-GB"/>
        </w:rPr>
        <w:t>SEQUENCE</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993366"/>
          <w:sz w:val="16"/>
          <w:lang w:eastAsia="en-GB"/>
        </w:rPr>
        <w:t>SIZE</w:t>
      </w:r>
      <w:r w:rsidRPr="00F569E7">
        <w:rPr>
          <w:rFonts w:ascii="Courier New" w:eastAsia="Times New Roman" w:hAnsi="Courier New"/>
          <w:noProof/>
          <w:sz w:val="16"/>
          <w:lang w:eastAsia="en-GB"/>
        </w:rPr>
        <w:t xml:space="preserve"> (1..16))</w:t>
      </w:r>
      <w:r w:rsidRPr="00F569E7">
        <w:rPr>
          <w:rFonts w:ascii="Courier New" w:eastAsia="Times New Roman" w:hAnsi="Courier New"/>
          <w:noProof/>
          <w:color w:val="993366"/>
          <w:sz w:val="16"/>
          <w:lang w:eastAsia="en-GB"/>
        </w:rPr>
        <w:t xml:space="preserve"> OF</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993366"/>
          <w:sz w:val="16"/>
          <w:lang w:eastAsia="en-GB"/>
        </w:rPr>
        <w:t>INTEGER</w:t>
      </w:r>
      <w:r w:rsidRPr="00F569E7">
        <w:rPr>
          <w:rFonts w:ascii="Courier New" w:eastAsia="Times New Roman" w:hAnsi="Courier New"/>
          <w:noProof/>
          <w:sz w:val="16"/>
          <w:lang w:eastAsia="en-GB"/>
        </w:rPr>
        <w:t xml:space="preserve"> (1..16)                          </w:t>
      </w:r>
      <w:r w:rsidRPr="00F569E7">
        <w:rPr>
          <w:rFonts w:ascii="Courier New" w:eastAsia="Times New Roman" w:hAnsi="Courier New"/>
          <w:noProof/>
          <w:color w:val="993366"/>
          <w:sz w:val="16"/>
          <w:lang w:eastAsia="en-GB"/>
        </w:rPr>
        <w:t>OPTIONAL</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808080"/>
          <w:sz w:val="16"/>
          <w:lang w:eastAsia="en-GB"/>
        </w:rPr>
        <w:t>-- Need M</w:t>
      </w:r>
    </w:p>
    <w:p w14:paraId="2B799322"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sz w:val="16"/>
          <w:lang w:eastAsia="en-GB"/>
        </w:rPr>
        <w:t xml:space="preserve">sl-Additional-PBPS-Occasion-r17           </w:t>
      </w:r>
      <w:r w:rsidRPr="00F569E7">
        <w:rPr>
          <w:rFonts w:ascii="Courier New" w:eastAsia="Times New Roman" w:hAnsi="Courier New"/>
          <w:noProof/>
          <w:color w:val="993366"/>
          <w:sz w:val="16"/>
          <w:lang w:eastAsia="en-GB"/>
        </w:rPr>
        <w:t>ENUMERATED</w:t>
      </w:r>
      <w:r w:rsidRPr="00F569E7">
        <w:rPr>
          <w:rFonts w:ascii="Courier New" w:eastAsia="Times New Roman" w:hAnsi="Courier New"/>
          <w:noProof/>
          <w:sz w:val="16"/>
          <w:lang w:eastAsia="en-GB"/>
        </w:rPr>
        <w:t xml:space="preserve"> { monitored }                                            </w:t>
      </w:r>
      <w:r w:rsidRPr="00F569E7">
        <w:rPr>
          <w:rFonts w:ascii="Courier New" w:eastAsia="Times New Roman" w:hAnsi="Courier New"/>
          <w:noProof/>
          <w:color w:val="993366"/>
          <w:sz w:val="16"/>
          <w:lang w:eastAsia="en-GB"/>
        </w:rPr>
        <w:t>OPTIONAL</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808080"/>
          <w:sz w:val="16"/>
          <w:lang w:eastAsia="en-GB"/>
        </w:rPr>
        <w:t>-- Need M</w:t>
      </w:r>
    </w:p>
    <w:p w14:paraId="720E4BB3"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sz w:val="16"/>
          <w:lang w:eastAsia="en-GB"/>
        </w:rPr>
        <w:t xml:space="preserve">sl-CPS-WindowPeriodic-r17                 </w:t>
      </w:r>
      <w:r w:rsidRPr="00F569E7">
        <w:rPr>
          <w:rFonts w:ascii="Courier New" w:eastAsia="Times New Roman" w:hAnsi="Courier New"/>
          <w:noProof/>
          <w:color w:val="993366"/>
          <w:sz w:val="16"/>
          <w:lang w:eastAsia="en-GB"/>
        </w:rPr>
        <w:t>INTEGER</w:t>
      </w:r>
      <w:r w:rsidRPr="00F569E7">
        <w:rPr>
          <w:rFonts w:ascii="Courier New" w:eastAsia="Times New Roman" w:hAnsi="Courier New"/>
          <w:noProof/>
          <w:sz w:val="16"/>
          <w:lang w:eastAsia="en-GB"/>
        </w:rPr>
        <w:t xml:space="preserve"> (5..30)                                                     </w:t>
      </w:r>
      <w:r w:rsidRPr="00F569E7">
        <w:rPr>
          <w:rFonts w:ascii="Courier New" w:eastAsia="Times New Roman" w:hAnsi="Courier New"/>
          <w:noProof/>
          <w:color w:val="993366"/>
          <w:sz w:val="16"/>
          <w:lang w:eastAsia="en-GB"/>
        </w:rPr>
        <w:t>OPTIONAL</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808080"/>
          <w:sz w:val="16"/>
          <w:lang w:eastAsia="en-GB"/>
        </w:rPr>
        <w:t>-- Need M</w:t>
      </w:r>
    </w:p>
    <w:p w14:paraId="297B15C1"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sz w:val="16"/>
          <w:lang w:eastAsia="en-GB"/>
        </w:rPr>
        <w:t xml:space="preserve">sl-MinNumCandidateSlotsAperiodic-r17      </w:t>
      </w:r>
      <w:r w:rsidRPr="00F569E7">
        <w:rPr>
          <w:rFonts w:ascii="Courier New" w:eastAsia="Times New Roman" w:hAnsi="Courier New"/>
          <w:noProof/>
          <w:color w:val="993366"/>
          <w:sz w:val="16"/>
          <w:lang w:eastAsia="en-GB"/>
        </w:rPr>
        <w:t>INTEGER</w:t>
      </w:r>
      <w:r w:rsidRPr="00F569E7">
        <w:rPr>
          <w:rFonts w:ascii="Courier New" w:eastAsia="Times New Roman" w:hAnsi="Courier New"/>
          <w:noProof/>
          <w:sz w:val="16"/>
          <w:lang w:eastAsia="en-GB"/>
        </w:rPr>
        <w:t xml:space="preserve"> (1..32)                                                     </w:t>
      </w:r>
      <w:r w:rsidRPr="00F569E7">
        <w:rPr>
          <w:rFonts w:ascii="Courier New" w:eastAsia="Times New Roman" w:hAnsi="Courier New"/>
          <w:noProof/>
          <w:color w:val="993366"/>
          <w:sz w:val="16"/>
          <w:lang w:eastAsia="en-GB"/>
        </w:rPr>
        <w:t>OPTIONAL</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808080"/>
          <w:sz w:val="16"/>
          <w:lang w:eastAsia="en-GB"/>
        </w:rPr>
        <w:t>-- Need M</w:t>
      </w:r>
    </w:p>
    <w:p w14:paraId="71FE4D2D"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sz w:val="16"/>
          <w:lang w:eastAsia="en-GB"/>
        </w:rPr>
        <w:t xml:space="preserve">sl-MinNumRssiMeasurementSlots-r17         </w:t>
      </w:r>
      <w:r w:rsidRPr="00F569E7">
        <w:rPr>
          <w:rFonts w:ascii="Courier New" w:eastAsia="Times New Roman" w:hAnsi="Courier New"/>
          <w:noProof/>
          <w:color w:val="993366"/>
          <w:sz w:val="16"/>
          <w:lang w:eastAsia="en-GB"/>
        </w:rPr>
        <w:t>INTEGER</w:t>
      </w:r>
      <w:r w:rsidRPr="00F569E7">
        <w:rPr>
          <w:rFonts w:ascii="Courier New" w:eastAsia="Times New Roman" w:hAnsi="Courier New"/>
          <w:noProof/>
          <w:sz w:val="16"/>
          <w:lang w:eastAsia="en-GB"/>
        </w:rPr>
        <w:t xml:space="preserve"> (1..800)                                                    </w:t>
      </w:r>
      <w:r w:rsidRPr="00F569E7">
        <w:rPr>
          <w:rFonts w:ascii="Courier New" w:eastAsia="Times New Roman" w:hAnsi="Courier New"/>
          <w:noProof/>
          <w:color w:val="993366"/>
          <w:sz w:val="16"/>
          <w:lang w:eastAsia="en-GB"/>
        </w:rPr>
        <w:t>OPTIONAL</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808080"/>
          <w:sz w:val="16"/>
          <w:lang w:eastAsia="en-GB"/>
        </w:rPr>
        <w:t>-- Need M</w:t>
      </w:r>
    </w:p>
    <w:p w14:paraId="43E39CCD"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sz w:val="16"/>
          <w:lang w:eastAsia="en-GB"/>
        </w:rPr>
        <w:t xml:space="preserve">sl-DefaultCBR-RandomSelection-r17         </w:t>
      </w:r>
      <w:r w:rsidRPr="00F569E7">
        <w:rPr>
          <w:rFonts w:ascii="Courier New" w:eastAsia="Times New Roman" w:hAnsi="Courier New"/>
          <w:noProof/>
          <w:color w:val="993366"/>
          <w:sz w:val="16"/>
          <w:lang w:eastAsia="en-GB"/>
        </w:rPr>
        <w:t>INTEGER</w:t>
      </w:r>
      <w:r w:rsidRPr="00F569E7">
        <w:rPr>
          <w:rFonts w:ascii="Courier New" w:eastAsia="Times New Roman" w:hAnsi="Courier New"/>
          <w:noProof/>
          <w:sz w:val="16"/>
          <w:lang w:eastAsia="en-GB"/>
        </w:rPr>
        <w:t xml:space="preserve"> (0..100)                                                    </w:t>
      </w:r>
      <w:r w:rsidRPr="00F569E7">
        <w:rPr>
          <w:rFonts w:ascii="Courier New" w:eastAsia="Times New Roman" w:hAnsi="Courier New"/>
          <w:noProof/>
          <w:color w:val="993366"/>
          <w:sz w:val="16"/>
          <w:lang w:eastAsia="en-GB"/>
        </w:rPr>
        <w:t>OPTIONAL</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808080"/>
          <w:sz w:val="16"/>
          <w:lang w:eastAsia="en-GB"/>
        </w:rPr>
        <w:t>-- Need M</w:t>
      </w:r>
    </w:p>
    <w:p w14:paraId="0E033C38"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sz w:val="16"/>
          <w:lang w:eastAsia="en-GB"/>
        </w:rPr>
        <w:t xml:space="preserve">sl-DefaultCBR-PartialSensing-r17          </w:t>
      </w:r>
      <w:r w:rsidRPr="00F569E7">
        <w:rPr>
          <w:rFonts w:ascii="Courier New" w:eastAsia="Times New Roman" w:hAnsi="Courier New"/>
          <w:noProof/>
          <w:color w:val="993366"/>
          <w:sz w:val="16"/>
          <w:lang w:eastAsia="en-GB"/>
        </w:rPr>
        <w:t>INTEGER</w:t>
      </w:r>
      <w:r w:rsidRPr="00F569E7">
        <w:rPr>
          <w:rFonts w:ascii="Courier New" w:eastAsia="Times New Roman" w:hAnsi="Courier New"/>
          <w:noProof/>
          <w:sz w:val="16"/>
          <w:lang w:eastAsia="en-GB"/>
        </w:rPr>
        <w:t xml:space="preserve"> (0..100)                                                    </w:t>
      </w:r>
      <w:r w:rsidRPr="00F569E7">
        <w:rPr>
          <w:rFonts w:ascii="Courier New" w:eastAsia="Times New Roman" w:hAnsi="Courier New"/>
          <w:noProof/>
          <w:color w:val="993366"/>
          <w:sz w:val="16"/>
          <w:lang w:eastAsia="en-GB"/>
        </w:rPr>
        <w:t>OPTIONAL</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808080"/>
          <w:sz w:val="16"/>
          <w:lang w:eastAsia="en-GB"/>
        </w:rPr>
        <w:t>-- Need M</w:t>
      </w:r>
    </w:p>
    <w:p w14:paraId="2D29D85B"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sz w:val="16"/>
          <w:lang w:eastAsia="en-GB"/>
        </w:rPr>
        <w:t xml:space="preserve">sl-CPS-WindowAperiodic-r17                </w:t>
      </w:r>
      <w:r w:rsidRPr="00F569E7">
        <w:rPr>
          <w:rFonts w:ascii="Courier New" w:eastAsia="Times New Roman" w:hAnsi="Courier New"/>
          <w:noProof/>
          <w:color w:val="993366"/>
          <w:sz w:val="16"/>
          <w:lang w:eastAsia="en-GB"/>
        </w:rPr>
        <w:t>INTEGER</w:t>
      </w:r>
      <w:r w:rsidRPr="00F569E7">
        <w:rPr>
          <w:rFonts w:ascii="Courier New" w:eastAsia="Times New Roman" w:hAnsi="Courier New"/>
          <w:noProof/>
          <w:sz w:val="16"/>
          <w:lang w:eastAsia="en-GB"/>
        </w:rPr>
        <w:t xml:space="preserve"> (0..30)                                                     </w:t>
      </w:r>
      <w:r w:rsidRPr="00F569E7">
        <w:rPr>
          <w:rFonts w:ascii="Courier New" w:eastAsia="Times New Roman" w:hAnsi="Courier New"/>
          <w:noProof/>
          <w:color w:val="993366"/>
          <w:sz w:val="16"/>
          <w:lang w:eastAsia="en-GB"/>
        </w:rPr>
        <w:t>OPTIONAL</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808080"/>
          <w:sz w:val="16"/>
          <w:lang w:eastAsia="en-GB"/>
        </w:rPr>
        <w:t>-- Need M</w:t>
      </w:r>
    </w:p>
    <w:p w14:paraId="395DF4C0"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sz w:val="16"/>
          <w:lang w:eastAsia="en-GB"/>
        </w:rPr>
        <w:t xml:space="preserve">sl-PartialSensingInactiveTime-r17         </w:t>
      </w:r>
      <w:r w:rsidRPr="00F569E7">
        <w:rPr>
          <w:rFonts w:ascii="Courier New" w:eastAsia="Times New Roman" w:hAnsi="Courier New"/>
          <w:noProof/>
          <w:color w:val="993366"/>
          <w:sz w:val="16"/>
          <w:lang w:eastAsia="en-GB"/>
        </w:rPr>
        <w:t>ENUMERATED</w:t>
      </w:r>
      <w:r w:rsidRPr="00F569E7">
        <w:rPr>
          <w:rFonts w:ascii="Courier New" w:eastAsia="Times New Roman" w:hAnsi="Courier New"/>
          <w:noProof/>
          <w:sz w:val="16"/>
          <w:lang w:eastAsia="en-GB"/>
        </w:rPr>
        <w:t xml:space="preserve"> { enabled, disabled }                                    </w:t>
      </w:r>
      <w:r w:rsidRPr="00F569E7">
        <w:rPr>
          <w:rFonts w:ascii="Courier New" w:eastAsia="Times New Roman" w:hAnsi="Courier New"/>
          <w:noProof/>
          <w:color w:val="993366"/>
          <w:sz w:val="16"/>
          <w:lang w:eastAsia="en-GB"/>
        </w:rPr>
        <w:t>OPTIONAL</w:t>
      </w:r>
      <w:r w:rsidRPr="00F569E7">
        <w:rPr>
          <w:rFonts w:ascii="Courier New" w:eastAsia="Times New Roman" w:hAnsi="Courier New"/>
          <w:noProof/>
          <w:sz w:val="16"/>
          <w:lang w:eastAsia="en-GB"/>
        </w:rPr>
        <w:t xml:space="preserve">,   </w:t>
      </w:r>
      <w:r w:rsidRPr="00F569E7">
        <w:rPr>
          <w:rFonts w:ascii="Courier New" w:eastAsia="Times New Roman" w:hAnsi="Courier New"/>
          <w:noProof/>
          <w:color w:val="808080"/>
          <w:sz w:val="16"/>
          <w:lang w:eastAsia="en-GB"/>
        </w:rPr>
        <w:t>-- Need M</w:t>
      </w:r>
    </w:p>
    <w:p w14:paraId="64832D7C"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69E7">
        <w:rPr>
          <w:rFonts w:ascii="Courier New" w:eastAsia="Times New Roman" w:hAnsi="Courier New"/>
          <w:noProof/>
          <w:sz w:val="16"/>
          <w:lang w:eastAsia="en-GB"/>
        </w:rPr>
        <w:t xml:space="preserve">    ...</w:t>
      </w:r>
    </w:p>
    <w:p w14:paraId="1774CFAE"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69E7">
        <w:rPr>
          <w:rFonts w:ascii="Courier New" w:eastAsia="Times New Roman" w:hAnsi="Courier New"/>
          <w:noProof/>
          <w:sz w:val="16"/>
          <w:lang w:eastAsia="en-GB"/>
        </w:rPr>
        <w:t>}</w:t>
      </w:r>
    </w:p>
    <w:p w14:paraId="775013AF"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019BB"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color w:val="808080"/>
          <w:sz w:val="16"/>
          <w:lang w:eastAsia="en-GB"/>
        </w:rPr>
        <w:t>-- TAG-SL-PBPS-CPS-CONFIG-STOP</w:t>
      </w:r>
    </w:p>
    <w:p w14:paraId="42B81032" w14:textId="77777777" w:rsidR="00F569E7" w:rsidRPr="00F569E7" w:rsidRDefault="00F569E7" w:rsidP="00F56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69E7">
        <w:rPr>
          <w:rFonts w:ascii="Courier New" w:eastAsia="Times New Roman" w:hAnsi="Courier New"/>
          <w:noProof/>
          <w:color w:val="808080"/>
          <w:sz w:val="16"/>
          <w:lang w:eastAsia="en-GB"/>
        </w:rPr>
        <w:t>-- ASN1STOP</w:t>
      </w:r>
    </w:p>
    <w:p w14:paraId="2A523245" w14:textId="77777777" w:rsidR="00F569E7" w:rsidRPr="00F569E7" w:rsidRDefault="00F569E7" w:rsidP="00F569E7">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569E7" w:rsidRPr="00F569E7" w14:paraId="194C5DAF" w14:textId="77777777" w:rsidTr="001B24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5F4E52" w14:textId="77777777" w:rsidR="00F569E7" w:rsidRPr="00F569E7" w:rsidRDefault="00F569E7" w:rsidP="00F569E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569E7">
              <w:rPr>
                <w:rFonts w:ascii="Arial" w:eastAsia="Times New Roman" w:hAnsi="Arial"/>
                <w:b/>
                <w:i/>
                <w:noProof/>
                <w:sz w:val="18"/>
                <w:lang w:eastAsia="en-GB"/>
              </w:rPr>
              <w:lastRenderedPageBreak/>
              <w:t xml:space="preserve">SL-PBPS-CPS-Config </w:t>
            </w:r>
            <w:r w:rsidRPr="00F569E7">
              <w:rPr>
                <w:rFonts w:ascii="Arial" w:eastAsia="Times New Roman" w:hAnsi="Arial"/>
                <w:b/>
                <w:noProof/>
                <w:sz w:val="18"/>
                <w:lang w:eastAsia="en-GB"/>
              </w:rPr>
              <w:t>field descriptions</w:t>
            </w:r>
          </w:p>
        </w:tc>
      </w:tr>
      <w:tr w:rsidR="00F569E7" w:rsidRPr="00F569E7" w14:paraId="1133881E" w14:textId="77777777" w:rsidTr="001B24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2B767"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b/>
                <w:i/>
                <w:sz w:val="18"/>
                <w:lang w:eastAsia="en-GB"/>
              </w:rPr>
            </w:pPr>
            <w:r w:rsidRPr="00F569E7">
              <w:rPr>
                <w:rFonts w:ascii="Arial" w:eastAsia="Times New Roman" w:hAnsi="Arial"/>
                <w:b/>
                <w:i/>
                <w:sz w:val="18"/>
                <w:lang w:eastAsia="en-GB"/>
              </w:rPr>
              <w:t>sl-Additional-PBPS-Occasion</w:t>
            </w:r>
          </w:p>
          <w:p w14:paraId="6032A011"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Indicates that UE additionally monitors periodic sensing occasions that correspond to a set of values.</w:t>
            </w:r>
            <w:r w:rsidRPr="00F569E7">
              <w:rPr>
                <w:rFonts w:ascii="Arial" w:eastAsia="Times New Roman" w:hAnsi="Arial"/>
                <w:sz w:val="18"/>
                <w:lang w:eastAsia="ja-JP"/>
              </w:rPr>
              <w:t xml:space="preserve"> </w:t>
            </w:r>
            <w:r w:rsidRPr="00F569E7">
              <w:rPr>
                <w:rFonts w:ascii="Arial" w:eastAsia="Times New Roman" w:hAnsi="Arial"/>
                <w:sz w:val="18"/>
                <w:lang w:eastAsia="en-GB"/>
              </w:rPr>
              <w:t>(see TS 38.214 [19], clause 8.1.4).</w:t>
            </w:r>
          </w:p>
        </w:tc>
      </w:tr>
      <w:tr w:rsidR="00F569E7" w:rsidRPr="00F569E7" w14:paraId="297AE789" w14:textId="77777777" w:rsidTr="001B24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F99582"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b/>
                <w:i/>
                <w:sz w:val="18"/>
                <w:lang w:eastAsia="en-GB"/>
              </w:rPr>
            </w:pPr>
            <w:r w:rsidRPr="00F569E7">
              <w:rPr>
                <w:rFonts w:ascii="Arial" w:eastAsia="Times New Roman" w:hAnsi="Arial"/>
                <w:b/>
                <w:i/>
                <w:sz w:val="18"/>
                <w:lang w:eastAsia="en-GB"/>
              </w:rPr>
              <w:t>sl-AllowedResourceSelectionConfig</w:t>
            </w:r>
          </w:p>
          <w:p w14:paraId="01E94EF5" w14:textId="560755A2"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Indicates the allowed resource selection mechanism(s), i.e. full sensing only, partial sensing only, random resource selection only, or any combination(s) thereof. (see TS 38.214 [19], clause 8.1.4). Only c1, c4 , c5 or c7 can be configured for a Rel-16 resource pool.</w:t>
            </w:r>
            <w:ins w:id="138" w:author="Huawei, HiSilicon" w:date="2022-10-14T10:52:00Z">
              <w:r w:rsidR="00946FC2">
                <w:t xml:space="preserve"> </w:t>
              </w:r>
              <w:r w:rsidR="00946FC2" w:rsidRPr="00946FC2">
                <w:rPr>
                  <w:rFonts w:ascii="Arial" w:eastAsia="Times New Roman" w:hAnsi="Arial"/>
                  <w:sz w:val="18"/>
                  <w:lang w:eastAsia="en-GB"/>
                </w:rPr>
                <w:t xml:space="preserve">If this field is not configured for a resource pool included in </w:t>
              </w:r>
              <w:r w:rsidR="00946FC2" w:rsidRPr="00946FC2">
                <w:rPr>
                  <w:rFonts w:ascii="Arial" w:eastAsia="Times New Roman" w:hAnsi="Arial"/>
                  <w:i/>
                  <w:sz w:val="18"/>
                  <w:lang w:eastAsia="en-GB"/>
                </w:rPr>
                <w:t>sl-TxPoolSelectedNormal</w:t>
              </w:r>
              <w:r w:rsidR="00946FC2" w:rsidRPr="00946FC2">
                <w:rPr>
                  <w:rFonts w:ascii="Arial" w:eastAsia="Times New Roman" w:hAnsi="Arial"/>
                  <w:sz w:val="18"/>
                  <w:lang w:eastAsia="en-GB"/>
                </w:rPr>
                <w:t>, only full sensing is allowed in the corresponding resource pool.</w:t>
              </w:r>
            </w:ins>
          </w:p>
          <w:p w14:paraId="6E86BF5B"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c1: only full sensing allowed</w:t>
            </w:r>
          </w:p>
          <w:p w14:paraId="4267EDCB"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c2: only partial sensing allowed</w:t>
            </w:r>
          </w:p>
          <w:p w14:paraId="281A6D46"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c3: only random selection allowed</w:t>
            </w:r>
          </w:p>
          <w:p w14:paraId="18DED8D2"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c4: full sensing+random selection allowed</w:t>
            </w:r>
          </w:p>
          <w:p w14:paraId="3830A138"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c5: full sensing+ partial sensing allowed</w:t>
            </w:r>
          </w:p>
          <w:p w14:paraId="3CA5AC46"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c6: partial sensing + random selection allowed</w:t>
            </w:r>
          </w:p>
          <w:p w14:paraId="3ACEC57C"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c7: full sensing+ partial sensing + random selection allowed.</w:t>
            </w:r>
          </w:p>
        </w:tc>
      </w:tr>
      <w:tr w:rsidR="00F569E7" w:rsidRPr="00F569E7" w14:paraId="19B4C123" w14:textId="77777777" w:rsidTr="001B24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B11432A"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b/>
                <w:i/>
                <w:sz w:val="18"/>
                <w:lang w:eastAsia="en-GB"/>
              </w:rPr>
            </w:pPr>
            <w:r w:rsidRPr="00F569E7">
              <w:rPr>
                <w:rFonts w:ascii="Arial" w:eastAsia="Times New Roman" w:hAnsi="Arial"/>
                <w:b/>
                <w:i/>
                <w:sz w:val="18"/>
                <w:lang w:eastAsia="en-GB"/>
              </w:rPr>
              <w:t>sl-CPS-WindowAperiodic</w:t>
            </w:r>
          </w:p>
          <w:p w14:paraId="104A9EA4"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Parameter that indicates the minimum size of contiguous partial sensing window in logical slot units for a resource (re)selection procedure and re-evaluation/pre-emption checking triggered by aperiodic transmission. (see TS 38.214 [19], clause 8.1.4). If not configured, the size of contiguous partial sensing window in logical slot units is 31.</w:t>
            </w:r>
          </w:p>
        </w:tc>
      </w:tr>
      <w:tr w:rsidR="00F569E7" w:rsidRPr="00F569E7" w14:paraId="3C558337" w14:textId="77777777" w:rsidTr="001B24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622119"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b/>
                <w:i/>
                <w:sz w:val="18"/>
                <w:lang w:eastAsia="en-GB"/>
              </w:rPr>
            </w:pPr>
            <w:r w:rsidRPr="00F569E7">
              <w:rPr>
                <w:rFonts w:ascii="Arial" w:eastAsia="Times New Roman" w:hAnsi="Arial"/>
                <w:b/>
                <w:i/>
                <w:sz w:val="18"/>
                <w:lang w:eastAsia="en-GB"/>
              </w:rPr>
              <w:t>sl-CPS-WindowPeriodic</w:t>
            </w:r>
          </w:p>
          <w:p w14:paraId="3D9C9D90"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Indicates 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p>
        </w:tc>
      </w:tr>
      <w:tr w:rsidR="00F569E7" w:rsidRPr="00F569E7" w14:paraId="65127801" w14:textId="77777777" w:rsidTr="001B24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797B005"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b/>
                <w:i/>
                <w:sz w:val="18"/>
                <w:lang w:eastAsia="en-GB"/>
              </w:rPr>
            </w:pPr>
            <w:r w:rsidRPr="00F569E7">
              <w:rPr>
                <w:rFonts w:ascii="Arial" w:eastAsia="Times New Roman" w:hAnsi="Arial"/>
                <w:b/>
                <w:i/>
                <w:sz w:val="18"/>
                <w:lang w:eastAsia="en-GB"/>
              </w:rPr>
              <w:t>sl-DefaultCBR-PartialSensing</w:t>
            </w:r>
          </w:p>
          <w:p w14:paraId="51487DE4"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b/>
                <w:i/>
                <w:sz w:val="18"/>
                <w:lang w:eastAsia="en-GB"/>
              </w:rPr>
            </w:pPr>
            <w:r w:rsidRPr="00F569E7">
              <w:rPr>
                <w:rFonts w:ascii="Arial" w:eastAsia="Times New Roman" w:hAnsi="Arial"/>
                <w:sz w:val="18"/>
                <w:lang w:eastAsia="en-GB"/>
              </w:rPr>
              <w:t xml:space="preserve">Indicates default value of SL CBR measurement for a UE that is configured to perform partial sensing by its higher layer (including when SL DRX is configured) if the number of SL RSSI measurement slots over CBR measurement window is below </w:t>
            </w:r>
            <w:r w:rsidRPr="00F569E7">
              <w:rPr>
                <w:rFonts w:ascii="Arial" w:eastAsia="Times New Roman" w:hAnsi="Arial"/>
                <w:i/>
                <w:sz w:val="18"/>
                <w:lang w:eastAsia="en-GB"/>
              </w:rPr>
              <w:t>sl-MinNumRssiMeasurementSlots</w:t>
            </w:r>
            <w:r w:rsidRPr="00F569E7">
              <w:rPr>
                <w:rFonts w:ascii="Arial" w:eastAsia="Times New Roman" w:hAnsi="Arial"/>
                <w:sz w:val="18"/>
                <w:lang w:eastAsia="en-GB"/>
              </w:rPr>
              <w:t>, (see TS 38.214 [19], clause 8.1.6). Value 0 corresponds to 0, value 1 to 0.01, value 2 to 0.02, and so on.</w:t>
            </w:r>
          </w:p>
        </w:tc>
      </w:tr>
      <w:tr w:rsidR="00F569E7" w:rsidRPr="00F569E7" w14:paraId="644B33EB" w14:textId="77777777" w:rsidTr="001B24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092B8F3"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b/>
                <w:i/>
                <w:sz w:val="18"/>
                <w:lang w:eastAsia="en-GB"/>
              </w:rPr>
            </w:pPr>
            <w:r w:rsidRPr="00F569E7">
              <w:rPr>
                <w:rFonts w:ascii="Arial" w:eastAsia="Times New Roman" w:hAnsi="Arial"/>
                <w:b/>
                <w:i/>
                <w:sz w:val="18"/>
                <w:lang w:eastAsia="en-GB"/>
              </w:rPr>
              <w:t>sl-DefaultCBR-RandomSelection</w:t>
            </w:r>
          </w:p>
          <w:p w14:paraId="67CDFC0C"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Indicates default value of CBR measurement for a UE that performs random resource selection if no SL CBR measurement result over SL CBR measurement window, (see TS 38.214 [19], clause 8.1.6). Value 0 corresponds to 0, value 1 to 0.01, value 2 to 0.02, and so on.</w:t>
            </w:r>
          </w:p>
        </w:tc>
      </w:tr>
      <w:tr w:rsidR="00F569E7" w:rsidRPr="00F569E7" w14:paraId="1AC14343" w14:textId="77777777" w:rsidTr="001B24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13BD3A" w14:textId="77777777" w:rsidR="00F569E7" w:rsidRPr="004D5A2A" w:rsidRDefault="00F569E7" w:rsidP="004D5A2A">
            <w:pPr>
              <w:pStyle w:val="TAL"/>
              <w:rPr>
                <w:b/>
                <w:i/>
                <w:noProof/>
                <w:lang w:eastAsia="en-GB"/>
              </w:rPr>
            </w:pPr>
            <w:r w:rsidRPr="004D5A2A">
              <w:rPr>
                <w:b/>
                <w:i/>
                <w:noProof/>
                <w:lang w:eastAsia="en-GB"/>
              </w:rPr>
              <w:t>sl-MinNumCandidateSlotsAperiodic</w:t>
            </w:r>
          </w:p>
          <w:p w14:paraId="744F2166" w14:textId="7E68291A" w:rsidR="00F569E7" w:rsidRPr="00F569E7" w:rsidRDefault="00F569E7" w:rsidP="004D5A2A">
            <w:pPr>
              <w:pStyle w:val="TAL"/>
              <w:rPr>
                <w:noProof/>
                <w:lang w:eastAsia="en-GB"/>
              </w:rPr>
            </w:pPr>
            <w:r w:rsidRPr="00F569E7">
              <w:rPr>
                <w:noProof/>
                <w:lang w:eastAsia="en-GB"/>
              </w:rPr>
              <w:t xml:space="preserve">Indicates the minimum number of </w:t>
            </w:r>
            <w:ins w:id="139" w:author="Huawei, HiSilicon" w:date="2022-10-03T16:44:00Z">
              <w:r w:rsidRPr="00F569E7">
                <w:rPr>
                  <w:lang w:eastAsia="en-GB"/>
                </w:rPr>
                <w:t>Y'</w:t>
              </w:r>
            </w:ins>
            <w:del w:id="140" w:author="Huawei, HiSilicon" w:date="2022-10-03T16:49:00Z">
              <w:r w:rsidRPr="00F569E7" w:rsidDel="00F569E7">
                <w:rPr>
                  <w:noProof/>
                  <w:lang w:eastAsia="en-GB"/>
                </w:rPr>
                <w:delText>Y</w:delText>
              </w:r>
            </w:del>
            <w:r w:rsidRPr="00F569E7">
              <w:rPr>
                <w:noProof/>
                <w:lang w:eastAsia="en-GB"/>
              </w:rPr>
              <w:t xml:space="preserve"> slots that are included in the possible candidate resources corresponding to periodic-based partial sensing and/or contiguous partial sensing for resource (re)selection triggered by aperiodic transmission. (see TS 38.214 [19], clause 8.1.4).</w:t>
            </w:r>
          </w:p>
        </w:tc>
      </w:tr>
      <w:tr w:rsidR="00F569E7" w:rsidRPr="00F569E7" w14:paraId="45970CAC" w14:textId="77777777" w:rsidTr="001B24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3E28E7"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569E7">
              <w:rPr>
                <w:rFonts w:ascii="Arial" w:eastAsia="Times New Roman" w:hAnsi="Arial"/>
                <w:b/>
                <w:i/>
                <w:noProof/>
                <w:sz w:val="18"/>
                <w:lang w:eastAsia="en-GB"/>
              </w:rPr>
              <w:t>sl-MinNumCandidateSlotsPeriodic</w:t>
            </w:r>
          </w:p>
          <w:p w14:paraId="02B3C4F1"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noProof/>
                <w:sz w:val="18"/>
                <w:lang w:eastAsia="en-GB"/>
              </w:rPr>
            </w:pPr>
            <w:r w:rsidRPr="00F569E7">
              <w:rPr>
                <w:rFonts w:ascii="Arial" w:eastAsia="Times New Roman" w:hAnsi="Arial"/>
                <w:noProof/>
                <w:sz w:val="18"/>
                <w:lang w:eastAsia="en-GB"/>
              </w:rPr>
              <w:t>Indicates</w:t>
            </w:r>
            <w:r w:rsidRPr="00F569E7">
              <w:rPr>
                <w:rFonts w:ascii="Arial" w:eastAsia="Times New Roman" w:hAnsi="Arial"/>
                <w:sz w:val="18"/>
                <w:lang w:eastAsia="ja-JP"/>
              </w:rPr>
              <w:t xml:space="preserve"> </w:t>
            </w:r>
            <w:r w:rsidRPr="00F569E7">
              <w:rPr>
                <w:rFonts w:ascii="Arial" w:eastAsia="Times New Roman" w:hAnsi="Arial"/>
                <w:noProof/>
                <w:sz w:val="18"/>
                <w:lang w:eastAsia="en-GB"/>
              </w:rPr>
              <w:t>the minimum number of Y slots that are included in the possible candidate resources corresponding to periodic-based partial sensing for resource (re)selection triggered by periodic transmission.</w:t>
            </w:r>
            <w:r w:rsidRPr="00F569E7">
              <w:rPr>
                <w:rFonts w:ascii="Arial" w:eastAsia="Times New Roman" w:hAnsi="Arial"/>
                <w:sz w:val="18"/>
                <w:lang w:eastAsia="ja-JP"/>
              </w:rPr>
              <w:t xml:space="preserve"> </w:t>
            </w:r>
            <w:r w:rsidRPr="00F569E7">
              <w:rPr>
                <w:rFonts w:ascii="Arial" w:eastAsia="Times New Roman" w:hAnsi="Arial"/>
                <w:noProof/>
                <w:sz w:val="18"/>
                <w:lang w:eastAsia="en-GB"/>
              </w:rPr>
              <w:t>(see TS 38.214 [19], clause 8.1.4).</w:t>
            </w:r>
          </w:p>
        </w:tc>
      </w:tr>
      <w:tr w:rsidR="00F569E7" w:rsidRPr="00F569E7" w14:paraId="2EC6CD43" w14:textId="77777777" w:rsidTr="001B24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ECDF905"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b/>
                <w:i/>
                <w:sz w:val="18"/>
                <w:lang w:eastAsia="en-GB"/>
              </w:rPr>
            </w:pPr>
            <w:r w:rsidRPr="00F569E7">
              <w:rPr>
                <w:rFonts w:ascii="Arial" w:eastAsia="Times New Roman" w:hAnsi="Arial"/>
                <w:b/>
                <w:i/>
                <w:sz w:val="18"/>
                <w:lang w:eastAsia="en-GB"/>
              </w:rPr>
              <w:t>sl-MinNumRssiMeasurementSlots</w:t>
            </w:r>
          </w:p>
          <w:p w14:paraId="4ED72582"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Indicates a threshold for a minimum number of SL RSSI measurement slots over CBR measurement window for which the SL RSSI is measured for a UE that is configured to perform partial sensing by its higher layer (including when SL DRX is configured). (see TS 38.214 [19], clause 8.1.6).</w:t>
            </w:r>
          </w:p>
        </w:tc>
      </w:tr>
      <w:tr w:rsidR="00F569E7" w:rsidRPr="00F569E7" w14:paraId="536D7566" w14:textId="77777777" w:rsidTr="001B24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BD3F6F"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b/>
                <w:i/>
                <w:sz w:val="18"/>
                <w:lang w:eastAsia="en-GB"/>
              </w:rPr>
            </w:pPr>
            <w:r w:rsidRPr="00F569E7">
              <w:rPr>
                <w:rFonts w:ascii="Arial" w:eastAsia="Times New Roman" w:hAnsi="Arial"/>
                <w:b/>
                <w:i/>
                <w:sz w:val="18"/>
                <w:lang w:eastAsia="en-GB"/>
              </w:rPr>
              <w:t>sl-PartialSensingInactiveTime</w:t>
            </w:r>
          </w:p>
          <w:p w14:paraId="463752BA"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Indicates whether or not UE is required to perform SL reception of PSCCH and RSRP measurement for partial sensing on slots in SL DRX inactive time when partial sensing is configured by its higher layer.</w:t>
            </w:r>
            <w:r w:rsidRPr="00F569E7">
              <w:rPr>
                <w:rFonts w:ascii="Arial" w:eastAsia="Times New Roman" w:hAnsi="Arial"/>
                <w:sz w:val="18"/>
                <w:lang w:eastAsia="ja-JP"/>
              </w:rPr>
              <w:t xml:space="preserve"> </w:t>
            </w:r>
            <w:r w:rsidRPr="00F569E7">
              <w:rPr>
                <w:rFonts w:ascii="Arial" w:eastAsia="Times New Roman" w:hAnsi="Arial"/>
                <w:sz w:val="18"/>
                <w:lang w:eastAsia="en-GB"/>
              </w:rPr>
              <w:t>(see TS 38.214 [19], clause 8.1.4).</w:t>
            </w:r>
          </w:p>
        </w:tc>
      </w:tr>
      <w:tr w:rsidR="00F569E7" w:rsidRPr="00F569E7" w14:paraId="58C73EBB" w14:textId="77777777" w:rsidTr="001B24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3D9D01" w14:textId="77777777" w:rsidR="00F569E7" w:rsidRPr="00F569E7" w:rsidRDefault="00F569E7" w:rsidP="00F569E7">
            <w:pPr>
              <w:keepNext/>
              <w:keepLines/>
              <w:overflowPunct w:val="0"/>
              <w:autoSpaceDE w:val="0"/>
              <w:autoSpaceDN w:val="0"/>
              <w:adjustRightInd w:val="0"/>
              <w:spacing w:after="0"/>
              <w:textAlignment w:val="baseline"/>
              <w:rPr>
                <w:rFonts w:ascii="Arial" w:eastAsia="Times New Roman" w:hAnsi="Arial"/>
                <w:b/>
                <w:i/>
                <w:sz w:val="18"/>
                <w:lang w:eastAsia="en-GB"/>
              </w:rPr>
            </w:pPr>
            <w:r w:rsidRPr="00F569E7">
              <w:rPr>
                <w:rFonts w:ascii="Arial" w:eastAsia="Times New Roman" w:hAnsi="Arial"/>
                <w:b/>
                <w:i/>
                <w:sz w:val="18"/>
                <w:lang w:eastAsia="en-GB"/>
              </w:rPr>
              <w:t>sl-PBPS-OccasionReservePeriodList</w:t>
            </w:r>
          </w:p>
          <w:p w14:paraId="3BBCE5C3" w14:textId="77777777" w:rsidR="00F569E7" w:rsidRPr="00F569E7" w:rsidRDefault="00F569E7" w:rsidP="00F569E7">
            <w:pPr>
              <w:keepNext/>
              <w:keepLines/>
              <w:tabs>
                <w:tab w:val="left" w:pos="1350"/>
              </w:tabs>
              <w:overflowPunct w:val="0"/>
              <w:autoSpaceDE w:val="0"/>
              <w:autoSpaceDN w:val="0"/>
              <w:adjustRightInd w:val="0"/>
              <w:spacing w:after="0"/>
              <w:textAlignment w:val="baseline"/>
              <w:rPr>
                <w:rFonts w:ascii="Arial" w:eastAsia="Times New Roman" w:hAnsi="Arial"/>
                <w:sz w:val="18"/>
                <w:lang w:eastAsia="en-GB"/>
              </w:rPr>
            </w:pPr>
            <w:r w:rsidRPr="00F569E7">
              <w:rPr>
                <w:rFonts w:ascii="Arial" w:eastAsia="Times New Roman" w:hAnsi="Arial"/>
                <w:sz w:val="18"/>
                <w:lang w:eastAsia="en-GB"/>
              </w:rPr>
              <w:t>Indicates the subset of periodicity values from</w:t>
            </w:r>
            <w:r w:rsidRPr="00F569E7">
              <w:rPr>
                <w:rFonts w:ascii="Arial" w:eastAsia="Times New Roman" w:hAnsi="Arial"/>
                <w:i/>
                <w:iCs/>
                <w:sz w:val="18"/>
                <w:lang w:eastAsia="en-GB"/>
              </w:rPr>
              <w:t xml:space="preserve"> sl-ResourceReservePeriodList</w:t>
            </w:r>
            <w:r w:rsidRPr="00F569E7">
              <w:rPr>
                <w:rFonts w:ascii="Arial" w:eastAsia="Times New Roman" w:hAnsi="Arial"/>
                <w:sz w:val="18"/>
                <w:lang w:eastAsia="en-GB"/>
              </w:rPr>
              <w:t xml:space="preserve"> used to determine periodic sensing occasions in periodic-based partial sensing,</w:t>
            </w:r>
            <w:r w:rsidRPr="00F569E7">
              <w:rPr>
                <w:rFonts w:ascii="Arial" w:eastAsia="Times New Roman" w:hAnsi="Arial"/>
                <w:sz w:val="18"/>
                <w:lang w:eastAsia="ja-JP"/>
              </w:rPr>
              <w:t xml:space="preserve"> </w:t>
            </w:r>
            <w:r w:rsidRPr="00F569E7">
              <w:rPr>
                <w:rFonts w:ascii="Arial" w:eastAsia="Times New Roman" w:hAnsi="Arial"/>
                <w:sz w:val="18"/>
                <w:lang w:eastAsia="en-GB"/>
              </w:rPr>
              <w:t xml:space="preserve">by means of an index to the corresponding entry in </w:t>
            </w:r>
            <w:r w:rsidRPr="00F569E7">
              <w:rPr>
                <w:rFonts w:ascii="Arial" w:eastAsia="Times New Roman" w:hAnsi="Arial"/>
                <w:i/>
                <w:sz w:val="18"/>
                <w:lang w:eastAsia="en-GB"/>
              </w:rPr>
              <w:t>sl-ResourceReservePeriodList-r16</w:t>
            </w:r>
            <w:r w:rsidRPr="00F569E7">
              <w:rPr>
                <w:rFonts w:ascii="Arial" w:eastAsia="Times New Roman" w:hAnsi="Arial"/>
                <w:sz w:val="18"/>
                <w:lang w:eastAsia="en-GB"/>
              </w:rPr>
              <w:t xml:space="preserve">. If not configured, all periodicity values from </w:t>
            </w:r>
            <w:r w:rsidRPr="00F569E7">
              <w:rPr>
                <w:rFonts w:ascii="Arial" w:eastAsia="Times New Roman" w:hAnsi="Arial"/>
                <w:i/>
                <w:iCs/>
                <w:sz w:val="18"/>
                <w:lang w:eastAsia="en-GB"/>
              </w:rPr>
              <w:t>sl-ResourceReservePeriodList</w:t>
            </w:r>
            <w:r w:rsidRPr="00F569E7">
              <w:rPr>
                <w:rFonts w:ascii="Arial" w:eastAsia="Times New Roman" w:hAnsi="Arial"/>
                <w:sz w:val="18"/>
                <w:lang w:eastAsia="en-GB"/>
              </w:rPr>
              <w:t xml:space="preserve"> are used to determine periodic sensing occasions in periodic-based partial sensing (see TS 38.214 [19], clause 8.1.4).</w:t>
            </w:r>
          </w:p>
        </w:tc>
      </w:tr>
    </w:tbl>
    <w:p w14:paraId="6EBE846A" w14:textId="77777777" w:rsidR="00F569E7" w:rsidRPr="00F569E7" w:rsidRDefault="00F569E7" w:rsidP="00F569E7">
      <w:pPr>
        <w:overflowPunct w:val="0"/>
        <w:autoSpaceDE w:val="0"/>
        <w:autoSpaceDN w:val="0"/>
        <w:adjustRightInd w:val="0"/>
        <w:textAlignment w:val="baseline"/>
        <w:rPr>
          <w:rFonts w:eastAsia="Yu Mincho"/>
          <w:lang w:eastAsia="ja-JP"/>
        </w:rPr>
      </w:pPr>
    </w:p>
    <w:bookmarkEnd w:id="137"/>
    <w:p w14:paraId="00AF30FD" w14:textId="340E7522" w:rsidR="00111185" w:rsidRDefault="00111185" w:rsidP="00111185">
      <w:pPr>
        <w:overflowPunct w:val="0"/>
        <w:autoSpaceDE w:val="0"/>
        <w:autoSpaceDN w:val="0"/>
        <w:adjustRightInd w:val="0"/>
        <w:textAlignment w:val="baseline"/>
        <w:rPr>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9634"/>
      </w:tblGrid>
      <w:tr w:rsidR="00FA6B3C" w:rsidRPr="00FA6B3C" w14:paraId="1D6B9F92" w14:textId="77777777" w:rsidTr="001B2453">
        <w:tc>
          <w:tcPr>
            <w:tcW w:w="9634" w:type="dxa"/>
            <w:shd w:val="clear" w:color="auto" w:fill="FFFF00"/>
            <w:vAlign w:val="center"/>
          </w:tcPr>
          <w:p w14:paraId="42038E01" w14:textId="77777777" w:rsidR="00FA6B3C" w:rsidRPr="00FA6B3C" w:rsidRDefault="00FA6B3C" w:rsidP="00FA6B3C">
            <w:pPr>
              <w:overflowPunct w:val="0"/>
              <w:autoSpaceDE w:val="0"/>
              <w:autoSpaceDN w:val="0"/>
              <w:adjustRightInd w:val="0"/>
              <w:snapToGrid w:val="0"/>
              <w:spacing w:after="0"/>
              <w:jc w:val="center"/>
              <w:textAlignment w:val="baseline"/>
              <w:rPr>
                <w:i/>
                <w:color w:val="FF0000"/>
                <w:sz w:val="28"/>
                <w:szCs w:val="28"/>
                <w:lang w:eastAsia="zh-CN"/>
              </w:rPr>
            </w:pPr>
            <w:r w:rsidRPr="00FA6B3C">
              <w:rPr>
                <w:i/>
                <w:color w:val="FF0000"/>
                <w:sz w:val="28"/>
                <w:szCs w:val="28"/>
                <w:lang w:eastAsia="zh-CN"/>
              </w:rPr>
              <w:t>NEXT CHANGE</w:t>
            </w:r>
          </w:p>
        </w:tc>
      </w:tr>
    </w:tbl>
    <w:p w14:paraId="29B06016" w14:textId="77777777" w:rsidR="00FA6B3C" w:rsidRPr="00111185" w:rsidRDefault="00FA6B3C" w:rsidP="00111185">
      <w:pPr>
        <w:overflowPunct w:val="0"/>
        <w:autoSpaceDE w:val="0"/>
        <w:autoSpaceDN w:val="0"/>
        <w:adjustRightInd w:val="0"/>
        <w:textAlignment w:val="baseline"/>
        <w:rPr>
          <w:rFonts w:eastAsia="MS Mincho"/>
          <w:lang w:eastAsia="ja-JP"/>
        </w:rPr>
      </w:pPr>
    </w:p>
    <w:p w14:paraId="4A5F9409" w14:textId="4B7E9736" w:rsidR="00FA6B3C" w:rsidRDefault="006B22E4" w:rsidP="00FB3629">
      <w:pPr>
        <w:keepNext/>
        <w:keepLines/>
        <w:overflowPunct w:val="0"/>
        <w:autoSpaceDE w:val="0"/>
        <w:autoSpaceDN w:val="0"/>
        <w:adjustRightInd w:val="0"/>
        <w:spacing w:before="120"/>
        <w:ind w:left="1134" w:hanging="1134"/>
        <w:textAlignment w:val="baseline"/>
        <w:outlineLvl w:val="2"/>
        <w:rPr>
          <w:rFonts w:ascii="Arial" w:eastAsia="Times New Roman" w:hAnsi="Arial"/>
          <w:sz w:val="28"/>
          <w:highlight w:val="yellow"/>
          <w:lang w:eastAsia="ja-JP"/>
        </w:rPr>
      </w:pPr>
      <w:r w:rsidRPr="00FB3629">
        <w:rPr>
          <w:rFonts w:ascii="Arial" w:eastAsia="Times New Roman" w:hAnsi="Arial"/>
          <w:sz w:val="28"/>
          <w:lang w:eastAsia="ja-JP"/>
        </w:rPr>
        <w:t>6.3.</w:t>
      </w:r>
      <w:r w:rsidRPr="00FB3629">
        <w:rPr>
          <w:rFonts w:ascii="Arial" w:eastAsia="Times New Roman" w:hAnsi="Arial"/>
          <w:sz w:val="28"/>
          <w:lang w:eastAsia="zh-CN"/>
        </w:rPr>
        <w:t>5</w:t>
      </w:r>
      <w:r w:rsidRPr="00FB3629">
        <w:rPr>
          <w:rFonts w:ascii="Arial" w:eastAsia="Times New Roman" w:hAnsi="Arial"/>
          <w:sz w:val="28"/>
          <w:lang w:eastAsia="ja-JP"/>
        </w:rPr>
        <w:tab/>
        <w:t>Sidelink information elements</w:t>
      </w:r>
    </w:p>
    <w:p w14:paraId="07A7E50B" w14:textId="44D56A66" w:rsidR="00BD50B3" w:rsidRPr="00956AE2" w:rsidRDefault="00BD50B3" w:rsidP="00956AE2">
      <w:pPr>
        <w:rPr>
          <w:b/>
          <w:highlight w:val="yellow"/>
          <w:lang w:eastAsia="ja-JP"/>
        </w:rPr>
      </w:pPr>
      <w:r w:rsidRPr="00956AE2">
        <w:rPr>
          <w:b/>
          <w:highlight w:val="yellow"/>
          <w:lang w:eastAsia="ja-JP"/>
        </w:rPr>
        <w:t>&lt;&lt;&lt;&lt;Skipped&gt;&gt;&gt;&gt;</w:t>
      </w:r>
    </w:p>
    <w:p w14:paraId="0F36658A" w14:textId="77777777" w:rsidR="00BD50B3" w:rsidRPr="00BD50B3" w:rsidRDefault="00BD50B3" w:rsidP="00BD50B3">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BD50B3">
        <w:rPr>
          <w:rFonts w:ascii="Arial" w:eastAsia="Times New Roman" w:hAnsi="Arial"/>
          <w:sz w:val="24"/>
          <w:lang w:eastAsia="ja-JP"/>
        </w:rPr>
        <w:t>–</w:t>
      </w:r>
      <w:r w:rsidRPr="00BD50B3">
        <w:rPr>
          <w:rFonts w:ascii="Arial" w:eastAsia="Times New Roman" w:hAnsi="Arial"/>
          <w:sz w:val="24"/>
          <w:lang w:eastAsia="ja-JP"/>
        </w:rPr>
        <w:tab/>
      </w:r>
      <w:r w:rsidRPr="00BD50B3">
        <w:rPr>
          <w:rFonts w:ascii="Arial" w:eastAsia="Times New Roman" w:hAnsi="Arial"/>
          <w:i/>
          <w:sz w:val="24"/>
          <w:lang w:eastAsia="ja-JP"/>
        </w:rPr>
        <w:t>SL-PSBCH-Config</w:t>
      </w:r>
    </w:p>
    <w:p w14:paraId="34E228B7" w14:textId="77777777" w:rsidR="00BD50B3" w:rsidRPr="00BD50B3" w:rsidRDefault="00BD50B3" w:rsidP="00BD50B3">
      <w:pPr>
        <w:overflowPunct w:val="0"/>
        <w:autoSpaceDE w:val="0"/>
        <w:autoSpaceDN w:val="0"/>
        <w:adjustRightInd w:val="0"/>
        <w:textAlignment w:val="baseline"/>
        <w:rPr>
          <w:rFonts w:eastAsia="Times New Roman"/>
          <w:lang w:eastAsia="ja-JP"/>
        </w:rPr>
      </w:pPr>
      <w:r w:rsidRPr="00BD50B3">
        <w:rPr>
          <w:rFonts w:eastAsia="Times New Roman"/>
          <w:lang w:eastAsia="ja-JP"/>
        </w:rPr>
        <w:t xml:space="preserve">The IE </w:t>
      </w:r>
      <w:r w:rsidRPr="00BD50B3">
        <w:rPr>
          <w:rFonts w:eastAsia="Times New Roman"/>
          <w:i/>
          <w:lang w:eastAsia="ja-JP"/>
        </w:rPr>
        <w:t>SL-PSBCH-Config</w:t>
      </w:r>
      <w:r w:rsidRPr="00BD50B3">
        <w:rPr>
          <w:rFonts w:eastAsia="SimSun"/>
          <w:lang w:eastAsia="ja-JP"/>
        </w:rPr>
        <w:t xml:space="preserve"> indicates PSBCH transmission parameters on each sidelink bandwidth part</w:t>
      </w:r>
      <w:r w:rsidRPr="00BD50B3">
        <w:rPr>
          <w:rFonts w:eastAsia="Times New Roman"/>
          <w:lang w:eastAsia="ja-JP"/>
        </w:rPr>
        <w:t>.</w:t>
      </w:r>
    </w:p>
    <w:p w14:paraId="6340B631" w14:textId="77777777" w:rsidR="00BD50B3" w:rsidRPr="00BD50B3" w:rsidRDefault="00BD50B3" w:rsidP="00BD50B3">
      <w:pPr>
        <w:keepNext/>
        <w:keepLines/>
        <w:overflowPunct w:val="0"/>
        <w:autoSpaceDE w:val="0"/>
        <w:autoSpaceDN w:val="0"/>
        <w:adjustRightInd w:val="0"/>
        <w:spacing w:before="60"/>
        <w:jc w:val="center"/>
        <w:textAlignment w:val="baseline"/>
        <w:rPr>
          <w:rFonts w:ascii="Arial" w:eastAsia="Times New Roman" w:hAnsi="Arial"/>
          <w:b/>
        </w:rPr>
      </w:pPr>
      <w:r w:rsidRPr="00BD50B3">
        <w:rPr>
          <w:rFonts w:ascii="Arial" w:eastAsia="Times New Roman" w:hAnsi="Arial"/>
          <w:b/>
          <w:i/>
          <w:lang w:eastAsia="ja-JP"/>
        </w:rPr>
        <w:t xml:space="preserve">SL-PSBCH-Config </w:t>
      </w:r>
      <w:r w:rsidRPr="00BD50B3">
        <w:rPr>
          <w:rFonts w:ascii="Arial" w:eastAsia="Times New Roman" w:hAnsi="Arial"/>
          <w:b/>
          <w:lang w:eastAsia="ja-JP"/>
        </w:rPr>
        <w:t>information element</w:t>
      </w:r>
    </w:p>
    <w:p w14:paraId="449A5B1B"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0B3">
        <w:rPr>
          <w:rFonts w:ascii="Courier New" w:eastAsia="Times New Roman" w:hAnsi="Courier New"/>
          <w:noProof/>
          <w:color w:val="808080"/>
          <w:sz w:val="16"/>
          <w:lang w:eastAsia="en-GB"/>
        </w:rPr>
        <w:t>-- ASN1START</w:t>
      </w:r>
    </w:p>
    <w:p w14:paraId="70A5E476"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0B3">
        <w:rPr>
          <w:rFonts w:ascii="Courier New" w:eastAsia="Times New Roman" w:hAnsi="Courier New"/>
          <w:noProof/>
          <w:color w:val="808080"/>
          <w:sz w:val="16"/>
          <w:lang w:eastAsia="en-GB"/>
        </w:rPr>
        <w:t>-- TAG-SL-PSBCH-CONFIG-START</w:t>
      </w:r>
    </w:p>
    <w:p w14:paraId="273A71EA"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30D8FB"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0B3">
        <w:rPr>
          <w:rFonts w:ascii="Courier New" w:eastAsia="Times New Roman" w:hAnsi="Courier New"/>
          <w:noProof/>
          <w:sz w:val="16"/>
          <w:lang w:eastAsia="en-GB"/>
        </w:rPr>
        <w:t xml:space="preserve">SL-PSBCH-Config-r16 ::= </w:t>
      </w:r>
      <w:r w:rsidRPr="00BD50B3">
        <w:rPr>
          <w:rFonts w:ascii="Courier New" w:eastAsia="Times New Roman" w:hAnsi="Courier New"/>
          <w:noProof/>
          <w:color w:val="993366"/>
          <w:sz w:val="16"/>
          <w:lang w:eastAsia="en-GB"/>
        </w:rPr>
        <w:t>SEQUENCE</w:t>
      </w:r>
      <w:r w:rsidRPr="00BD50B3">
        <w:rPr>
          <w:rFonts w:ascii="Courier New" w:eastAsia="Times New Roman" w:hAnsi="Courier New"/>
          <w:noProof/>
          <w:sz w:val="16"/>
          <w:lang w:eastAsia="en-GB"/>
        </w:rPr>
        <w:t xml:space="preserve"> {</w:t>
      </w:r>
    </w:p>
    <w:p w14:paraId="5500C6C9"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0B3">
        <w:rPr>
          <w:rFonts w:ascii="Courier New" w:eastAsia="Times New Roman" w:hAnsi="Courier New"/>
          <w:noProof/>
          <w:sz w:val="16"/>
          <w:lang w:eastAsia="en-GB"/>
        </w:rPr>
        <w:t xml:space="preserve">    dl-P0-PSBCH-r16         </w:t>
      </w:r>
      <w:r w:rsidRPr="00BD50B3">
        <w:rPr>
          <w:rFonts w:ascii="Courier New" w:eastAsia="Times New Roman" w:hAnsi="Courier New"/>
          <w:noProof/>
          <w:color w:val="993366"/>
          <w:sz w:val="16"/>
          <w:lang w:eastAsia="en-GB"/>
        </w:rPr>
        <w:t>INTEGER</w:t>
      </w:r>
      <w:r w:rsidRPr="00BD50B3">
        <w:rPr>
          <w:rFonts w:ascii="Courier New" w:eastAsia="Times New Roman" w:hAnsi="Courier New"/>
          <w:noProof/>
          <w:sz w:val="16"/>
          <w:lang w:eastAsia="en-GB"/>
        </w:rPr>
        <w:t xml:space="preserve"> (-16..15)                                                                   </w:t>
      </w:r>
      <w:r w:rsidRPr="00BD50B3">
        <w:rPr>
          <w:rFonts w:ascii="Courier New" w:eastAsia="Times New Roman" w:hAnsi="Courier New"/>
          <w:noProof/>
          <w:color w:val="993366"/>
          <w:sz w:val="16"/>
          <w:lang w:eastAsia="en-GB"/>
        </w:rPr>
        <w:t>OPTIONAL</w:t>
      </w:r>
      <w:r w:rsidRPr="00BD50B3">
        <w:rPr>
          <w:rFonts w:ascii="Courier New" w:eastAsia="Times New Roman" w:hAnsi="Courier New"/>
          <w:noProof/>
          <w:sz w:val="16"/>
          <w:lang w:eastAsia="en-GB"/>
        </w:rPr>
        <w:t xml:space="preserve">,    </w:t>
      </w:r>
      <w:r w:rsidRPr="00BD50B3">
        <w:rPr>
          <w:rFonts w:ascii="Courier New" w:eastAsia="Times New Roman" w:hAnsi="Courier New"/>
          <w:noProof/>
          <w:color w:val="808080"/>
          <w:sz w:val="16"/>
          <w:lang w:eastAsia="en-GB"/>
        </w:rPr>
        <w:t>-- Need M</w:t>
      </w:r>
    </w:p>
    <w:p w14:paraId="19D6F04D"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0B3">
        <w:rPr>
          <w:rFonts w:ascii="Courier New" w:eastAsia="Times New Roman" w:hAnsi="Courier New"/>
          <w:noProof/>
          <w:sz w:val="16"/>
          <w:lang w:eastAsia="en-GB"/>
        </w:rPr>
        <w:t xml:space="preserve">    dl-Alpha-PSBCH-r16      </w:t>
      </w:r>
      <w:r w:rsidRPr="00BD50B3">
        <w:rPr>
          <w:rFonts w:ascii="Courier New" w:eastAsia="Times New Roman" w:hAnsi="Courier New"/>
          <w:noProof/>
          <w:color w:val="993366"/>
          <w:sz w:val="16"/>
          <w:lang w:eastAsia="en-GB"/>
        </w:rPr>
        <w:t>ENUMERATED</w:t>
      </w:r>
      <w:r w:rsidRPr="00BD50B3">
        <w:rPr>
          <w:rFonts w:ascii="Courier New" w:eastAsia="Times New Roman" w:hAnsi="Courier New"/>
          <w:noProof/>
          <w:sz w:val="16"/>
          <w:lang w:eastAsia="en-GB"/>
        </w:rPr>
        <w:t xml:space="preserve"> {alpha0, alpha04, alpha05, alpha06, alpha07, alpha08, alpha09, alpha1}   </w:t>
      </w:r>
      <w:r w:rsidRPr="00BD50B3">
        <w:rPr>
          <w:rFonts w:ascii="Courier New" w:eastAsia="Times New Roman" w:hAnsi="Courier New"/>
          <w:noProof/>
          <w:color w:val="993366"/>
          <w:sz w:val="16"/>
          <w:lang w:eastAsia="en-GB"/>
        </w:rPr>
        <w:t>OPTIONAL</w:t>
      </w:r>
      <w:r w:rsidRPr="00BD50B3">
        <w:rPr>
          <w:rFonts w:ascii="Courier New" w:eastAsia="Times New Roman" w:hAnsi="Courier New"/>
          <w:noProof/>
          <w:sz w:val="16"/>
          <w:lang w:eastAsia="en-GB"/>
        </w:rPr>
        <w:t xml:space="preserve">,    </w:t>
      </w:r>
      <w:r w:rsidRPr="00BD50B3">
        <w:rPr>
          <w:rFonts w:ascii="Courier New" w:eastAsia="Times New Roman" w:hAnsi="Courier New"/>
          <w:noProof/>
          <w:color w:val="808080"/>
          <w:sz w:val="16"/>
          <w:lang w:eastAsia="en-GB"/>
        </w:rPr>
        <w:t>-- Need M</w:t>
      </w:r>
    </w:p>
    <w:p w14:paraId="65CD874C"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0B3">
        <w:rPr>
          <w:rFonts w:ascii="Courier New" w:eastAsia="Times New Roman" w:hAnsi="Courier New"/>
          <w:noProof/>
          <w:sz w:val="16"/>
          <w:lang w:eastAsia="en-GB"/>
        </w:rPr>
        <w:t xml:space="preserve">    ...,</w:t>
      </w:r>
    </w:p>
    <w:p w14:paraId="18CC59D6"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0B3">
        <w:rPr>
          <w:rFonts w:ascii="Courier New" w:eastAsia="Times New Roman" w:hAnsi="Courier New"/>
          <w:noProof/>
          <w:sz w:val="16"/>
          <w:lang w:eastAsia="en-GB"/>
        </w:rPr>
        <w:t xml:space="preserve">    [[</w:t>
      </w:r>
    </w:p>
    <w:p w14:paraId="729F1771"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0B3">
        <w:rPr>
          <w:rFonts w:ascii="Courier New" w:eastAsia="Times New Roman" w:hAnsi="Courier New"/>
          <w:noProof/>
          <w:sz w:val="16"/>
          <w:lang w:eastAsia="en-GB"/>
        </w:rPr>
        <w:t xml:space="preserve">    dl-P0-PSBCH-r17         </w:t>
      </w:r>
      <w:r w:rsidRPr="00BD50B3">
        <w:rPr>
          <w:rFonts w:ascii="Courier New" w:eastAsia="Times New Roman" w:hAnsi="Courier New"/>
          <w:noProof/>
          <w:color w:val="993366"/>
          <w:sz w:val="16"/>
          <w:lang w:eastAsia="en-GB"/>
        </w:rPr>
        <w:t>INTEGER</w:t>
      </w:r>
      <w:r w:rsidRPr="00BD50B3">
        <w:rPr>
          <w:rFonts w:ascii="Courier New" w:eastAsia="Times New Roman" w:hAnsi="Courier New"/>
          <w:noProof/>
          <w:sz w:val="16"/>
          <w:lang w:eastAsia="en-GB"/>
        </w:rPr>
        <w:t xml:space="preserve"> (-202..24)                                                                  </w:t>
      </w:r>
      <w:r w:rsidRPr="00BD50B3">
        <w:rPr>
          <w:rFonts w:ascii="Courier New" w:eastAsia="Times New Roman" w:hAnsi="Courier New"/>
          <w:noProof/>
          <w:color w:val="993366"/>
          <w:sz w:val="16"/>
          <w:lang w:eastAsia="en-GB"/>
        </w:rPr>
        <w:t>OPTIONAL</w:t>
      </w:r>
      <w:r w:rsidRPr="00BD50B3">
        <w:rPr>
          <w:rFonts w:ascii="Courier New" w:eastAsia="Times New Roman" w:hAnsi="Courier New"/>
          <w:noProof/>
          <w:sz w:val="16"/>
          <w:lang w:eastAsia="en-GB"/>
        </w:rPr>
        <w:t xml:space="preserve">     </w:t>
      </w:r>
      <w:r w:rsidRPr="00BD50B3">
        <w:rPr>
          <w:rFonts w:ascii="Courier New" w:eastAsia="Times New Roman" w:hAnsi="Courier New"/>
          <w:noProof/>
          <w:color w:val="808080"/>
          <w:sz w:val="16"/>
          <w:lang w:eastAsia="en-GB"/>
        </w:rPr>
        <w:t>-- Need M</w:t>
      </w:r>
    </w:p>
    <w:p w14:paraId="5C534CCD"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0B3">
        <w:rPr>
          <w:rFonts w:ascii="Courier New" w:eastAsia="Times New Roman" w:hAnsi="Courier New"/>
          <w:noProof/>
          <w:sz w:val="16"/>
          <w:lang w:eastAsia="en-GB"/>
        </w:rPr>
        <w:t xml:space="preserve">    ]]</w:t>
      </w:r>
    </w:p>
    <w:p w14:paraId="02B62CF8"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0B3">
        <w:rPr>
          <w:rFonts w:ascii="Courier New" w:eastAsia="Times New Roman" w:hAnsi="Courier New"/>
          <w:noProof/>
          <w:sz w:val="16"/>
          <w:lang w:eastAsia="en-GB"/>
        </w:rPr>
        <w:t>}</w:t>
      </w:r>
    </w:p>
    <w:p w14:paraId="21E7C710"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C87A8"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0B3">
        <w:rPr>
          <w:rFonts w:ascii="Courier New" w:eastAsia="Times New Roman" w:hAnsi="Courier New"/>
          <w:noProof/>
          <w:color w:val="808080"/>
          <w:sz w:val="16"/>
          <w:lang w:eastAsia="en-GB"/>
        </w:rPr>
        <w:t>-- TAG-SL-PSBCH-CONFIG-STOP</w:t>
      </w:r>
    </w:p>
    <w:p w14:paraId="687D1684" w14:textId="77777777" w:rsidR="00BD50B3" w:rsidRPr="00BD50B3" w:rsidRDefault="00BD50B3" w:rsidP="00BD50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0B3">
        <w:rPr>
          <w:rFonts w:ascii="Courier New" w:eastAsia="Times New Roman" w:hAnsi="Courier New"/>
          <w:noProof/>
          <w:color w:val="808080"/>
          <w:sz w:val="16"/>
          <w:lang w:eastAsia="en-GB"/>
        </w:rPr>
        <w:t>-- ASN1STOP</w:t>
      </w:r>
    </w:p>
    <w:p w14:paraId="21D5A1AB" w14:textId="77777777" w:rsidR="00BD50B3" w:rsidRPr="00BD50B3" w:rsidRDefault="00BD50B3" w:rsidP="00BD50B3">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BD50B3" w:rsidRPr="00BD50B3" w14:paraId="11DD3988" w14:textId="77777777" w:rsidTr="001B24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BA7DD30" w14:textId="77777777" w:rsidR="00BD50B3" w:rsidRPr="00BD50B3" w:rsidRDefault="00BD50B3" w:rsidP="00BD50B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D50B3">
              <w:rPr>
                <w:rFonts w:ascii="Arial" w:eastAsia="Times New Roman" w:hAnsi="Arial"/>
                <w:b/>
                <w:i/>
                <w:sz w:val="18"/>
                <w:lang w:eastAsia="ja-JP"/>
              </w:rPr>
              <w:t>SL-PSBCH-Config</w:t>
            </w:r>
            <w:r w:rsidRPr="00BD50B3">
              <w:rPr>
                <w:rFonts w:ascii="Arial" w:eastAsia="Times New Roman" w:hAnsi="Arial"/>
                <w:b/>
                <w:i/>
                <w:noProof/>
                <w:sz w:val="18"/>
                <w:lang w:eastAsia="en-GB"/>
              </w:rPr>
              <w:t xml:space="preserve"> </w:t>
            </w:r>
            <w:r w:rsidRPr="00BD50B3">
              <w:rPr>
                <w:rFonts w:ascii="Arial" w:eastAsia="Times New Roman" w:hAnsi="Arial"/>
                <w:b/>
                <w:noProof/>
                <w:sz w:val="18"/>
                <w:lang w:eastAsia="en-GB"/>
              </w:rPr>
              <w:t>field descriptions</w:t>
            </w:r>
          </w:p>
        </w:tc>
      </w:tr>
      <w:tr w:rsidR="00BD50B3" w:rsidRPr="00BD50B3" w14:paraId="4A708099" w14:textId="77777777" w:rsidTr="001B24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F4C7A2" w14:textId="77777777" w:rsidR="00BD50B3" w:rsidRPr="00BD50B3" w:rsidRDefault="00BD50B3" w:rsidP="00BD50B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BD50B3">
              <w:rPr>
                <w:rFonts w:ascii="Arial" w:eastAsia="Times New Roman" w:hAnsi="Arial"/>
                <w:b/>
                <w:bCs/>
                <w:i/>
                <w:iCs/>
                <w:sz w:val="18"/>
                <w:lang w:eastAsia="en-GB"/>
              </w:rPr>
              <w:t>dl-Alpha-PSBCH</w:t>
            </w:r>
          </w:p>
          <w:p w14:paraId="3F9B78A7" w14:textId="04478308" w:rsidR="00BD50B3" w:rsidRPr="00BD50B3" w:rsidRDefault="00BD50B3" w:rsidP="00BD50B3">
            <w:pPr>
              <w:keepNext/>
              <w:keepLines/>
              <w:overflowPunct w:val="0"/>
              <w:autoSpaceDE w:val="0"/>
              <w:autoSpaceDN w:val="0"/>
              <w:adjustRightInd w:val="0"/>
              <w:spacing w:after="0"/>
              <w:textAlignment w:val="baseline"/>
              <w:rPr>
                <w:rFonts w:ascii="Arial" w:eastAsia="Times New Roman" w:hAnsi="Arial"/>
                <w:sz w:val="18"/>
                <w:lang w:eastAsia="en-GB"/>
              </w:rPr>
            </w:pPr>
            <w:r w:rsidRPr="00BD50B3">
              <w:rPr>
                <w:rFonts w:ascii="Arial" w:eastAsia="Times New Roman" w:hAnsi="Arial"/>
                <w:bCs/>
                <w:kern w:val="2"/>
                <w:sz w:val="18"/>
                <w:lang w:eastAsia="en-GB"/>
              </w:rPr>
              <w:t xml:space="preserve">Indicates alpha value for DL pathloss based power control for PSBCH. When the field is </w:t>
            </w:r>
            <w:r w:rsidRPr="00BD50B3">
              <w:rPr>
                <w:rFonts w:ascii="Arial" w:eastAsia="Times New Roman" w:hAnsi="Arial" w:cs="Arial"/>
                <w:bCs/>
                <w:kern w:val="2"/>
                <w:sz w:val="18"/>
                <w:lang w:eastAsia="en-GB"/>
              </w:rPr>
              <w:t xml:space="preserve">not configured </w:t>
            </w:r>
            <w:r w:rsidRPr="00BD50B3">
              <w:rPr>
                <w:rFonts w:ascii="Arial" w:eastAsia="Times New Roman" w:hAnsi="Arial"/>
                <w:bCs/>
                <w:kern w:val="2"/>
                <w:sz w:val="18"/>
                <w:lang w:eastAsia="en-GB"/>
              </w:rPr>
              <w:t>the UE applies the value 1</w:t>
            </w:r>
            <w:ins w:id="141" w:author="Huawei, HiSilicon" w:date="2022-10-03T12:04:00Z">
              <w:r w:rsidR="004D5055">
                <w:rPr>
                  <w:rFonts w:ascii="Arial" w:eastAsia="Times New Roman" w:hAnsi="Arial"/>
                  <w:bCs/>
                  <w:kern w:val="2"/>
                  <w:sz w:val="18"/>
                  <w:lang w:eastAsia="en-GB"/>
                </w:rPr>
                <w:t>.</w:t>
              </w:r>
            </w:ins>
          </w:p>
        </w:tc>
      </w:tr>
      <w:tr w:rsidR="00BD50B3" w:rsidRPr="00BD50B3" w14:paraId="77DCFC09" w14:textId="77777777" w:rsidTr="001B24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90256EE" w14:textId="77777777" w:rsidR="00BD50B3" w:rsidRPr="00BD50B3" w:rsidRDefault="00BD50B3" w:rsidP="00BD50B3">
            <w:pPr>
              <w:pStyle w:val="TAL"/>
              <w:rPr>
                <w:b/>
                <w:i/>
                <w:lang w:eastAsia="en-GB"/>
              </w:rPr>
            </w:pPr>
            <w:r w:rsidRPr="00BD50B3">
              <w:rPr>
                <w:b/>
                <w:i/>
                <w:lang w:eastAsia="en-GB"/>
              </w:rPr>
              <w:t>dl-P0-PSBCH</w:t>
            </w:r>
          </w:p>
          <w:p w14:paraId="49CDD123" w14:textId="353EC522" w:rsidR="00BD50B3" w:rsidRPr="00BD50B3" w:rsidRDefault="00BD50B3" w:rsidP="00BD50B3">
            <w:pPr>
              <w:pStyle w:val="TAL"/>
              <w:rPr>
                <w:lang w:eastAsia="en-GB"/>
              </w:rPr>
            </w:pPr>
            <w:r w:rsidRPr="00BD50B3">
              <w:rPr>
                <w:kern w:val="2"/>
                <w:lang w:eastAsia="en-GB"/>
              </w:rPr>
              <w:t>Indicates P0 value for DL pathloss based power control for PSBCH. If not configured, DL pathloss based power control is disabled for PSBCH.</w:t>
            </w:r>
            <w:ins w:id="142" w:author="Huawei, HiSilicon" w:date="2022-10-03T11:26:00Z">
              <w:r>
                <w:rPr>
                  <w:kern w:val="2"/>
                  <w:lang w:eastAsia="en-GB"/>
                </w:rPr>
                <w:t xml:space="preserve"> </w:t>
              </w:r>
              <w:r w:rsidRPr="007847B9">
                <w:rPr>
                  <w:kern w:val="2"/>
                  <w:lang w:eastAsia="en-GB"/>
                </w:rPr>
                <w:t xml:space="preserve">When </w:t>
              </w:r>
              <w:r w:rsidRPr="00542F0F">
                <w:rPr>
                  <w:i/>
                  <w:kern w:val="2"/>
                  <w:lang w:eastAsia="en-GB"/>
                </w:rPr>
                <w:t>dl-P0-PSBCH-r17</w:t>
              </w:r>
              <w:r w:rsidRPr="007847B9">
                <w:rPr>
                  <w:kern w:val="2"/>
                  <w:lang w:eastAsia="en-GB"/>
                </w:rPr>
                <w:t xml:space="preserve"> </w:t>
              </w:r>
              <w:r>
                <w:rPr>
                  <w:kern w:val="2"/>
                  <w:lang w:eastAsia="en-GB"/>
                </w:rPr>
                <w:t xml:space="preserve">is </w:t>
              </w:r>
            </w:ins>
            <w:ins w:id="143" w:author="Huawei, HiSilicon" w:date="2022-10-14T10:03:00Z">
              <w:r w:rsidR="00CC5E91">
                <w:rPr>
                  <w:kern w:val="2"/>
                  <w:lang w:eastAsia="en-GB"/>
                </w:rPr>
                <w:t>configured</w:t>
              </w:r>
            </w:ins>
            <w:ins w:id="144" w:author="Huawei, HiSilicon" w:date="2022-10-03T11:26:00Z">
              <w:r w:rsidRPr="007847B9">
                <w:rPr>
                  <w:kern w:val="2"/>
                  <w:lang w:eastAsia="en-GB"/>
                </w:rPr>
                <w:t xml:space="preserve">, </w:t>
              </w:r>
              <w:r>
                <w:rPr>
                  <w:kern w:val="2"/>
                  <w:lang w:eastAsia="en-GB"/>
                </w:rPr>
                <w:t xml:space="preserve">the </w:t>
              </w:r>
              <w:r w:rsidRPr="007847B9">
                <w:rPr>
                  <w:kern w:val="2"/>
                  <w:lang w:eastAsia="en-GB"/>
                </w:rPr>
                <w:t xml:space="preserve">UE ignores </w:t>
              </w:r>
              <w:r w:rsidRPr="00542F0F">
                <w:rPr>
                  <w:i/>
                  <w:kern w:val="2"/>
                  <w:lang w:eastAsia="en-GB"/>
                </w:rPr>
                <w:t>dl-P0-PSBCH-r16</w:t>
              </w:r>
              <w:r>
                <w:rPr>
                  <w:kern w:val="2"/>
                  <w:lang w:eastAsia="en-GB"/>
                </w:rPr>
                <w:t>.</w:t>
              </w:r>
            </w:ins>
          </w:p>
        </w:tc>
      </w:tr>
    </w:tbl>
    <w:p w14:paraId="73BDDAAE" w14:textId="77777777" w:rsidR="00BD50B3" w:rsidRPr="00BD50B3" w:rsidRDefault="00BD50B3" w:rsidP="00BD50B3">
      <w:pPr>
        <w:overflowPunct w:val="0"/>
        <w:autoSpaceDE w:val="0"/>
        <w:autoSpaceDN w:val="0"/>
        <w:adjustRightInd w:val="0"/>
        <w:textAlignment w:val="baseline"/>
        <w:rPr>
          <w:rFonts w:eastAsia="Yu Mincho"/>
          <w:lang w:eastAsia="ja-JP"/>
        </w:rPr>
      </w:pPr>
    </w:p>
    <w:p w14:paraId="0CECBC06" w14:textId="7F4B5279" w:rsidR="00FB3629" w:rsidRPr="00956AE2" w:rsidRDefault="00FB3629" w:rsidP="00956AE2">
      <w:pPr>
        <w:rPr>
          <w:b/>
          <w:lang w:eastAsia="ja-JP"/>
        </w:rPr>
      </w:pPr>
      <w:r w:rsidRPr="00956AE2">
        <w:rPr>
          <w:b/>
          <w:highlight w:val="yellow"/>
          <w:lang w:eastAsia="ja-JP"/>
        </w:rPr>
        <w:t>&lt;&lt;&lt;&lt;Skipped&gt;&gt;&gt;&gt;</w:t>
      </w:r>
    </w:p>
    <w:p w14:paraId="1E2E7E8D" w14:textId="77777777" w:rsidR="00FB3629" w:rsidRPr="00FB3629" w:rsidRDefault="00FB3629" w:rsidP="00FB362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5" w:name="_Toc60777545"/>
      <w:bookmarkStart w:id="146" w:name="_Toc115429413"/>
      <w:r w:rsidRPr="00FB3629">
        <w:rPr>
          <w:rFonts w:ascii="Arial" w:eastAsia="Times New Roman" w:hAnsi="Arial"/>
          <w:sz w:val="24"/>
          <w:lang w:eastAsia="ja-JP"/>
        </w:rPr>
        <w:t>–</w:t>
      </w:r>
      <w:r w:rsidRPr="00FB3629">
        <w:rPr>
          <w:rFonts w:ascii="Arial" w:eastAsia="Times New Roman" w:hAnsi="Arial"/>
          <w:sz w:val="24"/>
          <w:lang w:eastAsia="ja-JP"/>
        </w:rPr>
        <w:tab/>
      </w:r>
      <w:r w:rsidRPr="00FB3629">
        <w:rPr>
          <w:rFonts w:ascii="Arial" w:eastAsia="Times New Roman" w:hAnsi="Arial"/>
          <w:i/>
          <w:iCs/>
          <w:sz w:val="24"/>
          <w:lang w:eastAsia="ja-JP"/>
        </w:rPr>
        <w:t>SL-ResourcePool</w:t>
      </w:r>
      <w:bookmarkEnd w:id="145"/>
      <w:bookmarkEnd w:id="146"/>
    </w:p>
    <w:p w14:paraId="78B99F31" w14:textId="77777777" w:rsidR="00FB3629" w:rsidRPr="00FB3629" w:rsidRDefault="00FB3629" w:rsidP="00FB3629">
      <w:pPr>
        <w:overflowPunct w:val="0"/>
        <w:autoSpaceDE w:val="0"/>
        <w:autoSpaceDN w:val="0"/>
        <w:adjustRightInd w:val="0"/>
        <w:textAlignment w:val="baseline"/>
        <w:rPr>
          <w:rFonts w:eastAsia="Times New Roman"/>
          <w:lang w:eastAsia="ja-JP"/>
        </w:rPr>
      </w:pPr>
      <w:r w:rsidRPr="00FB3629">
        <w:rPr>
          <w:rFonts w:eastAsia="Times New Roman"/>
          <w:lang w:eastAsia="ja-JP"/>
        </w:rPr>
        <w:t>The IE</w:t>
      </w:r>
      <w:r w:rsidRPr="00FB3629">
        <w:rPr>
          <w:rFonts w:eastAsia="Times New Roman"/>
          <w:i/>
          <w:lang w:eastAsia="ja-JP"/>
        </w:rPr>
        <w:t xml:space="preserve"> SL-ResourcePool</w:t>
      </w:r>
      <w:r w:rsidRPr="00FB3629">
        <w:rPr>
          <w:rFonts w:eastAsia="Times New Roman"/>
          <w:iCs/>
          <w:lang w:eastAsia="ja-JP"/>
        </w:rPr>
        <w:t xml:space="preserve"> specifies the configuration information for NR sidelink communication resource pool</w:t>
      </w:r>
      <w:r w:rsidRPr="00FB3629">
        <w:rPr>
          <w:rFonts w:eastAsia="Times New Roman"/>
          <w:lang w:eastAsia="ja-JP"/>
        </w:rPr>
        <w:t>.</w:t>
      </w:r>
    </w:p>
    <w:p w14:paraId="041D0EF2" w14:textId="77777777" w:rsidR="00FB3629" w:rsidRPr="00FB3629" w:rsidRDefault="00FB3629" w:rsidP="00FB362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B3629">
        <w:rPr>
          <w:rFonts w:ascii="Arial" w:eastAsia="Times New Roman" w:hAnsi="Arial"/>
          <w:b/>
          <w:i/>
          <w:lang w:eastAsia="ja-JP"/>
        </w:rPr>
        <w:t xml:space="preserve">SL-ResourcePool </w:t>
      </w:r>
      <w:r w:rsidRPr="00FB3629">
        <w:rPr>
          <w:rFonts w:ascii="Arial" w:eastAsia="Times New Roman" w:hAnsi="Arial"/>
          <w:b/>
          <w:lang w:eastAsia="ja-JP"/>
        </w:rPr>
        <w:t>information element</w:t>
      </w:r>
    </w:p>
    <w:p w14:paraId="69D2FC0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color w:val="808080"/>
          <w:sz w:val="16"/>
          <w:lang w:eastAsia="en-GB"/>
        </w:rPr>
        <w:t>-- ASN1START</w:t>
      </w:r>
    </w:p>
    <w:p w14:paraId="5E1AA50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color w:val="808080"/>
          <w:sz w:val="16"/>
          <w:lang w:eastAsia="en-GB"/>
        </w:rPr>
        <w:lastRenderedPageBreak/>
        <w:t>-- TAG-SL-RESOURCEPOOL-START</w:t>
      </w:r>
    </w:p>
    <w:p w14:paraId="3F38EDC2"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05EF84"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SL-ResourcePool-r16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p>
    <w:p w14:paraId="2CC24BB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sl-PSCCH-Config-r16                SetupRelease { SL-PSCCH-Config-r16 }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34E0284A"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sl-PSSCH-Config-r16                SetupRelease { SL-PSSCH-Config-r16 }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1676732E"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sl-PSFCH</w:t>
      </w:r>
      <w:r w:rsidRPr="00FB3629">
        <w:rPr>
          <w:rFonts w:ascii="Courier New" w:eastAsia="DengXian" w:hAnsi="Courier New"/>
          <w:noProof/>
          <w:sz w:val="16"/>
          <w:lang w:eastAsia="en-GB"/>
        </w:rPr>
        <w:t>-Config</w:t>
      </w:r>
      <w:r w:rsidRPr="00FB3629">
        <w:rPr>
          <w:rFonts w:ascii="Courier New" w:eastAsia="Times New Roman" w:hAnsi="Courier New"/>
          <w:noProof/>
          <w:sz w:val="16"/>
          <w:lang w:eastAsia="en-GB"/>
        </w:rPr>
        <w:t xml:space="preserve">-r16                SetupRelease { SL-PSFCH-Config-r16 }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592D6C7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sl-SyncAllowed-r16                 SL-SyncAllowed-r16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3EA64F38"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sl-SubchannelSize-r16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{n10, n12, n15, n20, n25, n50, n75, n100}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0D39F036"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dummy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(10..160)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02C10B6E"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sl-StartRB-Subchannel-r16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(0..265)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42E03D3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sl-NumSubchannel-r16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(1..27)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2F9896E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sl-Additional-MCS-Table-r16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{qam256, qam64LowSE, qam256-qam64LowSE }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0BE14647"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sl-ThreshS-RSSI-CBR-r16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(0..45)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5C51D407"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sl-TimeWindowSizeCBR-r16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{ms100, slot100}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4A40004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sl-TimeWindowSizeCR-r16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{ms1000, slot1000}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1456DD8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sl-PTRS-Config-r16</w:t>
      </w: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SL-PTRS-Config-r16</w:t>
      </w:r>
      <w:r w:rsidRPr="00FB3629">
        <w:rPr>
          <w:rFonts w:ascii="Courier New" w:eastAsia="Times New Roman" w:hAnsi="Courier New"/>
          <w:noProof/>
          <w:sz w:val="16"/>
          <w:lang w:eastAsia="en-GB"/>
        </w:rPr>
        <w:t xml:space="preserve">                                                    </w:t>
      </w:r>
      <w:r w:rsidRPr="00FB3629">
        <w:rPr>
          <w:rFonts w:ascii="Courier New" w:eastAsia="DengXian" w:hAnsi="Courier New"/>
          <w:noProof/>
          <w:color w:val="993366"/>
          <w:sz w:val="16"/>
          <w:lang w:eastAsia="en-GB"/>
        </w:rPr>
        <w:t>OPTIONAL</w:t>
      </w:r>
      <w:r w:rsidRPr="00FB3629">
        <w:rPr>
          <w:rFonts w:ascii="Courier New" w:eastAsia="DengXian" w:hAnsi="Courier New"/>
          <w:noProof/>
          <w:sz w:val="16"/>
          <w:lang w:eastAsia="en-GB"/>
        </w:rPr>
        <w:t xml:space="preserve">,    </w:t>
      </w:r>
      <w:r w:rsidRPr="00FB3629">
        <w:rPr>
          <w:rFonts w:ascii="Courier New" w:eastAsia="DengXian" w:hAnsi="Courier New"/>
          <w:noProof/>
          <w:color w:val="808080"/>
          <w:sz w:val="16"/>
          <w:lang w:eastAsia="en-GB"/>
        </w:rPr>
        <w:t>-- Need M</w:t>
      </w:r>
    </w:p>
    <w:p w14:paraId="637CB5E4"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sl-UE-SelectedConfigRP-r16</w:t>
      </w: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SL-UE-SelectedConfigRP-r16</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425ADAB9"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sl-RxParametersNcell-r16</w:t>
      </w:r>
      <w:r w:rsidRPr="00FB3629">
        <w:rPr>
          <w:rFonts w:ascii="Courier New" w:eastAsia="Times New Roman" w:hAnsi="Courier New"/>
          <w:noProof/>
          <w:sz w:val="16"/>
          <w:lang w:eastAsia="en-GB"/>
        </w:rPr>
        <w:t xml:space="preserve">           </w:t>
      </w:r>
      <w:r w:rsidRPr="00FB3629">
        <w:rPr>
          <w:rFonts w:ascii="Courier New" w:eastAsia="DengXian" w:hAnsi="Courier New"/>
          <w:noProof/>
          <w:color w:val="993366"/>
          <w:sz w:val="16"/>
          <w:lang w:eastAsia="en-GB"/>
        </w:rPr>
        <w:t>SEQUENCE</w:t>
      </w:r>
      <w:r w:rsidRPr="00FB3629">
        <w:rPr>
          <w:rFonts w:ascii="Courier New" w:eastAsia="DengXian" w:hAnsi="Courier New"/>
          <w:noProof/>
          <w:sz w:val="16"/>
          <w:lang w:eastAsia="en-GB"/>
        </w:rPr>
        <w:t xml:space="preserve"> {</w:t>
      </w:r>
    </w:p>
    <w:p w14:paraId="3285BE74"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sl-TDD-Config</w:t>
      </w:r>
      <w:r w:rsidRPr="00FB3629">
        <w:rPr>
          <w:rFonts w:ascii="Courier New" w:eastAsia="Times New Roman" w:hAnsi="Courier New"/>
          <w:noProof/>
          <w:sz w:val="16"/>
          <w:lang w:eastAsia="en-GB"/>
        </w:rPr>
        <w:t>uration</w:t>
      </w:r>
      <w:r w:rsidRPr="00FB3629">
        <w:rPr>
          <w:rFonts w:ascii="Courier New" w:eastAsia="DengXian" w:hAnsi="Courier New"/>
          <w:noProof/>
          <w:sz w:val="16"/>
          <w:lang w:eastAsia="en-GB"/>
        </w:rPr>
        <w:t>-r16</w:t>
      </w: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TDD-UL-DL-ConfigCommon</w:t>
      </w:r>
      <w:r w:rsidRPr="00FB3629">
        <w:rPr>
          <w:rFonts w:ascii="Courier New" w:eastAsia="Times New Roman" w:hAnsi="Courier New"/>
          <w:noProof/>
          <w:sz w:val="16"/>
          <w:lang w:eastAsia="en-GB"/>
        </w:rPr>
        <w:t xml:space="preserve">                                            </w:t>
      </w:r>
      <w:r w:rsidRPr="00FB3629">
        <w:rPr>
          <w:rFonts w:ascii="Courier New" w:eastAsia="DengXian" w:hAnsi="Courier New"/>
          <w:noProof/>
          <w:color w:val="993366"/>
          <w:sz w:val="16"/>
          <w:lang w:eastAsia="en-GB"/>
        </w:rPr>
        <w:t>OPTIONAL</w:t>
      </w:r>
      <w:r w:rsidRPr="00FB3629">
        <w:rPr>
          <w:rFonts w:ascii="Courier New" w:eastAsia="DengXian" w:hAnsi="Courier New"/>
          <w:noProof/>
          <w:sz w:val="16"/>
          <w:lang w:eastAsia="en-GB"/>
        </w:rPr>
        <w:t>,</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4FE83A69"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sl-SyncConfigIndex-r16</w:t>
      </w:r>
      <w:r w:rsidRPr="00FB3629">
        <w:rPr>
          <w:rFonts w:ascii="Courier New" w:eastAsia="Times New Roman" w:hAnsi="Courier New"/>
          <w:noProof/>
          <w:sz w:val="16"/>
          <w:lang w:eastAsia="en-GB"/>
        </w:rPr>
        <w:t xml:space="preserve">             </w:t>
      </w:r>
      <w:r w:rsidRPr="00FB3629">
        <w:rPr>
          <w:rFonts w:ascii="Courier New" w:eastAsia="DengXian" w:hAnsi="Courier New"/>
          <w:noProof/>
          <w:color w:val="993366"/>
          <w:sz w:val="16"/>
          <w:lang w:eastAsia="en-GB"/>
        </w:rPr>
        <w:t>INTEGER</w:t>
      </w:r>
      <w:r w:rsidRPr="00FB3629">
        <w:rPr>
          <w:rFonts w:ascii="Courier New" w:eastAsia="DengXian" w:hAnsi="Courier New"/>
          <w:noProof/>
          <w:sz w:val="16"/>
          <w:lang w:eastAsia="en-GB"/>
        </w:rPr>
        <w:t xml:space="preserve"> (0..15)</w:t>
      </w:r>
    </w:p>
    <w:p w14:paraId="1B15B8E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2B63E2FE"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sl-ZoneConfigMCR-List-r16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SIZE</w:t>
      </w:r>
      <w:r w:rsidRPr="00FB3629">
        <w:rPr>
          <w:rFonts w:ascii="Courier New" w:eastAsia="Times New Roman" w:hAnsi="Courier New"/>
          <w:noProof/>
          <w:sz w:val="16"/>
          <w:lang w:eastAsia="en-GB"/>
        </w:rPr>
        <w:t xml:space="preserve"> (16))</w:t>
      </w:r>
      <w:r w:rsidRPr="00FB3629">
        <w:rPr>
          <w:rFonts w:ascii="Courier New" w:eastAsia="Times New Roman" w:hAnsi="Courier New"/>
          <w:noProof/>
          <w:color w:val="993366"/>
          <w:sz w:val="16"/>
          <w:lang w:eastAsia="en-GB"/>
        </w:rPr>
        <w:t xml:space="preserve"> OF</w:t>
      </w:r>
      <w:r w:rsidRPr="00FB3629">
        <w:rPr>
          <w:rFonts w:ascii="Courier New" w:eastAsia="Times New Roman" w:hAnsi="Courier New"/>
          <w:noProof/>
          <w:sz w:val="16"/>
          <w:lang w:eastAsia="en-GB"/>
        </w:rPr>
        <w:t xml:space="preserve"> SL-ZoneConfigMCR-r16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3207F906"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sl-FilterCoefficient-r16           FilterCoefficient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76E93158"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sl-RB-Number-r16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(10..275)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6B16F8D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sl-PreemptionEnable-r16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{enabled, pl1, pl2, pl3, pl4, pl5, pl6, pl7, pl8}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R</w:t>
      </w:r>
    </w:p>
    <w:p w14:paraId="6B549A3B"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sl-PriorityThreshold-UL-URLLC-r16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(1..9)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27ADB2B6"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sl-PriorityThreshold-r16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(1..9)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4DADAB89"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sl-X-Overhead-r16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{n0,n3, n6, n9}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S</w:t>
      </w:r>
    </w:p>
    <w:p w14:paraId="1A9A822F"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sl-PowerControl-r16                SL-PowerControl-r16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34810FA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sl-TxPercentageList-r16            SL-TxPercentageList-r16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56416310"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sl-MinMaxMCS-List-r16              SL-MinMaxMCS-List-r16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258232E8"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p>
    <w:p w14:paraId="0EE7BCCF"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p>
    <w:p w14:paraId="6B431276"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sl-TimeResource-r16                </w:t>
      </w:r>
      <w:r w:rsidRPr="00FB3629">
        <w:rPr>
          <w:rFonts w:ascii="Courier New" w:eastAsia="Times New Roman" w:hAnsi="Courier New"/>
          <w:noProof/>
          <w:color w:val="993366"/>
          <w:sz w:val="16"/>
          <w:lang w:eastAsia="en-GB"/>
        </w:rPr>
        <w:t>BIT</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STRING</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SIZE</w:t>
      </w:r>
      <w:r w:rsidRPr="00FB3629">
        <w:rPr>
          <w:rFonts w:ascii="Courier New" w:eastAsia="Times New Roman" w:hAnsi="Courier New"/>
          <w:noProof/>
          <w:sz w:val="16"/>
          <w:lang w:eastAsia="en-GB"/>
        </w:rPr>
        <w:t xml:space="preserve"> (10..160))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07281ABA"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p>
    <w:p w14:paraId="28960DBD"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p>
    <w:p w14:paraId="1F99E008"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sl-PBPS-CPS-Config-r17             SetupRelease { SL-PBPS-CPS-Config-r17 }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6D345A9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sl-InterUE-CoordinationConfig-r17  SetupRelease { SL-InterUE-CoordinationConfig-r17 }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0C850C5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p>
    <w:p w14:paraId="6737D84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w:t>
      </w:r>
    </w:p>
    <w:p w14:paraId="6471C242"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365855"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SL-ZoneConfigMCR-r16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p>
    <w:p w14:paraId="6EE7A678"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B3629">
        <w:rPr>
          <w:rFonts w:ascii="Courier New" w:eastAsia="Times New Roman" w:hAnsi="Courier New"/>
          <w:noProof/>
          <w:sz w:val="16"/>
          <w:lang w:eastAsia="en-GB"/>
        </w:rPr>
        <w:t xml:space="preserve">    sl-ZoneConfigMCR-Index-r16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(0..15),</w:t>
      </w:r>
    </w:p>
    <w:p w14:paraId="47EA3185"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sl-TransRange</w:t>
      </w:r>
      <w:r w:rsidRPr="00FB3629">
        <w:rPr>
          <w:rFonts w:ascii="Courier New" w:eastAsia="Times New Roman" w:hAnsi="Courier New"/>
          <w:noProof/>
          <w:sz w:val="16"/>
          <w:lang w:eastAsia="en-GB"/>
        </w:rPr>
        <w:t xml:space="preserve">-r16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{m20, m50, m80, m100, m120, m150, m180, m200, m220, m250, m270, m300, m350,</w:t>
      </w:r>
    </w:p>
    <w:p w14:paraId="7E7A92C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m370, m400, m420, m450, m480, m500, m550, m600, m700, m1000, spare9, spare8,</w:t>
      </w:r>
    </w:p>
    <w:p w14:paraId="3F5CF558"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B3629">
        <w:rPr>
          <w:rFonts w:ascii="Courier New" w:eastAsia="Times New Roman" w:hAnsi="Courier New"/>
          <w:noProof/>
          <w:sz w:val="16"/>
          <w:lang w:eastAsia="en-GB"/>
        </w:rPr>
        <w:t xml:space="preserve">                                                       </w:t>
      </w:r>
      <w:r w:rsidRPr="00FB3629">
        <w:rPr>
          <w:rFonts w:ascii="Courier New" w:eastAsia="Times New Roman" w:hAnsi="Courier New"/>
          <w:noProof/>
          <w:sz w:val="16"/>
          <w:lang w:val="sv-SE" w:eastAsia="en-GB"/>
        </w:rPr>
        <w:t>spare7, spare6, spare5, spare4, spare3, spare2, spare1}</w:t>
      </w:r>
    </w:p>
    <w:p w14:paraId="6C3CF4ED"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val="sv-SE" w:eastAsia="en-GB"/>
        </w:rPr>
        <w:t xml:space="preserve">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798D1EA2"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sl-ZoneConfig-r16                      SL-ZoneConfig-r16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35DD147A"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p>
    <w:p w14:paraId="7D676E40"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w:t>
      </w:r>
    </w:p>
    <w:p w14:paraId="03FD769A"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BBB468"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SL-SyncAllowed-r16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p>
    <w:p w14:paraId="1504D80B"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gnss-Sync-r16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{true}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R</w:t>
      </w:r>
    </w:p>
    <w:p w14:paraId="75E0E4CD"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lastRenderedPageBreak/>
        <w:t xml:space="preserve">    gnbEnb-Sync-r16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{true}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R</w:t>
      </w:r>
    </w:p>
    <w:p w14:paraId="4FB67F4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ue-Sync-r16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{true}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R</w:t>
      </w:r>
    </w:p>
    <w:p w14:paraId="273D11A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w:t>
      </w:r>
    </w:p>
    <w:p w14:paraId="6CDBAF46"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E00EAF"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SL-PSCCH-Config-r16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p>
    <w:p w14:paraId="28A02BF6"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sl-TimeResourcePSCCH-r16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{n2, n3}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23C354C9"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sl-FreqResourcePSCCH-r16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{n10,n12, n15, n20, n25}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1798636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sl-DMRS-ScrambleID-r16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(0..65535)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4C298190"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sl-NumReservedBits-r16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(2..4)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6F5C5EC8"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p>
    <w:p w14:paraId="45AD06F5"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w:t>
      </w:r>
    </w:p>
    <w:p w14:paraId="19F0B8DA"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F0407D"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SL-PSSCH-Config-r16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p>
    <w:p w14:paraId="15E6C538"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sl-PSSCH-DMRS-TimePatternList-r16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SIZE</w:t>
      </w:r>
      <w:r w:rsidRPr="00FB3629">
        <w:rPr>
          <w:rFonts w:ascii="Courier New" w:eastAsia="Times New Roman" w:hAnsi="Courier New"/>
          <w:noProof/>
          <w:sz w:val="16"/>
          <w:lang w:eastAsia="en-GB"/>
        </w:rPr>
        <w:t xml:space="preserve"> (1..3))</w:t>
      </w:r>
      <w:r w:rsidRPr="00FB3629">
        <w:rPr>
          <w:rFonts w:ascii="Courier New" w:eastAsia="Times New Roman" w:hAnsi="Courier New"/>
          <w:noProof/>
          <w:color w:val="993366"/>
          <w:sz w:val="16"/>
          <w:lang w:eastAsia="en-GB"/>
        </w:rPr>
        <w:t xml:space="preserve"> OF</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(2..4)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5128A599"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sl-BetaOffsets2ndSCI-r16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SIZE</w:t>
      </w:r>
      <w:r w:rsidRPr="00FB3629">
        <w:rPr>
          <w:rFonts w:ascii="Courier New" w:eastAsia="Times New Roman" w:hAnsi="Courier New"/>
          <w:noProof/>
          <w:sz w:val="16"/>
          <w:lang w:eastAsia="en-GB"/>
        </w:rPr>
        <w:t xml:space="preserve"> (4))</w:t>
      </w:r>
      <w:r w:rsidRPr="00FB3629">
        <w:rPr>
          <w:rFonts w:ascii="Courier New" w:eastAsia="Times New Roman" w:hAnsi="Courier New"/>
          <w:noProof/>
          <w:color w:val="993366"/>
          <w:sz w:val="16"/>
          <w:lang w:eastAsia="en-GB"/>
        </w:rPr>
        <w:t xml:space="preserve"> OF</w:t>
      </w:r>
      <w:r w:rsidRPr="00FB3629">
        <w:rPr>
          <w:rFonts w:ascii="Courier New" w:eastAsia="Times New Roman" w:hAnsi="Courier New"/>
          <w:noProof/>
          <w:sz w:val="16"/>
          <w:lang w:eastAsia="en-GB"/>
        </w:rPr>
        <w:t xml:space="preserve"> SL-BetaOffsets-r16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1F65B786"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sl-Scaling-r16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{f0p5, f0p65, f0p8, f1}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1C3E5A76"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p>
    <w:p w14:paraId="1F211EF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w:t>
      </w:r>
    </w:p>
    <w:p w14:paraId="54AE7346"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893A7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SL-PSFCH-Config-r16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p>
    <w:p w14:paraId="0293DE1E"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sl-PSFCH-Period-r16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{sl0, sl1, sl2, sl4}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7DBCC8EF"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sl-PSFCH-RB-Set-r16                    </w:t>
      </w:r>
      <w:r w:rsidRPr="00FB3629">
        <w:rPr>
          <w:rFonts w:ascii="Courier New" w:eastAsia="Times New Roman" w:hAnsi="Courier New"/>
          <w:noProof/>
          <w:color w:val="993366"/>
          <w:sz w:val="16"/>
          <w:lang w:eastAsia="en-GB"/>
        </w:rPr>
        <w:t>BIT</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STRING</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SIZE</w:t>
      </w:r>
      <w:r w:rsidRPr="00FB3629">
        <w:rPr>
          <w:rFonts w:ascii="Courier New" w:eastAsia="Times New Roman" w:hAnsi="Courier New"/>
          <w:noProof/>
          <w:sz w:val="16"/>
          <w:lang w:eastAsia="en-GB"/>
        </w:rPr>
        <w:t xml:space="preserve"> (10..275))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4E75873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sl-NumMuxCS-Pair-r16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{n1, n2, n3, n6}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0DD031DB"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sl-MinTimeGapPSFCH-r16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{sl2, sl3}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071543E0"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sl-PSFCH-HopID-r16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(0..1023)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55D9AD62"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sl-PSFCH-CandidateResourceType-r16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{startSubCH, allocSubCH}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1ADD6D9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p>
    <w:p w14:paraId="3BC2A774"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w:t>
      </w:r>
    </w:p>
    <w:p w14:paraId="359EE64E"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SL-PTRS-Config-r16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p>
    <w:p w14:paraId="2BF61E05"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sl-PTRS-FreqDensity-r16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SIZE</w:t>
      </w:r>
      <w:r w:rsidRPr="00FB3629">
        <w:rPr>
          <w:rFonts w:ascii="Courier New" w:eastAsia="Times New Roman" w:hAnsi="Courier New"/>
          <w:noProof/>
          <w:sz w:val="16"/>
          <w:lang w:eastAsia="en-GB"/>
        </w:rPr>
        <w:t xml:space="preserve"> (2))</w:t>
      </w:r>
      <w:r w:rsidRPr="00FB3629">
        <w:rPr>
          <w:rFonts w:ascii="Courier New" w:eastAsia="Times New Roman" w:hAnsi="Courier New"/>
          <w:noProof/>
          <w:color w:val="993366"/>
          <w:sz w:val="16"/>
          <w:lang w:eastAsia="en-GB"/>
        </w:rPr>
        <w:t xml:space="preserve"> OF</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(1..276)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1BEA7DEF"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sl-PTRS-TimeDensity-r16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SIZE</w:t>
      </w:r>
      <w:r w:rsidRPr="00FB3629">
        <w:rPr>
          <w:rFonts w:ascii="Courier New" w:eastAsia="Times New Roman" w:hAnsi="Courier New"/>
          <w:noProof/>
          <w:sz w:val="16"/>
          <w:lang w:eastAsia="en-GB"/>
        </w:rPr>
        <w:t xml:space="preserve"> (3))</w:t>
      </w:r>
      <w:r w:rsidRPr="00FB3629">
        <w:rPr>
          <w:rFonts w:ascii="Courier New" w:eastAsia="Times New Roman" w:hAnsi="Courier New"/>
          <w:noProof/>
          <w:color w:val="993366"/>
          <w:sz w:val="16"/>
          <w:lang w:eastAsia="en-GB"/>
        </w:rPr>
        <w:t xml:space="preserve"> OF</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(0..29)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0DEE04AE"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sl-PTRS-RE-Offset-r16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{offset01, offset10, offset11}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7F364C4B"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w:t>
      </w:r>
    </w:p>
    <w:p w14:paraId="6119C537"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w:t>
      </w:r>
    </w:p>
    <w:p w14:paraId="34AFC57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36608F"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SL-</w:t>
      </w:r>
      <w:r w:rsidRPr="00FB3629">
        <w:rPr>
          <w:rFonts w:ascii="Courier New" w:eastAsia="DengXian" w:hAnsi="Courier New"/>
          <w:noProof/>
          <w:sz w:val="16"/>
          <w:lang w:eastAsia="en-GB"/>
        </w:rPr>
        <w:t>UE-SelectedConfigRP</w:t>
      </w:r>
      <w:r w:rsidRPr="00FB3629">
        <w:rPr>
          <w:rFonts w:ascii="Courier New" w:eastAsia="Times New Roman" w:hAnsi="Courier New"/>
          <w:noProof/>
          <w:sz w:val="16"/>
          <w:lang w:eastAsia="en-GB"/>
        </w:rPr>
        <w:t xml:space="preserve">-r16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p>
    <w:p w14:paraId="7F2325FD"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sl-CBR-PriorityTxConfigList-r16        SL-CBR-PriorityTxConfigList-r16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0275452A"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sl-Thres-RSRP-List-r16                 SL-Thres-RSRP-List-r16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67EAFF3F"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sl-MultiReserveResource-r16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{enabled}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3D4F0D6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sl-MaxNumPerReserve-r16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{n2, n3}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1CC2CA8B"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sl-SensingWindow-r16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{ms100, ms1100}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77E0F5F5"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sl-SelectionWindowList-r16             SL-SelectionWindowList-r16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0C48B27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sl-ResourceReservePeriodList-r16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SIZE</w:t>
      </w:r>
      <w:r w:rsidRPr="00FB3629">
        <w:rPr>
          <w:rFonts w:ascii="Courier New" w:eastAsia="Times New Roman" w:hAnsi="Courier New"/>
          <w:noProof/>
          <w:sz w:val="16"/>
          <w:lang w:eastAsia="en-GB"/>
        </w:rPr>
        <w:t xml:space="preserve"> (1..16))</w:t>
      </w:r>
      <w:r w:rsidRPr="00FB3629">
        <w:rPr>
          <w:rFonts w:ascii="Courier New" w:eastAsia="Times New Roman" w:hAnsi="Courier New"/>
          <w:noProof/>
          <w:color w:val="993366"/>
          <w:sz w:val="16"/>
          <w:lang w:eastAsia="en-GB"/>
        </w:rPr>
        <w:t xml:space="preserve"> OF</w:t>
      </w:r>
      <w:r w:rsidRPr="00FB3629">
        <w:rPr>
          <w:rFonts w:ascii="Courier New" w:eastAsia="Times New Roman" w:hAnsi="Courier New"/>
          <w:noProof/>
          <w:sz w:val="16"/>
          <w:lang w:eastAsia="en-GB"/>
        </w:rPr>
        <w:t xml:space="preserve"> SL-ResourceReservePeriod-r16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5BF24508"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B3629">
        <w:rPr>
          <w:rFonts w:ascii="Courier New" w:eastAsia="Times New Roman" w:hAnsi="Courier New"/>
          <w:noProof/>
          <w:sz w:val="16"/>
          <w:lang w:eastAsia="en-GB"/>
        </w:rPr>
        <w:t xml:space="preserve">    sl-RS-ForSensing-r16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{pscch, pssch},</w:t>
      </w:r>
    </w:p>
    <w:p w14:paraId="784F35A5"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w:t>
      </w:r>
    </w:p>
    <w:p w14:paraId="11C9F0CF"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w:t>
      </w:r>
    </w:p>
    <w:p w14:paraId="0B27DE0A"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sl-CBR-PriorityTxConfigList-v1650</w:t>
      </w: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SL-CBR-PriorityTxConfigList-v1650</w:t>
      </w:r>
      <w:r w:rsidRPr="00FB3629">
        <w:rPr>
          <w:rFonts w:ascii="Courier New" w:eastAsia="Times New Roman" w:hAnsi="Courier New"/>
          <w:noProof/>
          <w:sz w:val="16"/>
          <w:lang w:eastAsia="en-GB"/>
        </w:rPr>
        <w:t xml:space="preserve">                                 </w:t>
      </w:r>
      <w:r w:rsidRPr="00FB3629">
        <w:rPr>
          <w:rFonts w:ascii="Courier New" w:eastAsia="DengXi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DengXian" w:hAnsi="Courier New"/>
          <w:noProof/>
          <w:color w:val="808080"/>
          <w:sz w:val="16"/>
          <w:lang w:eastAsia="en-GB"/>
        </w:rPr>
        <w:t>--</w:t>
      </w:r>
      <w:r w:rsidRPr="00FB3629">
        <w:rPr>
          <w:rFonts w:ascii="Courier New" w:eastAsia="Times New Roman" w:hAnsi="Courier New"/>
          <w:noProof/>
          <w:color w:val="808080"/>
          <w:sz w:val="16"/>
          <w:lang w:eastAsia="en-GB"/>
        </w:rPr>
        <w:t xml:space="preserve"> </w:t>
      </w:r>
      <w:r w:rsidRPr="00FB3629">
        <w:rPr>
          <w:rFonts w:ascii="Courier New" w:eastAsia="DengXian" w:hAnsi="Courier New"/>
          <w:noProof/>
          <w:color w:val="808080"/>
          <w:sz w:val="16"/>
          <w:lang w:eastAsia="en-GB"/>
        </w:rPr>
        <w:t>Need M</w:t>
      </w:r>
    </w:p>
    <w:p w14:paraId="137DD8E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FB3629">
        <w:rPr>
          <w:rFonts w:ascii="Courier New" w:eastAsia="Times New Roman" w:hAnsi="Courier New"/>
          <w:noProof/>
          <w:sz w:val="16"/>
          <w:lang w:eastAsia="en-GB"/>
        </w:rPr>
        <w:t xml:space="preserve">    </w:t>
      </w:r>
      <w:r w:rsidRPr="00FB3629">
        <w:rPr>
          <w:rFonts w:ascii="Courier New" w:eastAsia="DengXian" w:hAnsi="Courier New"/>
          <w:noProof/>
          <w:sz w:val="16"/>
          <w:lang w:eastAsia="en-GB"/>
        </w:rPr>
        <w:t>]]</w:t>
      </w:r>
    </w:p>
    <w:p w14:paraId="5DF6393B"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w:t>
      </w:r>
    </w:p>
    <w:p w14:paraId="49FE7230"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6F688A"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SL-ResourceReservePeriod-r16 ::=       </w:t>
      </w:r>
      <w:r w:rsidRPr="00FB3629">
        <w:rPr>
          <w:rFonts w:ascii="Courier New" w:eastAsia="Times New Roman" w:hAnsi="Courier New"/>
          <w:noProof/>
          <w:color w:val="993366"/>
          <w:sz w:val="16"/>
          <w:lang w:eastAsia="en-GB"/>
        </w:rPr>
        <w:t>CHOICE</w:t>
      </w:r>
      <w:r w:rsidRPr="00FB3629">
        <w:rPr>
          <w:rFonts w:ascii="Courier New" w:eastAsia="Times New Roman" w:hAnsi="Courier New"/>
          <w:noProof/>
          <w:sz w:val="16"/>
          <w:lang w:eastAsia="en-GB"/>
        </w:rPr>
        <w:t xml:space="preserve"> {</w:t>
      </w:r>
    </w:p>
    <w:p w14:paraId="6A0A4C7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sl-ResourceReservePeriod1-r16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{ms0, ms100, ms200, ms300, ms400, ms500, ms600, ms700, ms800, ms900, ms1000},</w:t>
      </w:r>
    </w:p>
    <w:p w14:paraId="2823BB35"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sl-ResourceReservePeriod2-r16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(1..99)</w:t>
      </w:r>
    </w:p>
    <w:p w14:paraId="7DD1BB8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lastRenderedPageBreak/>
        <w:t>}</w:t>
      </w:r>
    </w:p>
    <w:p w14:paraId="721399EE"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053DB6"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SL-SelectionWindowList-r16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SIZE</w:t>
      </w:r>
      <w:r w:rsidRPr="00FB3629">
        <w:rPr>
          <w:rFonts w:ascii="Courier New" w:eastAsia="Times New Roman" w:hAnsi="Courier New"/>
          <w:noProof/>
          <w:sz w:val="16"/>
          <w:lang w:eastAsia="en-GB"/>
        </w:rPr>
        <w:t xml:space="preserve"> (8))</w:t>
      </w:r>
      <w:r w:rsidRPr="00FB3629">
        <w:rPr>
          <w:rFonts w:ascii="Courier New" w:eastAsia="Times New Roman" w:hAnsi="Courier New"/>
          <w:noProof/>
          <w:color w:val="993366"/>
          <w:sz w:val="16"/>
          <w:lang w:eastAsia="en-GB"/>
        </w:rPr>
        <w:t xml:space="preserve"> OF</w:t>
      </w:r>
      <w:r w:rsidRPr="00FB3629">
        <w:rPr>
          <w:rFonts w:ascii="Courier New" w:eastAsia="Times New Roman" w:hAnsi="Courier New"/>
          <w:noProof/>
          <w:sz w:val="16"/>
          <w:lang w:eastAsia="en-GB"/>
        </w:rPr>
        <w:t xml:space="preserve"> SL-SelectionWindowConfig-r16</w:t>
      </w:r>
    </w:p>
    <w:p w14:paraId="651D71DD"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A62A24"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SL-SelectionWindowConfig-r16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p>
    <w:p w14:paraId="42AB6E69"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sl-Priority-r16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(1..8),</w:t>
      </w:r>
    </w:p>
    <w:p w14:paraId="45B788FD"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sl-SelectionWindow-r16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{n1, n5, n10, n20}</w:t>
      </w:r>
    </w:p>
    <w:p w14:paraId="2D0F1965"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w:t>
      </w:r>
    </w:p>
    <w:p w14:paraId="374DF61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E74F69"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SL-TxPercentageList-r16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SIZE</w:t>
      </w:r>
      <w:r w:rsidRPr="00FB3629">
        <w:rPr>
          <w:rFonts w:ascii="Courier New" w:eastAsia="Times New Roman" w:hAnsi="Courier New"/>
          <w:noProof/>
          <w:sz w:val="16"/>
          <w:lang w:eastAsia="en-GB"/>
        </w:rPr>
        <w:t xml:space="preserve"> (8))</w:t>
      </w:r>
      <w:r w:rsidRPr="00FB3629">
        <w:rPr>
          <w:rFonts w:ascii="Courier New" w:eastAsia="Times New Roman" w:hAnsi="Courier New"/>
          <w:noProof/>
          <w:color w:val="993366"/>
          <w:sz w:val="16"/>
          <w:lang w:eastAsia="en-GB"/>
        </w:rPr>
        <w:t xml:space="preserve"> OF</w:t>
      </w:r>
      <w:r w:rsidRPr="00FB3629">
        <w:rPr>
          <w:rFonts w:ascii="Courier New" w:eastAsia="Times New Roman" w:hAnsi="Courier New"/>
          <w:noProof/>
          <w:sz w:val="16"/>
          <w:lang w:eastAsia="en-GB"/>
        </w:rPr>
        <w:t xml:space="preserve"> SL-TxPercentageConfig-r16</w:t>
      </w:r>
    </w:p>
    <w:p w14:paraId="78DE54AB"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63290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SL-TxPercentageConfig-r16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p>
    <w:p w14:paraId="6B2A6DD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sl-Priority-r16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(1..8),</w:t>
      </w:r>
    </w:p>
    <w:p w14:paraId="55C427E5"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sl-TxPercentage-r16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{p20, p35, p50}</w:t>
      </w:r>
    </w:p>
    <w:p w14:paraId="613B59ED"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w:t>
      </w:r>
    </w:p>
    <w:p w14:paraId="3CF5BBDB"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348378"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SL-MinMaxMCS-List-r16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993366"/>
          <w:sz w:val="16"/>
          <w:lang w:eastAsia="en-GB"/>
        </w:rPr>
        <w:t>SIZE</w:t>
      </w:r>
      <w:r w:rsidRPr="00FB3629">
        <w:rPr>
          <w:rFonts w:ascii="Courier New" w:eastAsia="Times New Roman" w:hAnsi="Courier New"/>
          <w:noProof/>
          <w:sz w:val="16"/>
          <w:lang w:eastAsia="en-GB"/>
        </w:rPr>
        <w:t xml:space="preserve"> (1..3))</w:t>
      </w:r>
      <w:r w:rsidRPr="00FB3629">
        <w:rPr>
          <w:rFonts w:ascii="Courier New" w:eastAsia="Times New Roman" w:hAnsi="Courier New"/>
          <w:noProof/>
          <w:color w:val="993366"/>
          <w:sz w:val="16"/>
          <w:lang w:eastAsia="en-GB"/>
        </w:rPr>
        <w:t xml:space="preserve"> OF</w:t>
      </w:r>
      <w:r w:rsidRPr="00FB3629">
        <w:rPr>
          <w:rFonts w:ascii="Courier New" w:eastAsia="Times New Roman" w:hAnsi="Courier New"/>
          <w:noProof/>
          <w:sz w:val="16"/>
          <w:lang w:eastAsia="en-GB"/>
        </w:rPr>
        <w:t xml:space="preserve"> SL-MinMaxMCS-Config-r16</w:t>
      </w:r>
    </w:p>
    <w:p w14:paraId="0BA4744E"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0E826B"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SL-MinMaxMCS-Config-r16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p>
    <w:p w14:paraId="2AAE118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sl-MCS-Table-r16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{qam64, qam256, qam64LowSE},</w:t>
      </w:r>
    </w:p>
    <w:p w14:paraId="72E3F70E"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B3629">
        <w:rPr>
          <w:rFonts w:ascii="Courier New" w:eastAsia="Times New Roman" w:hAnsi="Courier New"/>
          <w:noProof/>
          <w:sz w:val="16"/>
          <w:lang w:eastAsia="en-GB"/>
        </w:rPr>
        <w:t xml:space="preserve">    </w:t>
      </w:r>
      <w:r w:rsidRPr="00FB3629">
        <w:rPr>
          <w:rFonts w:ascii="Courier New" w:eastAsia="Times New Roman" w:hAnsi="Courier New"/>
          <w:noProof/>
          <w:sz w:val="16"/>
          <w:lang w:val="sv-SE" w:eastAsia="en-GB"/>
        </w:rPr>
        <w:t xml:space="preserve">sl-MinMCS-PSSCH-r16                    </w:t>
      </w:r>
      <w:r w:rsidRPr="00FB3629">
        <w:rPr>
          <w:rFonts w:ascii="Courier New" w:eastAsia="Times New Roman" w:hAnsi="Courier New"/>
          <w:noProof/>
          <w:color w:val="993366"/>
          <w:sz w:val="16"/>
          <w:lang w:val="sv-SE" w:eastAsia="en-GB"/>
        </w:rPr>
        <w:t>INTEGER</w:t>
      </w:r>
      <w:r w:rsidRPr="00FB3629">
        <w:rPr>
          <w:rFonts w:ascii="Courier New" w:eastAsia="Times New Roman" w:hAnsi="Courier New"/>
          <w:noProof/>
          <w:sz w:val="16"/>
          <w:lang w:val="sv-SE" w:eastAsia="en-GB"/>
        </w:rPr>
        <w:t xml:space="preserve"> (0..27),</w:t>
      </w:r>
    </w:p>
    <w:p w14:paraId="2E89D41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B3629">
        <w:rPr>
          <w:rFonts w:ascii="Courier New" w:eastAsia="Times New Roman" w:hAnsi="Courier New"/>
          <w:noProof/>
          <w:sz w:val="16"/>
          <w:lang w:val="sv-SE" w:eastAsia="en-GB"/>
        </w:rPr>
        <w:t xml:space="preserve">    sl-MaxMCS-PSSCH-r16                    </w:t>
      </w:r>
      <w:r w:rsidRPr="00FB3629">
        <w:rPr>
          <w:rFonts w:ascii="Courier New" w:eastAsia="Times New Roman" w:hAnsi="Courier New"/>
          <w:noProof/>
          <w:color w:val="993366"/>
          <w:sz w:val="16"/>
          <w:lang w:val="sv-SE" w:eastAsia="en-GB"/>
        </w:rPr>
        <w:t>INTEGER</w:t>
      </w:r>
      <w:r w:rsidRPr="00FB3629">
        <w:rPr>
          <w:rFonts w:ascii="Courier New" w:eastAsia="Times New Roman" w:hAnsi="Courier New"/>
          <w:noProof/>
          <w:sz w:val="16"/>
          <w:lang w:val="sv-SE" w:eastAsia="en-GB"/>
        </w:rPr>
        <w:t xml:space="preserve"> (0..31)</w:t>
      </w:r>
    </w:p>
    <w:p w14:paraId="78994CF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w:t>
      </w:r>
    </w:p>
    <w:p w14:paraId="2C299F4E"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D14096"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SL-BetaOffsets-r16 ::=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(0..31)</w:t>
      </w:r>
    </w:p>
    <w:p w14:paraId="1DA79EC0"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81E09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SL-PowerControl-r16 ::=    </w:t>
      </w:r>
      <w:r w:rsidRPr="00FB3629">
        <w:rPr>
          <w:rFonts w:ascii="Courier New" w:eastAsia="Times New Roman" w:hAnsi="Courier New"/>
          <w:noProof/>
          <w:color w:val="993366"/>
          <w:sz w:val="16"/>
          <w:lang w:eastAsia="en-GB"/>
        </w:rPr>
        <w:t>SEQUENCE</w:t>
      </w:r>
      <w:r w:rsidRPr="00FB3629">
        <w:rPr>
          <w:rFonts w:ascii="Courier New" w:eastAsia="Times New Roman" w:hAnsi="Courier New"/>
          <w:noProof/>
          <w:sz w:val="16"/>
          <w:lang w:eastAsia="en-GB"/>
        </w:rPr>
        <w:t xml:space="preserve"> {</w:t>
      </w:r>
    </w:p>
    <w:p w14:paraId="0B91436B"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sl-MaxTransPower-r16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(-30..33),</w:t>
      </w:r>
    </w:p>
    <w:p w14:paraId="5ED4157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sl-Alpha-PSSCH-PSCCH-r16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{alpha0, alpha04, alpha05, alpha06, alpha07, alpha08, alpha09, alpha1}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09478B6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dl-Alpha-PSSCH-PSCCH-r16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{alpha0, alpha04, alpha05, alpha06, alpha07, alpha08, alpha09, alpha1}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S</w:t>
      </w:r>
    </w:p>
    <w:p w14:paraId="18BB07B2"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sl-P0-PSSCH-PSCCH-r16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(-16..15)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S</w:t>
      </w:r>
    </w:p>
    <w:p w14:paraId="5A22EA04"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dl-P0-PSSCH-PSCCH-r16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(-16..15)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087877B2"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dl-Alpha-PSFCH-r16         </w:t>
      </w:r>
      <w:r w:rsidRPr="00FB3629">
        <w:rPr>
          <w:rFonts w:ascii="Courier New" w:eastAsia="Times New Roman" w:hAnsi="Courier New"/>
          <w:noProof/>
          <w:color w:val="993366"/>
          <w:sz w:val="16"/>
          <w:lang w:eastAsia="en-GB"/>
        </w:rPr>
        <w:t>ENUMERATED</w:t>
      </w:r>
      <w:r w:rsidRPr="00FB3629">
        <w:rPr>
          <w:rFonts w:ascii="Courier New" w:eastAsia="Times New Roman" w:hAnsi="Courier New"/>
          <w:noProof/>
          <w:sz w:val="16"/>
          <w:lang w:eastAsia="en-GB"/>
        </w:rPr>
        <w:t xml:space="preserve"> {alpha0, alpha04, alpha05, alpha06, alpha07, alpha08, alpha09, alpha1}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S</w:t>
      </w:r>
    </w:p>
    <w:p w14:paraId="10948BC8"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dl-P0-PSFCH-r16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(-16..15)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2DC3404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p>
    <w:p w14:paraId="3685248E"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p>
    <w:p w14:paraId="2CD829BD"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dl-P0-PSSCH-PSCCH-r17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(-202..24)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7BC5FC7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sl-P0-PSSCH-PSCCH-r17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(-202..24)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S</w:t>
      </w:r>
    </w:p>
    <w:p w14:paraId="75727182"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sz w:val="16"/>
          <w:lang w:eastAsia="en-GB"/>
        </w:rPr>
        <w:t xml:space="preserve">    dl-P0-PSFCH-r17            </w:t>
      </w:r>
      <w:r w:rsidRPr="00FB3629">
        <w:rPr>
          <w:rFonts w:ascii="Courier New" w:eastAsia="Times New Roman" w:hAnsi="Courier New"/>
          <w:noProof/>
          <w:color w:val="993366"/>
          <w:sz w:val="16"/>
          <w:lang w:eastAsia="en-GB"/>
        </w:rPr>
        <w:t>INTEGER</w:t>
      </w:r>
      <w:r w:rsidRPr="00FB3629">
        <w:rPr>
          <w:rFonts w:ascii="Courier New" w:eastAsia="Times New Roman" w:hAnsi="Courier New"/>
          <w:noProof/>
          <w:sz w:val="16"/>
          <w:lang w:eastAsia="en-GB"/>
        </w:rPr>
        <w:t xml:space="preserve"> (-202..24)                                                                 </w:t>
      </w:r>
      <w:r w:rsidRPr="00FB3629">
        <w:rPr>
          <w:rFonts w:ascii="Courier New" w:eastAsia="Times New Roman" w:hAnsi="Courier New"/>
          <w:noProof/>
          <w:color w:val="993366"/>
          <w:sz w:val="16"/>
          <w:lang w:eastAsia="en-GB"/>
        </w:rPr>
        <w:t>OPTIONAL</w:t>
      </w:r>
      <w:r w:rsidRPr="00FB3629">
        <w:rPr>
          <w:rFonts w:ascii="Courier New" w:eastAsia="Times New Roman" w:hAnsi="Courier New"/>
          <w:noProof/>
          <w:sz w:val="16"/>
          <w:lang w:eastAsia="en-GB"/>
        </w:rPr>
        <w:t xml:space="preserve">    </w:t>
      </w:r>
      <w:r w:rsidRPr="00FB3629">
        <w:rPr>
          <w:rFonts w:ascii="Courier New" w:eastAsia="Times New Roman" w:hAnsi="Courier New"/>
          <w:noProof/>
          <w:color w:val="808080"/>
          <w:sz w:val="16"/>
          <w:lang w:eastAsia="en-GB"/>
        </w:rPr>
        <w:t>-- Need M</w:t>
      </w:r>
    </w:p>
    <w:p w14:paraId="42798F2C"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 xml:space="preserve">    ]]</w:t>
      </w:r>
    </w:p>
    <w:p w14:paraId="4C766A11"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3629">
        <w:rPr>
          <w:rFonts w:ascii="Courier New" w:eastAsia="Times New Roman" w:hAnsi="Courier New"/>
          <w:noProof/>
          <w:sz w:val="16"/>
          <w:lang w:eastAsia="en-GB"/>
        </w:rPr>
        <w:t>}</w:t>
      </w:r>
    </w:p>
    <w:p w14:paraId="75CFFB45"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E771E3"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color w:val="808080"/>
          <w:sz w:val="16"/>
          <w:lang w:eastAsia="en-GB"/>
        </w:rPr>
        <w:t>-- TAG-SL-RESOURCEPOOL-STOP</w:t>
      </w:r>
    </w:p>
    <w:p w14:paraId="3808F9FE" w14:textId="77777777" w:rsidR="00FB3629" w:rsidRPr="00FB3629" w:rsidRDefault="00FB3629" w:rsidP="00FB36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3629">
        <w:rPr>
          <w:rFonts w:ascii="Courier New" w:eastAsia="Times New Roman" w:hAnsi="Courier New"/>
          <w:noProof/>
          <w:color w:val="808080"/>
          <w:sz w:val="16"/>
          <w:lang w:eastAsia="en-GB"/>
        </w:rPr>
        <w:t>-- ASN1STOP</w:t>
      </w:r>
    </w:p>
    <w:p w14:paraId="4B6B47A9" w14:textId="77777777" w:rsidR="00FB3629" w:rsidRPr="00FB3629" w:rsidRDefault="00FB3629" w:rsidP="00FB3629">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B3629" w:rsidRPr="00FB3629" w14:paraId="05E62BDF" w14:textId="77777777" w:rsidTr="00FB3629">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DA8F5AF" w14:textId="77777777" w:rsidR="00FB3629" w:rsidRPr="00FB3629" w:rsidRDefault="00FB3629" w:rsidP="00FB362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B3629">
              <w:rPr>
                <w:rFonts w:ascii="Arial" w:eastAsia="Times New Roman" w:hAnsi="Arial"/>
                <w:b/>
                <w:i/>
                <w:noProof/>
                <w:sz w:val="18"/>
                <w:lang w:eastAsia="en-GB"/>
              </w:rPr>
              <w:lastRenderedPageBreak/>
              <w:t xml:space="preserve">SL-ZoneConfigMCR </w:t>
            </w:r>
            <w:r w:rsidRPr="00FB3629">
              <w:rPr>
                <w:rFonts w:ascii="Arial" w:eastAsia="Times New Roman" w:hAnsi="Arial"/>
                <w:b/>
                <w:noProof/>
                <w:sz w:val="18"/>
                <w:lang w:eastAsia="en-GB"/>
              </w:rPr>
              <w:t>field descriptions</w:t>
            </w:r>
          </w:p>
        </w:tc>
      </w:tr>
      <w:tr w:rsidR="00FB3629" w:rsidRPr="00FB3629" w14:paraId="074A8124"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A2DAFB3"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B3629">
              <w:rPr>
                <w:rFonts w:ascii="Arial" w:eastAsia="Times New Roman" w:hAnsi="Arial"/>
                <w:b/>
                <w:bCs/>
                <w:i/>
                <w:iCs/>
                <w:noProof/>
                <w:sz w:val="18"/>
                <w:lang w:eastAsia="en-GB"/>
              </w:rPr>
              <w:t>sl-TransRange</w:t>
            </w:r>
          </w:p>
          <w:p w14:paraId="75BA4DE0"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iCs/>
                <w:sz w:val="18"/>
                <w:szCs w:val="22"/>
                <w:lang w:eastAsia="en-GB"/>
              </w:rPr>
              <w:t xml:space="preserve">Indicates the communication range requirement for the corresponding </w:t>
            </w:r>
            <w:r w:rsidRPr="00FB3629">
              <w:rPr>
                <w:rFonts w:ascii="Arial" w:eastAsia="Times New Roman" w:hAnsi="Arial"/>
                <w:i/>
                <w:sz w:val="18"/>
                <w:szCs w:val="22"/>
                <w:lang w:eastAsia="en-GB"/>
              </w:rPr>
              <w:t>sl-ZoneConfigMCR-Index</w:t>
            </w:r>
            <w:r w:rsidRPr="00FB3629">
              <w:rPr>
                <w:rFonts w:ascii="Arial" w:eastAsia="Times New Roman" w:hAnsi="Arial"/>
                <w:iCs/>
                <w:sz w:val="18"/>
                <w:szCs w:val="22"/>
                <w:lang w:eastAsia="en-GB"/>
              </w:rPr>
              <w:t>.</w:t>
            </w:r>
          </w:p>
        </w:tc>
      </w:tr>
      <w:tr w:rsidR="00FB3629" w:rsidRPr="00FB3629" w14:paraId="2D9880D6"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048F1C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B3629">
              <w:rPr>
                <w:rFonts w:ascii="Arial" w:eastAsia="Times New Roman" w:hAnsi="Arial"/>
                <w:b/>
                <w:bCs/>
                <w:i/>
                <w:iCs/>
                <w:noProof/>
                <w:sz w:val="18"/>
                <w:lang w:eastAsia="en-GB"/>
              </w:rPr>
              <w:t>sl-ZoneConfig</w:t>
            </w:r>
          </w:p>
          <w:p w14:paraId="197160BA"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noProof/>
                <w:sz w:val="18"/>
                <w:lang w:eastAsia="en-GB"/>
              </w:rPr>
            </w:pPr>
            <w:r w:rsidRPr="00FB3629">
              <w:rPr>
                <w:rFonts w:ascii="Arial" w:eastAsia="Times New Roman" w:hAnsi="Arial"/>
                <w:iCs/>
                <w:sz w:val="18"/>
                <w:szCs w:val="22"/>
                <w:lang w:eastAsia="en-GB"/>
              </w:rPr>
              <w:t>Indicates the zone configuration for the corresponding</w:t>
            </w:r>
            <w:r w:rsidRPr="00FB3629">
              <w:rPr>
                <w:rFonts w:ascii="Arial" w:eastAsia="Times New Roman" w:hAnsi="Arial"/>
                <w:i/>
                <w:sz w:val="18"/>
                <w:szCs w:val="22"/>
                <w:lang w:eastAsia="en-GB"/>
              </w:rPr>
              <w:t xml:space="preserve"> sl-ZoneConfigMCR-Index</w:t>
            </w:r>
            <w:r w:rsidRPr="00FB3629">
              <w:rPr>
                <w:rFonts w:ascii="Arial" w:eastAsia="Times New Roman" w:hAnsi="Arial"/>
                <w:iCs/>
                <w:sz w:val="18"/>
                <w:szCs w:val="22"/>
                <w:lang w:eastAsia="en-GB"/>
              </w:rPr>
              <w:t>.</w:t>
            </w:r>
          </w:p>
        </w:tc>
      </w:tr>
      <w:tr w:rsidR="00FB3629" w:rsidRPr="00FB3629" w14:paraId="15C68025"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E934D3C"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B3629">
              <w:rPr>
                <w:rFonts w:ascii="Arial" w:eastAsia="Times New Roman" w:hAnsi="Arial"/>
                <w:b/>
                <w:bCs/>
                <w:i/>
                <w:iCs/>
                <w:noProof/>
                <w:sz w:val="18"/>
                <w:lang w:eastAsia="en-GB"/>
              </w:rPr>
              <w:t>sl-ZoneConfigMCR-Index</w:t>
            </w:r>
          </w:p>
          <w:p w14:paraId="0406D92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iCs/>
                <w:sz w:val="18"/>
                <w:szCs w:val="22"/>
                <w:lang w:eastAsia="en-GB"/>
              </w:rPr>
              <w:t>Indicates the codepoint of the communication range requirement field in SCI.</w:t>
            </w:r>
          </w:p>
        </w:tc>
      </w:tr>
    </w:tbl>
    <w:p w14:paraId="7B2EDB63" w14:textId="77777777" w:rsidR="00FB3629" w:rsidRPr="00FB3629" w:rsidRDefault="00FB3629" w:rsidP="00FB362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3629" w:rsidRPr="00FB3629" w14:paraId="495620FD"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4FA35DE6" w14:textId="77777777" w:rsidR="00FB3629" w:rsidRPr="00FB3629" w:rsidRDefault="00FB3629" w:rsidP="00FB362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B3629">
              <w:rPr>
                <w:rFonts w:ascii="Arial" w:eastAsia="Times New Roman" w:hAnsi="Arial"/>
                <w:b/>
                <w:i/>
                <w:sz w:val="18"/>
                <w:lang w:eastAsia="sv-SE"/>
              </w:rPr>
              <w:lastRenderedPageBreak/>
              <w:t xml:space="preserve">SL-ResourcePool </w:t>
            </w:r>
            <w:r w:rsidRPr="00FB3629">
              <w:rPr>
                <w:rFonts w:ascii="Arial" w:eastAsia="Times New Roman" w:hAnsi="Arial"/>
                <w:b/>
                <w:sz w:val="18"/>
                <w:lang w:eastAsia="sv-SE"/>
              </w:rPr>
              <w:t>field descriptions</w:t>
            </w:r>
          </w:p>
        </w:tc>
      </w:tr>
      <w:tr w:rsidR="00FB3629" w:rsidRPr="00FB3629" w14:paraId="28F5396B" w14:textId="77777777" w:rsidTr="00FB3629">
        <w:tc>
          <w:tcPr>
            <w:tcW w:w="14173" w:type="dxa"/>
            <w:tcBorders>
              <w:top w:val="single" w:sz="4" w:space="0" w:color="auto"/>
              <w:left w:val="single" w:sz="4" w:space="0" w:color="auto"/>
              <w:bottom w:val="single" w:sz="4" w:space="0" w:color="auto"/>
              <w:right w:val="single" w:sz="4" w:space="0" w:color="auto"/>
            </w:tcBorders>
          </w:tcPr>
          <w:p w14:paraId="083C5AFC" w14:textId="77777777" w:rsidR="00FB3629" w:rsidRPr="00FB3629" w:rsidRDefault="00FB3629" w:rsidP="00FB3629">
            <w:pPr>
              <w:keepNext/>
              <w:keepLines/>
              <w:overflowPunct w:val="0"/>
              <w:autoSpaceDE w:val="0"/>
              <w:autoSpaceDN w:val="0"/>
              <w:adjustRightInd w:val="0"/>
              <w:spacing w:after="0"/>
              <w:textAlignment w:val="baseline"/>
              <w:rPr>
                <w:rFonts w:ascii="Arial" w:eastAsia="Yu Mincho" w:hAnsi="Arial"/>
                <w:b/>
                <w:bCs/>
                <w:i/>
                <w:iCs/>
                <w:sz w:val="18"/>
                <w:lang w:eastAsia="zh-CN"/>
              </w:rPr>
            </w:pPr>
            <w:r w:rsidRPr="00FB3629">
              <w:rPr>
                <w:rFonts w:ascii="Arial" w:eastAsia="Yu Mincho" w:hAnsi="Arial"/>
                <w:b/>
                <w:bCs/>
                <w:i/>
                <w:iCs/>
                <w:sz w:val="18"/>
                <w:lang w:eastAsia="zh-CN"/>
              </w:rPr>
              <w:t>dummy</w:t>
            </w:r>
          </w:p>
          <w:p w14:paraId="0E7B3D8E" w14:textId="77777777" w:rsidR="00FB3629" w:rsidRPr="00FB3629" w:rsidRDefault="00FB3629" w:rsidP="00FB3629">
            <w:pPr>
              <w:keepNext/>
              <w:keepLines/>
              <w:overflowPunct w:val="0"/>
              <w:autoSpaceDE w:val="0"/>
              <w:autoSpaceDN w:val="0"/>
              <w:adjustRightInd w:val="0"/>
              <w:spacing w:after="0"/>
              <w:textAlignment w:val="baseline"/>
              <w:rPr>
                <w:rFonts w:ascii="Arial" w:eastAsia="Yu Mincho" w:hAnsi="Arial"/>
                <w:sz w:val="18"/>
                <w:lang w:eastAsia="zh-CN"/>
              </w:rPr>
            </w:pPr>
            <w:r w:rsidRPr="00FB3629">
              <w:rPr>
                <w:rFonts w:ascii="Arial" w:eastAsia="Times New Roman" w:hAnsi="Arial"/>
                <w:sz w:val="18"/>
                <w:lang w:eastAsia="sv-SE"/>
              </w:rPr>
              <w:t>This field is not used in the specification. If received it shall be ignored by the UE.</w:t>
            </w:r>
          </w:p>
        </w:tc>
      </w:tr>
      <w:tr w:rsidR="00FB3629" w:rsidRPr="00FB3629" w14:paraId="4C48B9B3"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62A886A0"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w:t>
            </w:r>
            <w:r w:rsidRPr="00FB3629">
              <w:rPr>
                <w:rFonts w:ascii="Arial" w:eastAsia="Times New Roman" w:hAnsi="Arial" w:cs="Arial"/>
                <w:b/>
                <w:bCs/>
                <w:i/>
                <w:iCs/>
                <w:sz w:val="18"/>
                <w:lang w:eastAsia="en-GB"/>
              </w:rPr>
              <w:t>Additional-</w:t>
            </w:r>
            <w:r w:rsidRPr="00FB3629">
              <w:rPr>
                <w:rFonts w:ascii="Arial" w:eastAsia="Times New Roman" w:hAnsi="Arial"/>
                <w:b/>
                <w:bCs/>
                <w:i/>
                <w:iCs/>
                <w:sz w:val="18"/>
                <w:lang w:eastAsia="en-GB"/>
              </w:rPr>
              <w:t>MCS-Table</w:t>
            </w:r>
          </w:p>
          <w:p w14:paraId="76419046"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sv-SE"/>
              </w:rPr>
            </w:pPr>
            <w:r w:rsidRPr="00FB3629">
              <w:rPr>
                <w:rFonts w:ascii="Arial" w:eastAsia="Times New Roman" w:hAnsi="Arial"/>
                <w:bCs/>
                <w:kern w:val="2"/>
                <w:sz w:val="18"/>
                <w:lang w:eastAsia="en-GB"/>
              </w:rPr>
              <w:t>Indicates the MCS table</w:t>
            </w:r>
            <w:r w:rsidRPr="00FB3629">
              <w:rPr>
                <w:rFonts w:ascii="Arial" w:eastAsia="Times New Roman" w:hAnsi="Arial" w:cs="Arial"/>
                <w:bCs/>
                <w:kern w:val="2"/>
                <w:sz w:val="18"/>
                <w:lang w:eastAsia="en-GB"/>
              </w:rPr>
              <w:t>(s) additionally</w:t>
            </w:r>
            <w:r w:rsidRPr="00FB3629">
              <w:rPr>
                <w:rFonts w:ascii="Arial" w:eastAsia="Times New Roman" w:hAnsi="Arial"/>
                <w:bCs/>
                <w:kern w:val="2"/>
                <w:sz w:val="18"/>
                <w:lang w:eastAsia="en-GB"/>
              </w:rPr>
              <w:t xml:space="preserve"> used in the resource pool.</w:t>
            </w:r>
            <w:r w:rsidRPr="00FB3629">
              <w:rPr>
                <w:rFonts w:ascii="Arial" w:eastAsia="Times New Roman" w:hAnsi="Arial"/>
                <w:sz w:val="18"/>
                <w:lang w:eastAsia="ja-JP"/>
              </w:rPr>
              <w:t xml:space="preserve"> </w:t>
            </w:r>
            <w:r w:rsidRPr="00FB3629">
              <w:rPr>
                <w:rFonts w:ascii="Arial" w:eastAsia="Times New Roman" w:hAnsi="Arial" w:cs="Arial"/>
                <w:bCs/>
                <w:kern w:val="2"/>
                <w:sz w:val="18"/>
                <w:lang w:eastAsia="en-GB"/>
              </w:rPr>
              <w:t>64QAM table is (pre-)configured as default. Zero, one or two can be additionally (pre-)configured using the 256QAM and/or low-SE MCS tables. If two MCS tables are indicated, 256QAM MCS table is the 1</w:t>
            </w:r>
            <w:r w:rsidRPr="00FB3629">
              <w:rPr>
                <w:rFonts w:ascii="Arial" w:eastAsia="Times New Roman" w:hAnsi="Arial" w:cs="Arial"/>
                <w:bCs/>
                <w:kern w:val="2"/>
                <w:sz w:val="18"/>
                <w:vertAlign w:val="superscript"/>
                <w:lang w:eastAsia="en-GB"/>
              </w:rPr>
              <w:t>st</w:t>
            </w:r>
            <w:r w:rsidRPr="00FB3629">
              <w:rPr>
                <w:rFonts w:ascii="Arial" w:eastAsia="Times New Roman" w:hAnsi="Arial" w:cs="Arial"/>
                <w:bCs/>
                <w:kern w:val="2"/>
                <w:sz w:val="18"/>
                <w:lang w:eastAsia="en-GB"/>
              </w:rPr>
              <w:t xml:space="preserve"> table and qam64lowSE MCS table is the 2</w:t>
            </w:r>
            <w:r w:rsidRPr="00FB3629">
              <w:rPr>
                <w:rFonts w:ascii="Arial" w:eastAsia="Times New Roman" w:hAnsi="Arial" w:cs="Arial"/>
                <w:bCs/>
                <w:kern w:val="2"/>
                <w:sz w:val="18"/>
                <w:vertAlign w:val="superscript"/>
                <w:lang w:eastAsia="en-GB"/>
              </w:rPr>
              <w:t>nd</w:t>
            </w:r>
            <w:r w:rsidRPr="00FB3629">
              <w:rPr>
                <w:rFonts w:ascii="Arial" w:eastAsia="Times New Roman" w:hAnsi="Arial" w:cs="Arial"/>
                <w:bCs/>
                <w:kern w:val="2"/>
                <w:sz w:val="18"/>
                <w:lang w:eastAsia="zh-CN"/>
              </w:rPr>
              <w:t xml:space="preserve"> </w:t>
            </w:r>
            <w:r w:rsidRPr="00FB3629">
              <w:rPr>
                <w:rFonts w:ascii="Arial" w:eastAsia="Times New Roman" w:hAnsi="Arial" w:cs="Arial"/>
                <w:bCs/>
                <w:kern w:val="2"/>
                <w:sz w:val="18"/>
                <w:lang w:eastAsia="en-GB"/>
              </w:rPr>
              <w:t>table as specified in TS 38.214 [19], clause 8.1.3.1.</w:t>
            </w:r>
          </w:p>
        </w:tc>
      </w:tr>
      <w:tr w:rsidR="00FB3629" w:rsidRPr="00FB3629" w14:paraId="49C0E3B8" w14:textId="77777777" w:rsidTr="00FB3629">
        <w:tc>
          <w:tcPr>
            <w:tcW w:w="14173" w:type="dxa"/>
            <w:tcBorders>
              <w:top w:val="single" w:sz="4" w:space="0" w:color="auto"/>
              <w:left w:val="single" w:sz="4" w:space="0" w:color="auto"/>
              <w:bottom w:val="single" w:sz="4" w:space="0" w:color="auto"/>
              <w:right w:val="single" w:sz="4" w:space="0" w:color="auto"/>
            </w:tcBorders>
          </w:tcPr>
          <w:p w14:paraId="1D08F400"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FB3629">
              <w:rPr>
                <w:rFonts w:ascii="Arial" w:eastAsia="Times New Roman" w:hAnsi="Arial"/>
                <w:b/>
                <w:bCs/>
                <w:i/>
                <w:iCs/>
                <w:sz w:val="18"/>
                <w:lang w:eastAsia="sv-SE"/>
              </w:rPr>
              <w:t>sl-FilterCoefficient</w:t>
            </w:r>
          </w:p>
          <w:p w14:paraId="7B857405"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sv-SE"/>
              </w:rPr>
            </w:pPr>
            <w:r w:rsidRPr="00FB3629">
              <w:rPr>
                <w:rFonts w:ascii="Arial" w:eastAsia="Times New Roman" w:hAnsi="Arial"/>
                <w:sz w:val="18"/>
                <w:lang w:eastAsia="sv-SE"/>
              </w:rPr>
              <w:t>This field indicates the filtering coefficient for long-term measurement and reference signal power derivation used for sidelink open-loop power control.</w:t>
            </w:r>
          </w:p>
        </w:tc>
      </w:tr>
      <w:tr w:rsidR="00FB3629" w:rsidRPr="00FB3629" w14:paraId="0649C0C8" w14:textId="77777777" w:rsidTr="00FB3629">
        <w:tc>
          <w:tcPr>
            <w:tcW w:w="14173" w:type="dxa"/>
            <w:tcBorders>
              <w:top w:val="single" w:sz="4" w:space="0" w:color="auto"/>
              <w:left w:val="single" w:sz="4" w:space="0" w:color="auto"/>
              <w:bottom w:val="single" w:sz="4" w:space="0" w:color="auto"/>
              <w:right w:val="single" w:sz="4" w:space="0" w:color="auto"/>
            </w:tcBorders>
          </w:tcPr>
          <w:p w14:paraId="07ECE616"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FB3629">
              <w:rPr>
                <w:rFonts w:ascii="Arial" w:eastAsia="Times New Roman" w:hAnsi="Arial"/>
                <w:b/>
                <w:bCs/>
                <w:i/>
                <w:iCs/>
                <w:sz w:val="18"/>
                <w:lang w:eastAsia="sv-SE"/>
              </w:rPr>
              <w:t>sl-InterUE-CoordinationConfig</w:t>
            </w:r>
          </w:p>
          <w:p w14:paraId="26437E1C"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FB3629">
              <w:rPr>
                <w:rFonts w:ascii="Arial" w:eastAsia="Times New Roman" w:hAnsi="Arial"/>
                <w:bCs/>
                <w:iCs/>
                <w:sz w:val="18"/>
                <w:lang w:eastAsia="sv-SE"/>
              </w:rPr>
              <w:t>Indicates the configured sidelink inter-UE coordination parameters.</w:t>
            </w:r>
          </w:p>
        </w:tc>
      </w:tr>
      <w:tr w:rsidR="00FB3629" w:rsidRPr="00FB3629" w14:paraId="67999F05"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56756C81"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sl-NumSubchannel</w:t>
            </w:r>
          </w:p>
          <w:p w14:paraId="71D08560"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Indicates the number of subchannels in the corresponding resource pool, which consists of contiguous PRBs only.</w:t>
            </w:r>
          </w:p>
        </w:tc>
      </w:tr>
      <w:tr w:rsidR="00FB3629" w:rsidRPr="00FB3629" w14:paraId="0B222ACC" w14:textId="77777777" w:rsidTr="00FB3629">
        <w:tc>
          <w:tcPr>
            <w:tcW w:w="14173" w:type="dxa"/>
            <w:tcBorders>
              <w:top w:val="single" w:sz="4" w:space="0" w:color="auto"/>
              <w:left w:val="single" w:sz="4" w:space="0" w:color="auto"/>
              <w:bottom w:val="single" w:sz="4" w:space="0" w:color="auto"/>
              <w:right w:val="single" w:sz="4" w:space="0" w:color="auto"/>
            </w:tcBorders>
          </w:tcPr>
          <w:p w14:paraId="0B76796E"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sl-PBPS-CPS-Config</w:t>
            </w:r>
          </w:p>
          <w:p w14:paraId="5B1D390A"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Cs/>
                <w:iCs/>
                <w:sz w:val="18"/>
                <w:lang w:eastAsia="en-GB"/>
              </w:rPr>
              <w:t xml:space="preserve">Indicates the allowed resource allocation schemes of full sensing only, partial sensing only, random resource selection only, or any combination(s), and the related configuration for power saving resource allocation schemes. This field is absent for </w:t>
            </w:r>
            <w:r w:rsidRPr="00FB3629">
              <w:rPr>
                <w:rFonts w:ascii="Arial" w:eastAsia="Times New Roman" w:hAnsi="Arial"/>
                <w:bCs/>
                <w:i/>
                <w:iCs/>
                <w:sz w:val="18"/>
                <w:lang w:eastAsia="en-GB"/>
              </w:rPr>
              <w:t>sl-TxPoolExceptional</w:t>
            </w:r>
            <w:r w:rsidRPr="00FB3629">
              <w:rPr>
                <w:rFonts w:ascii="Arial" w:eastAsia="Times New Roman" w:hAnsi="Arial"/>
                <w:bCs/>
                <w:iCs/>
                <w:sz w:val="18"/>
                <w:lang w:eastAsia="en-GB"/>
              </w:rPr>
              <w:t>.</w:t>
            </w:r>
          </w:p>
        </w:tc>
      </w:tr>
      <w:tr w:rsidR="00FB3629" w:rsidRPr="00FB3629" w:rsidDel="008770D5" w14:paraId="218F789C" w14:textId="77777777" w:rsidTr="00FB3629">
        <w:tc>
          <w:tcPr>
            <w:tcW w:w="14173" w:type="dxa"/>
            <w:tcBorders>
              <w:top w:val="single" w:sz="4" w:space="0" w:color="auto"/>
              <w:left w:val="single" w:sz="4" w:space="0" w:color="auto"/>
              <w:bottom w:val="single" w:sz="4" w:space="0" w:color="auto"/>
              <w:right w:val="single" w:sz="4" w:space="0" w:color="auto"/>
            </w:tcBorders>
          </w:tcPr>
          <w:p w14:paraId="38D098B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sl-PreemptionEnable</w:t>
            </w:r>
          </w:p>
          <w:p w14:paraId="3580998D" w14:textId="77777777" w:rsidR="00FB3629" w:rsidRPr="00FB3629" w:rsidDel="008770D5"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cs="Arial"/>
                <w:bCs/>
                <w:iCs/>
                <w:sz w:val="18"/>
                <w:lang w:eastAsia="en-GB"/>
              </w:rPr>
              <w:t xml:space="preserve">Indicates whether pre-emption is disabled or enabled in a resource pool. If the field is present and the value is </w:t>
            </w:r>
            <w:r w:rsidRPr="00FB3629">
              <w:rPr>
                <w:rFonts w:ascii="Arial" w:eastAsia="Times New Roman" w:hAnsi="Arial" w:cs="Arial"/>
                <w:bCs/>
                <w:i/>
                <w:iCs/>
                <w:sz w:val="18"/>
                <w:lang w:eastAsia="en-GB"/>
              </w:rPr>
              <w:t>pl1</w:t>
            </w:r>
            <w:r w:rsidRPr="00FB3629">
              <w:rPr>
                <w:rFonts w:ascii="Arial" w:eastAsia="Times New Roman" w:hAnsi="Arial" w:cs="Arial"/>
                <w:bCs/>
                <w:iCs/>
                <w:sz w:val="18"/>
                <w:lang w:eastAsia="en-GB"/>
              </w:rPr>
              <w:t xml:space="preserve">, </w:t>
            </w:r>
            <w:r w:rsidRPr="00FB3629">
              <w:rPr>
                <w:rFonts w:ascii="Arial" w:eastAsia="Times New Roman" w:hAnsi="Arial" w:cs="Arial"/>
                <w:bCs/>
                <w:i/>
                <w:iCs/>
                <w:sz w:val="18"/>
                <w:lang w:eastAsia="en-GB"/>
              </w:rPr>
              <w:t>pl2</w:t>
            </w:r>
            <w:r w:rsidRPr="00FB3629">
              <w:rPr>
                <w:rFonts w:ascii="Arial" w:eastAsia="Times New Roman" w:hAnsi="Arial" w:cs="Arial"/>
                <w:bCs/>
                <w:iCs/>
                <w:sz w:val="18"/>
                <w:lang w:eastAsia="en-GB"/>
              </w:rPr>
              <w:t xml:space="preserve">, and so on (but not </w:t>
            </w:r>
            <w:r w:rsidRPr="00FB3629">
              <w:rPr>
                <w:rFonts w:ascii="Arial" w:eastAsia="Times New Roman" w:hAnsi="Arial" w:cs="Arial"/>
                <w:bCs/>
                <w:i/>
                <w:iCs/>
                <w:sz w:val="18"/>
                <w:lang w:eastAsia="en-GB"/>
              </w:rPr>
              <w:t>enabled</w:t>
            </w:r>
            <w:r w:rsidRPr="00FB3629">
              <w:rPr>
                <w:rFonts w:ascii="Arial" w:eastAsia="Times New Roman" w:hAnsi="Arial" w:cs="Arial"/>
                <w:bCs/>
                <w:iCs/>
                <w:sz w:val="18"/>
                <w:lang w:eastAsia="en-GB"/>
              </w:rPr>
              <w:t xml:space="preserve">), it means that pre-emption is enabled and a priority level p_preemption is configured. If the field is present and the value is </w:t>
            </w:r>
            <w:r w:rsidRPr="00FB3629">
              <w:rPr>
                <w:rFonts w:ascii="Arial" w:eastAsia="Times New Roman" w:hAnsi="Arial" w:cs="Arial"/>
                <w:bCs/>
                <w:i/>
                <w:iCs/>
                <w:sz w:val="18"/>
                <w:lang w:eastAsia="en-GB"/>
              </w:rPr>
              <w:t>enabled</w:t>
            </w:r>
            <w:r w:rsidRPr="00FB3629">
              <w:rPr>
                <w:rFonts w:ascii="Arial" w:eastAsia="Times New Roman" w:hAnsi="Arial" w:cs="Arial"/>
                <w:bCs/>
                <w:iCs/>
                <w:sz w:val="18"/>
                <w:lang w:eastAsia="en-GB"/>
              </w:rPr>
              <w:t>, the pre-emption is enabled (but p_preemption is not configured) and pre-emption is applicable to all levels.</w:t>
            </w:r>
          </w:p>
        </w:tc>
      </w:tr>
      <w:tr w:rsidR="00FB3629" w:rsidRPr="00FB3629" w:rsidDel="008770D5" w14:paraId="1B697C73" w14:textId="77777777" w:rsidTr="00FB3629">
        <w:tc>
          <w:tcPr>
            <w:tcW w:w="14173" w:type="dxa"/>
            <w:tcBorders>
              <w:top w:val="single" w:sz="4" w:space="0" w:color="auto"/>
              <w:left w:val="single" w:sz="4" w:space="0" w:color="auto"/>
              <w:bottom w:val="single" w:sz="4" w:space="0" w:color="auto"/>
              <w:right w:val="single" w:sz="4" w:space="0" w:color="auto"/>
            </w:tcBorders>
          </w:tcPr>
          <w:p w14:paraId="1812CFF7"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sl-PriorityThreshold-UL-URLLC</w:t>
            </w:r>
          </w:p>
          <w:p w14:paraId="24C101A9" w14:textId="77777777" w:rsidR="00FB3629" w:rsidRPr="00FB3629" w:rsidDel="008770D5"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cs="Arial"/>
                <w:bCs/>
                <w:iCs/>
                <w:sz w:val="18"/>
                <w:lang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FB3629" w:rsidRPr="00FB3629" w:rsidDel="008770D5" w14:paraId="33D62977" w14:textId="77777777" w:rsidTr="00FB3629">
        <w:tc>
          <w:tcPr>
            <w:tcW w:w="14173" w:type="dxa"/>
            <w:tcBorders>
              <w:top w:val="single" w:sz="4" w:space="0" w:color="auto"/>
              <w:left w:val="single" w:sz="4" w:space="0" w:color="auto"/>
              <w:bottom w:val="single" w:sz="4" w:space="0" w:color="auto"/>
              <w:right w:val="single" w:sz="4" w:space="0" w:color="auto"/>
            </w:tcBorders>
          </w:tcPr>
          <w:p w14:paraId="38D80944"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sl-PriorityThreshold</w:t>
            </w:r>
          </w:p>
          <w:p w14:paraId="52E8461A" w14:textId="77777777" w:rsidR="00FB3629" w:rsidRPr="00FB3629" w:rsidDel="008770D5"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cs="Arial"/>
                <w:bCs/>
                <w:iCs/>
                <w:sz w:val="18"/>
                <w:lang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FB3629" w:rsidRPr="00FB3629" w:rsidDel="008770D5" w14:paraId="43B42BAF" w14:textId="77777777" w:rsidTr="00FB3629">
        <w:tc>
          <w:tcPr>
            <w:tcW w:w="14173" w:type="dxa"/>
            <w:tcBorders>
              <w:top w:val="single" w:sz="4" w:space="0" w:color="auto"/>
              <w:left w:val="single" w:sz="4" w:space="0" w:color="auto"/>
              <w:bottom w:val="single" w:sz="4" w:space="0" w:color="auto"/>
              <w:right w:val="single" w:sz="4" w:space="0" w:color="auto"/>
            </w:tcBorders>
          </w:tcPr>
          <w:p w14:paraId="3A0181CA"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sl-RB-Number</w:t>
            </w:r>
          </w:p>
          <w:p w14:paraId="66DCE7C4"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sz w:val="18"/>
                <w:lang w:eastAsia="en-GB"/>
              </w:rPr>
              <w:t>Indicates the number of PRBs in the corresponding resource pool, which consists of contiguous PRBs only. The remaining RB cannot be used (See TS 38.214[19], clause 8).</w:t>
            </w:r>
          </w:p>
        </w:tc>
      </w:tr>
      <w:tr w:rsidR="00FB3629" w:rsidRPr="00FB3629" w14:paraId="6E537C92"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71FCBE79"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sl-StartRB-Subchannel</w:t>
            </w:r>
          </w:p>
          <w:p w14:paraId="0824295D"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Indicates the lowest RB index of the subchannel with the lowest index in the resource pool</w:t>
            </w:r>
            <w:r w:rsidRPr="00FB3629">
              <w:rPr>
                <w:rFonts w:ascii="Arial" w:eastAsia="Times New Roman" w:hAnsi="Arial"/>
                <w:sz w:val="18"/>
                <w:lang w:eastAsia="ja-JP"/>
              </w:rPr>
              <w:t xml:space="preserve"> </w:t>
            </w:r>
            <w:r w:rsidRPr="00FB3629">
              <w:rPr>
                <w:rFonts w:ascii="Arial" w:eastAsia="Times New Roman" w:hAnsi="Arial" w:cs="Arial"/>
                <w:bCs/>
                <w:kern w:val="2"/>
                <w:sz w:val="18"/>
                <w:lang w:eastAsia="en-GB"/>
              </w:rPr>
              <w:t>with respect to the lowest RB index of a SL BWP</w:t>
            </w:r>
            <w:r w:rsidRPr="00FB3629">
              <w:rPr>
                <w:rFonts w:ascii="Arial" w:eastAsia="Times New Roman" w:hAnsi="Arial"/>
                <w:bCs/>
                <w:kern w:val="2"/>
                <w:sz w:val="18"/>
                <w:lang w:eastAsia="en-GB"/>
              </w:rPr>
              <w:t>.</w:t>
            </w:r>
          </w:p>
        </w:tc>
      </w:tr>
      <w:tr w:rsidR="00FB3629" w:rsidRPr="00FB3629" w14:paraId="31011D05"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13DED831"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sl-SubchannelSize</w:t>
            </w:r>
          </w:p>
          <w:p w14:paraId="671879A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Indicates the minimum granularity in frequency domain for the sensing for PSSCH resource selection in the unit of PRB.</w:t>
            </w:r>
          </w:p>
        </w:tc>
      </w:tr>
      <w:tr w:rsidR="00FB3629" w:rsidRPr="00FB3629" w14:paraId="0C1D5D6F"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12C3189E"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sl-SyncAllowed</w:t>
            </w:r>
          </w:p>
          <w:p w14:paraId="61942A08"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sv-SE"/>
              </w:rPr>
            </w:pPr>
            <w:r w:rsidRPr="00FB3629">
              <w:rPr>
                <w:rFonts w:ascii="Arial" w:eastAsia="Times New Roman" w:hAnsi="Arial"/>
                <w:bCs/>
                <w:kern w:val="2"/>
                <w:sz w:val="18"/>
                <w:lang w:eastAsia="en-GB"/>
              </w:rPr>
              <w:t>Indicates the allowed synchronization reference(s) which is (are) allowed to use the configured resource pool.</w:t>
            </w:r>
          </w:p>
        </w:tc>
      </w:tr>
      <w:tr w:rsidR="00FB3629" w:rsidRPr="00FB3629" w14:paraId="5A1F6512"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5D962DB6"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sl-SyncConfigIndex</w:t>
            </w:r>
          </w:p>
          <w:p w14:paraId="65647668"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 xml:space="preserve">Indicates the synchronisation configuration that is associated with a reception pool, by means of an index to the corresponding entry </w:t>
            </w:r>
            <w:r w:rsidRPr="00FB3629">
              <w:rPr>
                <w:rFonts w:ascii="Arial" w:eastAsia="Times New Roman" w:hAnsi="Arial"/>
                <w:bCs/>
                <w:i/>
                <w:iCs/>
                <w:kern w:val="2"/>
                <w:sz w:val="18"/>
                <w:lang w:eastAsia="en-GB"/>
              </w:rPr>
              <w:t>SL-SyncConfigList</w:t>
            </w:r>
            <w:r w:rsidRPr="00FB3629">
              <w:rPr>
                <w:rFonts w:ascii="Arial" w:eastAsia="Times New Roman" w:hAnsi="Arial"/>
                <w:bCs/>
                <w:kern w:val="2"/>
                <w:sz w:val="18"/>
                <w:lang w:eastAsia="en-GB"/>
              </w:rPr>
              <w:t xml:space="preserve"> of in </w:t>
            </w:r>
            <w:r w:rsidRPr="00FB3629">
              <w:rPr>
                <w:rFonts w:ascii="Arial" w:eastAsia="Times New Roman" w:hAnsi="Arial"/>
                <w:bCs/>
                <w:i/>
                <w:iCs/>
                <w:kern w:val="2"/>
                <w:sz w:val="18"/>
                <w:lang w:eastAsia="en-GB"/>
              </w:rPr>
              <w:t>SIB12</w:t>
            </w:r>
            <w:r w:rsidRPr="00FB3629">
              <w:rPr>
                <w:rFonts w:ascii="Arial" w:eastAsia="Times New Roman" w:hAnsi="Arial"/>
                <w:bCs/>
                <w:kern w:val="2"/>
                <w:sz w:val="18"/>
                <w:lang w:eastAsia="en-GB"/>
              </w:rPr>
              <w:t xml:space="preserve"> for NR sidelink communication.</w:t>
            </w:r>
          </w:p>
        </w:tc>
      </w:tr>
      <w:tr w:rsidR="00FB3629" w:rsidRPr="00FB3629" w14:paraId="03C9072D"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017555F5"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sl-TDD-Config</w:t>
            </w:r>
            <w:r w:rsidRPr="00FB3629">
              <w:rPr>
                <w:rFonts w:ascii="Arial" w:eastAsia="Times New Roman" w:hAnsi="Arial" w:cs="Arial"/>
                <w:b/>
                <w:bCs/>
                <w:i/>
                <w:iCs/>
                <w:sz w:val="18"/>
                <w:lang w:eastAsia="en-GB"/>
              </w:rPr>
              <w:t>uration</w:t>
            </w:r>
          </w:p>
          <w:p w14:paraId="0D6F597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 xml:space="preserve">Indicates the TDD configuration associated with the reception pool of the cell indicated by </w:t>
            </w:r>
            <w:r w:rsidRPr="00FB3629">
              <w:rPr>
                <w:rFonts w:ascii="Arial" w:eastAsia="Times New Roman" w:hAnsi="Arial"/>
                <w:bCs/>
                <w:i/>
                <w:iCs/>
                <w:kern w:val="2"/>
                <w:sz w:val="18"/>
                <w:lang w:eastAsia="en-GB"/>
              </w:rPr>
              <w:t>sl-SyncConfigIndex</w:t>
            </w:r>
            <w:r w:rsidRPr="00FB3629">
              <w:rPr>
                <w:rFonts w:ascii="Arial" w:eastAsia="Times New Roman" w:hAnsi="Arial"/>
                <w:bCs/>
                <w:kern w:val="2"/>
                <w:sz w:val="18"/>
                <w:lang w:eastAsia="en-GB"/>
              </w:rPr>
              <w:t>.</w:t>
            </w:r>
          </w:p>
        </w:tc>
      </w:tr>
      <w:tr w:rsidR="00FB3629" w:rsidRPr="00FB3629" w14:paraId="0B253B60"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52250481"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sl-ThreshS-RSSI-CBR</w:t>
            </w:r>
          </w:p>
          <w:p w14:paraId="712A9F11"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Indicates the S-RSSI threshold for determining the contribution of a sub-channel to the CBR measurement. Value 0 corresponds to -112 dBm, value 1 to -110 dBm, value n to (-112 + n*2) dBm, and so on.</w:t>
            </w:r>
          </w:p>
        </w:tc>
      </w:tr>
      <w:tr w:rsidR="00FB3629" w:rsidRPr="00FB3629" w14:paraId="3C46EA5B"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2E639071"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lastRenderedPageBreak/>
              <w:t>sl-TimeResource</w:t>
            </w:r>
          </w:p>
          <w:p w14:paraId="3CA90C3A"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Indicates the bitmap of the resource pool, which is defined by repeating the bitmap with a periodicity during a SFN or DFN cycle.</w:t>
            </w:r>
          </w:p>
        </w:tc>
      </w:tr>
      <w:tr w:rsidR="00FB3629" w:rsidRPr="00FB3629" w14:paraId="3DB72F7B"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0799845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sl-TimeWindowSizeCBR</w:t>
            </w:r>
          </w:p>
          <w:p w14:paraId="2777E5CA"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Indicates the time window size for CBR measurement.</w:t>
            </w:r>
          </w:p>
        </w:tc>
      </w:tr>
      <w:tr w:rsidR="00FB3629" w:rsidRPr="00FB3629" w14:paraId="6B246C1A"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37A544E5"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sl-TimeWindowSizeCR</w:t>
            </w:r>
          </w:p>
          <w:p w14:paraId="5A50DC68"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Indicates the time window size for CR evaluation.</w:t>
            </w:r>
          </w:p>
        </w:tc>
      </w:tr>
      <w:tr w:rsidR="00FB3629" w:rsidRPr="00FB3629" w14:paraId="231EEA22"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6F5417FB"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sl-TxPercentageList</w:t>
            </w:r>
          </w:p>
          <w:p w14:paraId="0828DFD0"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sz w:val="18"/>
                <w:lang w:eastAsia="en-GB"/>
              </w:rPr>
              <w:t>Indicates the portion of candidate single-slot PSSCH resources over the total resources. Value p20 corresponds to 20%, and so on.</w:t>
            </w:r>
          </w:p>
        </w:tc>
      </w:tr>
      <w:tr w:rsidR="00FB3629" w:rsidRPr="00FB3629" w14:paraId="50CF4BC5" w14:textId="77777777" w:rsidTr="00FB3629">
        <w:tc>
          <w:tcPr>
            <w:tcW w:w="14173" w:type="dxa"/>
            <w:tcBorders>
              <w:top w:val="single" w:sz="4" w:space="0" w:color="auto"/>
              <w:left w:val="single" w:sz="4" w:space="0" w:color="auto"/>
              <w:bottom w:val="single" w:sz="4" w:space="0" w:color="auto"/>
              <w:right w:val="single" w:sz="4" w:space="0" w:color="auto"/>
            </w:tcBorders>
            <w:hideMark/>
          </w:tcPr>
          <w:p w14:paraId="7408DD56"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sl-X-Overhead</w:t>
            </w:r>
          </w:p>
          <w:p w14:paraId="132014EC"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sz w:val="18"/>
                <w:lang w:eastAsia="en-GB"/>
              </w:rPr>
              <w:t xml:space="preserve">Accounts for overhead from CSI-RS, PT-RS. If the field is absent, the UE applies value </w:t>
            </w:r>
            <w:r w:rsidRPr="00FB3629">
              <w:rPr>
                <w:rFonts w:ascii="Arial" w:eastAsia="Times New Roman" w:hAnsi="Arial"/>
                <w:i/>
                <w:sz w:val="18"/>
                <w:lang w:eastAsia="en-GB"/>
              </w:rPr>
              <w:t>n0</w:t>
            </w:r>
            <w:r w:rsidRPr="00FB3629">
              <w:rPr>
                <w:rFonts w:ascii="Arial" w:eastAsia="Times New Roman" w:hAnsi="Arial"/>
                <w:sz w:val="18"/>
                <w:lang w:eastAsia="en-GB"/>
              </w:rPr>
              <w:t xml:space="preserve"> (see TS 38.214 [19], clause 5.1.3.2).</w:t>
            </w:r>
          </w:p>
        </w:tc>
      </w:tr>
    </w:tbl>
    <w:p w14:paraId="3B9A9A96" w14:textId="77777777" w:rsidR="00FB3629" w:rsidRPr="00FB3629" w:rsidRDefault="00FB3629" w:rsidP="00FB3629">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B3629" w:rsidRPr="00FB3629" w14:paraId="08BE9C1C" w14:textId="77777777" w:rsidTr="00FB3629">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529340D" w14:textId="77777777" w:rsidR="00FB3629" w:rsidRPr="00FB3629" w:rsidRDefault="00FB3629" w:rsidP="00FB362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B3629">
              <w:rPr>
                <w:rFonts w:ascii="Arial" w:eastAsia="Times New Roman" w:hAnsi="Arial"/>
                <w:b/>
                <w:i/>
                <w:noProof/>
                <w:sz w:val="18"/>
                <w:lang w:eastAsia="en-GB"/>
              </w:rPr>
              <w:t xml:space="preserve">SL-SyncAllowed </w:t>
            </w:r>
            <w:r w:rsidRPr="00FB3629">
              <w:rPr>
                <w:rFonts w:ascii="Arial" w:eastAsia="Times New Roman" w:hAnsi="Arial"/>
                <w:b/>
                <w:noProof/>
                <w:sz w:val="18"/>
                <w:lang w:eastAsia="en-GB"/>
              </w:rPr>
              <w:t>field descriptions</w:t>
            </w:r>
          </w:p>
        </w:tc>
      </w:tr>
      <w:tr w:rsidR="00FB3629" w:rsidRPr="00FB3629" w14:paraId="3E25A70F"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377994B"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gnbEnb-Sync</w:t>
            </w:r>
          </w:p>
          <w:p w14:paraId="6E4091C8"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FB3629" w:rsidRPr="00FB3629" w14:paraId="1DDCC609"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86B899"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gnss-Sync</w:t>
            </w:r>
          </w:p>
          <w:p w14:paraId="5C64B0BA"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If configured, the (pre-) configured resources can be used if the UE is directly or indirectly synchronized to GNSS (i.e., synchronized to a reference UE which is directly synchronized to GNSS).</w:t>
            </w:r>
          </w:p>
        </w:tc>
      </w:tr>
      <w:tr w:rsidR="00FB3629" w:rsidRPr="00FB3629" w14:paraId="4941401C"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9A6016A"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ue-Sync</w:t>
            </w:r>
          </w:p>
          <w:p w14:paraId="3091178D"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If configured, the (pre-) configured resources can be used if the UE is synchronized to a reference UE which is not synchronized to eNB, gNB and GNSS directly or indirectly.</w:t>
            </w:r>
          </w:p>
        </w:tc>
      </w:tr>
    </w:tbl>
    <w:p w14:paraId="67453B60" w14:textId="77777777" w:rsidR="00FB3629" w:rsidRPr="00FB3629" w:rsidRDefault="00FB3629" w:rsidP="00FB3629">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B3629" w:rsidRPr="00FB3629" w14:paraId="38889E81" w14:textId="77777777" w:rsidTr="00FB3629">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603BD78" w14:textId="77777777" w:rsidR="00FB3629" w:rsidRPr="00FB3629" w:rsidRDefault="00FB3629" w:rsidP="00FB362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B3629">
              <w:rPr>
                <w:rFonts w:ascii="Arial" w:eastAsia="Times New Roman" w:hAnsi="Arial"/>
                <w:b/>
                <w:i/>
                <w:noProof/>
                <w:sz w:val="18"/>
                <w:lang w:eastAsia="en-GB"/>
              </w:rPr>
              <w:t xml:space="preserve">SL-PSCCH-Config </w:t>
            </w:r>
            <w:r w:rsidRPr="00FB3629">
              <w:rPr>
                <w:rFonts w:ascii="Arial" w:eastAsia="Times New Roman" w:hAnsi="Arial"/>
                <w:b/>
                <w:noProof/>
                <w:sz w:val="18"/>
                <w:lang w:eastAsia="en-GB"/>
              </w:rPr>
              <w:t>field descriptions</w:t>
            </w:r>
          </w:p>
        </w:tc>
      </w:tr>
      <w:tr w:rsidR="00FB3629" w:rsidRPr="00FB3629" w14:paraId="00B182A2" w14:textId="77777777" w:rsidTr="00FB3629">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3582A4"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sl-FreqResourcePSCCH</w:t>
            </w:r>
          </w:p>
          <w:p w14:paraId="5BE1CE3B"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noProof/>
                <w:sz w:val="18"/>
                <w:lang w:eastAsia="en-GB"/>
              </w:rPr>
            </w:pPr>
            <w:r w:rsidRPr="00FB3629">
              <w:rPr>
                <w:rFonts w:ascii="Arial" w:eastAsia="Times New Roman" w:hAnsi="Arial"/>
                <w:bCs/>
                <w:kern w:val="2"/>
                <w:sz w:val="18"/>
                <w:lang w:eastAsia="en-GB"/>
              </w:rPr>
              <w:t>Indicates the number of PRBs for PSCCH in a resource pool where it is not greater than the number PRBs of the subchannel.</w:t>
            </w:r>
          </w:p>
        </w:tc>
      </w:tr>
      <w:tr w:rsidR="00FB3629" w:rsidRPr="00FB3629" w14:paraId="058A2EE7" w14:textId="77777777" w:rsidTr="00FB3629">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4ED221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sl-DMRS-ScrambleID</w:t>
            </w:r>
          </w:p>
          <w:p w14:paraId="0842CB9E"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noProof/>
                <w:sz w:val="18"/>
                <w:lang w:eastAsia="en-GB"/>
              </w:rPr>
            </w:pPr>
            <w:r w:rsidRPr="00FB3629">
              <w:rPr>
                <w:rFonts w:ascii="Arial" w:eastAsia="Times New Roman" w:hAnsi="Arial"/>
                <w:bCs/>
                <w:kern w:val="2"/>
                <w:sz w:val="18"/>
                <w:lang w:eastAsia="en-GB"/>
              </w:rPr>
              <w:t>Indicates the initialization value for PSCCH DMRS scrambling.</w:t>
            </w:r>
          </w:p>
        </w:tc>
      </w:tr>
      <w:tr w:rsidR="00FB3629" w:rsidRPr="00FB3629" w14:paraId="75ABABA0" w14:textId="77777777" w:rsidTr="00FB3629">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135FC1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sl-NumReservedBits</w:t>
            </w:r>
          </w:p>
          <w:p w14:paraId="2F15E2D4"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noProof/>
                <w:sz w:val="18"/>
                <w:lang w:eastAsia="en-GB"/>
              </w:rPr>
            </w:pPr>
            <w:r w:rsidRPr="00FB3629">
              <w:rPr>
                <w:rFonts w:ascii="Arial" w:eastAsia="Times New Roman" w:hAnsi="Arial"/>
                <w:bCs/>
                <w:kern w:val="2"/>
                <w:sz w:val="18"/>
                <w:lang w:eastAsia="en-GB"/>
              </w:rPr>
              <w:t>Indicates the number of reserved bits in first stage SCI.</w:t>
            </w:r>
          </w:p>
        </w:tc>
      </w:tr>
      <w:tr w:rsidR="00FB3629" w:rsidRPr="00FB3629" w14:paraId="65581406"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5E4220E"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sl-TimeResourcePSCCH</w:t>
            </w:r>
          </w:p>
          <w:p w14:paraId="2BFB5E29"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B3629">
              <w:rPr>
                <w:rFonts w:ascii="Arial" w:eastAsia="Times New Roman" w:hAnsi="Arial"/>
                <w:bCs/>
                <w:kern w:val="2"/>
                <w:sz w:val="18"/>
                <w:lang w:eastAsia="en-GB"/>
              </w:rPr>
              <w:t>Indicates the number of symbols of PSCCH in a resource pool.</w:t>
            </w:r>
          </w:p>
        </w:tc>
      </w:tr>
    </w:tbl>
    <w:p w14:paraId="7F050ECE" w14:textId="77777777" w:rsidR="00FB3629" w:rsidRPr="00FB3629" w:rsidRDefault="00FB3629" w:rsidP="00FB3629">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B3629" w:rsidRPr="00FB3629" w14:paraId="6512F634" w14:textId="77777777" w:rsidTr="00FB3629">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015F2DF" w14:textId="77777777" w:rsidR="00FB3629" w:rsidRPr="00FB3629" w:rsidRDefault="00FB3629" w:rsidP="00FB362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B3629">
              <w:rPr>
                <w:rFonts w:ascii="Arial" w:eastAsia="Times New Roman" w:hAnsi="Arial"/>
                <w:b/>
                <w:i/>
                <w:noProof/>
                <w:sz w:val="18"/>
                <w:lang w:eastAsia="en-GB"/>
              </w:rPr>
              <w:t xml:space="preserve">SL-PSSCH-Config </w:t>
            </w:r>
            <w:r w:rsidRPr="00FB3629">
              <w:rPr>
                <w:rFonts w:ascii="Arial" w:eastAsia="Times New Roman" w:hAnsi="Arial"/>
                <w:b/>
                <w:noProof/>
                <w:sz w:val="18"/>
                <w:lang w:eastAsia="en-GB"/>
              </w:rPr>
              <w:t>field descriptions</w:t>
            </w:r>
          </w:p>
        </w:tc>
      </w:tr>
      <w:tr w:rsidR="00FB3629" w:rsidRPr="00FB3629" w14:paraId="6683C507" w14:textId="77777777" w:rsidTr="00FB3629">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37C14A4"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sl-BetaOffsets2ndSCI</w:t>
            </w:r>
          </w:p>
          <w:p w14:paraId="6A30A055"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noProof/>
                <w:sz w:val="18"/>
                <w:lang w:eastAsia="en-GB"/>
              </w:rPr>
            </w:pPr>
            <w:r w:rsidRPr="00FB3629">
              <w:rPr>
                <w:rFonts w:ascii="Arial" w:eastAsia="Times New Roman" w:hAnsi="Arial"/>
                <w:bCs/>
                <w:kern w:val="2"/>
                <w:sz w:val="18"/>
                <w:lang w:eastAsia="en-GB"/>
              </w:rPr>
              <w:t>Indicates candidates of beta-offset values to determine the number of coded modulation symbols for second stage SCI.</w:t>
            </w:r>
            <w:r w:rsidRPr="00FB3629">
              <w:rPr>
                <w:rFonts w:ascii="Arial" w:eastAsia="Times New Roman" w:hAnsi="Arial"/>
                <w:sz w:val="18"/>
                <w:lang w:eastAsia="ja-JP"/>
              </w:rPr>
              <w:t xml:space="preserve"> </w:t>
            </w:r>
            <w:r w:rsidRPr="00FB3629">
              <w:rPr>
                <w:rFonts w:ascii="Arial" w:eastAsia="Times New Roman" w:hAnsi="Arial" w:cs="Arial"/>
                <w:bCs/>
                <w:kern w:val="2"/>
                <w:sz w:val="18"/>
                <w:lang w:eastAsia="en-GB"/>
              </w:rPr>
              <w:t>The value indicates the index of Table 9.3-2 of TS 38.213 [13].</w:t>
            </w:r>
          </w:p>
        </w:tc>
      </w:tr>
      <w:tr w:rsidR="00FB3629" w:rsidRPr="00FB3629" w14:paraId="6D1763EB"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82A89D0"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sl-PSSCH-DMRS-TimePattern</w:t>
            </w:r>
            <w:r w:rsidRPr="00FB3629">
              <w:rPr>
                <w:rFonts w:ascii="Arial" w:eastAsia="Times New Roman" w:hAnsi="Arial" w:cs="Arial"/>
                <w:b/>
                <w:bCs/>
                <w:i/>
                <w:iCs/>
                <w:sz w:val="18"/>
                <w:lang w:eastAsia="en-GB"/>
              </w:rPr>
              <w:t>List</w:t>
            </w:r>
          </w:p>
          <w:p w14:paraId="42F5DC76"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B3629">
              <w:rPr>
                <w:rFonts w:ascii="Arial" w:eastAsia="Times New Roman" w:hAnsi="Arial"/>
                <w:bCs/>
                <w:kern w:val="2"/>
                <w:sz w:val="18"/>
                <w:lang w:eastAsia="en-GB"/>
              </w:rPr>
              <w:t>Indicates the set of PSSCH DMRS time domain patterns in terms of PSSCH DMRS symbols in a slot that can be used in the resource pool.</w:t>
            </w:r>
          </w:p>
        </w:tc>
      </w:tr>
      <w:tr w:rsidR="00FB3629" w:rsidRPr="00FB3629" w14:paraId="153E7D76"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613265"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sl-Scaling</w:t>
            </w:r>
          </w:p>
          <w:p w14:paraId="6CD728A0"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 xml:space="preserve">Indicates a scaling factor to limit the number of resource elements assigned to the second stage SCI on PSSCH. Value </w:t>
            </w:r>
            <w:r w:rsidRPr="00FB3629">
              <w:rPr>
                <w:rFonts w:ascii="Arial" w:eastAsia="Times New Roman" w:hAnsi="Arial"/>
                <w:bCs/>
                <w:i/>
                <w:iCs/>
                <w:kern w:val="2"/>
                <w:sz w:val="18"/>
                <w:lang w:eastAsia="en-GB"/>
              </w:rPr>
              <w:t>f0p5</w:t>
            </w:r>
            <w:r w:rsidRPr="00FB3629">
              <w:rPr>
                <w:rFonts w:ascii="Arial" w:eastAsia="Times New Roman" w:hAnsi="Arial"/>
                <w:bCs/>
                <w:kern w:val="2"/>
                <w:sz w:val="18"/>
                <w:lang w:eastAsia="en-GB"/>
              </w:rPr>
              <w:t xml:space="preserve"> corresponds to 0.5, value </w:t>
            </w:r>
            <w:r w:rsidRPr="00FB3629">
              <w:rPr>
                <w:rFonts w:ascii="Arial" w:eastAsia="Times New Roman" w:hAnsi="Arial"/>
                <w:bCs/>
                <w:i/>
                <w:iCs/>
                <w:kern w:val="2"/>
                <w:sz w:val="18"/>
                <w:lang w:eastAsia="en-GB"/>
              </w:rPr>
              <w:t>f0p65</w:t>
            </w:r>
            <w:r w:rsidRPr="00FB3629">
              <w:rPr>
                <w:rFonts w:ascii="Arial" w:eastAsia="Times New Roman" w:hAnsi="Arial"/>
                <w:bCs/>
                <w:kern w:val="2"/>
                <w:sz w:val="18"/>
                <w:lang w:eastAsia="en-GB"/>
              </w:rPr>
              <w:t xml:space="preserve"> corresponds to 0.65, and so on.</w:t>
            </w:r>
          </w:p>
        </w:tc>
      </w:tr>
    </w:tbl>
    <w:p w14:paraId="195FCABF" w14:textId="77777777" w:rsidR="00FB3629" w:rsidRPr="00FB3629" w:rsidRDefault="00FB3629" w:rsidP="00FB3629">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B3629" w:rsidRPr="00FB3629" w14:paraId="779FDDD7" w14:textId="77777777" w:rsidTr="00FB3629">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AF1C1AE" w14:textId="77777777" w:rsidR="00FB3629" w:rsidRPr="00FB3629" w:rsidRDefault="00FB3629" w:rsidP="00FB362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B3629">
              <w:rPr>
                <w:rFonts w:ascii="Arial" w:eastAsia="Times New Roman" w:hAnsi="Arial"/>
                <w:b/>
                <w:i/>
                <w:noProof/>
                <w:sz w:val="18"/>
                <w:lang w:eastAsia="en-GB"/>
              </w:rPr>
              <w:lastRenderedPageBreak/>
              <w:t xml:space="preserve">SL-PSFCH-Config </w:t>
            </w:r>
            <w:r w:rsidRPr="00FB3629">
              <w:rPr>
                <w:rFonts w:ascii="Arial" w:eastAsia="Times New Roman" w:hAnsi="Arial"/>
                <w:b/>
                <w:noProof/>
                <w:sz w:val="18"/>
                <w:lang w:eastAsia="en-GB"/>
              </w:rPr>
              <w:t>field descriptions</w:t>
            </w:r>
          </w:p>
        </w:tc>
      </w:tr>
      <w:tr w:rsidR="00FB3629" w:rsidRPr="00FB3629" w14:paraId="7EFDBE38" w14:textId="77777777" w:rsidTr="00FB3629">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B0E72B2"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B3629">
              <w:rPr>
                <w:rFonts w:ascii="Arial" w:eastAsia="Times New Roman" w:hAnsi="Arial"/>
                <w:b/>
                <w:bCs/>
                <w:i/>
                <w:iCs/>
                <w:noProof/>
                <w:sz w:val="18"/>
                <w:lang w:eastAsia="en-GB"/>
              </w:rPr>
              <w:t>sl-MinTimeGapPSFCH</w:t>
            </w:r>
          </w:p>
          <w:p w14:paraId="0452FE98"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noProof/>
                <w:sz w:val="18"/>
                <w:lang w:eastAsia="en-GB"/>
              </w:rPr>
            </w:pPr>
            <w:r w:rsidRPr="00FB3629">
              <w:rPr>
                <w:rFonts w:ascii="Arial" w:eastAsia="Times New Roman" w:hAnsi="Arial"/>
                <w:noProof/>
                <w:sz w:val="18"/>
                <w:lang w:eastAsia="en-GB"/>
              </w:rPr>
              <w:t>The minimum time gap between PSFCH and the associated PSSCH in the unit of slots.</w:t>
            </w:r>
          </w:p>
        </w:tc>
      </w:tr>
      <w:tr w:rsidR="00FB3629" w:rsidRPr="00FB3629" w14:paraId="4D8F9841" w14:textId="77777777" w:rsidTr="00FB3629">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77629A"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sl-NumMuxCS-Pair</w:t>
            </w:r>
          </w:p>
          <w:p w14:paraId="6A0E9C50"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noProof/>
                <w:sz w:val="18"/>
                <w:lang w:eastAsia="en-GB"/>
              </w:rPr>
            </w:pPr>
            <w:r w:rsidRPr="00FB3629">
              <w:rPr>
                <w:rFonts w:ascii="Arial" w:eastAsia="Times New Roman" w:hAnsi="Arial"/>
                <w:noProof/>
                <w:sz w:val="18"/>
                <w:lang w:eastAsia="en-GB"/>
              </w:rPr>
              <w:t>Indicates the number of cyclic shift pairs used for a PSFCH transmission that can be multiplexed in a PRB.</w:t>
            </w:r>
          </w:p>
        </w:tc>
      </w:tr>
      <w:tr w:rsidR="00FB3629" w:rsidRPr="00FB3629" w14:paraId="5C998BE6" w14:textId="77777777" w:rsidTr="00FB3629">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8D0E4BC"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B3629">
              <w:rPr>
                <w:rFonts w:ascii="Arial" w:eastAsia="Times New Roman" w:hAnsi="Arial"/>
                <w:b/>
                <w:bCs/>
                <w:i/>
                <w:iCs/>
                <w:noProof/>
                <w:sz w:val="18"/>
                <w:lang w:eastAsia="en-GB"/>
              </w:rPr>
              <w:t>sl-PSFCH-CandidateResourceType</w:t>
            </w:r>
          </w:p>
          <w:p w14:paraId="20E3C216"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noProof/>
                <w:sz w:val="18"/>
                <w:lang w:eastAsia="en-GB"/>
              </w:rPr>
            </w:pPr>
            <w:r w:rsidRPr="00FB3629">
              <w:rPr>
                <w:rFonts w:ascii="Arial" w:eastAsia="Times New Roman" w:hAnsi="Arial"/>
                <w:noProof/>
                <w:sz w:val="18"/>
                <w:lang w:eastAsia="en-GB"/>
              </w:rPr>
              <w:t xml:space="preserve">Indicates the number of PSFCH resources available for multiplexing HARQ-ACK information in a PSFCH transmission (see TS 38.213 </w:t>
            </w:r>
            <w:r w:rsidRPr="00FB3629">
              <w:rPr>
                <w:rFonts w:ascii="Arial" w:eastAsia="Times New Roman" w:hAnsi="Arial" w:cs="Arial"/>
                <w:noProof/>
                <w:sz w:val="18"/>
                <w:lang w:eastAsia="en-GB"/>
              </w:rPr>
              <w:t xml:space="preserve">[13], </w:t>
            </w:r>
            <w:r w:rsidRPr="00FB3629">
              <w:rPr>
                <w:rFonts w:ascii="Arial" w:eastAsia="Times New Roman" w:hAnsi="Arial"/>
                <w:noProof/>
                <w:sz w:val="18"/>
                <w:lang w:eastAsia="en-GB"/>
              </w:rPr>
              <w:t>clause 16.3).</w:t>
            </w:r>
          </w:p>
        </w:tc>
      </w:tr>
      <w:tr w:rsidR="00FB3629" w:rsidRPr="00FB3629" w14:paraId="754F6CD2"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98E274"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sl-PSFCH-HopID</w:t>
            </w:r>
          </w:p>
          <w:p w14:paraId="49344532"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kern w:val="2"/>
                <w:sz w:val="18"/>
                <w:lang w:eastAsia="en-GB"/>
              </w:rPr>
              <w:t>Scrambling ID for sequence hopping of the PSFCH used in the resource pool.</w:t>
            </w:r>
          </w:p>
        </w:tc>
      </w:tr>
      <w:tr w:rsidR="00FB3629" w:rsidRPr="00FB3629" w14:paraId="6ACCEAD5"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30EB672"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sl-PSFCH-Period</w:t>
            </w:r>
          </w:p>
          <w:p w14:paraId="6679D428"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B3629">
              <w:rPr>
                <w:rFonts w:ascii="Arial" w:eastAsia="Times New Roman" w:hAnsi="Arial"/>
                <w:bCs/>
                <w:kern w:val="2"/>
                <w:sz w:val="18"/>
                <w:lang w:eastAsia="en-GB"/>
              </w:rPr>
              <w:t xml:space="preserve">Indicates the period of PSFCH resource in the unit of slots within this resource pool. If set to </w:t>
            </w:r>
            <w:r w:rsidRPr="00FB3629">
              <w:rPr>
                <w:rFonts w:ascii="Arial" w:eastAsia="Times New Roman" w:hAnsi="Arial" w:cs="Arial"/>
                <w:bCs/>
                <w:i/>
                <w:kern w:val="2"/>
                <w:sz w:val="18"/>
                <w:lang w:eastAsia="en-GB"/>
              </w:rPr>
              <w:t>sl</w:t>
            </w:r>
            <w:r w:rsidRPr="00FB3629">
              <w:rPr>
                <w:rFonts w:ascii="Arial" w:eastAsia="Times New Roman" w:hAnsi="Arial"/>
                <w:bCs/>
                <w:i/>
                <w:iCs/>
                <w:kern w:val="2"/>
                <w:sz w:val="18"/>
                <w:lang w:eastAsia="en-GB"/>
              </w:rPr>
              <w:t>0</w:t>
            </w:r>
            <w:r w:rsidRPr="00FB3629">
              <w:rPr>
                <w:rFonts w:ascii="Arial" w:eastAsia="Times New Roman" w:hAnsi="Arial"/>
                <w:bCs/>
                <w:kern w:val="2"/>
                <w:sz w:val="18"/>
                <w:lang w:eastAsia="en-GB"/>
              </w:rPr>
              <w:t>, no resource for PSFCH, and HARQ feedback for all transmissions in the resource pool is disabled.</w:t>
            </w:r>
          </w:p>
        </w:tc>
      </w:tr>
      <w:tr w:rsidR="00FB3629" w:rsidRPr="00FB3629" w14:paraId="49A3F4C4"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259D83A"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sl-PSFCH-RB-Set</w:t>
            </w:r>
          </w:p>
          <w:p w14:paraId="5BC903C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 xml:space="preserve">Indicates the set of PRBs that are actually used for PSFCH transmission and reception. </w:t>
            </w:r>
            <w:r w:rsidRPr="00FB3629">
              <w:rPr>
                <w:rFonts w:ascii="Arial" w:eastAsia="Times New Roman" w:hAnsi="Arial" w:cs="Arial"/>
                <w:bCs/>
                <w:kern w:val="2"/>
                <w:sz w:val="18"/>
                <w:lang w:eastAsia="en-GB"/>
              </w:rPr>
              <w:t>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31F1D181" w14:textId="77777777" w:rsidR="00FB3629" w:rsidRPr="00FB3629" w:rsidRDefault="00FB3629" w:rsidP="00FB3629">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B3629" w:rsidRPr="00FB3629" w14:paraId="68C58659" w14:textId="77777777" w:rsidTr="00FB3629">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4FF1496" w14:textId="77777777" w:rsidR="00FB3629" w:rsidRPr="00FB3629" w:rsidRDefault="00FB3629" w:rsidP="00FB362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B3629">
              <w:rPr>
                <w:rFonts w:ascii="Arial" w:eastAsia="Times New Roman" w:hAnsi="Arial"/>
                <w:b/>
                <w:i/>
                <w:noProof/>
                <w:sz w:val="18"/>
                <w:lang w:eastAsia="en-GB"/>
              </w:rPr>
              <w:t xml:space="preserve">SL-PTRS-Config </w:t>
            </w:r>
            <w:r w:rsidRPr="00FB3629">
              <w:rPr>
                <w:rFonts w:ascii="Arial" w:eastAsia="Times New Roman" w:hAnsi="Arial"/>
                <w:b/>
                <w:noProof/>
                <w:sz w:val="18"/>
                <w:lang w:eastAsia="en-GB"/>
              </w:rPr>
              <w:t>field descriptions</w:t>
            </w:r>
          </w:p>
        </w:tc>
      </w:tr>
      <w:tr w:rsidR="00FB3629" w:rsidRPr="00FB3629" w14:paraId="338F6CAC"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CBFE596"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B3629">
              <w:rPr>
                <w:rFonts w:ascii="Arial" w:eastAsia="Times New Roman" w:hAnsi="Arial"/>
                <w:b/>
                <w:bCs/>
                <w:i/>
                <w:iCs/>
                <w:noProof/>
                <w:sz w:val="18"/>
                <w:lang w:eastAsia="en-GB"/>
              </w:rPr>
              <w:t>sl-PTRS-FreqDensity</w:t>
            </w:r>
          </w:p>
          <w:p w14:paraId="68D7A2DA"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i/>
                <w:sz w:val="18"/>
                <w:lang w:eastAsia="en-GB"/>
              </w:rPr>
            </w:pPr>
            <w:r w:rsidRPr="00FB3629">
              <w:rPr>
                <w:rFonts w:ascii="Arial" w:eastAsia="Times New Roman" w:hAnsi="Arial"/>
                <w:noProof/>
                <w:sz w:val="18"/>
                <w:lang w:eastAsia="en-GB"/>
              </w:rPr>
              <w:t>Presence and frequency density of SL PT-RS  as a function of scheduled BW. If the field is not configured, the UE uses K_PT-RS = 2</w:t>
            </w:r>
          </w:p>
        </w:tc>
      </w:tr>
      <w:tr w:rsidR="00FB3629" w:rsidRPr="00FB3629" w14:paraId="72E523AD"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048D668" w14:textId="77777777" w:rsidR="00FB3629" w:rsidRPr="00FB3629" w:rsidRDefault="00FB3629" w:rsidP="00FB3629">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sl-PTRS-TimeDensity</w:t>
            </w:r>
          </w:p>
          <w:p w14:paraId="2556180B"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i/>
                <w:sz w:val="18"/>
                <w:lang w:eastAsia="en-GB"/>
              </w:rPr>
            </w:pPr>
            <w:r w:rsidRPr="00FB3629">
              <w:rPr>
                <w:rFonts w:ascii="Arial" w:eastAsia="Times New Roman" w:hAnsi="Arial"/>
                <w:noProof/>
                <w:sz w:val="18"/>
                <w:lang w:eastAsia="en-GB"/>
              </w:rPr>
              <w:t>Presence and time density of SL PT-RS  as a function of MCS. If the field is not configured, the UE uses L_PT-RS = 1</w:t>
            </w:r>
          </w:p>
        </w:tc>
      </w:tr>
      <w:tr w:rsidR="00FB3629" w:rsidRPr="00FB3629" w14:paraId="3E7B1C1B"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96A134"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B3629">
              <w:rPr>
                <w:rFonts w:ascii="Arial" w:eastAsia="Times New Roman" w:hAnsi="Arial"/>
                <w:b/>
                <w:bCs/>
                <w:i/>
                <w:iCs/>
                <w:noProof/>
                <w:sz w:val="18"/>
                <w:lang w:eastAsia="en-GB"/>
              </w:rPr>
              <w:t>sl-PTRS-RE-Offset</w:t>
            </w:r>
          </w:p>
          <w:p w14:paraId="3CB31D62"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B3629">
              <w:rPr>
                <w:rFonts w:ascii="Arial" w:eastAsia="Times New Roman" w:hAnsi="Arial"/>
                <w:noProof/>
                <w:sz w:val="18"/>
                <w:lang w:eastAsia="en-GB"/>
              </w:rPr>
              <w:t xml:space="preserve">Indicates the subcarrier offset for SL PT-RS . If the field is not configured, the UE applies the value </w:t>
            </w:r>
            <w:r w:rsidRPr="00FB3629">
              <w:rPr>
                <w:rFonts w:ascii="Arial" w:eastAsia="Times New Roman" w:hAnsi="Arial"/>
                <w:i/>
                <w:iCs/>
                <w:noProof/>
                <w:sz w:val="18"/>
                <w:lang w:eastAsia="en-GB"/>
              </w:rPr>
              <w:t>offset00</w:t>
            </w:r>
            <w:r w:rsidRPr="00FB3629">
              <w:rPr>
                <w:rFonts w:ascii="Arial" w:eastAsia="Times New Roman" w:hAnsi="Arial"/>
                <w:iCs/>
                <w:noProof/>
                <w:sz w:val="18"/>
                <w:lang w:eastAsia="en-GB"/>
              </w:rPr>
              <w:t xml:space="preserve"> </w:t>
            </w:r>
            <w:r w:rsidRPr="00FB3629">
              <w:rPr>
                <w:rFonts w:ascii="Arial" w:eastAsia="Times New Roman" w:hAnsi="Arial"/>
                <w:noProof/>
                <w:sz w:val="18"/>
                <w:lang w:eastAsia="en-GB"/>
              </w:rPr>
              <w:t>(see TS 38.211 [16], clause 8.4.1.2.2).</w:t>
            </w:r>
          </w:p>
        </w:tc>
      </w:tr>
    </w:tbl>
    <w:p w14:paraId="13F21A0B" w14:textId="77777777" w:rsidR="00FB3629" w:rsidRPr="00FB3629" w:rsidRDefault="00FB3629" w:rsidP="00FB3629">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B3629" w:rsidRPr="00FB3629" w14:paraId="5D9449F6" w14:textId="77777777" w:rsidTr="00FB3629">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9DDD07E" w14:textId="77777777" w:rsidR="00FB3629" w:rsidRPr="00FB3629" w:rsidRDefault="00FB3629" w:rsidP="00FB362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B3629">
              <w:rPr>
                <w:rFonts w:ascii="Arial" w:eastAsia="Times New Roman" w:hAnsi="Arial"/>
                <w:b/>
                <w:i/>
                <w:iCs/>
                <w:noProof/>
                <w:sz w:val="18"/>
                <w:lang w:eastAsia="en-GB"/>
              </w:rPr>
              <w:lastRenderedPageBreak/>
              <w:t>SL-UE-SelectedConfigRP</w:t>
            </w:r>
            <w:r w:rsidRPr="00FB3629">
              <w:rPr>
                <w:rFonts w:ascii="Arial" w:eastAsia="Times New Roman" w:hAnsi="Arial"/>
                <w:b/>
                <w:noProof/>
                <w:sz w:val="18"/>
                <w:lang w:eastAsia="en-GB"/>
              </w:rPr>
              <w:t xml:space="preserve"> </w:t>
            </w:r>
            <w:r w:rsidRPr="00FB3629">
              <w:rPr>
                <w:rFonts w:ascii="Arial" w:eastAsia="Times New Roman" w:hAnsi="Arial"/>
                <w:b/>
                <w:iCs/>
                <w:noProof/>
                <w:sz w:val="18"/>
                <w:lang w:eastAsia="en-GB"/>
              </w:rPr>
              <w:t>field descriptions</w:t>
            </w:r>
          </w:p>
        </w:tc>
      </w:tr>
      <w:tr w:rsidR="00FB3629" w:rsidRPr="00FB3629" w14:paraId="6AFD7934"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E65A8E"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B3629">
              <w:rPr>
                <w:rFonts w:ascii="Arial" w:eastAsia="Times New Roman" w:hAnsi="Arial"/>
                <w:b/>
                <w:bCs/>
                <w:i/>
                <w:iCs/>
                <w:noProof/>
                <w:sz w:val="18"/>
                <w:lang w:eastAsia="en-GB"/>
              </w:rPr>
              <w:t>sl-CBR-PriorityTxConfigList</w:t>
            </w:r>
          </w:p>
          <w:p w14:paraId="4C2CBA8C"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noProof/>
                <w:sz w:val="18"/>
                <w:lang w:eastAsia="en-GB"/>
              </w:rPr>
            </w:pPr>
            <w:r w:rsidRPr="00FB3629">
              <w:rPr>
                <w:rFonts w:ascii="Arial" w:eastAsia="Times New Roman" w:hAnsi="Arial"/>
                <w:noProof/>
                <w:sz w:val="18"/>
                <w:lang w:eastAsia="en-GB"/>
              </w:rPr>
              <w:t xml:space="preserve">Indicates the mapping between PSSCH transmission parameter (such as MCS, PRB number, retransmission number, CR limit) sets by using the indexes of the configurations in </w:t>
            </w:r>
            <w:r w:rsidRPr="00FB3629">
              <w:rPr>
                <w:rFonts w:ascii="Arial" w:eastAsia="Times New Roman" w:hAnsi="Arial"/>
                <w:i/>
                <w:iCs/>
                <w:noProof/>
                <w:sz w:val="18"/>
                <w:lang w:eastAsia="en-GB"/>
              </w:rPr>
              <w:t>sl-CBR-PSSCH-TxConfigList</w:t>
            </w:r>
            <w:r w:rsidRPr="00FB3629">
              <w:rPr>
                <w:rFonts w:ascii="Arial" w:eastAsia="Times New Roman" w:hAnsi="Arial"/>
                <w:noProof/>
                <w:sz w:val="18"/>
                <w:lang w:eastAsia="en-GB"/>
              </w:rPr>
              <w:t xml:space="preserve">, CBR ranges by using the indexes to the entry of the CBR range configurations in </w:t>
            </w:r>
            <w:r w:rsidRPr="00FB3629">
              <w:rPr>
                <w:rFonts w:ascii="Arial" w:eastAsia="Times New Roman" w:hAnsi="Arial"/>
                <w:i/>
                <w:iCs/>
                <w:noProof/>
                <w:sz w:val="18"/>
                <w:lang w:eastAsia="en-GB"/>
              </w:rPr>
              <w:t>sl-CBR-RangeConfigList</w:t>
            </w:r>
            <w:r w:rsidRPr="00FB3629">
              <w:rPr>
                <w:rFonts w:ascii="Arial" w:eastAsia="Times New Roman" w:hAnsi="Arial"/>
                <w:noProof/>
                <w:sz w:val="18"/>
                <w:lang w:eastAsia="en-GB"/>
              </w:rPr>
              <w:t xml:space="preserve">, and priority ranges. It also indicates the default PSSCH transmission parameters to be used when CBR measurement results are not available, and MCS range for the MCS tables used in the resource pool. The field </w:t>
            </w:r>
            <w:r w:rsidRPr="00FB3629">
              <w:rPr>
                <w:rFonts w:ascii="Arial" w:eastAsia="Times New Roman" w:hAnsi="Arial"/>
                <w:i/>
                <w:iCs/>
                <w:noProof/>
                <w:sz w:val="18"/>
                <w:lang w:eastAsia="en-GB"/>
              </w:rPr>
              <w:t>sl-CBR-PriorityTxConfigList-v1650</w:t>
            </w:r>
            <w:r w:rsidRPr="00FB3629">
              <w:rPr>
                <w:rFonts w:ascii="Arial" w:eastAsia="Times New Roman" w:hAnsi="Arial"/>
                <w:noProof/>
                <w:sz w:val="18"/>
                <w:lang w:eastAsia="en-GB"/>
              </w:rPr>
              <w:t xml:space="preserve"> is present only when </w:t>
            </w:r>
            <w:r w:rsidRPr="00FB3629">
              <w:rPr>
                <w:rFonts w:ascii="Arial" w:eastAsia="Times New Roman" w:hAnsi="Arial"/>
                <w:i/>
                <w:iCs/>
                <w:noProof/>
                <w:sz w:val="18"/>
                <w:lang w:eastAsia="en-GB"/>
              </w:rPr>
              <w:t>sl-CBR-PriorityTxConfigList-r16</w:t>
            </w:r>
            <w:r w:rsidRPr="00FB3629">
              <w:rPr>
                <w:rFonts w:ascii="Arial" w:eastAsia="Times New Roman" w:hAnsi="Arial"/>
                <w:noProof/>
                <w:sz w:val="18"/>
                <w:lang w:eastAsia="zh-CN"/>
              </w:rPr>
              <w:t xml:space="preserve"> is configured.</w:t>
            </w:r>
          </w:p>
        </w:tc>
      </w:tr>
      <w:tr w:rsidR="00FB3629" w:rsidRPr="00FB3629" w14:paraId="1D89570D"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91FB2C2"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B3629">
              <w:rPr>
                <w:rFonts w:ascii="Arial" w:eastAsia="Times New Roman" w:hAnsi="Arial"/>
                <w:b/>
                <w:bCs/>
                <w:i/>
                <w:noProof/>
                <w:sz w:val="18"/>
                <w:lang w:eastAsia="en-GB"/>
              </w:rPr>
              <w:t>sl-MaxNumPerReserve</w:t>
            </w:r>
          </w:p>
          <w:p w14:paraId="7019817C"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i/>
                <w:sz w:val="18"/>
                <w:lang w:eastAsia="en-GB"/>
              </w:rPr>
            </w:pPr>
            <w:r w:rsidRPr="00FB3629">
              <w:rPr>
                <w:rFonts w:ascii="Arial" w:eastAsia="Times New Roman" w:hAnsi="Arial"/>
                <w:iCs/>
                <w:sz w:val="18"/>
                <w:szCs w:val="22"/>
                <w:lang w:eastAsia="en-GB"/>
              </w:rPr>
              <w:t>Indicates the maximum number of reserved PSCCH/PSSCH resources that can be indicated by an SCI.</w:t>
            </w:r>
          </w:p>
        </w:tc>
      </w:tr>
      <w:tr w:rsidR="00FB3629" w:rsidRPr="00FB3629" w14:paraId="48A8BD3F"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DD61DE"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B3629">
              <w:rPr>
                <w:rFonts w:ascii="Arial" w:eastAsia="Times New Roman" w:hAnsi="Arial"/>
                <w:b/>
                <w:bCs/>
                <w:i/>
                <w:noProof/>
                <w:sz w:val="18"/>
                <w:lang w:eastAsia="en-GB"/>
              </w:rPr>
              <w:t>sl-MultiReserveResource</w:t>
            </w:r>
          </w:p>
          <w:p w14:paraId="20005AD1"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i/>
                <w:sz w:val="18"/>
                <w:lang w:eastAsia="en-GB"/>
              </w:rPr>
            </w:pPr>
            <w:r w:rsidRPr="00FB3629">
              <w:rPr>
                <w:rFonts w:ascii="Arial" w:eastAsia="Times New Roman"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FB3629" w:rsidRPr="00FB3629" w14:paraId="0FE6B86E"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70F202"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B3629">
              <w:rPr>
                <w:rFonts w:ascii="Arial" w:eastAsia="Times New Roman" w:hAnsi="Arial"/>
                <w:b/>
                <w:bCs/>
                <w:i/>
                <w:noProof/>
                <w:sz w:val="18"/>
                <w:lang w:eastAsia="en-GB"/>
              </w:rPr>
              <w:t>sl-ResourceReservePeriod</w:t>
            </w:r>
            <w:r w:rsidRPr="00FB3629">
              <w:rPr>
                <w:rFonts w:ascii="Arial" w:eastAsia="Times New Roman" w:hAnsi="Arial" w:cs="Arial"/>
                <w:b/>
                <w:bCs/>
                <w:i/>
                <w:noProof/>
                <w:sz w:val="18"/>
                <w:lang w:eastAsia="en-GB"/>
              </w:rPr>
              <w:t>List</w:t>
            </w:r>
          </w:p>
          <w:p w14:paraId="6400DB37"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B3629">
              <w:rPr>
                <w:rFonts w:ascii="Arial" w:eastAsia="Times New Roman" w:hAnsi="Arial"/>
                <w:iCs/>
                <w:sz w:val="18"/>
                <w:szCs w:val="22"/>
                <w:lang w:eastAsia="en-GB"/>
              </w:rPr>
              <w:t>Set of possible resource reservation period allowed in the resource pool</w:t>
            </w:r>
            <w:r w:rsidRPr="00FB3629">
              <w:rPr>
                <w:rFonts w:ascii="Arial" w:eastAsia="Times New Roman" w:hAnsi="Arial" w:cs="Arial"/>
                <w:iCs/>
                <w:sz w:val="18"/>
                <w:szCs w:val="22"/>
                <w:lang w:eastAsia="en-GB"/>
              </w:rPr>
              <w:t xml:space="preserve"> in the unit of ms</w:t>
            </w:r>
            <w:r w:rsidRPr="00FB3629">
              <w:rPr>
                <w:rFonts w:ascii="Arial" w:eastAsia="Times New Roman" w:hAnsi="Arial"/>
                <w:iCs/>
                <w:sz w:val="18"/>
                <w:szCs w:val="22"/>
                <w:lang w:eastAsia="en-GB"/>
              </w:rPr>
              <w:t>. Up to 16 values can be configured per resource pool.</w:t>
            </w:r>
            <w:r w:rsidRPr="00FB3629">
              <w:rPr>
                <w:rFonts w:ascii="Arial" w:eastAsia="Times New Roman" w:hAnsi="Arial"/>
                <w:sz w:val="18"/>
                <w:lang w:eastAsia="ja-JP"/>
              </w:rPr>
              <w:t xml:space="preserve"> </w:t>
            </w:r>
            <w:r w:rsidRPr="00FB3629">
              <w:rPr>
                <w:rFonts w:ascii="Arial" w:eastAsia="Times New Roman" w:hAnsi="Arial"/>
                <w:iCs/>
                <w:sz w:val="18"/>
                <w:szCs w:val="22"/>
                <w:lang w:eastAsia="en-GB"/>
              </w:rPr>
              <w:t xml:space="preserve">The value </w:t>
            </w:r>
            <w:r w:rsidRPr="00FB3629">
              <w:rPr>
                <w:rFonts w:ascii="Arial" w:eastAsia="Times New Roman" w:hAnsi="Arial"/>
                <w:i/>
                <w:sz w:val="18"/>
                <w:szCs w:val="22"/>
                <w:lang w:eastAsia="en-GB"/>
              </w:rPr>
              <w:t>ms0</w:t>
            </w:r>
            <w:r w:rsidRPr="00FB3629">
              <w:rPr>
                <w:rFonts w:ascii="Arial" w:eastAsia="Times New Roman" w:hAnsi="Arial"/>
                <w:iCs/>
                <w:sz w:val="18"/>
                <w:szCs w:val="22"/>
                <w:lang w:eastAsia="en-GB"/>
              </w:rPr>
              <w:t xml:space="preserve"> is always configured.</w:t>
            </w:r>
          </w:p>
        </w:tc>
      </w:tr>
      <w:tr w:rsidR="00FB3629" w:rsidRPr="00FB3629" w14:paraId="36262D5A"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3E1992"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B3629">
              <w:rPr>
                <w:rFonts w:ascii="Arial" w:eastAsia="Times New Roman" w:hAnsi="Arial"/>
                <w:b/>
                <w:bCs/>
                <w:i/>
                <w:noProof/>
                <w:sz w:val="18"/>
                <w:lang w:eastAsia="en-GB"/>
              </w:rPr>
              <w:t>sl-RS-ForSensing</w:t>
            </w:r>
          </w:p>
          <w:p w14:paraId="6667C60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B3629">
              <w:rPr>
                <w:rFonts w:ascii="Arial" w:eastAsia="Times New Roman" w:hAnsi="Arial"/>
                <w:iCs/>
                <w:sz w:val="18"/>
                <w:szCs w:val="22"/>
                <w:lang w:eastAsia="en-GB"/>
              </w:rPr>
              <w:t>Indicates whether DMRS of PSCCH or PSSCH is used for L1 RSRP measurement in the sensing operation.</w:t>
            </w:r>
          </w:p>
        </w:tc>
      </w:tr>
      <w:tr w:rsidR="00FB3629" w:rsidRPr="00FB3629" w14:paraId="200A5721"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1A6B1DB"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B3629">
              <w:rPr>
                <w:rFonts w:ascii="Arial" w:eastAsia="Times New Roman" w:hAnsi="Arial"/>
                <w:b/>
                <w:bCs/>
                <w:i/>
                <w:noProof/>
                <w:sz w:val="18"/>
                <w:lang w:eastAsia="en-GB"/>
              </w:rPr>
              <w:t>sl-SensingWindow</w:t>
            </w:r>
          </w:p>
          <w:p w14:paraId="2302086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i/>
                <w:sz w:val="18"/>
                <w:lang w:eastAsia="en-GB"/>
              </w:rPr>
            </w:pPr>
            <w:r w:rsidRPr="00FB3629">
              <w:rPr>
                <w:rFonts w:ascii="Arial" w:eastAsia="Times New Roman" w:hAnsi="Arial"/>
                <w:iCs/>
                <w:sz w:val="18"/>
                <w:szCs w:val="22"/>
                <w:lang w:eastAsia="en-GB"/>
              </w:rPr>
              <w:t>Parameter that indicates the start of the sensing window.</w:t>
            </w:r>
          </w:p>
        </w:tc>
      </w:tr>
      <w:tr w:rsidR="00FB3629" w:rsidRPr="00FB3629" w14:paraId="5D617D23"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7BD476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B3629">
              <w:rPr>
                <w:rFonts w:ascii="Arial" w:eastAsia="Times New Roman" w:hAnsi="Arial"/>
                <w:b/>
                <w:bCs/>
                <w:i/>
                <w:noProof/>
                <w:sz w:val="18"/>
                <w:lang w:eastAsia="en-GB"/>
              </w:rPr>
              <w:t>sl-SelectionWindow</w:t>
            </w:r>
            <w:r w:rsidRPr="00FB3629">
              <w:rPr>
                <w:rFonts w:ascii="Arial" w:eastAsia="Times New Roman" w:hAnsi="Arial" w:cs="Arial"/>
                <w:b/>
                <w:bCs/>
                <w:i/>
                <w:noProof/>
                <w:sz w:val="18"/>
                <w:lang w:eastAsia="en-GB"/>
              </w:rPr>
              <w:t>List</w:t>
            </w:r>
          </w:p>
          <w:p w14:paraId="436A3AE0"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i/>
                <w:sz w:val="18"/>
                <w:lang w:eastAsia="en-GB"/>
              </w:rPr>
            </w:pPr>
            <w:r w:rsidRPr="00FB3629">
              <w:rPr>
                <w:rFonts w:ascii="Arial" w:eastAsia="Times New Roman" w:hAnsi="Arial"/>
                <w:iCs/>
                <w:sz w:val="18"/>
                <w:szCs w:val="22"/>
                <w:lang w:eastAsia="en-GB"/>
              </w:rPr>
              <w:t>Parameter that determines the end of the selection window in the resource selection for a TB with respect to priority indicated in SCI. Value n1 corresponds to 1</w:t>
            </w:r>
            <w:r w:rsidRPr="00FB3629">
              <w:rPr>
                <w:rFonts w:eastAsia="Times New Roman"/>
                <w:lang w:eastAsia="x-none"/>
              </w:rPr>
              <w:t>*2</w:t>
            </w:r>
            <w:r w:rsidRPr="00FB3629">
              <w:rPr>
                <w:rFonts w:eastAsia="Times New Roman"/>
                <w:vertAlign w:val="superscript"/>
                <w:lang w:eastAsia="x-none"/>
              </w:rPr>
              <w:t>µ</w:t>
            </w:r>
            <w:r w:rsidRPr="00FB3629">
              <w:rPr>
                <w:rFonts w:ascii="Arial" w:eastAsia="Times New Roman" w:hAnsi="Arial"/>
                <w:iCs/>
                <w:sz w:val="18"/>
                <w:szCs w:val="22"/>
                <w:lang w:eastAsia="en-GB"/>
              </w:rPr>
              <w:t>, value n5 corresponds to 5*</w:t>
            </w:r>
            <w:r w:rsidRPr="00FB3629">
              <w:rPr>
                <w:rFonts w:eastAsia="Times New Roman"/>
                <w:lang w:eastAsia="x-none"/>
              </w:rPr>
              <w:t>2</w:t>
            </w:r>
            <w:r w:rsidRPr="00FB3629">
              <w:rPr>
                <w:rFonts w:eastAsia="Times New Roman"/>
                <w:vertAlign w:val="superscript"/>
                <w:lang w:eastAsia="x-none"/>
              </w:rPr>
              <w:t>µ</w:t>
            </w:r>
            <w:r w:rsidRPr="00FB3629">
              <w:rPr>
                <w:rFonts w:ascii="Arial" w:eastAsia="Times New Roman" w:hAnsi="Arial"/>
                <w:iCs/>
                <w:sz w:val="18"/>
                <w:szCs w:val="22"/>
                <w:lang w:eastAsia="en-GB"/>
              </w:rPr>
              <w:t>, and so on, where µ = 0,1,2,3 refers to SCS 15,30,60,120 kHz respectively.</w:t>
            </w:r>
          </w:p>
        </w:tc>
      </w:tr>
      <w:tr w:rsidR="00FB3629" w:rsidRPr="00FB3629" w14:paraId="17F0557A" w14:textId="77777777" w:rsidTr="00FB3629">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0A98C9"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sl-Thres-RSRP-List</w:t>
            </w:r>
          </w:p>
          <w:p w14:paraId="31940E2B"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7A0BDFDD" w14:textId="77777777" w:rsidR="00FB3629" w:rsidRPr="00FB3629" w:rsidRDefault="00FB3629" w:rsidP="00FB3629">
      <w:pPr>
        <w:overflowPunct w:val="0"/>
        <w:autoSpaceDE w:val="0"/>
        <w:autoSpaceDN w:val="0"/>
        <w:adjustRightInd w:val="0"/>
        <w:textAlignment w:val="baseline"/>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FB3629" w:rsidRPr="00FB3629" w14:paraId="4CA27AA3" w14:textId="77777777" w:rsidTr="00FB3629">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4982A7B" w14:textId="77777777" w:rsidR="00FB3629" w:rsidRPr="00FB3629" w:rsidRDefault="00FB3629" w:rsidP="00FB362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B3629">
              <w:rPr>
                <w:rFonts w:ascii="Arial" w:eastAsia="Times New Roman" w:hAnsi="Arial"/>
                <w:b/>
                <w:i/>
                <w:noProof/>
                <w:sz w:val="18"/>
                <w:lang w:eastAsia="en-GB"/>
              </w:rPr>
              <w:lastRenderedPageBreak/>
              <w:t xml:space="preserve">SL-PowerControl </w:t>
            </w:r>
            <w:r w:rsidRPr="00FB3629">
              <w:rPr>
                <w:rFonts w:ascii="Arial" w:eastAsia="Times New Roman" w:hAnsi="Arial"/>
                <w:b/>
                <w:noProof/>
                <w:sz w:val="18"/>
                <w:lang w:eastAsia="en-GB"/>
              </w:rPr>
              <w:t>field descriptions</w:t>
            </w:r>
          </w:p>
        </w:tc>
      </w:tr>
      <w:tr w:rsidR="00FB3629" w:rsidRPr="00FB3629" w14:paraId="0AD2353C"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047A3C6"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sl-MaxTransPower</w:t>
            </w:r>
          </w:p>
          <w:p w14:paraId="27628D44"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noProof/>
                <w:sz w:val="18"/>
                <w:lang w:eastAsia="en-GB"/>
              </w:rPr>
            </w:pPr>
            <w:r w:rsidRPr="00FB3629">
              <w:rPr>
                <w:rFonts w:ascii="Arial" w:eastAsia="Times New Roman" w:hAnsi="Arial"/>
                <w:kern w:val="2"/>
                <w:sz w:val="18"/>
                <w:lang w:eastAsia="en-GB"/>
              </w:rPr>
              <w:t>Indicates the maximum value of the UE's sidelink transmission power on this resource pool. The unit is dBm.</w:t>
            </w:r>
          </w:p>
        </w:tc>
      </w:tr>
      <w:tr w:rsidR="00FB3629" w:rsidRPr="00FB3629" w14:paraId="0AAE4E97"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D50F5DF"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sl-Alpha-PSSCH-PSCCH</w:t>
            </w:r>
          </w:p>
          <w:p w14:paraId="65F532E4"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kern w:val="2"/>
                <w:sz w:val="18"/>
                <w:lang w:eastAsia="en-GB"/>
              </w:rPr>
              <w:t xml:space="preserve">Indicates alpha value for sidelink pathloss based power control for PSCCH/PSSCH when </w:t>
            </w:r>
            <w:r w:rsidRPr="00FB3629">
              <w:rPr>
                <w:rFonts w:ascii="Arial" w:eastAsia="Times New Roman" w:hAnsi="Arial"/>
                <w:i/>
                <w:iCs/>
                <w:kern w:val="2"/>
                <w:sz w:val="18"/>
                <w:lang w:eastAsia="en-GB"/>
              </w:rPr>
              <w:t>sl-P0-PSSCH-</w:t>
            </w:r>
            <w:r w:rsidRPr="00FB3629">
              <w:rPr>
                <w:rFonts w:ascii="Arial" w:eastAsia="Times New Roman" w:hAnsi="Arial"/>
                <w:i/>
                <w:kern w:val="2"/>
                <w:sz w:val="18"/>
                <w:lang w:eastAsia="en-GB"/>
              </w:rPr>
              <w:t>PSCCH</w:t>
            </w:r>
            <w:r w:rsidRPr="00FB3629">
              <w:rPr>
                <w:rFonts w:ascii="Arial" w:eastAsia="Times New Roman" w:hAnsi="Arial"/>
                <w:kern w:val="2"/>
                <w:sz w:val="18"/>
                <w:lang w:eastAsia="en-GB"/>
              </w:rPr>
              <w:t xml:space="preserve"> is configured. When the field is absent the UE applies the value 1. </w:t>
            </w:r>
          </w:p>
        </w:tc>
      </w:tr>
      <w:tr w:rsidR="00FB3629" w:rsidRPr="00FB3629" w14:paraId="17F83352"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C09B0B3" w14:textId="77777777" w:rsidR="00FB3629" w:rsidRPr="00FB3629" w:rsidRDefault="00FB3629" w:rsidP="00FB3629">
            <w:pPr>
              <w:pStyle w:val="TAL"/>
              <w:rPr>
                <w:b/>
                <w:i/>
                <w:lang w:eastAsia="en-GB"/>
              </w:rPr>
            </w:pPr>
            <w:r w:rsidRPr="00FB3629">
              <w:rPr>
                <w:b/>
                <w:i/>
                <w:lang w:eastAsia="en-GB"/>
              </w:rPr>
              <w:t>sl-P0-PSSCH-PSCCH</w:t>
            </w:r>
          </w:p>
          <w:p w14:paraId="7ACCA58E" w14:textId="0F5BE7B6" w:rsidR="00FB3629" w:rsidRPr="00FB3629" w:rsidRDefault="00FB3629" w:rsidP="00FB3629">
            <w:pPr>
              <w:pStyle w:val="TAL"/>
              <w:rPr>
                <w:lang w:eastAsia="en-GB"/>
              </w:rPr>
            </w:pPr>
            <w:r w:rsidRPr="00FB3629">
              <w:rPr>
                <w:kern w:val="2"/>
                <w:lang w:eastAsia="en-GB"/>
              </w:rPr>
              <w:t>Indicates P0 value for sidelink pathloss based power control for PSCCH/PSSCH. If not configured, sidelink pathloss based power control is disabled for PSCCH/PSSCH.</w:t>
            </w:r>
            <w:ins w:id="147" w:author="Huawei, HiSilicon" w:date="2022-10-03T11:20:00Z">
              <w:r w:rsidR="00BD50B3">
                <w:rPr>
                  <w:kern w:val="2"/>
                  <w:lang w:eastAsia="en-GB"/>
                </w:rPr>
                <w:t xml:space="preserve"> </w:t>
              </w:r>
            </w:ins>
            <w:ins w:id="148" w:author="Huawei, HiSilicon" w:date="2022-10-03T11:15:00Z">
              <w:r w:rsidRPr="007847B9">
                <w:rPr>
                  <w:kern w:val="2"/>
                  <w:lang w:eastAsia="en-GB"/>
                </w:rPr>
                <w:t xml:space="preserve">When </w:t>
              </w:r>
              <w:r w:rsidRPr="007847B9">
                <w:rPr>
                  <w:i/>
                  <w:kern w:val="2"/>
                  <w:lang w:eastAsia="en-GB"/>
                </w:rPr>
                <w:t>sl-P0-PSSCH-PSCCH-r17</w:t>
              </w:r>
              <w:r w:rsidRPr="007847B9">
                <w:rPr>
                  <w:kern w:val="2"/>
                  <w:lang w:eastAsia="en-GB"/>
                </w:rPr>
                <w:t xml:space="preserve"> </w:t>
              </w:r>
              <w:r>
                <w:rPr>
                  <w:kern w:val="2"/>
                  <w:lang w:eastAsia="en-GB"/>
                </w:rPr>
                <w:t xml:space="preserve">is </w:t>
              </w:r>
            </w:ins>
            <w:ins w:id="149" w:author="Huawei, HiSilicon" w:date="2022-10-14T10:03:00Z">
              <w:r w:rsidR="00CC5E91">
                <w:rPr>
                  <w:kern w:val="2"/>
                  <w:lang w:eastAsia="en-GB"/>
                </w:rPr>
                <w:t>configured</w:t>
              </w:r>
            </w:ins>
            <w:ins w:id="150" w:author="Huawei, HiSilicon" w:date="2022-10-03T11:15:00Z">
              <w:r w:rsidRPr="007847B9">
                <w:rPr>
                  <w:kern w:val="2"/>
                  <w:lang w:eastAsia="en-GB"/>
                </w:rPr>
                <w:t xml:space="preserve">, </w:t>
              </w:r>
              <w:r>
                <w:rPr>
                  <w:kern w:val="2"/>
                  <w:lang w:eastAsia="en-GB"/>
                </w:rPr>
                <w:t xml:space="preserve">the </w:t>
              </w:r>
              <w:r w:rsidRPr="007847B9">
                <w:rPr>
                  <w:kern w:val="2"/>
                  <w:lang w:eastAsia="en-GB"/>
                </w:rPr>
                <w:t xml:space="preserve">UE ignores </w:t>
              </w:r>
              <w:r w:rsidRPr="007847B9">
                <w:rPr>
                  <w:i/>
                  <w:kern w:val="2"/>
                  <w:lang w:eastAsia="en-GB"/>
                </w:rPr>
                <w:t>sl-P0-PSSCH-PSCCH-r16</w:t>
              </w:r>
              <w:r w:rsidRPr="007847B9">
                <w:rPr>
                  <w:kern w:val="2"/>
                  <w:lang w:eastAsia="en-GB"/>
                </w:rPr>
                <w:t>.</w:t>
              </w:r>
            </w:ins>
          </w:p>
        </w:tc>
      </w:tr>
      <w:tr w:rsidR="00FB3629" w:rsidRPr="00FB3629" w14:paraId="6CAC1C86"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7D598A6"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dl-Alpha-PSSCH-PSCCH</w:t>
            </w:r>
          </w:p>
          <w:p w14:paraId="484DD333"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kern w:val="2"/>
                <w:sz w:val="18"/>
                <w:lang w:eastAsia="en-GB"/>
              </w:rPr>
              <w:t xml:space="preserve">Indicates alpha value for downlink pathloss based power control for PSCCH/PSSCH when </w:t>
            </w:r>
            <w:r w:rsidRPr="00FB3629">
              <w:rPr>
                <w:rFonts w:ascii="Arial" w:eastAsia="Times New Roman" w:hAnsi="Arial"/>
                <w:i/>
                <w:iCs/>
                <w:kern w:val="2"/>
                <w:sz w:val="18"/>
                <w:lang w:eastAsia="en-GB"/>
              </w:rPr>
              <w:t>dl-P0-PSSCH</w:t>
            </w:r>
            <w:r w:rsidRPr="00FB3629">
              <w:rPr>
                <w:rFonts w:ascii="Arial" w:eastAsia="Times New Roman" w:hAnsi="Arial"/>
                <w:i/>
                <w:kern w:val="2"/>
                <w:sz w:val="18"/>
                <w:lang w:eastAsia="en-GB"/>
              </w:rPr>
              <w:t>-PSCCH</w:t>
            </w:r>
            <w:r w:rsidRPr="00FB3629">
              <w:rPr>
                <w:rFonts w:ascii="Arial" w:eastAsia="Times New Roman" w:hAnsi="Arial"/>
                <w:kern w:val="2"/>
                <w:sz w:val="18"/>
                <w:lang w:eastAsia="en-GB"/>
              </w:rPr>
              <w:t xml:space="preserve"> is configured. When the field is absent the UE applies the value 1. </w:t>
            </w:r>
          </w:p>
        </w:tc>
      </w:tr>
      <w:tr w:rsidR="00FB3629" w:rsidRPr="00FB3629" w14:paraId="22086E83"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CF2815" w14:textId="77777777" w:rsidR="00FB3629" w:rsidRPr="00BD50B3" w:rsidRDefault="00FB3629" w:rsidP="00BD50B3">
            <w:pPr>
              <w:pStyle w:val="TAL"/>
              <w:rPr>
                <w:b/>
                <w:i/>
                <w:lang w:eastAsia="en-GB"/>
              </w:rPr>
            </w:pPr>
            <w:r w:rsidRPr="00BD50B3">
              <w:rPr>
                <w:b/>
                <w:i/>
                <w:lang w:eastAsia="en-GB"/>
              </w:rPr>
              <w:t>dl-P0-PSSCH-PSCCH</w:t>
            </w:r>
          </w:p>
          <w:p w14:paraId="23417A95" w14:textId="6FFD5879" w:rsidR="00FB3629" w:rsidRPr="00FB3629" w:rsidRDefault="00FB3629" w:rsidP="00BD50B3">
            <w:pPr>
              <w:pStyle w:val="TAL"/>
              <w:rPr>
                <w:lang w:eastAsia="en-GB"/>
              </w:rPr>
            </w:pPr>
            <w:r w:rsidRPr="00FB3629">
              <w:rPr>
                <w:kern w:val="2"/>
                <w:lang w:eastAsia="en-GB"/>
              </w:rPr>
              <w:t>Indicates P0 value for downlink pathloss based power control for PSCCH/PSSCH. If not configured, downlink pathloss based power control is disabled for PSCCH/PSSCH.</w:t>
            </w:r>
            <w:ins w:id="151" w:author="Huawei, HiSilicon" w:date="2022-10-03T11:31:00Z">
              <w:r w:rsidR="002410B6">
                <w:rPr>
                  <w:kern w:val="2"/>
                  <w:lang w:eastAsia="en-GB"/>
                </w:rPr>
                <w:t xml:space="preserve"> </w:t>
              </w:r>
            </w:ins>
            <w:ins w:id="152" w:author="Huawei, HiSilicon" w:date="2022-10-03T11:18:00Z">
              <w:r w:rsidR="00BD50B3" w:rsidRPr="007847B9">
                <w:rPr>
                  <w:kern w:val="2"/>
                  <w:lang w:eastAsia="en-GB"/>
                </w:rPr>
                <w:t xml:space="preserve">When </w:t>
              </w:r>
              <w:r w:rsidR="00BD50B3" w:rsidRPr="007847B9">
                <w:rPr>
                  <w:i/>
                  <w:kern w:val="2"/>
                  <w:lang w:eastAsia="en-GB"/>
                </w:rPr>
                <w:t>dl-P0-PSSCH-PSCCH-r17</w:t>
              </w:r>
              <w:r w:rsidR="00BD50B3" w:rsidRPr="007847B9">
                <w:rPr>
                  <w:kern w:val="2"/>
                  <w:lang w:eastAsia="en-GB"/>
                </w:rPr>
                <w:t xml:space="preserve"> </w:t>
              </w:r>
              <w:r w:rsidR="00BD50B3">
                <w:rPr>
                  <w:kern w:val="2"/>
                  <w:lang w:eastAsia="en-GB"/>
                </w:rPr>
                <w:t xml:space="preserve">is </w:t>
              </w:r>
            </w:ins>
            <w:ins w:id="153" w:author="Huawei, HiSilicon" w:date="2022-10-14T10:03:00Z">
              <w:r w:rsidR="00CC5E91">
                <w:rPr>
                  <w:kern w:val="2"/>
                  <w:lang w:eastAsia="en-GB"/>
                </w:rPr>
                <w:t>configured</w:t>
              </w:r>
            </w:ins>
            <w:ins w:id="154" w:author="Huawei, HiSilicon" w:date="2022-10-03T11:18:00Z">
              <w:r w:rsidR="00BD50B3" w:rsidRPr="007847B9">
                <w:rPr>
                  <w:kern w:val="2"/>
                  <w:lang w:eastAsia="en-GB"/>
                </w:rPr>
                <w:t xml:space="preserve">, </w:t>
              </w:r>
              <w:r w:rsidR="00BD50B3">
                <w:rPr>
                  <w:kern w:val="2"/>
                  <w:lang w:eastAsia="en-GB"/>
                </w:rPr>
                <w:t xml:space="preserve">the </w:t>
              </w:r>
              <w:r w:rsidR="00BD50B3" w:rsidRPr="007847B9">
                <w:rPr>
                  <w:kern w:val="2"/>
                  <w:lang w:eastAsia="en-GB"/>
                </w:rPr>
                <w:t xml:space="preserve">UE ignores </w:t>
              </w:r>
              <w:r w:rsidR="00BD50B3" w:rsidRPr="007847B9">
                <w:rPr>
                  <w:i/>
                  <w:kern w:val="2"/>
                  <w:lang w:eastAsia="en-GB"/>
                </w:rPr>
                <w:t>dl-P0-PSSCH-PSCCH-r16</w:t>
              </w:r>
              <w:r w:rsidR="00BD50B3" w:rsidRPr="007847B9">
                <w:rPr>
                  <w:kern w:val="2"/>
                  <w:lang w:eastAsia="en-GB"/>
                </w:rPr>
                <w:t>.</w:t>
              </w:r>
            </w:ins>
          </w:p>
        </w:tc>
      </w:tr>
      <w:tr w:rsidR="00FB3629" w:rsidRPr="00FB3629" w14:paraId="3D447C33"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8845CE6"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B3629">
              <w:rPr>
                <w:rFonts w:ascii="Arial" w:eastAsia="Times New Roman" w:hAnsi="Arial"/>
                <w:b/>
                <w:bCs/>
                <w:i/>
                <w:iCs/>
                <w:sz w:val="18"/>
                <w:lang w:eastAsia="en-GB"/>
              </w:rPr>
              <w:t>dl-Alpha-PSFCH</w:t>
            </w:r>
          </w:p>
          <w:p w14:paraId="48ECBE11"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en-GB"/>
              </w:rPr>
            </w:pPr>
            <w:r w:rsidRPr="00FB3629">
              <w:rPr>
                <w:rFonts w:ascii="Arial" w:eastAsia="Times New Roman" w:hAnsi="Arial"/>
                <w:kern w:val="2"/>
                <w:sz w:val="18"/>
                <w:lang w:eastAsia="en-GB"/>
              </w:rPr>
              <w:t xml:space="preserve">Indicates alpha value for downlink pathloss based power control for PSFCH when </w:t>
            </w:r>
            <w:r w:rsidRPr="00FB3629">
              <w:rPr>
                <w:rFonts w:ascii="Arial" w:eastAsia="Times New Roman" w:hAnsi="Arial"/>
                <w:i/>
                <w:iCs/>
                <w:kern w:val="2"/>
                <w:sz w:val="18"/>
                <w:lang w:eastAsia="en-GB"/>
              </w:rPr>
              <w:t>dl-P0-PSFCH</w:t>
            </w:r>
            <w:r w:rsidRPr="00FB3629">
              <w:rPr>
                <w:rFonts w:ascii="Arial" w:eastAsia="Times New Roman" w:hAnsi="Arial"/>
                <w:kern w:val="2"/>
                <w:sz w:val="18"/>
                <w:lang w:eastAsia="en-GB"/>
              </w:rPr>
              <w:t xml:space="preserve"> is configured. When the field is absent the UE applies the value 1. </w:t>
            </w:r>
          </w:p>
        </w:tc>
      </w:tr>
      <w:tr w:rsidR="00FB3629" w:rsidRPr="00FB3629" w14:paraId="7C962379"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75D8B32" w14:textId="77777777" w:rsidR="00FB3629" w:rsidRPr="00BD50B3" w:rsidRDefault="00FB3629" w:rsidP="00BD50B3">
            <w:pPr>
              <w:pStyle w:val="TAL"/>
              <w:rPr>
                <w:b/>
                <w:i/>
                <w:lang w:eastAsia="en-GB"/>
              </w:rPr>
            </w:pPr>
            <w:r w:rsidRPr="00BD50B3">
              <w:rPr>
                <w:b/>
                <w:i/>
                <w:lang w:eastAsia="en-GB"/>
              </w:rPr>
              <w:t>dl-P0-PSFCH</w:t>
            </w:r>
          </w:p>
          <w:p w14:paraId="2AB1A866" w14:textId="7A2CB15C" w:rsidR="00FB3629" w:rsidRPr="00FB3629" w:rsidRDefault="00FB3629" w:rsidP="00BD50B3">
            <w:pPr>
              <w:pStyle w:val="TAL"/>
              <w:rPr>
                <w:lang w:eastAsia="en-GB"/>
              </w:rPr>
            </w:pPr>
            <w:r w:rsidRPr="00FB3629">
              <w:rPr>
                <w:kern w:val="2"/>
                <w:lang w:eastAsia="en-GB"/>
              </w:rPr>
              <w:t>Indicates P0 value for downlink pathloss based power control for PSFCH. If not configured, downlink pathloss based power control is disabled for PSFCH.</w:t>
            </w:r>
            <w:ins w:id="155" w:author="Huawei, HiSilicon" w:date="2022-10-03T11:21:00Z">
              <w:r w:rsidR="00BD50B3" w:rsidRPr="007847B9">
                <w:rPr>
                  <w:kern w:val="2"/>
                  <w:lang w:eastAsia="en-GB"/>
                </w:rPr>
                <w:t xml:space="preserve"> When </w:t>
              </w:r>
              <w:r w:rsidR="00BD50B3" w:rsidRPr="007847B9">
                <w:rPr>
                  <w:i/>
                  <w:kern w:val="2"/>
                  <w:lang w:eastAsia="en-GB"/>
                </w:rPr>
                <w:t>dl-P0-PSFCH-r17</w:t>
              </w:r>
              <w:r w:rsidR="00BD50B3" w:rsidRPr="007847B9">
                <w:rPr>
                  <w:kern w:val="2"/>
                  <w:lang w:eastAsia="en-GB"/>
                </w:rPr>
                <w:t xml:space="preserve"> </w:t>
              </w:r>
              <w:r w:rsidR="00BD50B3">
                <w:rPr>
                  <w:kern w:val="2"/>
                  <w:lang w:eastAsia="en-GB"/>
                </w:rPr>
                <w:t xml:space="preserve">is </w:t>
              </w:r>
            </w:ins>
            <w:ins w:id="156" w:author="Huawei, HiSilicon" w:date="2022-10-14T10:04:00Z">
              <w:r w:rsidR="00CC5E91">
                <w:rPr>
                  <w:kern w:val="2"/>
                  <w:lang w:eastAsia="en-GB"/>
                </w:rPr>
                <w:t>configured</w:t>
              </w:r>
            </w:ins>
            <w:ins w:id="157" w:author="Huawei, HiSilicon" w:date="2022-10-03T11:21:00Z">
              <w:r w:rsidR="00BD50B3" w:rsidRPr="007847B9">
                <w:rPr>
                  <w:kern w:val="2"/>
                  <w:lang w:eastAsia="en-GB"/>
                </w:rPr>
                <w:t xml:space="preserve">, </w:t>
              </w:r>
              <w:r w:rsidR="00BD50B3">
                <w:rPr>
                  <w:kern w:val="2"/>
                  <w:lang w:eastAsia="en-GB"/>
                </w:rPr>
                <w:t xml:space="preserve">the </w:t>
              </w:r>
              <w:r w:rsidR="00BD50B3" w:rsidRPr="007847B9">
                <w:rPr>
                  <w:kern w:val="2"/>
                  <w:lang w:eastAsia="en-GB"/>
                </w:rPr>
                <w:t xml:space="preserve">UE ignores </w:t>
              </w:r>
              <w:r w:rsidR="00BD50B3" w:rsidRPr="007847B9">
                <w:rPr>
                  <w:i/>
                  <w:kern w:val="2"/>
                  <w:lang w:eastAsia="en-GB"/>
                </w:rPr>
                <w:t>dl-P0-PSFCH-r16</w:t>
              </w:r>
              <w:r w:rsidR="00BD50B3">
                <w:rPr>
                  <w:i/>
                  <w:kern w:val="2"/>
                  <w:lang w:eastAsia="en-GB"/>
                </w:rPr>
                <w:t>.</w:t>
              </w:r>
            </w:ins>
          </w:p>
        </w:tc>
      </w:tr>
    </w:tbl>
    <w:p w14:paraId="26DBD1AB" w14:textId="77777777" w:rsidR="00FB3629" w:rsidRPr="00FB3629" w:rsidRDefault="00FB3629" w:rsidP="00FB3629">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B3629" w:rsidRPr="00FB3629" w14:paraId="66DDD5DE" w14:textId="77777777" w:rsidTr="00FB3629">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A075893" w14:textId="77777777" w:rsidR="00FB3629" w:rsidRPr="00FB3629" w:rsidRDefault="00FB3629" w:rsidP="00FB362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B3629">
              <w:rPr>
                <w:rFonts w:ascii="Arial" w:eastAsia="Times New Roman" w:hAnsi="Arial"/>
                <w:b/>
                <w:i/>
                <w:iCs/>
                <w:sz w:val="18"/>
                <w:lang w:eastAsia="ja-JP"/>
              </w:rPr>
              <w:t>SL-MinMaxMCS-Config</w:t>
            </w:r>
            <w:r w:rsidRPr="00FB3629">
              <w:rPr>
                <w:rFonts w:ascii="Arial" w:eastAsia="Times New Roman" w:hAnsi="Arial"/>
                <w:b/>
                <w:sz w:val="18"/>
                <w:lang w:eastAsia="ja-JP"/>
              </w:rPr>
              <w:t xml:space="preserve"> </w:t>
            </w:r>
            <w:r w:rsidRPr="00FB3629">
              <w:rPr>
                <w:rFonts w:ascii="Arial" w:eastAsia="Times New Roman" w:hAnsi="Arial"/>
                <w:b/>
                <w:noProof/>
                <w:sz w:val="18"/>
                <w:lang w:eastAsia="en-GB"/>
              </w:rPr>
              <w:t>field descriptions</w:t>
            </w:r>
          </w:p>
        </w:tc>
      </w:tr>
      <w:tr w:rsidR="00FB3629" w:rsidRPr="00FB3629" w14:paraId="0BEAD0B1"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7629703"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FB3629">
              <w:rPr>
                <w:rFonts w:ascii="Arial" w:eastAsia="Times New Roman" w:hAnsi="Arial"/>
                <w:b/>
                <w:bCs/>
                <w:i/>
                <w:iCs/>
                <w:sz w:val="18"/>
                <w:lang w:eastAsia="zh-CN"/>
              </w:rPr>
              <w:t>sl-MaxMCS-PSSCH</w:t>
            </w:r>
          </w:p>
          <w:p w14:paraId="4C484779"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zh-CN"/>
              </w:rPr>
            </w:pPr>
            <w:r w:rsidRPr="00FB3629">
              <w:rPr>
                <w:rFonts w:ascii="Arial" w:eastAsia="Times New Roman" w:hAnsi="Arial"/>
                <w:sz w:val="18"/>
                <w:lang w:eastAsia="zh-CN"/>
              </w:rPr>
              <w:t>Indicates the maximum MCS value when using the associated MCS table. If no MCS is configured, UE autonomously selects MCS from the full range of values.</w:t>
            </w:r>
          </w:p>
        </w:tc>
      </w:tr>
      <w:tr w:rsidR="00FB3629" w:rsidRPr="00FB3629" w14:paraId="1A8FD85A" w14:textId="77777777" w:rsidTr="00FB3629">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A54C0B6"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FB3629">
              <w:rPr>
                <w:rFonts w:ascii="Arial" w:eastAsia="Times New Roman" w:hAnsi="Arial"/>
                <w:b/>
                <w:bCs/>
                <w:i/>
                <w:iCs/>
                <w:sz w:val="18"/>
                <w:lang w:eastAsia="zh-CN"/>
              </w:rPr>
              <w:t>sl-MinMCS-PSSCH</w:t>
            </w:r>
          </w:p>
          <w:p w14:paraId="3071D89D" w14:textId="77777777" w:rsidR="00FB3629" w:rsidRPr="00FB3629" w:rsidRDefault="00FB3629" w:rsidP="00FB3629">
            <w:pPr>
              <w:keepNext/>
              <w:keepLines/>
              <w:overflowPunct w:val="0"/>
              <w:autoSpaceDE w:val="0"/>
              <w:autoSpaceDN w:val="0"/>
              <w:adjustRightInd w:val="0"/>
              <w:spacing w:after="0"/>
              <w:textAlignment w:val="baseline"/>
              <w:rPr>
                <w:rFonts w:ascii="Arial" w:eastAsia="Times New Roman" w:hAnsi="Arial"/>
                <w:sz w:val="18"/>
                <w:lang w:eastAsia="zh-CN"/>
              </w:rPr>
            </w:pPr>
            <w:r w:rsidRPr="00FB3629">
              <w:rPr>
                <w:rFonts w:ascii="Arial" w:eastAsia="Times New Roman" w:hAnsi="Arial"/>
                <w:sz w:val="18"/>
                <w:lang w:eastAsia="zh-CN"/>
              </w:rPr>
              <w:t>Indicates the minimum MCS value when using the associated MCS table. If no MCS is configured, UE autonomously selects MCS from the full range of values.</w:t>
            </w:r>
          </w:p>
        </w:tc>
      </w:tr>
    </w:tbl>
    <w:p w14:paraId="1B6BBBF4" w14:textId="77777777" w:rsidR="00FB3629" w:rsidRPr="00FB3629" w:rsidRDefault="00FB3629" w:rsidP="00FB3629">
      <w:pPr>
        <w:overflowPunct w:val="0"/>
        <w:autoSpaceDE w:val="0"/>
        <w:autoSpaceDN w:val="0"/>
        <w:adjustRightInd w:val="0"/>
        <w:textAlignment w:val="baseline"/>
        <w:rPr>
          <w:rFonts w:eastAsia="Yu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9634"/>
      </w:tblGrid>
      <w:tr w:rsidR="00FB3629" w:rsidRPr="00FB3629" w14:paraId="0D66996D" w14:textId="77777777" w:rsidTr="00FB3629">
        <w:tc>
          <w:tcPr>
            <w:tcW w:w="9634" w:type="dxa"/>
            <w:shd w:val="clear" w:color="auto" w:fill="FFFF00"/>
            <w:vAlign w:val="center"/>
          </w:tcPr>
          <w:p w14:paraId="2BF5BD29" w14:textId="77777777" w:rsidR="00FB3629" w:rsidRPr="00FB3629" w:rsidRDefault="00FB3629" w:rsidP="00FB3629">
            <w:pPr>
              <w:overflowPunct w:val="0"/>
              <w:autoSpaceDE w:val="0"/>
              <w:autoSpaceDN w:val="0"/>
              <w:adjustRightInd w:val="0"/>
              <w:snapToGrid w:val="0"/>
              <w:spacing w:after="0"/>
              <w:jc w:val="center"/>
              <w:textAlignment w:val="baseline"/>
              <w:rPr>
                <w:i/>
                <w:color w:val="FF0000"/>
                <w:sz w:val="28"/>
                <w:szCs w:val="28"/>
                <w:lang w:eastAsia="zh-CN"/>
              </w:rPr>
            </w:pPr>
            <w:r w:rsidRPr="00FB3629">
              <w:rPr>
                <w:i/>
                <w:color w:val="FF0000"/>
                <w:sz w:val="28"/>
                <w:szCs w:val="28"/>
                <w:lang w:eastAsia="zh-CN"/>
              </w:rPr>
              <w:t>END OF CHANGE</w:t>
            </w:r>
          </w:p>
        </w:tc>
      </w:tr>
    </w:tbl>
    <w:p w14:paraId="273B2595" w14:textId="231D85DE" w:rsidR="00FB3629" w:rsidRDefault="00FB3629" w:rsidP="00FB362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p>
    <w:sectPr w:rsidR="00FB3629" w:rsidSect="00354346">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Apple - Zhibin Wu" w:date="2022-10-17T15:52:00Z" w:initials="ZW">
    <w:p w14:paraId="15D2546E" w14:textId="77777777" w:rsidR="004D63D8" w:rsidRDefault="004D63D8" w:rsidP="004D63D8">
      <w:r>
        <w:rPr>
          <w:rStyle w:val="CommentReference"/>
        </w:rPr>
        <w:annotationRef/>
      </w:r>
      <w:r>
        <w:t>This is not agreed.</w:t>
      </w:r>
    </w:p>
  </w:comment>
  <w:comment w:id="32" w:author="Apple - Zhibin Wu" w:date="2022-10-17T14:20:00Z" w:initials="ZW">
    <w:p w14:paraId="11D1DEFA" w14:textId="25E98544" w:rsidR="004D63D8" w:rsidRDefault="004D63D8" w:rsidP="004D63D8">
      <w:r>
        <w:rPr>
          <w:rStyle w:val="CommentReference"/>
        </w:rPr>
        <w:annotationRef/>
      </w:r>
      <w:r>
        <w:t>Is this to be 38.214?</w:t>
      </w:r>
    </w:p>
  </w:comment>
  <w:comment w:id="37" w:author="Apple - Zhibin Wu" w:date="2022-10-17T14:18:00Z" w:initials="ZW">
    <w:p w14:paraId="0BC4DAEA" w14:textId="6492A6F2" w:rsidR="004D63D8" w:rsidRDefault="004D63D8" w:rsidP="004D63D8">
      <w:r>
        <w:rPr>
          <w:rStyle w:val="CommentReference"/>
        </w:rPr>
        <w:annotationRef/>
      </w:r>
      <w:r>
        <w:t>Typo to be fixed</w:t>
      </w:r>
    </w:p>
  </w:comment>
  <w:comment w:id="47" w:author="Apple - Zhibin Wu" w:date="2022-10-17T14:22:00Z" w:initials="ZW">
    <w:p w14:paraId="76D0705B" w14:textId="77777777" w:rsidR="004D63D8" w:rsidRDefault="004D63D8" w:rsidP="004D63D8">
      <w:r>
        <w:rPr>
          <w:rStyle w:val="CommentReference"/>
        </w:rPr>
        <w:annotationRef/>
      </w:r>
      <w:r>
        <w:t>NR Sidelink discovery is in 24.554 not in 24.587</w:t>
      </w:r>
    </w:p>
  </w:comment>
  <w:comment w:id="48" w:author="Huawei, HiSilicon" w:date="2022-10-17T22:59:00Z" w:initials="TC">
    <w:p w14:paraId="7625521C" w14:textId="0B454136" w:rsidR="00FB6E27" w:rsidRDefault="00FB6E27">
      <w:pPr>
        <w:pStyle w:val="CommentText"/>
      </w:pPr>
      <w:r>
        <w:rPr>
          <w:rStyle w:val="CommentReference"/>
        </w:rPr>
        <w:annotationRef/>
      </w:r>
      <w:r>
        <w:t>now fixed.</w:t>
      </w:r>
    </w:p>
  </w:comment>
  <w:comment w:id="70" w:author="Apple - Zhibin Wu" w:date="2022-10-17T14:22:00Z" w:initials="ZW">
    <w:p w14:paraId="26E9102D" w14:textId="77777777" w:rsidR="004D63D8" w:rsidRDefault="004D63D8" w:rsidP="004D63D8">
      <w:r>
        <w:rPr>
          <w:rStyle w:val="CommentReference"/>
        </w:rPr>
        <w:annotationRef/>
      </w:r>
      <w:r>
        <w:t>“R” instead of “r”</w:t>
      </w:r>
    </w:p>
  </w:comment>
  <w:comment w:id="71" w:author="Huawei, HiSilicon" w:date="2022-10-17T23:03:00Z" w:initials="TC">
    <w:p w14:paraId="6CA7DB7C" w14:textId="229F4B88" w:rsidR="00FB6E27" w:rsidRDefault="00FB6E27">
      <w:pPr>
        <w:pStyle w:val="CommentText"/>
      </w:pPr>
      <w:r>
        <w:rPr>
          <w:rStyle w:val="CommentReference"/>
        </w:rPr>
        <w:annotationRef/>
      </w:r>
      <w:r>
        <w:t>Yes, thanks.</w:t>
      </w:r>
    </w:p>
  </w:comment>
  <w:comment w:id="94" w:author="Apple - Zhibin Wu" w:date="2022-10-17T14:24:00Z" w:initials="ZW">
    <w:p w14:paraId="6FE01527" w14:textId="77777777" w:rsidR="004D63D8" w:rsidRDefault="004D63D8" w:rsidP="004D63D8">
      <w:r>
        <w:rPr>
          <w:rStyle w:val="CommentReference"/>
        </w:rPr>
        <w:annotationRef/>
      </w:r>
      <w:r>
        <w:t>Only applicable to groupcast destination L2 ID. Shall we change to “any destination L2 ID for groupcast”</w:t>
      </w:r>
    </w:p>
  </w:comment>
  <w:comment w:id="95" w:author="Huawei, HiSilicon" w:date="2022-10-17T23:04:00Z" w:initials="TC">
    <w:p w14:paraId="0D5AA259" w14:textId="09EEB1C5" w:rsidR="00930D26" w:rsidRDefault="00930D26">
      <w:pPr>
        <w:pStyle w:val="CommentText"/>
      </w:pPr>
      <w:r>
        <w:rPr>
          <w:rStyle w:val="CommentReference"/>
        </w:rPr>
        <w:annotationRef/>
      </w:r>
      <w:r>
        <w:t xml:space="preserve">"for groupcast communication" would be already sufficient.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D2546E" w15:done="0"/>
  <w15:commentEx w15:paraId="11D1DEFA" w15:done="0"/>
  <w15:commentEx w15:paraId="0BC4DAEA" w15:done="0"/>
  <w15:commentEx w15:paraId="76D0705B" w15:done="0"/>
  <w15:commentEx w15:paraId="7625521C" w15:paraIdParent="76D0705B" w15:done="0"/>
  <w15:commentEx w15:paraId="26E9102D" w15:done="0"/>
  <w15:commentEx w15:paraId="6CA7DB7C" w15:paraIdParent="26E9102D" w15:done="0"/>
  <w15:commentEx w15:paraId="6FE01527" w15:done="0"/>
  <w15:commentEx w15:paraId="0D5AA259" w15:paraIdParent="6FE015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F8BB" w16cex:dateUtc="2022-10-17T13:52:00Z"/>
  <w16cex:commentExtensible w16cex:durableId="26F7E318" w16cex:dateUtc="2022-10-17T12:20:00Z"/>
  <w16cex:commentExtensible w16cex:durableId="26F7E2A8" w16cex:dateUtc="2022-10-17T12:18:00Z"/>
  <w16cex:commentExtensible w16cex:durableId="26F7E38A" w16cex:dateUtc="2022-10-17T12:22:00Z"/>
  <w16cex:commentExtensible w16cex:durableId="26F7E3AD" w16cex:dateUtc="2022-10-17T12:22:00Z"/>
  <w16cex:commentExtensible w16cex:durableId="26F7E41A" w16cex:dateUtc="2022-10-17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D1DEFA" w16cid:durableId="26F7E318"/>
  <w16cid:commentId w16cid:paraId="0BC4DAEA" w16cid:durableId="26F7E2A8"/>
  <w16cid:commentId w16cid:paraId="76D0705B" w16cid:durableId="26F7E38A"/>
  <w16cid:commentId w16cid:paraId="7625521C" w16cid:durableId="26F85CBA"/>
  <w16cid:commentId w16cid:paraId="26E9102D" w16cid:durableId="26F7E3AD"/>
  <w16cid:commentId w16cid:paraId="6CA7DB7C" w16cid:durableId="26F85DD2"/>
  <w16cid:commentId w16cid:paraId="6FE01527" w16cid:durableId="26F7E41A"/>
  <w16cid:commentId w16cid:paraId="0D5AA259" w16cid:durableId="26F85E1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CA48D" w14:textId="77777777" w:rsidR="000F26F2" w:rsidRDefault="000F26F2">
      <w:r>
        <w:separator/>
      </w:r>
    </w:p>
  </w:endnote>
  <w:endnote w:type="continuationSeparator" w:id="0">
    <w:p w14:paraId="2A96B788" w14:textId="77777777" w:rsidR="000F26F2" w:rsidRDefault="000F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5A90B" w14:textId="77777777" w:rsidR="000F26F2" w:rsidRDefault="000F26F2">
      <w:r>
        <w:separator/>
      </w:r>
    </w:p>
  </w:footnote>
  <w:footnote w:type="continuationSeparator" w:id="0">
    <w:p w14:paraId="0BE70B55" w14:textId="77777777" w:rsidR="000F26F2" w:rsidRDefault="000F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4D63D8" w:rsidRDefault="004D63D8">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0938D" w14:textId="77777777" w:rsidR="004D63D8" w:rsidRDefault="004D63D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796"/>
    <w:rsid w:val="00036260"/>
    <w:rsid w:val="00040B42"/>
    <w:rsid w:val="00046B12"/>
    <w:rsid w:val="00050A80"/>
    <w:rsid w:val="000536A2"/>
    <w:rsid w:val="00061F04"/>
    <w:rsid w:val="00064B98"/>
    <w:rsid w:val="00071ED8"/>
    <w:rsid w:val="00076D1F"/>
    <w:rsid w:val="0008040F"/>
    <w:rsid w:val="000809FB"/>
    <w:rsid w:val="00091CB2"/>
    <w:rsid w:val="00097C3D"/>
    <w:rsid w:val="000A4D5D"/>
    <w:rsid w:val="000A6394"/>
    <w:rsid w:val="000B7FED"/>
    <w:rsid w:val="000C038A"/>
    <w:rsid w:val="000C6598"/>
    <w:rsid w:val="000D17F8"/>
    <w:rsid w:val="000D44B3"/>
    <w:rsid w:val="000E52B9"/>
    <w:rsid w:val="000F26F2"/>
    <w:rsid w:val="000F5758"/>
    <w:rsid w:val="000F7C99"/>
    <w:rsid w:val="00100F9B"/>
    <w:rsid w:val="00111185"/>
    <w:rsid w:val="00114BAE"/>
    <w:rsid w:val="001324A0"/>
    <w:rsid w:val="001353C0"/>
    <w:rsid w:val="00135648"/>
    <w:rsid w:val="0014590F"/>
    <w:rsid w:val="00145D43"/>
    <w:rsid w:val="00146028"/>
    <w:rsid w:val="00146725"/>
    <w:rsid w:val="00151CD4"/>
    <w:rsid w:val="00156E9A"/>
    <w:rsid w:val="00187D0C"/>
    <w:rsid w:val="0019183F"/>
    <w:rsid w:val="00192C46"/>
    <w:rsid w:val="00195F04"/>
    <w:rsid w:val="001A08B3"/>
    <w:rsid w:val="001A3D77"/>
    <w:rsid w:val="001A3FB2"/>
    <w:rsid w:val="001A7B60"/>
    <w:rsid w:val="001B2453"/>
    <w:rsid w:val="001B24D4"/>
    <w:rsid w:val="001B2AAB"/>
    <w:rsid w:val="001B52F0"/>
    <w:rsid w:val="001B57CA"/>
    <w:rsid w:val="001B7A65"/>
    <w:rsid w:val="001B7C90"/>
    <w:rsid w:val="001C314E"/>
    <w:rsid w:val="001D1408"/>
    <w:rsid w:val="001D1EAC"/>
    <w:rsid w:val="001E1B10"/>
    <w:rsid w:val="001E2CAA"/>
    <w:rsid w:val="001E41F3"/>
    <w:rsid w:val="001F6007"/>
    <w:rsid w:val="001F623F"/>
    <w:rsid w:val="00203119"/>
    <w:rsid w:val="00210750"/>
    <w:rsid w:val="002166FD"/>
    <w:rsid w:val="002410B6"/>
    <w:rsid w:val="002449FB"/>
    <w:rsid w:val="002507AC"/>
    <w:rsid w:val="002555B1"/>
    <w:rsid w:val="0026004D"/>
    <w:rsid w:val="00260149"/>
    <w:rsid w:val="00262601"/>
    <w:rsid w:val="00263E54"/>
    <w:rsid w:val="002640DD"/>
    <w:rsid w:val="002678CC"/>
    <w:rsid w:val="00270122"/>
    <w:rsid w:val="00274D05"/>
    <w:rsid w:val="00275D12"/>
    <w:rsid w:val="00277968"/>
    <w:rsid w:val="00284FEB"/>
    <w:rsid w:val="002860C4"/>
    <w:rsid w:val="0029696B"/>
    <w:rsid w:val="002B5741"/>
    <w:rsid w:val="002C1DAF"/>
    <w:rsid w:val="002C5A70"/>
    <w:rsid w:val="002E472E"/>
    <w:rsid w:val="002F28CE"/>
    <w:rsid w:val="00305409"/>
    <w:rsid w:val="003132A9"/>
    <w:rsid w:val="0033251D"/>
    <w:rsid w:val="003365F0"/>
    <w:rsid w:val="00351361"/>
    <w:rsid w:val="00354346"/>
    <w:rsid w:val="0035750E"/>
    <w:rsid w:val="003609EF"/>
    <w:rsid w:val="0036231A"/>
    <w:rsid w:val="0036502C"/>
    <w:rsid w:val="00374DD4"/>
    <w:rsid w:val="0037658C"/>
    <w:rsid w:val="003769DF"/>
    <w:rsid w:val="00381F1B"/>
    <w:rsid w:val="0038404F"/>
    <w:rsid w:val="00386F10"/>
    <w:rsid w:val="003A17FD"/>
    <w:rsid w:val="003C2F9B"/>
    <w:rsid w:val="003D13B8"/>
    <w:rsid w:val="003D7927"/>
    <w:rsid w:val="003E1A36"/>
    <w:rsid w:val="003F66E9"/>
    <w:rsid w:val="00400C37"/>
    <w:rsid w:val="00402A8B"/>
    <w:rsid w:val="00410371"/>
    <w:rsid w:val="00410F58"/>
    <w:rsid w:val="00413AA7"/>
    <w:rsid w:val="0042139B"/>
    <w:rsid w:val="00422B22"/>
    <w:rsid w:val="00423B78"/>
    <w:rsid w:val="004242F1"/>
    <w:rsid w:val="00433179"/>
    <w:rsid w:val="004343AC"/>
    <w:rsid w:val="00447E87"/>
    <w:rsid w:val="00456074"/>
    <w:rsid w:val="00461100"/>
    <w:rsid w:val="00462179"/>
    <w:rsid w:val="0047349B"/>
    <w:rsid w:val="00481314"/>
    <w:rsid w:val="0048772D"/>
    <w:rsid w:val="00487782"/>
    <w:rsid w:val="00487D7D"/>
    <w:rsid w:val="004949C0"/>
    <w:rsid w:val="004A1B85"/>
    <w:rsid w:val="004A3E54"/>
    <w:rsid w:val="004B75B7"/>
    <w:rsid w:val="004C08B7"/>
    <w:rsid w:val="004C3160"/>
    <w:rsid w:val="004C4897"/>
    <w:rsid w:val="004C65A0"/>
    <w:rsid w:val="004D5055"/>
    <w:rsid w:val="004D5A2A"/>
    <w:rsid w:val="004D63D8"/>
    <w:rsid w:val="004F7EEA"/>
    <w:rsid w:val="00510CAF"/>
    <w:rsid w:val="0051580D"/>
    <w:rsid w:val="00526265"/>
    <w:rsid w:val="00534BDD"/>
    <w:rsid w:val="00542F0F"/>
    <w:rsid w:val="00547111"/>
    <w:rsid w:val="00547F5A"/>
    <w:rsid w:val="00550903"/>
    <w:rsid w:val="00551206"/>
    <w:rsid w:val="005528B3"/>
    <w:rsid w:val="00570F99"/>
    <w:rsid w:val="0058664C"/>
    <w:rsid w:val="0058679C"/>
    <w:rsid w:val="00591785"/>
    <w:rsid w:val="00592D74"/>
    <w:rsid w:val="00597009"/>
    <w:rsid w:val="005A07C0"/>
    <w:rsid w:val="005B3CDD"/>
    <w:rsid w:val="005B41E2"/>
    <w:rsid w:val="005E1ADF"/>
    <w:rsid w:val="005E2C44"/>
    <w:rsid w:val="006000A7"/>
    <w:rsid w:val="00604915"/>
    <w:rsid w:val="00605C85"/>
    <w:rsid w:val="006120FB"/>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65C25"/>
    <w:rsid w:val="00665C47"/>
    <w:rsid w:val="00665DC5"/>
    <w:rsid w:val="0066675B"/>
    <w:rsid w:val="00673C07"/>
    <w:rsid w:val="00686424"/>
    <w:rsid w:val="0069227E"/>
    <w:rsid w:val="00695808"/>
    <w:rsid w:val="006A1563"/>
    <w:rsid w:val="006B1BC3"/>
    <w:rsid w:val="006B22E4"/>
    <w:rsid w:val="006B46FB"/>
    <w:rsid w:val="006C447D"/>
    <w:rsid w:val="006C5B1D"/>
    <w:rsid w:val="006E21FB"/>
    <w:rsid w:val="006F145D"/>
    <w:rsid w:val="006F3207"/>
    <w:rsid w:val="006F4607"/>
    <w:rsid w:val="00715449"/>
    <w:rsid w:val="00720451"/>
    <w:rsid w:val="00720C95"/>
    <w:rsid w:val="0073028F"/>
    <w:rsid w:val="00732638"/>
    <w:rsid w:val="00734F47"/>
    <w:rsid w:val="00737FC6"/>
    <w:rsid w:val="00746090"/>
    <w:rsid w:val="007539A7"/>
    <w:rsid w:val="00755255"/>
    <w:rsid w:val="00756A73"/>
    <w:rsid w:val="00760DB8"/>
    <w:rsid w:val="00763902"/>
    <w:rsid w:val="00792342"/>
    <w:rsid w:val="007964F0"/>
    <w:rsid w:val="007977A8"/>
    <w:rsid w:val="007A5FF8"/>
    <w:rsid w:val="007B512A"/>
    <w:rsid w:val="007C2097"/>
    <w:rsid w:val="007C2AF0"/>
    <w:rsid w:val="007D0F5F"/>
    <w:rsid w:val="007D6A07"/>
    <w:rsid w:val="007D7EFA"/>
    <w:rsid w:val="007E5716"/>
    <w:rsid w:val="007F2875"/>
    <w:rsid w:val="007F7259"/>
    <w:rsid w:val="008040A8"/>
    <w:rsid w:val="00813813"/>
    <w:rsid w:val="00813D6E"/>
    <w:rsid w:val="00817015"/>
    <w:rsid w:val="008270DE"/>
    <w:rsid w:val="008279FA"/>
    <w:rsid w:val="00840CCE"/>
    <w:rsid w:val="008626E7"/>
    <w:rsid w:val="00867BFF"/>
    <w:rsid w:val="00870EE7"/>
    <w:rsid w:val="008863B9"/>
    <w:rsid w:val="008900FD"/>
    <w:rsid w:val="0089101B"/>
    <w:rsid w:val="008A2692"/>
    <w:rsid w:val="008A45A6"/>
    <w:rsid w:val="008B538B"/>
    <w:rsid w:val="008B5D09"/>
    <w:rsid w:val="008C7580"/>
    <w:rsid w:val="008E799E"/>
    <w:rsid w:val="008F3789"/>
    <w:rsid w:val="008F394A"/>
    <w:rsid w:val="008F686C"/>
    <w:rsid w:val="009148DE"/>
    <w:rsid w:val="009158FF"/>
    <w:rsid w:val="00922F4E"/>
    <w:rsid w:val="00930D26"/>
    <w:rsid w:val="0094183D"/>
    <w:rsid w:val="00941E30"/>
    <w:rsid w:val="00942B1D"/>
    <w:rsid w:val="00946FC2"/>
    <w:rsid w:val="009566BC"/>
    <w:rsid w:val="00956AE2"/>
    <w:rsid w:val="009620D1"/>
    <w:rsid w:val="00964B02"/>
    <w:rsid w:val="00972C2B"/>
    <w:rsid w:val="009777D9"/>
    <w:rsid w:val="0098406B"/>
    <w:rsid w:val="00991B88"/>
    <w:rsid w:val="0099650A"/>
    <w:rsid w:val="009A0639"/>
    <w:rsid w:val="009A5391"/>
    <w:rsid w:val="009A5753"/>
    <w:rsid w:val="009A579D"/>
    <w:rsid w:val="009B1FFD"/>
    <w:rsid w:val="009C3317"/>
    <w:rsid w:val="009E0DA9"/>
    <w:rsid w:val="009E3297"/>
    <w:rsid w:val="009E4D13"/>
    <w:rsid w:val="009F3421"/>
    <w:rsid w:val="009F734F"/>
    <w:rsid w:val="00A07D01"/>
    <w:rsid w:val="00A14EBE"/>
    <w:rsid w:val="00A2425F"/>
    <w:rsid w:val="00A246B6"/>
    <w:rsid w:val="00A321AC"/>
    <w:rsid w:val="00A357F9"/>
    <w:rsid w:val="00A47E70"/>
    <w:rsid w:val="00A50CF0"/>
    <w:rsid w:val="00A52098"/>
    <w:rsid w:val="00A5518F"/>
    <w:rsid w:val="00A55506"/>
    <w:rsid w:val="00A65499"/>
    <w:rsid w:val="00A73457"/>
    <w:rsid w:val="00A7671C"/>
    <w:rsid w:val="00A80001"/>
    <w:rsid w:val="00A92CA9"/>
    <w:rsid w:val="00AA2CBC"/>
    <w:rsid w:val="00AA666C"/>
    <w:rsid w:val="00AB1726"/>
    <w:rsid w:val="00AB4245"/>
    <w:rsid w:val="00AC0A28"/>
    <w:rsid w:val="00AC2A16"/>
    <w:rsid w:val="00AC5820"/>
    <w:rsid w:val="00AD1CD8"/>
    <w:rsid w:val="00AF34A2"/>
    <w:rsid w:val="00AF4D76"/>
    <w:rsid w:val="00B0387D"/>
    <w:rsid w:val="00B12210"/>
    <w:rsid w:val="00B23F70"/>
    <w:rsid w:val="00B258BB"/>
    <w:rsid w:val="00B3089E"/>
    <w:rsid w:val="00B32F74"/>
    <w:rsid w:val="00B434E2"/>
    <w:rsid w:val="00B44C64"/>
    <w:rsid w:val="00B5051D"/>
    <w:rsid w:val="00B567D6"/>
    <w:rsid w:val="00B67B97"/>
    <w:rsid w:val="00B76F63"/>
    <w:rsid w:val="00B83222"/>
    <w:rsid w:val="00B904A1"/>
    <w:rsid w:val="00B968C8"/>
    <w:rsid w:val="00B97CE2"/>
    <w:rsid w:val="00BA3EC5"/>
    <w:rsid w:val="00BA4601"/>
    <w:rsid w:val="00BA51D9"/>
    <w:rsid w:val="00BA5A8E"/>
    <w:rsid w:val="00BB1FD2"/>
    <w:rsid w:val="00BB3D9F"/>
    <w:rsid w:val="00BB5DFC"/>
    <w:rsid w:val="00BC1449"/>
    <w:rsid w:val="00BC7606"/>
    <w:rsid w:val="00BD1D04"/>
    <w:rsid w:val="00BD279D"/>
    <w:rsid w:val="00BD50B3"/>
    <w:rsid w:val="00BD6BB8"/>
    <w:rsid w:val="00BE14FD"/>
    <w:rsid w:val="00BF4997"/>
    <w:rsid w:val="00BF6D2E"/>
    <w:rsid w:val="00C27383"/>
    <w:rsid w:val="00C34CAB"/>
    <w:rsid w:val="00C3576A"/>
    <w:rsid w:val="00C42222"/>
    <w:rsid w:val="00C512AA"/>
    <w:rsid w:val="00C53208"/>
    <w:rsid w:val="00C60382"/>
    <w:rsid w:val="00C62D8D"/>
    <w:rsid w:val="00C64AB6"/>
    <w:rsid w:val="00C652A0"/>
    <w:rsid w:val="00C66BA2"/>
    <w:rsid w:val="00C76851"/>
    <w:rsid w:val="00C80FDB"/>
    <w:rsid w:val="00C95985"/>
    <w:rsid w:val="00CA27D4"/>
    <w:rsid w:val="00CA6943"/>
    <w:rsid w:val="00CA7FCD"/>
    <w:rsid w:val="00CC02B2"/>
    <w:rsid w:val="00CC0A7D"/>
    <w:rsid w:val="00CC4AB6"/>
    <w:rsid w:val="00CC5026"/>
    <w:rsid w:val="00CC53AE"/>
    <w:rsid w:val="00CC5E91"/>
    <w:rsid w:val="00CC68D0"/>
    <w:rsid w:val="00CD0990"/>
    <w:rsid w:val="00CD1055"/>
    <w:rsid w:val="00CD10A4"/>
    <w:rsid w:val="00CE0F2E"/>
    <w:rsid w:val="00CE2511"/>
    <w:rsid w:val="00CE7B7C"/>
    <w:rsid w:val="00D00E2B"/>
    <w:rsid w:val="00D03F9A"/>
    <w:rsid w:val="00D06D51"/>
    <w:rsid w:val="00D15DBD"/>
    <w:rsid w:val="00D24991"/>
    <w:rsid w:val="00D35DE0"/>
    <w:rsid w:val="00D362D4"/>
    <w:rsid w:val="00D50255"/>
    <w:rsid w:val="00D51538"/>
    <w:rsid w:val="00D66520"/>
    <w:rsid w:val="00D7574B"/>
    <w:rsid w:val="00D9305C"/>
    <w:rsid w:val="00D93F26"/>
    <w:rsid w:val="00D9471A"/>
    <w:rsid w:val="00D954EF"/>
    <w:rsid w:val="00D956AE"/>
    <w:rsid w:val="00D96E5E"/>
    <w:rsid w:val="00DA2A58"/>
    <w:rsid w:val="00DC355D"/>
    <w:rsid w:val="00DC7C2B"/>
    <w:rsid w:val="00DE34CF"/>
    <w:rsid w:val="00DE759B"/>
    <w:rsid w:val="00DF1282"/>
    <w:rsid w:val="00E07C95"/>
    <w:rsid w:val="00E130A6"/>
    <w:rsid w:val="00E13F3D"/>
    <w:rsid w:val="00E27544"/>
    <w:rsid w:val="00E27585"/>
    <w:rsid w:val="00E34898"/>
    <w:rsid w:val="00E35792"/>
    <w:rsid w:val="00E43998"/>
    <w:rsid w:val="00E573FD"/>
    <w:rsid w:val="00E57B70"/>
    <w:rsid w:val="00E70DB4"/>
    <w:rsid w:val="00E902F4"/>
    <w:rsid w:val="00EB05BD"/>
    <w:rsid w:val="00EB09B7"/>
    <w:rsid w:val="00EC0DE1"/>
    <w:rsid w:val="00EC20CE"/>
    <w:rsid w:val="00EE5006"/>
    <w:rsid w:val="00EE7D7C"/>
    <w:rsid w:val="00F1064B"/>
    <w:rsid w:val="00F21591"/>
    <w:rsid w:val="00F25D98"/>
    <w:rsid w:val="00F300FB"/>
    <w:rsid w:val="00F5132E"/>
    <w:rsid w:val="00F51C14"/>
    <w:rsid w:val="00F53E88"/>
    <w:rsid w:val="00F569E7"/>
    <w:rsid w:val="00F57DCD"/>
    <w:rsid w:val="00F620F7"/>
    <w:rsid w:val="00F703AB"/>
    <w:rsid w:val="00F81810"/>
    <w:rsid w:val="00F872DD"/>
    <w:rsid w:val="00F963D7"/>
    <w:rsid w:val="00FA6B3C"/>
    <w:rsid w:val="00FB193C"/>
    <w:rsid w:val="00FB3629"/>
    <w:rsid w:val="00FB6386"/>
    <w:rsid w:val="00FB6E27"/>
    <w:rsid w:val="00FC4332"/>
    <w:rsid w:val="00FD0A71"/>
    <w:rsid w:val="00FE0472"/>
    <w:rsid w:val="00FE4601"/>
    <w:rsid w:val="00FF28A3"/>
    <w:rsid w:val="00FF37CD"/>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AB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ListParagraph">
    <w:name w:val="List Paragraph"/>
    <w:basedOn w:val="Normal"/>
    <w:uiPriority w:val="34"/>
    <w:qFormat/>
    <w:rsid w:val="00A65499"/>
    <w:pPr>
      <w:ind w:firstLineChars="200" w:firstLine="420"/>
    </w:pPr>
  </w:style>
  <w:style w:type="table" w:styleId="TableGrid">
    <w:name w:val="Table Grid"/>
    <w:basedOn w:val="TableNormal"/>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54346"/>
    <w:rPr>
      <w:rFonts w:ascii="Arial" w:hAnsi="Arial"/>
      <w:b/>
      <w:noProof/>
      <w:sz w:val="18"/>
      <w:lang w:val="en-GB" w:eastAsia="en-US"/>
    </w:rPr>
  </w:style>
  <w:style w:type="paragraph" w:styleId="Revision">
    <w:name w:val="Revision"/>
    <w:hidden/>
    <w:uiPriority w:val="99"/>
    <w:semiHidden/>
    <w:rsid w:val="00720C9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54FA5-0911-4753-AD3A-EDF70A50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42</Pages>
  <Words>17795</Words>
  <Characters>101432</Characters>
  <Application>Microsoft Office Word</Application>
  <DocSecurity>0</DocSecurity>
  <Lines>845</Lines>
  <Paragraphs>237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118990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2</cp:revision>
  <cp:lastPrinted>1900-01-01T00:14:00Z</cp:lastPrinted>
  <dcterms:created xsi:type="dcterms:W3CDTF">2022-10-20T11:16:00Z</dcterms:created>
  <dcterms:modified xsi:type="dcterms:W3CDTF">2022-10-20T11:16:00Z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(3)BUDCTRbPYBPljoGfuzygRuO9aYzyhZhemiuwbtYTdcDZr9wpx1AJgnEw4XX8vOZ663LTvZnQ
v5ACGaBOgEN5FIpbbuQAaUdgvycmatGiF1/09+9CHDoykxjopr8apEKLMKktd1DE3W7xBzgL
BWpxKz+4XwnpyWStgkWdgVcPLuFB8jVZHpW5hxzyGJ37WS7MsojJX9UyUSJyvKh3X0CBo9JX
hF1ZC1L84zkmGtl+7E</vt:lpwstr>
  </property>
  <property fmtid="{D5CDD505-2E9C-101B-9397-08002B2CF9AE}" pid="22" name="_2015_ms_pID_7253431">
    <vt:lpwstr>gbBhPKdk4xJkBle76xyIGmGcKnPi1LEfxMvx9FzY2D5pMRd+DoQBc+
cihgbJEuvNkXHilnUUY/wVv6V326SjG5IvG0qA1GvirMR7m6hfaowMGb0uTzWavZm4+wVwAi
aQZPb1OI815s4iDtgfYQbquSw+ebNF2OhuP1Ar/PJHMqcdAzFm77D0B9MRpSMMcr38M70R1Z
AKACHfwI4GCNNVyn+ZVV49pbxBzpKbkQ86RC</vt:lpwstr>
  </property>
  <property fmtid="{D5CDD505-2E9C-101B-9397-08002B2CF9AE}" pid="23" name="_2015_ms_pID_7253432">
    <vt:lpwstr>stGULhgfdBVLQ44yj0aEP68=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1665909340</vt:lpwstr>
  </property>
</Properties>
</file>