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8775" w14:textId="01353052" w:rsidR="001B4119" w:rsidRDefault="000144E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WG2#119bis electronic</w:t>
      </w:r>
      <w:r>
        <w:rPr>
          <w:b/>
          <w:sz w:val="24"/>
          <w:szCs w:val="24"/>
          <w:lang w:val="de-DE"/>
        </w:rPr>
        <w:tab/>
        <w:t>R2-221</w:t>
      </w:r>
      <w:r w:rsidR="00B43F73">
        <w:rPr>
          <w:b/>
          <w:sz w:val="24"/>
          <w:szCs w:val="24"/>
          <w:lang w:val="de-DE"/>
        </w:rPr>
        <w:t>xxxx</w:t>
      </w:r>
    </w:p>
    <w:p w14:paraId="1AFA8776" w14:textId="77777777" w:rsidR="001B4119" w:rsidRDefault="000144EB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10th-19th October, 2022</w:t>
      </w:r>
      <w:r>
        <w:rPr>
          <w:b/>
          <w:sz w:val="24"/>
          <w:szCs w:val="24"/>
        </w:rPr>
        <w:tab/>
      </w:r>
    </w:p>
    <w:p w14:paraId="1AFA8777" w14:textId="77777777" w:rsidR="001B4119" w:rsidRDefault="001B4119">
      <w:pPr>
        <w:pStyle w:val="Title"/>
        <w:spacing w:before="120"/>
      </w:pPr>
    </w:p>
    <w:p w14:paraId="1AFA8778" w14:textId="77777777" w:rsidR="001B4119" w:rsidRDefault="000144EB">
      <w:pPr>
        <w:pStyle w:val="Title"/>
        <w:spacing w:before="120"/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on validity of assistance information</w:t>
      </w:r>
    </w:p>
    <w:p w14:paraId="1AFA8779" w14:textId="77777777" w:rsidR="001B4119" w:rsidRDefault="000144EB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1AFA877A" w14:textId="77777777" w:rsidR="001B4119" w:rsidRDefault="000144EB">
      <w:pPr>
        <w:pStyle w:val="Title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AFA877B" w14:textId="77777777" w:rsidR="001B4119" w:rsidRDefault="000144E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NR_NTN_solutions</w:t>
      </w:r>
    </w:p>
    <w:p w14:paraId="1AFA877C" w14:textId="77777777" w:rsidR="001B4119" w:rsidRDefault="001B4119">
      <w:pPr>
        <w:spacing w:after="60"/>
        <w:ind w:left="1985" w:hanging="1985"/>
        <w:rPr>
          <w:rFonts w:ascii="Arial" w:hAnsi="Arial" w:cs="Arial"/>
          <w:b/>
        </w:rPr>
      </w:pPr>
    </w:p>
    <w:p w14:paraId="1AFA877D" w14:textId="77777777" w:rsidR="001B4119" w:rsidRDefault="000144EB">
      <w:pPr>
        <w:pStyle w:val="Source"/>
        <w:rPr>
          <w:b w:val="0"/>
        </w:rPr>
      </w:pPr>
      <w:r>
        <w:t>Source:</w:t>
      </w:r>
      <w:r>
        <w:tab/>
        <w:t xml:space="preserve">OPPO </w:t>
      </w:r>
      <w:r>
        <w:rPr>
          <w:highlight w:val="yellow"/>
        </w:rPr>
        <w:t xml:space="preserve">(to be </w:t>
      </w:r>
      <w:r>
        <w:rPr>
          <w:rFonts w:hint="eastAsia"/>
          <w:highlight w:val="yellow"/>
        </w:rPr>
        <w:t>RAN</w:t>
      </w:r>
      <w:r>
        <w:rPr>
          <w:highlight w:val="yellow"/>
        </w:rPr>
        <w:t>2</w:t>
      </w:r>
      <w:r>
        <w:t>)</w:t>
      </w:r>
    </w:p>
    <w:p w14:paraId="1AFA877E" w14:textId="77777777" w:rsidR="001B4119" w:rsidRDefault="000144EB">
      <w:pPr>
        <w:pStyle w:val="Source"/>
        <w:rPr>
          <w:lang w:val="fr-FR"/>
        </w:rPr>
      </w:pPr>
      <w:r>
        <w:rPr>
          <w:lang w:val="fr-FR"/>
        </w:rPr>
        <w:t>To:</w:t>
      </w:r>
      <w:r>
        <w:rPr>
          <w:lang w:val="fr-FR"/>
        </w:rPr>
        <w:tab/>
        <w:t>RAN1</w:t>
      </w:r>
    </w:p>
    <w:p w14:paraId="1AFA877F" w14:textId="77777777" w:rsidR="001B4119" w:rsidRDefault="000144EB">
      <w:pPr>
        <w:pStyle w:val="Source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  <w:t>-</w:t>
      </w:r>
    </w:p>
    <w:p w14:paraId="1AFA8780" w14:textId="77777777" w:rsidR="001B4119" w:rsidRDefault="001B4119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FA8781" w14:textId="77777777" w:rsidR="001B4119" w:rsidRDefault="000144E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1AFA8783" w14:textId="708B7C3F" w:rsidR="001B4119" w:rsidRDefault="000144EB" w:rsidP="00B43F73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Haitao Li</w:t>
      </w:r>
    </w:p>
    <w:p w14:paraId="1AFA8784" w14:textId="77777777" w:rsidR="001B4119" w:rsidRDefault="000144EB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  <w:t>lihaitao@oppo.com</w:t>
      </w:r>
    </w:p>
    <w:p w14:paraId="1AFA8785" w14:textId="77777777" w:rsidR="001B4119" w:rsidRDefault="001B4119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FA8786" w14:textId="77777777" w:rsidR="001B4119" w:rsidRDefault="000144E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1AFA8787" w14:textId="77777777" w:rsidR="001B4119" w:rsidRDefault="001B4119">
      <w:pPr>
        <w:spacing w:after="60"/>
        <w:ind w:left="1985" w:hanging="1985"/>
        <w:rPr>
          <w:rFonts w:ascii="Arial" w:hAnsi="Arial" w:cs="Arial"/>
          <w:b/>
        </w:rPr>
      </w:pPr>
    </w:p>
    <w:p w14:paraId="1AFA8788" w14:textId="77777777" w:rsidR="001B4119" w:rsidRDefault="000144EB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1AFA8789" w14:textId="77777777" w:rsidR="001B4119" w:rsidRDefault="001B4119">
      <w:pPr>
        <w:pBdr>
          <w:bottom w:val="single" w:sz="4" w:space="1" w:color="auto"/>
        </w:pBdr>
        <w:rPr>
          <w:rFonts w:ascii="Arial" w:hAnsi="Arial" w:cs="Arial"/>
        </w:rPr>
      </w:pPr>
    </w:p>
    <w:p w14:paraId="1AFA878B" w14:textId="77777777" w:rsidR="001B4119" w:rsidRDefault="000144EB">
      <w:pPr>
        <w:spacing w:after="120"/>
        <w:rPr>
          <w:rFonts w:ascii="Arial" w:hAnsi="Arial" w:cs="Arial"/>
          <w:b/>
        </w:rPr>
      </w:pPr>
      <w:bookmarkStart w:id="2" w:name="_Hlk117192226"/>
      <w:r>
        <w:rPr>
          <w:rFonts w:ascii="Arial" w:hAnsi="Arial" w:cs="Arial"/>
          <w:b/>
        </w:rPr>
        <w:t>1. Overall Description:</w:t>
      </w:r>
    </w:p>
    <w:p w14:paraId="1AFA878C" w14:textId="77777777" w:rsidR="001B4119" w:rsidRDefault="001B4119">
      <w:pPr>
        <w:rPr>
          <w:rFonts w:ascii="Arial" w:hAnsi="Arial" w:cs="Arial"/>
          <w:color w:val="000000"/>
          <w:lang w:eastAsia="ko-KR"/>
        </w:rPr>
      </w:pPr>
    </w:p>
    <w:p w14:paraId="1AFA878D" w14:textId="6FE21E38" w:rsidR="001B4119" w:rsidRDefault="000144EB">
      <w:pPr>
        <w:jc w:val="both"/>
      </w:pPr>
      <w:r>
        <w:rPr>
          <w:rFonts w:eastAsia="SimSun"/>
          <w:lang w:eastAsia="zh-CN"/>
        </w:rPr>
        <w:t xml:space="preserve">Regarding RAN1’s agreement on serving cell’s Epoch time </w:t>
      </w:r>
      <w:r>
        <w:rPr>
          <w:iCs/>
          <w:lang w:eastAsia="zh-CN"/>
        </w:rPr>
        <w:t xml:space="preserve">referring to the current SFN or the next upcoming SFN after the frame where the message indicating the Epoch time is received, RAN2 has discussed and </w:t>
      </w:r>
      <w:r>
        <w:t xml:space="preserve">thinks that there could be an issue with latency (e.g. for initial access) when Epoch time points to </w:t>
      </w:r>
      <w:r w:rsidR="002F7D77">
        <w:t>a</w:t>
      </w:r>
      <w:r w:rsidR="000F677B">
        <w:t xml:space="preserve"> </w:t>
      </w:r>
      <w:r>
        <w:t xml:space="preserve">future time and validity timer has not started. </w:t>
      </w:r>
    </w:p>
    <w:p w14:paraId="24463C87" w14:textId="32117BDD" w:rsidR="00443930" w:rsidRDefault="000144EB" w:rsidP="00443930">
      <w:pPr>
        <w:jc w:val="both"/>
      </w:pPr>
      <w:r>
        <w:t xml:space="preserve">To solve this issue, RAN2 </w:t>
      </w:r>
      <w:r w:rsidR="007B10C7">
        <w:t>kindly request</w:t>
      </w:r>
      <w:r w:rsidR="003D3CA5">
        <w:t>s</w:t>
      </w:r>
      <w:r>
        <w:t xml:space="preserve"> RAN1 </w:t>
      </w:r>
      <w:r w:rsidR="007B10C7">
        <w:t xml:space="preserve">to provide feedback on </w:t>
      </w:r>
      <w:r>
        <w:t>whether</w:t>
      </w:r>
      <w:r w:rsidR="004A256A">
        <w:t>:</w:t>
      </w:r>
    </w:p>
    <w:p w14:paraId="4F8F001B" w14:textId="72F10B2A" w:rsidR="004A256A" w:rsidRDefault="000144EB" w:rsidP="00443930">
      <w:pPr>
        <w:pStyle w:val="ListParagraph"/>
        <w:numPr>
          <w:ilvl w:val="0"/>
          <w:numId w:val="9"/>
        </w:numPr>
        <w:ind w:firstLineChars="0"/>
        <w:jc w:val="both"/>
      </w:pPr>
      <w:r>
        <w:t xml:space="preserve">backwards propagation of satellite assistance information </w:t>
      </w:r>
      <w:r w:rsidR="007B10C7">
        <w:t>is</w:t>
      </w:r>
      <w:r>
        <w:t xml:space="preserve"> needed, or </w:t>
      </w:r>
    </w:p>
    <w:p w14:paraId="0E60D63A" w14:textId="23C02350" w:rsidR="00082CE7" w:rsidRDefault="004B3FEB" w:rsidP="00443930">
      <w:pPr>
        <w:pStyle w:val="ListParagraph"/>
        <w:numPr>
          <w:ilvl w:val="0"/>
          <w:numId w:val="9"/>
        </w:numPr>
        <w:ind w:firstLineChars="0"/>
        <w:jc w:val="both"/>
      </w:pPr>
      <w:ins w:id="3" w:author="Ericsson (Robert)" w:date="2022-10-20T19:11:00Z">
        <w:r>
          <w:t xml:space="preserve">Epoch time for serving cell can </w:t>
        </w:r>
      </w:ins>
      <w:ins w:id="4" w:author="Ericsson (Robert)" w:date="2022-10-20T20:59:00Z">
        <w:r w:rsidR="00D42631">
          <w:t xml:space="preserve">point to a time in the </w:t>
        </w:r>
      </w:ins>
      <w:ins w:id="5" w:author="Ericsson (Robert)" w:date="2022-10-20T19:11:00Z">
        <w:r>
          <w:t>past</w:t>
        </w:r>
        <w:r w:rsidRPr="00B43F73">
          <w:t xml:space="preserve"> </w:t>
        </w:r>
      </w:ins>
      <w:ins w:id="6" w:author="Ericsson (Robert)" w:date="2022-10-20T19:12:00Z">
        <w:r>
          <w:t>(for</w:t>
        </w:r>
      </w:ins>
      <w:ins w:id="7" w:author="Ericsson (Robert)" w:date="2022-10-20T20:58:00Z">
        <w:r w:rsidR="00D42631">
          <w:t xml:space="preserve"> </w:t>
        </w:r>
      </w:ins>
      <w:ins w:id="8" w:author="Ericsson (Robert)" w:date="2022-10-20T19:12:00Z">
        <w:r>
          <w:t>example</w:t>
        </w:r>
      </w:ins>
      <w:ins w:id="9" w:author="Ericsson (Robert)" w:date="2022-10-20T20:58:00Z">
        <w:r w:rsidR="00D42631">
          <w:t>,</w:t>
        </w:r>
      </w:ins>
      <w:ins w:id="10" w:author="Ericsson (Robert)" w:date="2022-10-20T19:12:00Z">
        <w:r>
          <w:t xml:space="preserve"> if</w:t>
        </w:r>
      </w:ins>
      <w:del w:id="11" w:author="Ericsson (Robert)" w:date="2022-10-20T19:12:00Z">
        <w:r w:rsidR="00B43F73" w:rsidRPr="00B43F73" w:rsidDel="004B3FEB">
          <w:delText>it can be ensured that</w:delText>
        </w:r>
      </w:del>
      <w:r w:rsidR="00B43F73">
        <w:t xml:space="preserve"> </w:t>
      </w:r>
      <w:r w:rsidR="009C08A7">
        <w:t>Epoch time for serving cell</w:t>
      </w:r>
      <w:r w:rsidR="00B43F73" w:rsidRPr="00B43F73">
        <w:t xml:space="preserve"> will always </w:t>
      </w:r>
      <w:r w:rsidR="009C08A7">
        <w:t>refer to a</w:t>
      </w:r>
      <w:r w:rsidR="000144EB" w:rsidRPr="00443930">
        <w:rPr>
          <w:iCs/>
          <w:lang w:eastAsia="zh-CN"/>
        </w:rPr>
        <w:t xml:space="preserve"> frame nearest to the frame where the message indicating the Epoch time is received</w:t>
      </w:r>
      <w:ins w:id="12" w:author="Ericsson (Robert)" w:date="2022-10-20T20:27:00Z">
        <w:r w:rsidR="009E2829">
          <w:rPr>
            <w:iCs/>
            <w:lang w:eastAsia="zh-CN"/>
          </w:rPr>
          <w:t>)</w:t>
        </w:r>
      </w:ins>
      <w:ins w:id="13" w:author="Ericsson (Robert)" w:date="2022-10-20T19:12:00Z">
        <w:r>
          <w:rPr>
            <w:iCs/>
            <w:lang w:eastAsia="zh-CN"/>
          </w:rPr>
          <w:t>.</w:t>
        </w:r>
      </w:ins>
      <w:r w:rsidR="00553DA1" w:rsidRPr="00553DA1">
        <w:rPr>
          <w:iCs/>
          <w:lang w:eastAsia="zh-CN"/>
        </w:rPr>
        <w:t xml:space="preserve"> </w:t>
      </w:r>
      <w:del w:id="14" w:author="Ericsson (Robert)" w:date="2022-10-20T19:12:00Z">
        <w:r w:rsidR="00553DA1" w:rsidRPr="00553DA1" w:rsidDel="004B3FEB">
          <w:rPr>
            <w:iCs/>
            <w:lang w:eastAsia="zh-CN"/>
          </w:rPr>
          <w:delText>(RAN1 to evaluate which RAN1 changes would be needed for this)</w:delText>
        </w:r>
        <w:r w:rsidR="000144EB" w:rsidRPr="004A256A" w:rsidDel="004B3FEB">
          <w:delText xml:space="preserve">, or </w:delText>
        </w:r>
      </w:del>
    </w:p>
    <w:p w14:paraId="1AFA8790" w14:textId="36AE3ADD" w:rsidR="001B4119" w:rsidDel="004B3FEB" w:rsidRDefault="000144EB" w:rsidP="00443930">
      <w:pPr>
        <w:pStyle w:val="ListParagraph"/>
        <w:numPr>
          <w:ilvl w:val="0"/>
          <w:numId w:val="9"/>
        </w:numPr>
        <w:ind w:firstLineChars="0"/>
        <w:jc w:val="both"/>
        <w:rPr>
          <w:del w:id="15" w:author="Ericsson (Robert)" w:date="2022-10-20T19:15:00Z"/>
        </w:rPr>
      </w:pPr>
      <w:del w:id="16" w:author="Ericsson (Robert)" w:date="2022-10-20T19:15:00Z">
        <w:r w:rsidRPr="004A256A" w:rsidDel="004B3FEB">
          <w:delText>this can be addressed by setting the Epoch time properly by the network (i.e. no spec changes).</w:delText>
        </w:r>
      </w:del>
    </w:p>
    <w:p w14:paraId="12D48444" w14:textId="41701D0B" w:rsidR="004B3FEB" w:rsidRDefault="004B3FEB" w:rsidP="004B3FEB">
      <w:pPr>
        <w:jc w:val="both"/>
        <w:rPr>
          <w:ins w:id="17" w:author="Ericsson (Robert)" w:date="2022-10-20T19:14:00Z"/>
        </w:rPr>
      </w:pPr>
      <w:ins w:id="18" w:author="Ericsson (Robert)" w:date="2022-10-20T19:15:00Z">
        <w:r>
          <w:t>RAN2 have discussed</w:t>
        </w:r>
      </w:ins>
      <w:ins w:id="19" w:author="Ericsson (Robert)" w:date="2022-10-20T21:06:00Z">
        <w:r w:rsidR="00DE17C5">
          <w:t xml:space="preserve"> </w:t>
        </w:r>
        <w:r w:rsidR="00D244B4">
          <w:t xml:space="preserve">if the issue with latency </w:t>
        </w:r>
      </w:ins>
      <w:ins w:id="20" w:author="Ericsson (Robert)" w:date="2022-10-20T19:15:00Z">
        <w:r w:rsidRPr="004B3FEB">
          <w:t>can be addressed by setting the Epoch time properly by the network (i.e. no spec changes)</w:t>
        </w:r>
      </w:ins>
      <w:ins w:id="21" w:author="Ericsson (Robert)" w:date="2022-10-20T19:16:00Z">
        <w:r>
          <w:t xml:space="preserve"> but there is no consensus</w:t>
        </w:r>
      </w:ins>
      <w:ins w:id="22" w:author="Ericsson (Robert)" w:date="2022-10-20T19:17:00Z">
        <w:r w:rsidR="00517CB3">
          <w:t xml:space="preserve"> on</w:t>
        </w:r>
      </w:ins>
      <w:ins w:id="23" w:author="Ericsson (Robert)" w:date="2022-10-20T19:16:00Z">
        <w:r>
          <w:t xml:space="preserve"> </w:t>
        </w:r>
      </w:ins>
      <w:ins w:id="24" w:author="Ericsson (Robert)" w:date="2022-10-20T21:02:00Z">
        <w:r w:rsidR="00D42631">
          <w:t xml:space="preserve">if </w:t>
        </w:r>
      </w:ins>
      <w:ins w:id="25" w:author="Ericsson (Robert)" w:date="2022-10-20T19:16:00Z">
        <w:r w:rsidR="00517CB3">
          <w:t xml:space="preserve">this will solve the issue or if </w:t>
        </w:r>
      </w:ins>
      <w:ins w:id="26" w:author="Ericsson (Robert)" w:date="2022-10-20T20:26:00Z">
        <w:r w:rsidR="009E2829">
          <w:t xml:space="preserve">it </w:t>
        </w:r>
      </w:ins>
      <w:ins w:id="27" w:author="Ericsson (Robert)" w:date="2022-10-20T19:17:00Z">
        <w:r w:rsidR="00517CB3">
          <w:t>can</w:t>
        </w:r>
      </w:ins>
      <w:ins w:id="28" w:author="Ericsson (Robert)" w:date="2022-10-20T19:16:00Z">
        <w:r w:rsidR="00517CB3">
          <w:t xml:space="preserve"> only mitigates the </w:t>
        </w:r>
      </w:ins>
      <w:ins w:id="29" w:author="Ericsson (Robert)" w:date="2022-10-20T20:27:00Z">
        <w:r w:rsidR="009E2829">
          <w:t>issue</w:t>
        </w:r>
      </w:ins>
      <w:ins w:id="30" w:author="Ericsson (Robert)" w:date="2022-10-20T19:15:00Z">
        <w:r w:rsidRPr="004B3FEB">
          <w:t>.</w:t>
        </w:r>
      </w:ins>
    </w:p>
    <w:p w14:paraId="542E648E" w14:textId="77777777" w:rsidR="004B3FEB" w:rsidRDefault="004B3FEB">
      <w:pPr>
        <w:rPr>
          <w:rFonts w:ascii="Arial" w:hAnsi="Arial" w:cs="Arial"/>
          <w:color w:val="000000"/>
          <w:lang w:eastAsia="ko-KR"/>
        </w:rPr>
      </w:pPr>
    </w:p>
    <w:p w14:paraId="1AFA8792" w14:textId="77777777" w:rsidR="001B4119" w:rsidRDefault="000144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AFA8793" w14:textId="77777777" w:rsidR="001B4119" w:rsidRDefault="000144E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31" w:name="_Hlk46227635"/>
      <w:r>
        <w:rPr>
          <w:rFonts w:ascii="Arial" w:hAnsi="Arial" w:cs="Arial"/>
          <w:b/>
        </w:rPr>
        <w:t xml:space="preserve"> </w:t>
      </w:r>
      <w:bookmarkEnd w:id="31"/>
      <w:r>
        <w:rPr>
          <w:rFonts w:ascii="Arial" w:hAnsi="Arial" w:cs="Arial"/>
          <w:b/>
        </w:rPr>
        <w:t>RAN1</w:t>
      </w:r>
    </w:p>
    <w:p w14:paraId="1AFA8794" w14:textId="34716D6E" w:rsidR="001B4119" w:rsidRDefault="000144E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</w:t>
      </w:r>
      <w:r w:rsidR="00082CE7">
        <w:rPr>
          <w:color w:val="000000"/>
        </w:rPr>
        <w:t xml:space="preserve">kindly </w:t>
      </w:r>
      <w:r>
        <w:rPr>
          <w:color w:val="000000"/>
        </w:rPr>
        <w:t>requests RAN1 to provide feedback to the above questions.</w:t>
      </w:r>
    </w:p>
    <w:bookmarkEnd w:id="2"/>
    <w:p w14:paraId="1AFA8795" w14:textId="77777777" w:rsidR="001B4119" w:rsidRDefault="001B4119">
      <w:pPr>
        <w:rPr>
          <w:rFonts w:ascii="Arial" w:hAnsi="Arial" w:cs="Arial"/>
          <w:color w:val="000000"/>
        </w:rPr>
      </w:pPr>
    </w:p>
    <w:p w14:paraId="1AFA8796" w14:textId="77777777" w:rsidR="001B4119" w:rsidRDefault="000144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AFA8797" w14:textId="77777777" w:rsidR="001B4119" w:rsidRDefault="000144E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 xml:space="preserve">TSG-RAN WG2#120                      2022-11-14 </w:t>
      </w:r>
      <w:r>
        <w:rPr>
          <w:bCs/>
          <w:lang w:val="sv-SE" w:eastAsia="zh-CN"/>
        </w:rPr>
        <w:t>to 2022-11-18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Toulouse, FR</w:t>
      </w:r>
      <w:r>
        <w:rPr>
          <w:bCs/>
          <w:lang w:val="sv-SE"/>
        </w:rPr>
        <w:t xml:space="preserve"> </w:t>
      </w:r>
    </w:p>
    <w:p w14:paraId="1AFA8798" w14:textId="77777777" w:rsidR="001B4119" w:rsidRDefault="000144E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lastRenderedPageBreak/>
        <w:t>TSG-RAN WG2#121                      2023-02-27</w:t>
      </w:r>
      <w:r>
        <w:rPr>
          <w:rFonts w:hint="eastAsia"/>
          <w:bCs/>
          <w:lang w:val="sv-SE" w:eastAsia="zh-CN"/>
        </w:rPr>
        <w:t xml:space="preserve">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2023-03-03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Athens, GR </w:t>
      </w:r>
    </w:p>
    <w:p w14:paraId="1AFA8799" w14:textId="77777777" w:rsidR="001B4119" w:rsidRDefault="001B411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1B4119">
      <w:footerReference w:type="default" r:id="rId12"/>
      <w:footerReference w:type="first" r:id="rId13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8BD2" w14:textId="77777777" w:rsidR="0004227E" w:rsidRDefault="0004227E">
      <w:pPr>
        <w:spacing w:after="0" w:line="240" w:lineRule="auto"/>
      </w:pPr>
      <w:r>
        <w:separator/>
      </w:r>
    </w:p>
  </w:endnote>
  <w:endnote w:type="continuationSeparator" w:id="0">
    <w:p w14:paraId="6F4CD50A" w14:textId="77777777" w:rsidR="0004227E" w:rsidRDefault="0004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Print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AutoText"/>
      </w:docPartObj>
    </w:sdtPr>
    <w:sdtEndPr/>
    <w:sdtContent>
      <w:p w14:paraId="1AFA87A3" w14:textId="77777777" w:rsidR="001B4119" w:rsidRDefault="000144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AFA87A4" w14:textId="77777777" w:rsidR="001B4119" w:rsidRDefault="001B4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AutoText"/>
      </w:docPartObj>
    </w:sdtPr>
    <w:sdtEndPr/>
    <w:sdtContent>
      <w:p w14:paraId="1AFA87A5" w14:textId="77777777" w:rsidR="001B4119" w:rsidRDefault="000144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1</w:t>
        </w:r>
        <w:r>
          <w:fldChar w:fldCharType="end"/>
        </w:r>
      </w:p>
    </w:sdtContent>
  </w:sdt>
  <w:p w14:paraId="1AFA87A6" w14:textId="77777777" w:rsidR="001B4119" w:rsidRDefault="001B4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B15F" w14:textId="77777777" w:rsidR="0004227E" w:rsidRDefault="0004227E">
      <w:pPr>
        <w:spacing w:after="0" w:line="240" w:lineRule="auto"/>
      </w:pPr>
      <w:r>
        <w:separator/>
      </w:r>
    </w:p>
  </w:footnote>
  <w:footnote w:type="continuationSeparator" w:id="0">
    <w:p w14:paraId="5EEEFCE3" w14:textId="77777777" w:rsidR="0004227E" w:rsidRDefault="00042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286"/>
    <w:multiLevelType w:val="hybridMultilevel"/>
    <w:tmpl w:val="1ADA91B6"/>
    <w:lvl w:ilvl="0" w:tplc="0809000F">
      <w:start w:val="1"/>
      <w:numFmt w:val="decimal"/>
      <w:lvlText w:val="%1."/>
      <w:lvlJc w:val="left"/>
      <w:pPr>
        <w:ind w:left="4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0" w:hanging="420"/>
      </w:pPr>
    </w:lvl>
    <w:lvl w:ilvl="2" w:tplc="0409001B" w:tentative="1">
      <w:start w:val="1"/>
      <w:numFmt w:val="lowerRoman"/>
      <w:lvlText w:val="%3."/>
      <w:lvlJc w:val="righ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9" w:tentative="1">
      <w:start w:val="1"/>
      <w:numFmt w:val="lowerLetter"/>
      <w:lvlText w:val="%5)"/>
      <w:lvlJc w:val="left"/>
      <w:pPr>
        <w:ind w:left="2150" w:hanging="420"/>
      </w:pPr>
    </w:lvl>
    <w:lvl w:ilvl="5" w:tplc="0409001B" w:tentative="1">
      <w:start w:val="1"/>
      <w:numFmt w:val="lowerRoman"/>
      <w:lvlText w:val="%6."/>
      <w:lvlJc w:val="righ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9" w:tentative="1">
      <w:start w:val="1"/>
      <w:numFmt w:val="lowerLetter"/>
      <w:lvlText w:val="%8)"/>
      <w:lvlJc w:val="left"/>
      <w:pPr>
        <w:ind w:left="3410" w:hanging="420"/>
      </w:pPr>
    </w:lvl>
    <w:lvl w:ilvl="8" w:tplc="0409001B" w:tentative="1">
      <w:start w:val="1"/>
      <w:numFmt w:val="lowerRoman"/>
      <w:lvlText w:val="%9."/>
      <w:lvlJc w:val="right"/>
      <w:pPr>
        <w:ind w:left="3830" w:hanging="420"/>
      </w:pPr>
    </w:lvl>
  </w:abstractNum>
  <w:abstractNum w:abstractNumId="1" w15:restartNumberingAfterBreak="0">
    <w:nsid w:val="0A36677D"/>
    <w:multiLevelType w:val="hybridMultilevel"/>
    <w:tmpl w:val="F9665BE4"/>
    <w:lvl w:ilvl="0" w:tplc="08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997BAC"/>
    <w:multiLevelType w:val="hybridMultilevel"/>
    <w:tmpl w:val="9FBA0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3B0254C"/>
    <w:multiLevelType w:val="multilevel"/>
    <w:tmpl w:val="63B0254C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939A2"/>
    <w:multiLevelType w:val="multilevel"/>
    <w:tmpl w:val="7A8C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Robert)">
    <w15:presenceInfo w15:providerId="None" w15:userId="Ericsson (Rober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44EB"/>
    <w:rsid w:val="00015DE1"/>
    <w:rsid w:val="00021B72"/>
    <w:rsid w:val="00024F45"/>
    <w:rsid w:val="00026AD2"/>
    <w:rsid w:val="0003410D"/>
    <w:rsid w:val="000366E7"/>
    <w:rsid w:val="0003676E"/>
    <w:rsid w:val="00037D16"/>
    <w:rsid w:val="0004227E"/>
    <w:rsid w:val="00042EFC"/>
    <w:rsid w:val="00046166"/>
    <w:rsid w:val="00047692"/>
    <w:rsid w:val="00047EB7"/>
    <w:rsid w:val="0005184A"/>
    <w:rsid w:val="000543B7"/>
    <w:rsid w:val="00054C15"/>
    <w:rsid w:val="00054EDF"/>
    <w:rsid w:val="00060294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2CE7"/>
    <w:rsid w:val="00085250"/>
    <w:rsid w:val="00085D08"/>
    <w:rsid w:val="0009213B"/>
    <w:rsid w:val="000940E0"/>
    <w:rsid w:val="00097A7D"/>
    <w:rsid w:val="000A3A1F"/>
    <w:rsid w:val="000B24E2"/>
    <w:rsid w:val="000B4CC2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677B"/>
    <w:rsid w:val="000F75C4"/>
    <w:rsid w:val="00100243"/>
    <w:rsid w:val="00100464"/>
    <w:rsid w:val="0010363D"/>
    <w:rsid w:val="00103B8C"/>
    <w:rsid w:val="00114A22"/>
    <w:rsid w:val="00117D76"/>
    <w:rsid w:val="00121DAE"/>
    <w:rsid w:val="00122936"/>
    <w:rsid w:val="00125F92"/>
    <w:rsid w:val="00132F2B"/>
    <w:rsid w:val="001332EF"/>
    <w:rsid w:val="00140A68"/>
    <w:rsid w:val="00141274"/>
    <w:rsid w:val="00142A0D"/>
    <w:rsid w:val="001435BE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66909"/>
    <w:rsid w:val="00170D57"/>
    <w:rsid w:val="001736A6"/>
    <w:rsid w:val="00173AA4"/>
    <w:rsid w:val="00173E8C"/>
    <w:rsid w:val="0018414D"/>
    <w:rsid w:val="00184551"/>
    <w:rsid w:val="0018482B"/>
    <w:rsid w:val="001920D2"/>
    <w:rsid w:val="00193157"/>
    <w:rsid w:val="001951AB"/>
    <w:rsid w:val="00196E62"/>
    <w:rsid w:val="001A51D0"/>
    <w:rsid w:val="001A6A00"/>
    <w:rsid w:val="001A7E1A"/>
    <w:rsid w:val="001B3BB9"/>
    <w:rsid w:val="001B411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D6D80"/>
    <w:rsid w:val="001E269F"/>
    <w:rsid w:val="001E7476"/>
    <w:rsid w:val="001F4EF9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1E32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0C4"/>
    <w:rsid w:val="00251F77"/>
    <w:rsid w:val="00252003"/>
    <w:rsid w:val="00252ACE"/>
    <w:rsid w:val="00252B1A"/>
    <w:rsid w:val="00254CC8"/>
    <w:rsid w:val="00257290"/>
    <w:rsid w:val="0025747F"/>
    <w:rsid w:val="002603F4"/>
    <w:rsid w:val="00260635"/>
    <w:rsid w:val="00260863"/>
    <w:rsid w:val="00264C14"/>
    <w:rsid w:val="002652E8"/>
    <w:rsid w:val="002664FB"/>
    <w:rsid w:val="00267697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6E1"/>
    <w:rsid w:val="0029370E"/>
    <w:rsid w:val="00296D9F"/>
    <w:rsid w:val="002A1DA4"/>
    <w:rsid w:val="002A2FAE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4695"/>
    <w:rsid w:val="002E6410"/>
    <w:rsid w:val="002F0A78"/>
    <w:rsid w:val="002F7D77"/>
    <w:rsid w:val="0030325F"/>
    <w:rsid w:val="00307BBD"/>
    <w:rsid w:val="003108A2"/>
    <w:rsid w:val="003125F5"/>
    <w:rsid w:val="00313F26"/>
    <w:rsid w:val="003150EB"/>
    <w:rsid w:val="00323CE7"/>
    <w:rsid w:val="0032732D"/>
    <w:rsid w:val="00331DF4"/>
    <w:rsid w:val="00332EBE"/>
    <w:rsid w:val="00335F4D"/>
    <w:rsid w:val="00336106"/>
    <w:rsid w:val="003416D9"/>
    <w:rsid w:val="00342DF7"/>
    <w:rsid w:val="00343D04"/>
    <w:rsid w:val="00344B41"/>
    <w:rsid w:val="00346DFB"/>
    <w:rsid w:val="00353577"/>
    <w:rsid w:val="00355512"/>
    <w:rsid w:val="003572EC"/>
    <w:rsid w:val="00361A7C"/>
    <w:rsid w:val="003647EE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A2609"/>
    <w:rsid w:val="003A619C"/>
    <w:rsid w:val="003B0AC8"/>
    <w:rsid w:val="003B1AD4"/>
    <w:rsid w:val="003B38DA"/>
    <w:rsid w:val="003B4B48"/>
    <w:rsid w:val="003B710F"/>
    <w:rsid w:val="003C2BB1"/>
    <w:rsid w:val="003C4851"/>
    <w:rsid w:val="003C6079"/>
    <w:rsid w:val="003C7057"/>
    <w:rsid w:val="003D20E4"/>
    <w:rsid w:val="003D31E9"/>
    <w:rsid w:val="003D3CA5"/>
    <w:rsid w:val="003D5908"/>
    <w:rsid w:val="003D7A6C"/>
    <w:rsid w:val="003F2C04"/>
    <w:rsid w:val="003F4D2F"/>
    <w:rsid w:val="003F56C7"/>
    <w:rsid w:val="00401E44"/>
    <w:rsid w:val="00403DC5"/>
    <w:rsid w:val="0041043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3930"/>
    <w:rsid w:val="00444305"/>
    <w:rsid w:val="004461B8"/>
    <w:rsid w:val="00447106"/>
    <w:rsid w:val="00453091"/>
    <w:rsid w:val="00455367"/>
    <w:rsid w:val="004572CC"/>
    <w:rsid w:val="00461114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15C"/>
    <w:rsid w:val="00497C13"/>
    <w:rsid w:val="004A0A05"/>
    <w:rsid w:val="004A0C26"/>
    <w:rsid w:val="004A256A"/>
    <w:rsid w:val="004A355A"/>
    <w:rsid w:val="004A5001"/>
    <w:rsid w:val="004A6423"/>
    <w:rsid w:val="004A7F66"/>
    <w:rsid w:val="004B21B2"/>
    <w:rsid w:val="004B2218"/>
    <w:rsid w:val="004B303E"/>
    <w:rsid w:val="004B3FEB"/>
    <w:rsid w:val="004B4368"/>
    <w:rsid w:val="004B7F11"/>
    <w:rsid w:val="004C11A4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10ABC"/>
    <w:rsid w:val="00512355"/>
    <w:rsid w:val="005135D8"/>
    <w:rsid w:val="00515C36"/>
    <w:rsid w:val="005162EE"/>
    <w:rsid w:val="00517CB3"/>
    <w:rsid w:val="00517EFB"/>
    <w:rsid w:val="00521F2C"/>
    <w:rsid w:val="0052208B"/>
    <w:rsid w:val="00523593"/>
    <w:rsid w:val="00526996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3DA1"/>
    <w:rsid w:val="0055557F"/>
    <w:rsid w:val="0055662C"/>
    <w:rsid w:val="005706B7"/>
    <w:rsid w:val="00570A65"/>
    <w:rsid w:val="00570F97"/>
    <w:rsid w:val="00573BF0"/>
    <w:rsid w:val="00574707"/>
    <w:rsid w:val="00577D1D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0BDF"/>
    <w:rsid w:val="005B2011"/>
    <w:rsid w:val="005B4135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5F7893"/>
    <w:rsid w:val="00606011"/>
    <w:rsid w:val="0061182F"/>
    <w:rsid w:val="00611D24"/>
    <w:rsid w:val="00614318"/>
    <w:rsid w:val="00622D47"/>
    <w:rsid w:val="006238B3"/>
    <w:rsid w:val="00623A3D"/>
    <w:rsid w:val="00625693"/>
    <w:rsid w:val="00626BAD"/>
    <w:rsid w:val="006311F9"/>
    <w:rsid w:val="006338BE"/>
    <w:rsid w:val="00634A86"/>
    <w:rsid w:val="00643616"/>
    <w:rsid w:val="00643969"/>
    <w:rsid w:val="0064596D"/>
    <w:rsid w:val="006562B1"/>
    <w:rsid w:val="00661270"/>
    <w:rsid w:val="00663CB6"/>
    <w:rsid w:val="00666E20"/>
    <w:rsid w:val="006677DF"/>
    <w:rsid w:val="00670000"/>
    <w:rsid w:val="00671CD1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E3029"/>
    <w:rsid w:val="006F14C6"/>
    <w:rsid w:val="006F2ACA"/>
    <w:rsid w:val="006F3FE0"/>
    <w:rsid w:val="006F75B7"/>
    <w:rsid w:val="00702041"/>
    <w:rsid w:val="007021A8"/>
    <w:rsid w:val="007031CD"/>
    <w:rsid w:val="007049BD"/>
    <w:rsid w:val="007053FF"/>
    <w:rsid w:val="00710DBD"/>
    <w:rsid w:val="007210EF"/>
    <w:rsid w:val="00721A83"/>
    <w:rsid w:val="00722D4F"/>
    <w:rsid w:val="00724AD2"/>
    <w:rsid w:val="00725C91"/>
    <w:rsid w:val="00725FF2"/>
    <w:rsid w:val="00726FC3"/>
    <w:rsid w:val="007310AF"/>
    <w:rsid w:val="0073252B"/>
    <w:rsid w:val="00732675"/>
    <w:rsid w:val="00732D77"/>
    <w:rsid w:val="00736595"/>
    <w:rsid w:val="00746DDF"/>
    <w:rsid w:val="007519BF"/>
    <w:rsid w:val="00752D0B"/>
    <w:rsid w:val="007545E7"/>
    <w:rsid w:val="00754724"/>
    <w:rsid w:val="00755695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1EB"/>
    <w:rsid w:val="00794977"/>
    <w:rsid w:val="00794BC6"/>
    <w:rsid w:val="00795D8B"/>
    <w:rsid w:val="00795ECA"/>
    <w:rsid w:val="007A2060"/>
    <w:rsid w:val="007A4B51"/>
    <w:rsid w:val="007A581A"/>
    <w:rsid w:val="007B048A"/>
    <w:rsid w:val="007B10C7"/>
    <w:rsid w:val="007B312E"/>
    <w:rsid w:val="007B630B"/>
    <w:rsid w:val="007C05BD"/>
    <w:rsid w:val="007C2E13"/>
    <w:rsid w:val="007C31A7"/>
    <w:rsid w:val="007C330B"/>
    <w:rsid w:val="007C34F7"/>
    <w:rsid w:val="007C586E"/>
    <w:rsid w:val="007E31C6"/>
    <w:rsid w:val="007E365E"/>
    <w:rsid w:val="007F29E4"/>
    <w:rsid w:val="007F52A1"/>
    <w:rsid w:val="007F65E2"/>
    <w:rsid w:val="0080117D"/>
    <w:rsid w:val="00801416"/>
    <w:rsid w:val="00803017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669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A2565"/>
    <w:rsid w:val="008A4E9D"/>
    <w:rsid w:val="008A61DF"/>
    <w:rsid w:val="008B142D"/>
    <w:rsid w:val="008B500E"/>
    <w:rsid w:val="008C0BE4"/>
    <w:rsid w:val="008C3D37"/>
    <w:rsid w:val="008C62D2"/>
    <w:rsid w:val="008D4736"/>
    <w:rsid w:val="008D5F0D"/>
    <w:rsid w:val="008D60C3"/>
    <w:rsid w:val="008D7113"/>
    <w:rsid w:val="008E13F6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343CE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7655B"/>
    <w:rsid w:val="00981CF3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1A3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8A7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2829"/>
    <w:rsid w:val="009E56F8"/>
    <w:rsid w:val="009F215E"/>
    <w:rsid w:val="009F7179"/>
    <w:rsid w:val="009F7429"/>
    <w:rsid w:val="009F7DAC"/>
    <w:rsid w:val="00A02737"/>
    <w:rsid w:val="00A06291"/>
    <w:rsid w:val="00A0703C"/>
    <w:rsid w:val="00A07FE7"/>
    <w:rsid w:val="00A10493"/>
    <w:rsid w:val="00A1094E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4F8"/>
    <w:rsid w:val="00A64B82"/>
    <w:rsid w:val="00A65A51"/>
    <w:rsid w:val="00A66A61"/>
    <w:rsid w:val="00A66AFD"/>
    <w:rsid w:val="00A730A2"/>
    <w:rsid w:val="00A73B3D"/>
    <w:rsid w:val="00A76830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3DC"/>
    <w:rsid w:val="00AB4B6B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F3813"/>
    <w:rsid w:val="00AF5307"/>
    <w:rsid w:val="00B00D30"/>
    <w:rsid w:val="00B039A3"/>
    <w:rsid w:val="00B05463"/>
    <w:rsid w:val="00B0643A"/>
    <w:rsid w:val="00B07F01"/>
    <w:rsid w:val="00B146D5"/>
    <w:rsid w:val="00B23D94"/>
    <w:rsid w:val="00B27E2B"/>
    <w:rsid w:val="00B3249B"/>
    <w:rsid w:val="00B335FA"/>
    <w:rsid w:val="00B36F2F"/>
    <w:rsid w:val="00B43F73"/>
    <w:rsid w:val="00B448E2"/>
    <w:rsid w:val="00B457FE"/>
    <w:rsid w:val="00B45ED2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3C5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18F"/>
    <w:rsid w:val="00C32800"/>
    <w:rsid w:val="00C32F7C"/>
    <w:rsid w:val="00C40176"/>
    <w:rsid w:val="00C47C0B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E25A9"/>
    <w:rsid w:val="00CF0314"/>
    <w:rsid w:val="00CF2A77"/>
    <w:rsid w:val="00CF423E"/>
    <w:rsid w:val="00CF6973"/>
    <w:rsid w:val="00D1025D"/>
    <w:rsid w:val="00D1417D"/>
    <w:rsid w:val="00D22000"/>
    <w:rsid w:val="00D244B4"/>
    <w:rsid w:val="00D27833"/>
    <w:rsid w:val="00D307B7"/>
    <w:rsid w:val="00D32B8B"/>
    <w:rsid w:val="00D37EA0"/>
    <w:rsid w:val="00D42631"/>
    <w:rsid w:val="00D43F50"/>
    <w:rsid w:val="00D5421F"/>
    <w:rsid w:val="00D54696"/>
    <w:rsid w:val="00D54A6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75D26"/>
    <w:rsid w:val="00D81AD8"/>
    <w:rsid w:val="00D83813"/>
    <w:rsid w:val="00D87C98"/>
    <w:rsid w:val="00D9124A"/>
    <w:rsid w:val="00D93ED8"/>
    <w:rsid w:val="00D95AB4"/>
    <w:rsid w:val="00D96045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3F30"/>
    <w:rsid w:val="00DD4252"/>
    <w:rsid w:val="00DE0F70"/>
    <w:rsid w:val="00DE17C5"/>
    <w:rsid w:val="00DE3BFB"/>
    <w:rsid w:val="00DF0A17"/>
    <w:rsid w:val="00DF1905"/>
    <w:rsid w:val="00DF32B0"/>
    <w:rsid w:val="00DF46A3"/>
    <w:rsid w:val="00DF529E"/>
    <w:rsid w:val="00DF66E6"/>
    <w:rsid w:val="00E026DA"/>
    <w:rsid w:val="00E02E0B"/>
    <w:rsid w:val="00E03C35"/>
    <w:rsid w:val="00E05DB6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30A"/>
    <w:rsid w:val="00E62DBF"/>
    <w:rsid w:val="00E654A1"/>
    <w:rsid w:val="00E70896"/>
    <w:rsid w:val="00E71F5A"/>
    <w:rsid w:val="00E7518B"/>
    <w:rsid w:val="00E75A72"/>
    <w:rsid w:val="00E802F0"/>
    <w:rsid w:val="00E82C3A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48A7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EF6347"/>
    <w:rsid w:val="00F0004E"/>
    <w:rsid w:val="00F002B1"/>
    <w:rsid w:val="00F03BBD"/>
    <w:rsid w:val="00F0431C"/>
    <w:rsid w:val="00F04D4D"/>
    <w:rsid w:val="00F068FC"/>
    <w:rsid w:val="00F0699F"/>
    <w:rsid w:val="00F1153F"/>
    <w:rsid w:val="00F12DF1"/>
    <w:rsid w:val="00F24627"/>
    <w:rsid w:val="00F31169"/>
    <w:rsid w:val="00F33AA7"/>
    <w:rsid w:val="00F345BE"/>
    <w:rsid w:val="00F4444A"/>
    <w:rsid w:val="00F44686"/>
    <w:rsid w:val="00F50618"/>
    <w:rsid w:val="00F50D24"/>
    <w:rsid w:val="00F5127A"/>
    <w:rsid w:val="00F51CA9"/>
    <w:rsid w:val="00F53051"/>
    <w:rsid w:val="00F536D0"/>
    <w:rsid w:val="00F560E6"/>
    <w:rsid w:val="00F561D2"/>
    <w:rsid w:val="00F62A47"/>
    <w:rsid w:val="00F644B0"/>
    <w:rsid w:val="00F65104"/>
    <w:rsid w:val="00F651B4"/>
    <w:rsid w:val="00F655C9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437A532D"/>
    <w:rsid w:val="528856C5"/>
    <w:rsid w:val="53BB7D70"/>
    <w:rsid w:val="543D2ED6"/>
    <w:rsid w:val="78C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A8775"/>
  <w15:docId w15:val="{89347CBC-8C3A-4617-96B4-6E05FF3E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1Char">
    <w:name w:val="B1 Char"/>
    <w:link w:val="B1"/>
    <w:qFormat/>
    <w:rPr>
      <w:rFonts w:ascii="Arial" w:hAnsi="Arial"/>
      <w:lang w:val="en-GB"/>
    </w:rPr>
  </w:style>
  <w:style w:type="paragraph" w:customStyle="1" w:styleId="Normal1">
    <w:name w:val="Normal1"/>
    <w:qFormat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styleId="Revision">
    <w:name w:val="Revision"/>
    <w:hidden/>
    <w:uiPriority w:val="99"/>
    <w:semiHidden/>
    <w:rsid w:val="00F655C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Ericsson (Robert)</cp:lastModifiedBy>
  <cp:revision>6</cp:revision>
  <cp:lastPrinted>2020-08-26T01:27:00Z</cp:lastPrinted>
  <dcterms:created xsi:type="dcterms:W3CDTF">2022-10-20T17:11:00Z</dcterms:created>
  <dcterms:modified xsi:type="dcterms:W3CDTF">2022-10-20T19:14:00Z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(3)X8jYmeg8P4BZqQo9Vz4REgZzKauTlIk9aA0/36I+rkPhPz+nB6PEGs7cFax6NcDtbic4a1pA
hq9oXPpfY8SYrcuf0UadOgE3Ea0D1P4TFQBdOMQNTVv4sa7eXQOk3mteyLSmJeDXQq+890qP
hEox8Qrq+9wUHvlUQQTGfohDiYythN3JiBJrqV1JGe2IP8SghYCfqjF6UmEh1tbAfM+vbcVs
G7hanoe+wX9zkHSSOS</vt:lpwstr>
  </property>
  <property fmtid="{D5CDD505-2E9C-101B-9397-08002B2CF9AE}" pid="3" name="_2015_ms_pID_7253431">
    <vt:lpwstr>a+reQOXPxOyaZH8AZMSyxDI9NmOD4jcm0qccfu36J4MstvtZYDCevc
P1eslz7R7D8jUlf3Ee5edcqwNjhqFOlBbFJS+sTJWRPlBne61dELRww1g9t+WulPHMzQ6jtS
dEQHNV1WsPHJY+xNkG/TRCEOXC51/VLRVhTEPEMt+vFBNTgykABSCDt3fxBwhLGdkpQ5L97v
ZFkbJ2QRMIMCESMAefe0fm76eYeTsGGlDFFX</vt:lpwstr>
  </property>
  <property fmtid="{D5CDD505-2E9C-101B-9397-08002B2CF9AE}" pid="4" name="_2015_ms_pID_7253432">
    <vt:lpwstr>Gw==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KSOProductBuildVer">
    <vt:lpwstr>2052-11.8.2.9022</vt:lpwstr>
  </property>
</Properties>
</file>