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05DBDAA6"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#119</w:t>
      </w:r>
      <w:r w:rsidR="00712629">
        <w:rPr>
          <w:b/>
          <w:noProof/>
          <w:sz w:val="24"/>
        </w:rPr>
        <w:t>bis</w:t>
      </w:r>
      <w:r>
        <w:rPr>
          <w:b/>
          <w:noProof/>
          <w:sz w:val="24"/>
        </w:rPr>
        <w:t>-e</w:t>
      </w:r>
      <w:r>
        <w:rPr>
          <w:b/>
          <w:i/>
          <w:noProof/>
          <w:sz w:val="28"/>
        </w:rPr>
        <w:tab/>
      </w:r>
      <w:r w:rsidR="00D156D3" w:rsidRPr="00D156D3">
        <w:rPr>
          <w:b/>
          <w:i/>
          <w:noProof/>
          <w:sz w:val="28"/>
          <w:highlight w:val="yellow"/>
        </w:rPr>
        <w:t>draft</w:t>
      </w:r>
      <w:r w:rsidR="00D156D3">
        <w:rPr>
          <w:b/>
          <w:i/>
          <w:noProof/>
          <w:sz w:val="28"/>
        </w:rPr>
        <w:t xml:space="preserve"> </w:t>
      </w:r>
      <w:r w:rsidR="00E2255E" w:rsidRPr="00E2255E">
        <w:rPr>
          <w:b/>
          <w:i/>
          <w:noProof/>
          <w:sz w:val="28"/>
        </w:rPr>
        <w:t>R2-2211020</w:t>
      </w:r>
    </w:p>
    <w:p w14:paraId="4322BD2B" w14:textId="73E5CBF8" w:rsidR="00371B4D" w:rsidRDefault="00371B4D" w:rsidP="00371B4D">
      <w:pPr>
        <w:pStyle w:val="CRCoverPage"/>
        <w:outlineLvl w:val="0"/>
        <w:rPr>
          <w:b/>
          <w:noProof/>
          <w:sz w:val="24"/>
        </w:rPr>
      </w:pPr>
      <w:r>
        <w:rPr>
          <w:b/>
          <w:noProof/>
          <w:sz w:val="24"/>
        </w:rPr>
        <w:t xml:space="preserve">Online, </w:t>
      </w:r>
      <w:r w:rsidR="00EB12D4">
        <w:rPr>
          <w:b/>
          <w:noProof/>
          <w:sz w:val="24"/>
        </w:rPr>
        <w:t>10 - 19</w:t>
      </w:r>
      <w:r w:rsidR="00CB5400">
        <w:rPr>
          <w:b/>
          <w:noProof/>
          <w:sz w:val="24"/>
        </w:rPr>
        <w:t xml:space="preserve"> </w:t>
      </w:r>
      <w:r w:rsidR="00EB12D4">
        <w:rPr>
          <w:b/>
          <w:noProof/>
          <w:sz w:val="24"/>
        </w:rPr>
        <w:t>Oct</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0A73074B" w:rsidR="00371B4D" w:rsidRPr="00410371" w:rsidRDefault="00402555" w:rsidP="00BD7D78">
            <w:pPr>
              <w:pStyle w:val="CRCoverPage"/>
              <w:spacing w:after="0"/>
              <w:jc w:val="center"/>
              <w:rPr>
                <w:b/>
                <w:noProof/>
              </w:rPr>
            </w:pPr>
            <w:r>
              <w:rPr>
                <w:b/>
                <w:noProof/>
                <w:sz w:val="28"/>
                <w:lang w:eastAsia="zh-CN"/>
              </w:rPr>
              <w:t>-</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Huawei, HiSilicon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6111197E" w:rsidR="00371B4D" w:rsidRDefault="00402555" w:rsidP="0026357B">
            <w:pPr>
              <w:pStyle w:val="CRCoverPage"/>
              <w:spacing w:after="0"/>
              <w:ind w:left="100"/>
              <w:rPr>
                <w:noProof/>
              </w:rPr>
            </w:pPr>
            <w:r>
              <w:t>2022-10</w:t>
            </w:r>
            <w:r w:rsidR="00371B4D">
              <w:t>-1</w:t>
            </w:r>
            <w:r>
              <w:t>9</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0BE613FB" w14:textId="63EA91D8"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greements related to [O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x,y,z axis in ECEF are aligned with x,y,z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318E2C80" w14:textId="6295B79A" w:rsidR="00C83478" w:rsidRPr="00BB1DBF" w:rsidRDefault="00C83478" w:rsidP="00552F50">
            <w:pPr>
              <w:pStyle w:val="CRCoverPage"/>
              <w:spacing w:after="0"/>
              <w:ind w:left="460"/>
              <w:rPr>
                <w:rFonts w:eastAsia="等线"/>
                <w:noProof/>
                <w:lang w:eastAsia="zh-CN"/>
              </w:rPr>
            </w:pP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35803F" w14:textId="570B7D8C" w:rsidR="00A0016B" w:rsidRPr="00183F6C"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r w:rsidRPr="00C83478">
              <w:rPr>
                <w:rFonts w:eastAsia="等线"/>
                <w:noProof/>
                <w:lang w:eastAsia="zh-CN"/>
              </w:rPr>
              <w:t>]</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3859642" w:rsidR="00371B4D" w:rsidRPr="004C26E6" w:rsidRDefault="00B0276A" w:rsidP="00A45DEB">
            <w:pPr>
              <w:pStyle w:val="CRCoverPage"/>
              <w:spacing w:after="0"/>
              <w:ind w:left="100"/>
              <w:rPr>
                <w:rFonts w:eastAsia="等线"/>
                <w:noProof/>
                <w:lang w:eastAsia="zh-CN"/>
              </w:rPr>
            </w:pPr>
            <w:r>
              <w:rPr>
                <w:rFonts w:eastAsia="等线"/>
                <w:noProof/>
                <w:lang w:eastAsia="zh-CN"/>
              </w:rPr>
              <w:t>6.3.1, 6.3.4, 7.3.1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4"/>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3" w:name="_Toc20486809"/>
            <w:bookmarkStart w:id="14" w:name="_Toc29342101"/>
            <w:bookmarkStart w:id="15" w:name="_Toc29343240"/>
            <w:bookmarkStart w:id="16" w:name="_Toc36566491"/>
            <w:bookmarkStart w:id="17" w:name="_Toc36809905"/>
            <w:bookmarkStart w:id="18" w:name="_Toc36846269"/>
            <w:bookmarkStart w:id="19" w:name="_Toc36938922"/>
            <w:bookmarkStart w:id="20" w:name="_Toc37081902"/>
            <w:bookmarkStart w:id="21" w:name="_Toc46480528"/>
            <w:bookmarkStart w:id="22" w:name="_Toc46481762"/>
            <w:bookmarkStart w:id="23" w:name="_Toc46482996"/>
            <w:bookmarkStart w:id="24"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6E1A24AD" w14:textId="77777777" w:rsidR="00423F6B" w:rsidRDefault="00423F6B" w:rsidP="00423F6B">
      <w:pPr>
        <w:pStyle w:val="3"/>
      </w:pPr>
      <w:bookmarkStart w:id="25" w:name="_Toc109167379"/>
      <w:bookmarkStart w:id="26" w:name="_Toc46483473"/>
      <w:bookmarkStart w:id="27" w:name="_Toc46482239"/>
      <w:bookmarkStart w:id="28" w:name="_Toc46481005"/>
      <w:bookmarkEnd w:id="13"/>
      <w:bookmarkEnd w:id="14"/>
      <w:bookmarkEnd w:id="15"/>
      <w:bookmarkEnd w:id="16"/>
      <w:bookmarkEnd w:id="17"/>
      <w:bookmarkEnd w:id="18"/>
      <w:bookmarkEnd w:id="19"/>
      <w:bookmarkEnd w:id="20"/>
      <w:bookmarkEnd w:id="21"/>
      <w:bookmarkEnd w:id="22"/>
      <w:bookmarkEnd w:id="23"/>
      <w:bookmarkEnd w:id="24"/>
      <w:r>
        <w:t>6.3.1</w:t>
      </w:r>
      <w:r>
        <w:tab/>
        <w:t>System information blocks</w:t>
      </w:r>
      <w:bookmarkEnd w:id="25"/>
      <w:bookmarkEnd w:id="26"/>
      <w:bookmarkEnd w:id="27"/>
      <w:bookmarkEnd w:id="28"/>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29" w:name="_Toc115702600"/>
      <w:r w:rsidRPr="003D191B">
        <w:rPr>
          <w:rFonts w:ascii="Arial" w:hAnsi="Arial"/>
          <w:i/>
          <w:iCs/>
          <w:sz w:val="24"/>
        </w:rPr>
        <w:t>–</w:t>
      </w:r>
      <w:r w:rsidRPr="003D191B">
        <w:rPr>
          <w:rFonts w:ascii="Arial" w:hAnsi="Arial"/>
          <w:i/>
          <w:iCs/>
          <w:sz w:val="24"/>
        </w:rPr>
        <w:tab/>
        <w:t>SystemInformationBlockType31</w:t>
      </w:r>
      <w:bookmarkEnd w:id="29"/>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30" w:author="Huawei" w:date="2022-10-19T14:37:00Z">
              <w:r w:rsidR="00DA0279">
                <w:rPr>
                  <w:rFonts w:ascii="Arial" w:hAnsi="Arial" w:cs="Arial"/>
                  <w:sz w:val="18"/>
                  <w:lang w:val="sv-SE" w:eastAsia="sv-SE"/>
                </w:rPr>
                <w:t xml:space="preserve"> </w:t>
              </w:r>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31"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25D464B7" w:rsidR="00DA0279" w:rsidRPr="003D191B" w:rsidRDefault="005C60B2" w:rsidP="00084AC9">
            <w:pPr>
              <w:keepNext/>
              <w:keepLines/>
              <w:spacing w:after="0"/>
              <w:textAlignment w:val="auto"/>
              <w:rPr>
                <w:rFonts w:ascii="Arial" w:hAnsi="Arial" w:cs="Arial"/>
                <w:sz w:val="18"/>
                <w:lang w:val="sv-SE"/>
              </w:rPr>
            </w:pPr>
            <w:ins w:id="32" w:author="Huawei" w:date="2022-10-21T17:17: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handover or conditional handover,</w:t>
              </w:r>
              <w:r w:rsidRPr="00DA0279">
                <w:rPr>
                  <w:rFonts w:ascii="Arial" w:hAnsi="Arial" w:cs="Arial"/>
                  <w:sz w:val="18"/>
                  <w:lang w:val="sv-SE"/>
                </w:rPr>
                <w:t xml:space="preserve"> </w:t>
              </w:r>
              <w:r w:rsidRPr="003C2ECA">
                <w:rPr>
                  <w:rFonts w:ascii="Arial" w:hAnsi="Arial" w:cs="Arial"/>
                  <w:sz w:val="18"/>
                  <w:lang w:val="sv-SE"/>
                </w:rPr>
                <w:t xml:space="preserve">this field is based on the timing of the target cell, i.e. the </w:t>
              </w:r>
              <w:r w:rsidRPr="00DA0279">
                <w:rPr>
                  <w:rFonts w:ascii="Arial" w:hAnsi="Arial" w:cs="Arial"/>
                  <w:i/>
                  <w:sz w:val="18"/>
                  <w:lang w:val="sv-SE" w:eastAsia="sv-SE"/>
                </w:rPr>
                <w:t>startSFN</w:t>
              </w:r>
              <w:r w:rsidRPr="003C2ECA">
                <w:rPr>
                  <w:rFonts w:ascii="Arial" w:hAnsi="Arial" w:cs="Arial"/>
                  <w:sz w:val="18"/>
                  <w:lang w:val="sv-SE"/>
                </w:rPr>
                <w:t xml:space="preserve"> and </w:t>
              </w:r>
              <w:r w:rsidRPr="00DA0279">
                <w:rPr>
                  <w:rFonts w:ascii="Arial" w:hAnsi="Arial" w:cs="Arial"/>
                  <w:i/>
                  <w:sz w:val="18"/>
                  <w:lang w:val="sv-SE" w:eastAsia="sv-SE"/>
                </w:rPr>
                <w:t>start</w:t>
              </w:r>
              <w:r>
                <w:rPr>
                  <w:rFonts w:ascii="Arial" w:hAnsi="Arial" w:cs="Arial"/>
                  <w:i/>
                  <w:sz w:val="18"/>
                  <w:lang w:val="sv-SE" w:eastAsia="sv-SE"/>
                </w:rPr>
                <w:t>SubFrame</w:t>
              </w:r>
              <w:r w:rsidRPr="003C2ECA">
                <w:rPr>
                  <w:rFonts w:ascii="Arial" w:hAnsi="Arial" w:cs="Arial"/>
                  <w:sz w:val="18"/>
                  <w:lang w:val="sv-SE"/>
                </w:rPr>
                <w:t xml:space="preserve"> number indicated in this field refers to the SFN and sub-frame of the target cell</w:t>
              </w:r>
              <w:r>
                <w:rPr>
                  <w:rFonts w:ascii="Arial" w:hAnsi="Arial" w:cs="Arial"/>
                  <w:sz w:val="18"/>
                  <w:lang w:val="sv-SE"/>
                </w:rPr>
                <w:t>,</w:t>
              </w:r>
              <w:r w:rsidRPr="003C2ECA">
                <w:rPr>
                  <w:rFonts w:ascii="Arial" w:hAnsi="Arial" w:cs="Arial"/>
                  <w:sz w:val="18"/>
                  <w:lang w:val="sv-SE"/>
                </w:rPr>
                <w:t xml:space="preserve"> </w:t>
              </w:r>
              <w:r>
                <w:rPr>
                  <w:rFonts w:ascii="Arial" w:hAnsi="Arial" w:cs="Arial"/>
                  <w:sz w:val="18"/>
                  <w:lang w:val="sv-SE"/>
                </w:rPr>
                <w:t xml:space="preserve">and UE considers the target cell epoch time (indicated by </w:t>
              </w:r>
              <w:r w:rsidRPr="00DA0279">
                <w:rPr>
                  <w:rFonts w:ascii="Arial" w:hAnsi="Arial" w:cs="Arial"/>
                  <w:sz w:val="18"/>
                  <w:lang w:val="sv-SE"/>
                </w:rPr>
                <w:t xml:space="preserve">the </w:t>
              </w:r>
              <w:r w:rsidRPr="00DA0279">
                <w:rPr>
                  <w:rFonts w:ascii="Arial" w:hAnsi="Arial" w:cs="Arial"/>
                  <w:i/>
                  <w:sz w:val="18"/>
                  <w:lang w:val="sv-SE" w:eastAsia="sv-SE"/>
                </w:rPr>
                <w:t>startSFN</w:t>
              </w:r>
              <w:r w:rsidRPr="00DA0279">
                <w:rPr>
                  <w:rFonts w:ascii="Arial" w:hAnsi="Arial" w:cs="Arial"/>
                  <w:sz w:val="18"/>
                  <w:lang w:val="sv-SE"/>
                </w:rPr>
                <w:t xml:space="preserve"> </w:t>
              </w:r>
              <w:r w:rsidRPr="003C2ECA">
                <w:rPr>
                  <w:rFonts w:ascii="Arial" w:hAnsi="Arial" w:cs="Arial"/>
                  <w:sz w:val="18"/>
                  <w:lang w:val="sv-SE"/>
                </w:rPr>
                <w:t xml:space="preserve">and </w:t>
              </w:r>
              <w:r w:rsidRPr="00DA0279">
                <w:rPr>
                  <w:rFonts w:ascii="Arial" w:hAnsi="Arial" w:cs="Arial"/>
                  <w:i/>
                  <w:sz w:val="18"/>
                  <w:lang w:val="sv-SE" w:eastAsia="sv-SE"/>
                </w:rPr>
                <w:t>start</w:t>
              </w:r>
              <w:r>
                <w:rPr>
                  <w:rFonts w:ascii="Arial" w:hAnsi="Arial" w:cs="Arial"/>
                  <w:i/>
                  <w:sz w:val="18"/>
                  <w:lang w:val="sv-SE" w:eastAsia="sv-SE"/>
                </w:rPr>
                <w:t>SubFrame</w:t>
              </w:r>
              <w:r w:rsidRPr="00DA0279">
                <w:rPr>
                  <w:rFonts w:ascii="Arial" w:hAnsi="Arial" w:cs="Arial"/>
                  <w:sz w:val="18"/>
                  <w:lang w:val="sv-SE"/>
                </w:rPr>
                <w:t xml:space="preserve"> </w:t>
              </w:r>
              <w:r>
                <w:rPr>
                  <w:rFonts w:ascii="Arial" w:hAnsi="Arial" w:cs="Arial"/>
                  <w:sz w:val="18"/>
                  <w:lang w:val="sv-SE"/>
                </w:rPr>
                <w:t xml:space="preserve">in this field) to be </w:t>
              </w:r>
              <w:r w:rsidRPr="00DA0279">
                <w:rPr>
                  <w:rFonts w:ascii="Arial" w:hAnsi="Arial" w:cs="Arial"/>
                  <w:sz w:val="18"/>
                  <w:lang w:val="sv-SE"/>
                </w:rPr>
                <w:t xml:space="preserve">the frame nearest to the frame where </w:t>
              </w:r>
              <w:r w:rsidRPr="00DA0279">
                <w:rPr>
                  <w:rFonts w:ascii="Arial" w:hAnsi="Arial" w:cs="Arial"/>
                  <w:i/>
                  <w:sz w:val="18"/>
                  <w:lang w:val="sv-SE"/>
                </w:rPr>
                <w:t>RRCConnectionReconfiguration</w:t>
              </w:r>
              <w:r w:rsidRPr="00DA0279">
                <w:rPr>
                  <w:rFonts w:ascii="Arial" w:hAnsi="Arial" w:cs="Arial"/>
                  <w:sz w:val="18"/>
                  <w:lang w:val="sv-SE"/>
                </w:rPr>
                <w:t xml:space="preserve"> message is received</w:t>
              </w:r>
              <w:r>
                <w:rPr>
                  <w:rFonts w:ascii="Arial" w:hAnsi="Arial" w:cs="Arial"/>
                  <w:sz w:val="18"/>
                  <w:lang w:val="sv-SE"/>
                </w:rPr>
                <w:t>.</w:t>
              </w:r>
            </w:ins>
            <w:bookmarkStart w:id="33" w:name="_GoBack"/>
            <w:bookmarkEnd w:id="33"/>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ul-SyncValidationDuration</w:t>
            </w:r>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34"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34"/>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35" w:author="Huawei" w:date="2022-10-19T14:45:00Z">
              <w:r w:rsidRPr="003D191B" w:rsidDel="00DA0279">
                <w:rPr>
                  <w:rFonts w:ascii="Arial" w:hAnsi="Arial" w:cs="Arial"/>
                  <w:bCs/>
                  <w:iCs/>
                  <w:kern w:val="2"/>
                  <w:sz w:val="18"/>
                  <w:lang w:val="sv-SE" w:eastAsia="sv-SE"/>
                </w:rPr>
                <w:delText>satellite</w:delText>
              </w:r>
            </w:del>
            <w:ins w:id="36"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37" w:author="Huawei" w:date="2022-10-19T14:46:00Z">
              <w:r w:rsidR="00DA0279">
                <w:rPr>
                  <w:rFonts w:ascii="Arial" w:hAnsi="Arial" w:cs="Arial"/>
                  <w:bCs/>
                  <w:iCs/>
                  <w:kern w:val="2"/>
                  <w:sz w:val="18"/>
                  <w:lang w:val="sv-SE" w:eastAsia="sv-SE"/>
                </w:rPr>
                <w:t>-</w:t>
              </w:r>
            </w:ins>
            <w:del w:id="38"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39" w:author="Huawei" w:date="2022-10-19T14:45:00Z">
              <w:r w:rsidRPr="003D191B" w:rsidDel="00DA0279">
                <w:rPr>
                  <w:rFonts w:ascii="Arial" w:hAnsi="Arial" w:cs="Arial"/>
                  <w:bCs/>
                  <w:iCs/>
                  <w:kern w:val="2"/>
                  <w:sz w:val="18"/>
                  <w:lang w:val="sv-SE" w:eastAsia="sv-SE"/>
                </w:rPr>
                <w:delText>satellite</w:delText>
              </w:r>
            </w:del>
            <w:ins w:id="40"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41" w:author="Huawei" w:date="2022-10-19T14:46:00Z">
              <w:r w:rsidRPr="003D191B" w:rsidDel="00DA0279">
                <w:rPr>
                  <w:rFonts w:ascii="Arial" w:hAnsi="Arial" w:cs="Arial"/>
                  <w:sz w:val="18"/>
                  <w:lang w:val="sv-SE" w:eastAsia="sv-SE"/>
                </w:rPr>
                <w:delText>satellite</w:delText>
              </w:r>
            </w:del>
            <w:ins w:id="42"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43" w:author="Huawei" w:date="2022-10-19T14:46:00Z">
              <w:r w:rsidRPr="003D191B" w:rsidDel="00DA0279">
                <w:rPr>
                  <w:rFonts w:ascii="Arial" w:hAnsi="Arial" w:cs="Arial"/>
                  <w:sz w:val="18"/>
                  <w:lang w:val="sv-SE" w:eastAsia="sv-SE"/>
                </w:rPr>
                <w:delText>satellite</w:delText>
              </w:r>
            </w:del>
            <w:ins w:id="44"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45" w:name="_Toc109167493"/>
      <w:bookmarkStart w:id="46" w:name="_Toc46483584"/>
      <w:bookmarkStart w:id="47" w:name="_Toc46482350"/>
      <w:bookmarkStart w:id="48" w:name="_Toc46481116"/>
      <w:bookmarkStart w:id="49" w:name="_Toc37082478"/>
      <w:bookmarkStart w:id="50" w:name="_Toc36939498"/>
      <w:bookmarkStart w:id="51" w:name="_Toc36846845"/>
      <w:bookmarkStart w:id="52" w:name="_Toc36810481"/>
      <w:bookmarkStart w:id="53" w:name="_Toc36567041"/>
      <w:bookmarkStart w:id="54" w:name="_Toc29343775"/>
      <w:bookmarkStart w:id="55" w:name="_Toc29342636"/>
      <w:bookmarkStart w:id="56" w:name="_Toc20487339"/>
      <w:r w:rsidRPr="00E638CA">
        <w:rPr>
          <w:rFonts w:ascii="Arial" w:hAnsi="Arial"/>
          <w:sz w:val="28"/>
        </w:rPr>
        <w:t>6.3.4</w:t>
      </w:r>
      <w:r w:rsidRPr="00E638CA">
        <w:rPr>
          <w:rFonts w:ascii="Arial" w:hAnsi="Arial"/>
          <w:sz w:val="28"/>
        </w:rPr>
        <w:tab/>
        <w:t>Mobility control information elements</w:t>
      </w:r>
      <w:bookmarkEnd w:id="45"/>
      <w:bookmarkEnd w:id="46"/>
      <w:bookmarkEnd w:id="47"/>
      <w:bookmarkEnd w:id="48"/>
      <w:bookmarkEnd w:id="49"/>
      <w:bookmarkEnd w:id="50"/>
      <w:bookmarkEnd w:id="51"/>
      <w:bookmarkEnd w:id="52"/>
      <w:bookmarkEnd w:id="53"/>
      <w:bookmarkEnd w:id="54"/>
      <w:bookmarkEnd w:id="55"/>
      <w:bookmarkEnd w:id="56"/>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57" w:name="_Toc115702716"/>
      <w:r w:rsidRPr="000739A9">
        <w:rPr>
          <w:rFonts w:ascii="Arial" w:hAnsi="Arial"/>
          <w:sz w:val="24"/>
        </w:rPr>
        <w:t>–</w:t>
      </w:r>
      <w:r w:rsidRPr="000739A9">
        <w:rPr>
          <w:rFonts w:ascii="Arial" w:hAnsi="Arial"/>
          <w:sz w:val="24"/>
        </w:rPr>
        <w:tab/>
      </w:r>
      <w:r w:rsidRPr="000739A9">
        <w:rPr>
          <w:rFonts w:ascii="Arial" w:hAnsi="Arial"/>
          <w:i/>
          <w:noProof/>
          <w:sz w:val="24"/>
        </w:rPr>
        <w:t>Ephemeris</w:t>
      </w:r>
      <w:r w:rsidRPr="000739A9">
        <w:rPr>
          <w:rFonts w:ascii="Arial" w:hAnsi="Arial"/>
          <w:i/>
          <w:sz w:val="24"/>
        </w:rPr>
        <w:t>OrbitalParameters</w:t>
      </w:r>
      <w:bookmarkEnd w:id="57"/>
    </w:p>
    <w:p w14:paraId="36025126" w14:textId="77777777" w:rsidR="000739A9" w:rsidRDefault="000739A9" w:rsidP="000739A9">
      <w:pPr>
        <w:textAlignment w:val="auto"/>
        <w:rPr>
          <w:ins w:id="58" w:author="Huawei" w:date="2022-10-19T14:51:00Z"/>
        </w:rPr>
      </w:pPr>
      <w:r w:rsidRPr="000739A9">
        <w:t xml:space="preserve">The IE </w:t>
      </w:r>
      <w:r w:rsidRPr="000739A9">
        <w:rPr>
          <w:i/>
        </w:rPr>
        <w:t>EphemerisOrbitalParameters</w:t>
      </w:r>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59" w:author="Huawei" w:date="2022-10-19T14:51:00Z">
        <w:r>
          <w:t>NOTE:</w:t>
        </w:r>
        <w:r>
          <w:tab/>
        </w:r>
        <w:r>
          <w:rPr>
            <w:rFonts w:ascii="Times" w:hAnsi="Times"/>
          </w:rPr>
          <w:t>The ECI and ECEF coincide at Epoch time (e.g. x,y,z axis in ECEF are aligned with x,y,z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p w14:paraId="6B2F7AB5" w14:textId="77777777" w:rsidR="00E638CA" w:rsidRDefault="00E638CA"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t>NEXT CHANGE</w:t>
            </w:r>
          </w:p>
        </w:tc>
      </w:tr>
    </w:tbl>
    <w:p w14:paraId="5F8EE319" w14:textId="77777777" w:rsidR="00E638CA" w:rsidRDefault="00E638CA" w:rsidP="00E638CA">
      <w:pPr>
        <w:rPr>
          <w:rFonts w:eastAsiaTheme="minorEastAsia"/>
        </w:rPr>
      </w:pPr>
    </w:p>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60" w:name="_Toc115703067"/>
      <w:bookmarkStart w:id="61" w:name="_Toc46483961"/>
      <w:bookmarkStart w:id="62" w:name="_Toc46482727"/>
      <w:bookmarkStart w:id="63" w:name="_Toc46481493"/>
      <w:bookmarkStart w:id="64" w:name="_Toc37082851"/>
      <w:bookmarkStart w:id="65" w:name="_Toc36939871"/>
      <w:bookmarkStart w:id="66" w:name="_Toc36847218"/>
      <w:bookmarkStart w:id="67" w:name="_Toc36810854"/>
      <w:bookmarkStart w:id="68" w:name="_Toc36567390"/>
      <w:bookmarkStart w:id="69" w:name="_Toc29344124"/>
      <w:bookmarkStart w:id="70" w:name="_Toc29342985"/>
      <w:bookmarkStart w:id="71" w:name="_Toc20487678"/>
      <w:r w:rsidRPr="007B175C">
        <w:rPr>
          <w:rFonts w:ascii="Arial" w:hAnsi="Arial"/>
          <w:sz w:val="28"/>
        </w:rPr>
        <w:lastRenderedPageBreak/>
        <w:t>7.3.1</w:t>
      </w:r>
      <w:r w:rsidRPr="007B175C">
        <w:rPr>
          <w:rFonts w:ascii="Arial" w:hAnsi="Arial"/>
          <w:sz w:val="28"/>
        </w:rPr>
        <w:tab/>
        <w:t>Timers (Informative)</w:t>
      </w:r>
      <w:bookmarkEnd w:id="60"/>
      <w:bookmarkEnd w:id="61"/>
      <w:bookmarkEnd w:id="62"/>
      <w:bookmarkEnd w:id="63"/>
      <w:bookmarkEnd w:id="64"/>
      <w:bookmarkEnd w:id="65"/>
      <w:bookmarkEnd w:id="66"/>
      <w:bookmarkEnd w:id="67"/>
      <w:bookmarkEnd w:id="68"/>
      <w:bookmarkEnd w:id="69"/>
      <w:bookmarkEnd w:id="70"/>
      <w:bookmarkEnd w:id="71"/>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72" w:name="OLE_LINK35"/>
            <w:bookmarkStart w:id="73" w:name="OLE_LINK37"/>
            <w:r w:rsidRPr="007B175C">
              <w:rPr>
                <w:rFonts w:ascii="Arial" w:hAnsi="Arial" w:cs="Arial"/>
                <w:sz w:val="18"/>
                <w:lang w:val="sv-SE" w:eastAsia="sv-SE"/>
              </w:rPr>
              <w:t>initiating the RRC connection re-establishment procedure</w:t>
            </w:r>
            <w:bookmarkEnd w:id="72"/>
            <w:bookmarkEnd w:id="73"/>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acquisition of </w:t>
            </w:r>
            <w:r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74" w:author="Huawei" w:date="2022-10-19T15:01:00Z">
              <w:r w:rsidR="007C6791" w:rsidRPr="007C6791">
                <w:rPr>
                  <w:rFonts w:ascii="Arial" w:hAnsi="Arial" w:cs="Arial"/>
                  <w:sz w:val="18"/>
                  <w:lang w:val="sv-SE" w:eastAsia="sv-SE"/>
                </w:rPr>
                <w:t>5.3.18</w:t>
              </w:r>
            </w:ins>
            <w:del w:id="75"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85F8" w16cex:dateUtc="2022-10-19T12:19:00Z"/>
  <w16cex:commentExtensible w16cex:durableId="26FBB83A" w16cex:dateUtc="2022-10-20T19:06:00Z"/>
  <w16cex:commentExtensible w16cex:durableId="26FA85BB" w16cex:dateUtc="2022-10-19T12:18:00Z"/>
  <w16cex:commentExtensible w16cex:durableId="26FBB875" w16cex:dateUtc="2022-10-20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FBE32" w16cid:durableId="26FBB7FA"/>
  <w16cid:commentId w16cid:paraId="05A1F926" w16cid:durableId="26FA85F8"/>
  <w16cid:commentId w16cid:paraId="2FB33509" w16cid:durableId="26FBB7FC"/>
  <w16cid:commentId w16cid:paraId="4A5EE377" w16cid:durableId="26FBB83A"/>
  <w16cid:commentId w16cid:paraId="2451A175" w16cid:durableId="26FA85BB"/>
  <w16cid:commentId w16cid:paraId="3752C2ED" w16cid:durableId="26FBB7FE"/>
  <w16cid:commentId w16cid:paraId="68BB25FF" w16cid:durableId="26FBB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91C5E" w14:textId="77777777" w:rsidR="00162A8F" w:rsidRDefault="00162A8F">
      <w:pPr>
        <w:spacing w:after="0"/>
      </w:pPr>
      <w:r>
        <w:separator/>
      </w:r>
    </w:p>
  </w:endnote>
  <w:endnote w:type="continuationSeparator" w:id="0">
    <w:p w14:paraId="7D8174E9" w14:textId="77777777" w:rsidR="00162A8F" w:rsidRDefault="00162A8F">
      <w:pPr>
        <w:spacing w:after="0"/>
      </w:pPr>
      <w:r>
        <w:continuationSeparator/>
      </w:r>
    </w:p>
  </w:endnote>
  <w:endnote w:type="continuationNotice" w:id="1">
    <w:p w14:paraId="3E3273B1" w14:textId="77777777" w:rsidR="00162A8F" w:rsidRDefault="00162A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4A0E8B" w:rsidRDefault="004A0E8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EBC23" w14:textId="77777777" w:rsidR="00162A8F" w:rsidRDefault="00162A8F">
      <w:pPr>
        <w:spacing w:after="0"/>
      </w:pPr>
      <w:r>
        <w:separator/>
      </w:r>
    </w:p>
  </w:footnote>
  <w:footnote w:type="continuationSeparator" w:id="0">
    <w:p w14:paraId="1EEF5BE1" w14:textId="77777777" w:rsidR="00162A8F" w:rsidRDefault="00162A8F">
      <w:pPr>
        <w:spacing w:after="0"/>
      </w:pPr>
      <w:r>
        <w:continuationSeparator/>
      </w:r>
    </w:p>
  </w:footnote>
  <w:footnote w:type="continuationNotice" w:id="1">
    <w:p w14:paraId="4524F3D0" w14:textId="77777777" w:rsidR="00162A8F" w:rsidRDefault="00162A8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4A0E8B" w:rsidRDefault="004A0E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4A0E8B" w:rsidRDefault="004A0E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60B2">
      <w:rPr>
        <w:rFonts w:ascii="Arial" w:hAnsi="Arial" w:cs="Arial"/>
        <w:b/>
        <w:noProof/>
        <w:sz w:val="18"/>
        <w:szCs w:val="18"/>
      </w:rPr>
      <w:t>12</w:t>
    </w:r>
    <w:r>
      <w:rPr>
        <w:rFonts w:ascii="Arial" w:hAnsi="Arial" w:cs="Arial"/>
        <w:b/>
        <w:sz w:val="18"/>
        <w:szCs w:val="18"/>
      </w:rPr>
      <w:fldChar w:fldCharType="end"/>
    </w:r>
  </w:p>
  <w:p w14:paraId="346C1704" w14:textId="77777777" w:rsidR="004A0E8B" w:rsidRDefault="004A0E8B">
    <w:pPr>
      <w:pStyle w:val="a3"/>
    </w:pPr>
  </w:p>
  <w:p w14:paraId="31BBBCD6" w14:textId="77777777" w:rsidR="004A0E8B" w:rsidRDefault="004A0E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4"/>
  </w:num>
  <w:num w:numId="21">
    <w:abstractNumId w:val="8"/>
  </w:num>
  <w:num w:numId="22">
    <w:abstractNumId w:val="27"/>
  </w:num>
  <w:num w:numId="23">
    <w:abstractNumId w:val="15"/>
  </w:num>
  <w:num w:numId="24">
    <w:abstractNumId w:val="16"/>
  </w:num>
  <w:num w:numId="25">
    <w:abstractNumId w:val="29"/>
  </w:num>
  <w:num w:numId="26">
    <w:abstractNumId w:val="12"/>
  </w:num>
  <w:num w:numId="27">
    <w:abstractNumId w:val="22"/>
  </w:num>
  <w:num w:numId="28">
    <w:abstractNumId w:val="17"/>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A8F"/>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8B"/>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980"/>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0B2"/>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5A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A04"/>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C76"/>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2B6"/>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63D"/>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4A"/>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80"/>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D0EF32D-DCC9-4715-A646-2F54AB34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12</Pages>
  <Words>3759</Words>
  <Characters>21430</Characters>
  <Application>Microsoft Office Word</Application>
  <DocSecurity>0</DocSecurity>
  <Lines>178</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25139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5</cp:revision>
  <cp:lastPrinted>2017-05-08T10:55:00Z</cp:lastPrinted>
  <dcterms:created xsi:type="dcterms:W3CDTF">2022-10-21T09:11:00Z</dcterms:created>
  <dcterms:modified xsi:type="dcterms:W3CDTF">2022-10-21T09:17:00Z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(3)lPqvRvxPS5iT8+9t2RhETYJG7m35r5esFBOMurLZSG9aG0kHnNuF73Wh9FgBTLZuZ5+yzwU0
LHZEOapxGgp3Fjiet63DqcrHwK1yaicC1RtVwiH7YoHmYelt2eN4wDePq9L1v+v8fw77iJii
22tbbZ65RTHtWn3udYRoJ0v6HhGhnr1wh1QhZWR5aXdV+VLGiahoI0APNCmeCTluzPlCb6MO
+kgRJpLx6vONlwDvHP</vt:lpwstr>
  </property>
  <property fmtid="{D5CDD505-2E9C-101B-9397-08002B2CF9AE}" pid="60" name="_2015_ms_pID_7253431">
    <vt:lpwstr>1OgmTZ+W/nlVF15pIDRFP6UjVM0vEAWuOIERPvaWblHM5OgdVAgyip
5g0c4i+LI/ftoUKUpRc5wz3B7YNYyLewNfh1GPb7NF/OzT9Tp4wLZsHDEZqaBdIXM4Rpovdr
kWJLHUraVK9WF2gKyWVYUrs94hbpPQB7/l6EQbsGELm7Uk1ntYNRGbux+ti3qyT3GoNmHLOy
FwBcFI26xNmj93Lv4klz51uEgbbRNbjZS2GV</vt:lpwstr>
  </property>
  <property fmtid="{D5CDD505-2E9C-101B-9397-08002B2CF9AE}" pid="61" name="_2015_ms_pID_7253432">
    <vt:lpwstr>EWedRvVKagHtb4XO+tkqKBE=</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1666253322</vt:lpwstr>
  </property>
</Properties>
</file>