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commentRangeStart w:id="13"/>
            <w:commentRangeStart w:id="14"/>
            <w:r>
              <w:t>2022-10</w:t>
            </w:r>
            <w:r w:rsidR="00371B4D">
              <w:t>-1</w:t>
            </w:r>
            <w:r>
              <w:t>9</w:t>
            </w:r>
            <w:commentRangeEnd w:id="13"/>
            <w:r w:rsidR="002354B5">
              <w:rPr>
                <w:rStyle w:val="ad"/>
                <w:rFonts w:ascii="Times New Roman" w:hAnsi="Times New Roman"/>
                <w:lang w:eastAsia="ja-JP"/>
              </w:rPr>
              <w:commentReference w:id="13"/>
            </w:r>
            <w:commentRangeEnd w:id="14"/>
            <w:r w:rsidR="002119CA">
              <w:rPr>
                <w:rStyle w:val="ad"/>
                <w:rFonts w:ascii="Times New Roman" w:hAnsi="Times New Roman"/>
                <w:lang w:eastAsia="ja-JP"/>
              </w:rPr>
              <w:commentReference w:id="14"/>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w:t>
            </w:r>
            <w:proofErr w:type="gramStart"/>
            <w:r>
              <w:t>,y,z</w:t>
            </w:r>
            <w:proofErr w:type="gramEnd"/>
            <w:r>
              <w:t xml:space="preserve">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5" w:name="_Toc20486809"/>
            <w:bookmarkStart w:id="16" w:name="_Toc29342101"/>
            <w:bookmarkStart w:id="17" w:name="_Toc29343240"/>
            <w:bookmarkStart w:id="18" w:name="_Toc36566491"/>
            <w:bookmarkStart w:id="19" w:name="_Toc36809905"/>
            <w:bookmarkStart w:id="20" w:name="_Toc36846269"/>
            <w:bookmarkStart w:id="21" w:name="_Toc36938922"/>
            <w:bookmarkStart w:id="22" w:name="_Toc37081902"/>
            <w:bookmarkStart w:id="23" w:name="_Toc46480528"/>
            <w:bookmarkStart w:id="24" w:name="_Toc46481762"/>
            <w:bookmarkStart w:id="25" w:name="_Toc46482996"/>
            <w:bookmarkStart w:id="26"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7" w:name="_Toc109167379"/>
      <w:bookmarkStart w:id="28" w:name="_Toc46483473"/>
      <w:bookmarkStart w:id="29" w:name="_Toc46482239"/>
      <w:bookmarkStart w:id="30" w:name="_Toc46481005"/>
      <w:bookmarkEnd w:id="15"/>
      <w:bookmarkEnd w:id="16"/>
      <w:bookmarkEnd w:id="17"/>
      <w:bookmarkEnd w:id="18"/>
      <w:bookmarkEnd w:id="19"/>
      <w:bookmarkEnd w:id="20"/>
      <w:bookmarkEnd w:id="21"/>
      <w:bookmarkEnd w:id="22"/>
      <w:bookmarkEnd w:id="23"/>
      <w:bookmarkEnd w:id="24"/>
      <w:bookmarkEnd w:id="25"/>
      <w:bookmarkEnd w:id="26"/>
      <w:r>
        <w:t>6.3.1</w:t>
      </w:r>
      <w:r>
        <w:tab/>
        <w:t>System information blocks</w:t>
      </w:r>
      <w:bookmarkEnd w:id="27"/>
      <w:bookmarkEnd w:id="28"/>
      <w:bookmarkEnd w:id="29"/>
      <w:bookmarkEnd w:id="30"/>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1" w:name="_Toc115702600"/>
      <w:r w:rsidRPr="003D191B">
        <w:rPr>
          <w:rFonts w:ascii="Arial" w:hAnsi="Arial"/>
          <w:i/>
          <w:iCs/>
          <w:sz w:val="24"/>
        </w:rPr>
        <w:t>–</w:t>
      </w:r>
      <w:r w:rsidRPr="003D191B">
        <w:rPr>
          <w:rFonts w:ascii="Arial" w:hAnsi="Arial"/>
          <w:i/>
          <w:iCs/>
          <w:sz w:val="24"/>
        </w:rPr>
        <w:tab/>
        <w:t>SystemInformationBlockType31</w:t>
      </w:r>
      <w:bookmarkEnd w:id="31"/>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2" w:author="Huawei" w:date="2022-10-19T14:37:00Z">
              <w:r w:rsidR="00DA0279">
                <w:rPr>
                  <w:rFonts w:ascii="Arial" w:hAnsi="Arial" w:cs="Arial"/>
                  <w:sz w:val="18"/>
                  <w:lang w:val="sv-SE" w:eastAsia="sv-SE"/>
                </w:rPr>
                <w:t xml:space="preserve"> </w:t>
              </w:r>
              <w:commentRangeStart w:id="33"/>
              <w:commentRangeStart w:id="34"/>
              <w:commentRangeStart w:id="35"/>
              <w:commentRangeStart w:id="36"/>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3"/>
            <w:r w:rsidR="00CF4C8C">
              <w:rPr>
                <w:rStyle w:val="ad"/>
              </w:rPr>
              <w:commentReference w:id="33"/>
            </w:r>
            <w:commentRangeEnd w:id="34"/>
            <w:r w:rsidR="009E7F26">
              <w:rPr>
                <w:rStyle w:val="ad"/>
              </w:rPr>
              <w:commentReference w:id="34"/>
            </w:r>
            <w:commentRangeEnd w:id="35"/>
            <w:r w:rsidR="003B797F">
              <w:rPr>
                <w:rStyle w:val="ad"/>
              </w:rPr>
              <w:commentReference w:id="35"/>
            </w:r>
            <w:commentRangeEnd w:id="36"/>
            <w:r w:rsidR="002119CA">
              <w:rPr>
                <w:rStyle w:val="ad"/>
              </w:rPr>
              <w:commentReference w:id="36"/>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8"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7054CC68" w:rsidR="00DA0279" w:rsidRPr="003D191B" w:rsidRDefault="00DA0279" w:rsidP="00084AC9">
            <w:pPr>
              <w:keepNext/>
              <w:keepLines/>
              <w:spacing w:after="0"/>
              <w:textAlignment w:val="auto"/>
              <w:rPr>
                <w:rFonts w:ascii="Arial" w:hAnsi="Arial" w:cs="Arial"/>
                <w:sz w:val="18"/>
                <w:lang w:val="sv-SE"/>
              </w:rPr>
            </w:pPr>
            <w:commentRangeStart w:id="39"/>
            <w:commentRangeStart w:id="40"/>
            <w:commentRangeStart w:id="41"/>
            <w:ins w:id="42"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43" w:author="Huawei" w:date="2022-10-19T14:41:00Z">
              <w:r>
                <w:rPr>
                  <w:rFonts w:ascii="Arial" w:hAnsi="Arial" w:cs="Arial"/>
                  <w:sz w:val="18"/>
                  <w:lang w:val="sv-SE"/>
                </w:rPr>
                <w:t>andover or conditional handover</w:t>
              </w:r>
            </w:ins>
            <w:ins w:id="44" w:author="Huawei" w:date="2022-10-19T14:40:00Z">
              <w:r>
                <w:rPr>
                  <w:rFonts w:ascii="Arial" w:hAnsi="Arial" w:cs="Arial"/>
                  <w:sz w:val="18"/>
                  <w:lang w:val="sv-SE"/>
                </w:rPr>
                <w:t>,</w:t>
              </w:r>
              <w:r w:rsidRPr="00DA0279">
                <w:rPr>
                  <w:rFonts w:ascii="Arial" w:hAnsi="Arial" w:cs="Arial"/>
                  <w:sz w:val="18"/>
                  <w:lang w:val="sv-SE"/>
                </w:rPr>
                <w:t xml:space="preserve"> </w:t>
              </w:r>
            </w:ins>
            <w:ins w:id="45" w:author="Huawei - r1" w:date="2022-10-21T11:26:00Z">
              <w:r w:rsidR="003C2ECA" w:rsidRPr="003C2ECA">
                <w:rPr>
                  <w:rFonts w:ascii="Arial" w:hAnsi="Arial" w:cs="Arial"/>
                  <w:sz w:val="18"/>
                  <w:lang w:val="sv-SE"/>
                </w:rPr>
                <w:t xml:space="preserve">this field is based on the timing of the target cell, i.e. the </w:t>
              </w:r>
            </w:ins>
            <w:ins w:id="46" w:author="Huawei - r1" w:date="2022-10-21T11:28:00Z">
              <w:r w:rsidR="00084AC9" w:rsidRPr="00DA0279">
                <w:rPr>
                  <w:rFonts w:ascii="Arial" w:hAnsi="Arial" w:cs="Arial"/>
                  <w:i/>
                  <w:sz w:val="18"/>
                  <w:lang w:val="sv-SE" w:eastAsia="sv-SE"/>
                </w:rPr>
                <w:t>startSFN</w:t>
              </w:r>
            </w:ins>
            <w:ins w:id="47" w:author="Huawei - r1" w:date="2022-10-21T11:26:00Z">
              <w:r w:rsidR="003C2ECA" w:rsidRPr="003C2ECA">
                <w:rPr>
                  <w:rFonts w:ascii="Arial" w:hAnsi="Arial" w:cs="Arial"/>
                  <w:sz w:val="18"/>
                  <w:lang w:val="sv-SE"/>
                </w:rPr>
                <w:t xml:space="preserve"> and </w:t>
              </w:r>
            </w:ins>
            <w:ins w:id="48" w:author="Huawei - r1" w:date="2022-10-21T11:28:00Z">
              <w:r w:rsidR="00084AC9" w:rsidRPr="00DA0279">
                <w:rPr>
                  <w:rFonts w:ascii="Arial" w:hAnsi="Arial" w:cs="Arial"/>
                  <w:i/>
                  <w:sz w:val="18"/>
                  <w:lang w:val="sv-SE" w:eastAsia="sv-SE"/>
                </w:rPr>
                <w:t>start</w:t>
              </w:r>
              <w:r w:rsidR="00084AC9">
                <w:rPr>
                  <w:rFonts w:ascii="Arial" w:hAnsi="Arial" w:cs="Arial"/>
                  <w:i/>
                  <w:sz w:val="18"/>
                  <w:lang w:val="sv-SE" w:eastAsia="sv-SE"/>
                </w:rPr>
                <w:t>Sub</w:t>
              </w:r>
            </w:ins>
            <w:ins w:id="49" w:author="Huawei - r1" w:date="2022-10-21T11:29:00Z">
              <w:r w:rsidR="00084AC9">
                <w:rPr>
                  <w:rFonts w:ascii="Arial" w:hAnsi="Arial" w:cs="Arial"/>
                  <w:i/>
                  <w:sz w:val="18"/>
                  <w:lang w:val="sv-SE" w:eastAsia="sv-SE"/>
                </w:rPr>
                <w:t>F</w:t>
              </w:r>
            </w:ins>
            <w:ins w:id="50" w:author="Huawei - r1" w:date="2022-10-21T11:28:00Z">
              <w:r w:rsidR="00084AC9">
                <w:rPr>
                  <w:rFonts w:ascii="Arial" w:hAnsi="Arial" w:cs="Arial"/>
                  <w:i/>
                  <w:sz w:val="18"/>
                  <w:lang w:val="sv-SE" w:eastAsia="sv-SE"/>
                </w:rPr>
                <w:t>rame</w:t>
              </w:r>
            </w:ins>
            <w:ins w:id="51" w:author="Huawei - r1" w:date="2022-10-21T11:26:00Z">
              <w:r w:rsidR="003C2ECA" w:rsidRPr="003C2ECA">
                <w:rPr>
                  <w:rFonts w:ascii="Arial" w:hAnsi="Arial" w:cs="Arial"/>
                  <w:sz w:val="18"/>
                  <w:lang w:val="sv-SE"/>
                </w:rPr>
                <w:t xml:space="preserve"> number indicated in this field refers to the SFN and sub-frame of the target cell</w:t>
              </w:r>
              <w:r w:rsidR="003C2ECA">
                <w:rPr>
                  <w:rFonts w:ascii="Arial" w:hAnsi="Arial" w:cs="Arial"/>
                  <w:sz w:val="18"/>
                  <w:lang w:val="sv-SE"/>
                </w:rPr>
                <w:t>,</w:t>
              </w:r>
              <w:r w:rsidR="003C2ECA" w:rsidRPr="003C2ECA">
                <w:rPr>
                  <w:rFonts w:ascii="Arial" w:hAnsi="Arial" w:cs="Arial"/>
                  <w:sz w:val="18"/>
                  <w:lang w:val="sv-SE"/>
                </w:rPr>
                <w:t xml:space="preserve"> </w:t>
              </w:r>
            </w:ins>
            <w:ins w:id="52" w:author="Huawei - r1" w:date="2022-10-21T11:12:00Z">
              <w:r w:rsidR="00907324">
                <w:rPr>
                  <w:rFonts w:ascii="Arial" w:hAnsi="Arial" w:cs="Arial"/>
                  <w:sz w:val="18"/>
                  <w:lang w:val="sv-SE"/>
                </w:rPr>
                <w:t xml:space="preserve">and UE considers </w:t>
              </w:r>
            </w:ins>
            <w:ins w:id="53" w:author="Huawei - r1" w:date="2022-10-21T11:26:00Z">
              <w:r w:rsidR="003C2ECA">
                <w:rPr>
                  <w:rFonts w:ascii="Arial" w:hAnsi="Arial" w:cs="Arial"/>
                  <w:sz w:val="18"/>
                  <w:lang w:val="sv-SE"/>
                </w:rPr>
                <w:t xml:space="preserve">the </w:t>
              </w:r>
            </w:ins>
            <w:ins w:id="54" w:author="Huawei - r1" w:date="2022-10-21T11:27:00Z">
              <w:r w:rsidR="003C2ECA">
                <w:rPr>
                  <w:rFonts w:ascii="Arial" w:hAnsi="Arial" w:cs="Arial"/>
                  <w:sz w:val="18"/>
                  <w:lang w:val="sv-SE"/>
                </w:rPr>
                <w:t>target cell epoch time</w:t>
              </w:r>
            </w:ins>
            <w:ins w:id="55" w:author="Huawei - r1" w:date="2022-10-21T11:28:00Z">
              <w:r w:rsidR="00084AC9">
                <w:rPr>
                  <w:rFonts w:ascii="Arial" w:hAnsi="Arial" w:cs="Arial"/>
                  <w:sz w:val="18"/>
                  <w:lang w:val="sv-SE"/>
                </w:rPr>
                <w:t xml:space="preserve"> (indicated by </w:t>
              </w:r>
            </w:ins>
            <w:ins w:id="56" w:author="Huawei" w:date="2022-10-19T14:40:00Z">
              <w:r w:rsidRPr="00DA0279">
                <w:rPr>
                  <w:rFonts w:ascii="Arial" w:hAnsi="Arial" w:cs="Arial"/>
                  <w:sz w:val="18"/>
                  <w:lang w:val="sv-SE"/>
                </w:rPr>
                <w:t xml:space="preserve">the </w:t>
              </w:r>
            </w:ins>
            <w:ins w:id="57" w:author="Huawei" w:date="2022-10-19T14:43:00Z">
              <w:r w:rsidRPr="00DA0279">
                <w:rPr>
                  <w:rFonts w:ascii="Arial" w:hAnsi="Arial" w:cs="Arial"/>
                  <w:i/>
                  <w:sz w:val="18"/>
                  <w:lang w:val="sv-SE" w:eastAsia="sv-SE"/>
                </w:rPr>
                <w:t>startSFN</w:t>
              </w:r>
            </w:ins>
            <w:ins w:id="58" w:author="Huawei" w:date="2022-10-19T14:40:00Z">
              <w:r w:rsidRPr="00DA0279">
                <w:rPr>
                  <w:rFonts w:ascii="Arial" w:hAnsi="Arial" w:cs="Arial"/>
                  <w:sz w:val="18"/>
                  <w:lang w:val="sv-SE"/>
                </w:rPr>
                <w:t xml:space="preserve"> </w:t>
              </w:r>
            </w:ins>
            <w:ins w:id="59" w:author="Huawei - r1" w:date="2022-10-21T11:29:00Z">
              <w:r w:rsidR="00084AC9" w:rsidRPr="003C2ECA">
                <w:rPr>
                  <w:rFonts w:ascii="Arial" w:hAnsi="Arial" w:cs="Arial"/>
                  <w:sz w:val="18"/>
                  <w:lang w:val="sv-SE"/>
                </w:rPr>
                <w:t xml:space="preserve">and </w:t>
              </w:r>
              <w:r w:rsidR="00084AC9" w:rsidRPr="00DA0279">
                <w:rPr>
                  <w:rFonts w:ascii="Arial" w:hAnsi="Arial" w:cs="Arial"/>
                  <w:i/>
                  <w:sz w:val="18"/>
                  <w:lang w:val="sv-SE" w:eastAsia="sv-SE"/>
                </w:rPr>
                <w:t>start</w:t>
              </w:r>
              <w:r w:rsidR="00084AC9">
                <w:rPr>
                  <w:rFonts w:ascii="Arial" w:hAnsi="Arial" w:cs="Arial"/>
                  <w:i/>
                  <w:sz w:val="18"/>
                  <w:lang w:val="sv-SE" w:eastAsia="sv-SE"/>
                </w:rPr>
                <w:t>SubFrame</w:t>
              </w:r>
              <w:r w:rsidR="00084AC9" w:rsidRPr="00DA0279">
                <w:rPr>
                  <w:rFonts w:ascii="Arial" w:hAnsi="Arial" w:cs="Arial"/>
                  <w:sz w:val="18"/>
                  <w:lang w:val="sv-SE"/>
                </w:rPr>
                <w:t xml:space="preserve"> </w:t>
              </w:r>
              <w:r w:rsidR="00084AC9">
                <w:rPr>
                  <w:rFonts w:ascii="Arial" w:hAnsi="Arial" w:cs="Arial"/>
                  <w:sz w:val="18"/>
                  <w:lang w:val="sv-SE"/>
                </w:rPr>
                <w:t xml:space="preserve">in this field) </w:t>
              </w:r>
            </w:ins>
            <w:ins w:id="60" w:author="Huawei" w:date="2022-10-19T14:40:00Z">
              <w:del w:id="61" w:author="Huawei - r1" w:date="2022-10-21T11:29:00Z">
                <w:r w:rsidRPr="00DA0279" w:rsidDel="00084AC9">
                  <w:rPr>
                    <w:rFonts w:ascii="Arial" w:hAnsi="Arial" w:cs="Arial"/>
                    <w:sz w:val="18"/>
                    <w:lang w:val="sv-SE"/>
                  </w:rPr>
                  <w:delText xml:space="preserve">indicated by </w:delText>
                </w:r>
                <w:r w:rsidRPr="00DA0279" w:rsidDel="00084AC9">
                  <w:rPr>
                    <w:rFonts w:ascii="Arial" w:hAnsi="Arial" w:cs="Arial"/>
                    <w:i/>
                    <w:sz w:val="18"/>
                    <w:lang w:val="sv-SE"/>
                  </w:rPr>
                  <w:delText>epochTime</w:delText>
                </w:r>
                <w:r w:rsidRPr="00DA0279" w:rsidDel="00084AC9">
                  <w:rPr>
                    <w:rFonts w:ascii="Arial" w:hAnsi="Arial" w:cs="Arial"/>
                    <w:sz w:val="18"/>
                    <w:lang w:val="sv-SE"/>
                  </w:rPr>
                  <w:delText xml:space="preserve"> is </w:delText>
                </w:r>
              </w:del>
            </w:ins>
            <w:ins w:id="62" w:author="Huawei - r1" w:date="2022-10-21T11:29:00Z">
              <w:r w:rsidR="00084AC9">
                <w:rPr>
                  <w:rFonts w:ascii="Arial" w:hAnsi="Arial" w:cs="Arial"/>
                  <w:sz w:val="18"/>
                  <w:lang w:val="sv-SE"/>
                </w:rPr>
                <w:t xml:space="preserve">to be </w:t>
              </w:r>
            </w:ins>
            <w:ins w:id="63" w:author="Huawei" w:date="2022-10-19T14:40:00Z">
              <w:r w:rsidRPr="00DA0279">
                <w:rPr>
                  <w:rFonts w:ascii="Arial" w:hAnsi="Arial" w:cs="Arial"/>
                  <w:sz w:val="18"/>
                  <w:lang w:val="sv-SE"/>
                </w:rPr>
                <w:t xml:space="preserve">the frame nearest to the frame where </w:t>
              </w:r>
            </w:ins>
            <w:ins w:id="64" w:author="Huawei" w:date="2022-10-19T14:43:00Z">
              <w:r w:rsidRPr="00DA0279">
                <w:rPr>
                  <w:rFonts w:ascii="Arial" w:hAnsi="Arial" w:cs="Arial"/>
                  <w:i/>
                  <w:sz w:val="18"/>
                  <w:lang w:val="sv-SE"/>
                </w:rPr>
                <w:t>RRCConnectionReconfiguration</w:t>
              </w:r>
            </w:ins>
            <w:ins w:id="65" w:author="Huawei" w:date="2022-10-19T14:40:00Z">
              <w:r w:rsidRPr="00DA0279">
                <w:rPr>
                  <w:rFonts w:ascii="Arial" w:hAnsi="Arial" w:cs="Arial"/>
                  <w:sz w:val="18"/>
                  <w:lang w:val="sv-SE"/>
                </w:rPr>
                <w:t xml:space="preserve"> message is received</w:t>
              </w:r>
            </w:ins>
            <w:commentRangeEnd w:id="39"/>
            <w:r w:rsidR="00CF4C8C">
              <w:rPr>
                <w:rStyle w:val="ad"/>
              </w:rPr>
              <w:commentReference w:id="39"/>
            </w:r>
            <w:commentRangeEnd w:id="40"/>
            <w:ins w:id="66" w:author="Huawei - r1" w:date="2022-10-21T11:36:00Z">
              <w:r w:rsidR="006524EC">
                <w:rPr>
                  <w:rFonts w:ascii="Arial" w:hAnsi="Arial" w:cs="Arial"/>
                  <w:sz w:val="18"/>
                  <w:lang w:val="sv-SE"/>
                </w:rPr>
                <w:t>.</w:t>
              </w:r>
            </w:ins>
            <w:r w:rsidR="009E7F26">
              <w:rPr>
                <w:rStyle w:val="ad"/>
              </w:rPr>
              <w:commentReference w:id="40"/>
            </w:r>
            <w:commentRangeEnd w:id="41"/>
            <w:r w:rsidR="002119CA">
              <w:rPr>
                <w:rStyle w:val="ad"/>
              </w:rPr>
              <w:commentReference w:id="41"/>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 xml:space="preserve">Scheduling offset used in the timing relationships in NTN, see TS 36.213 [23]. </w:t>
            </w:r>
            <w:commentRangeStart w:id="67"/>
            <w:commentRangeStart w:id="68"/>
            <w:r w:rsidRPr="003D191B">
              <w:rPr>
                <w:rFonts w:ascii="Arial" w:hAnsi="Arial" w:cs="Arial"/>
                <w:sz w:val="18"/>
                <w:lang w:val="sv-SE" w:eastAsia="sv-SE"/>
              </w:rPr>
              <w:t>Unit in ms.</w:t>
            </w:r>
            <w:commentRangeEnd w:id="67"/>
            <w:r w:rsidR="00E703A1">
              <w:rPr>
                <w:rStyle w:val="ad"/>
              </w:rPr>
              <w:commentReference w:id="67"/>
            </w:r>
            <w:commentRangeEnd w:id="68"/>
            <w:r w:rsidR="002119CA">
              <w:rPr>
                <w:rStyle w:val="ad"/>
              </w:rPr>
              <w:commentReference w:id="68"/>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69"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69"/>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70" w:author="Huawei" w:date="2022-10-19T14:45:00Z">
              <w:r w:rsidRPr="003D191B" w:rsidDel="00DA0279">
                <w:rPr>
                  <w:rFonts w:ascii="Arial" w:hAnsi="Arial" w:cs="Arial"/>
                  <w:bCs/>
                  <w:iCs/>
                  <w:kern w:val="2"/>
                  <w:sz w:val="18"/>
                  <w:lang w:val="sv-SE" w:eastAsia="sv-SE"/>
                </w:rPr>
                <w:delText>satellite</w:delText>
              </w:r>
            </w:del>
            <w:ins w:id="71"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72" w:author="Huawei" w:date="2022-10-19T14:46:00Z">
              <w:r w:rsidR="00DA0279">
                <w:rPr>
                  <w:rFonts w:ascii="Arial" w:hAnsi="Arial" w:cs="Arial"/>
                  <w:bCs/>
                  <w:iCs/>
                  <w:kern w:val="2"/>
                  <w:sz w:val="18"/>
                  <w:lang w:val="sv-SE" w:eastAsia="sv-SE"/>
                </w:rPr>
                <w:t>-</w:t>
              </w:r>
            </w:ins>
            <w:del w:id="73"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74" w:author="Huawei" w:date="2022-10-19T14:45:00Z">
              <w:r w:rsidRPr="003D191B" w:rsidDel="00DA0279">
                <w:rPr>
                  <w:rFonts w:ascii="Arial" w:hAnsi="Arial" w:cs="Arial"/>
                  <w:bCs/>
                  <w:iCs/>
                  <w:kern w:val="2"/>
                  <w:sz w:val="18"/>
                  <w:lang w:val="sv-SE" w:eastAsia="sv-SE"/>
                </w:rPr>
                <w:delText>satellite</w:delText>
              </w:r>
            </w:del>
            <w:ins w:id="75"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76" w:author="Huawei" w:date="2022-10-19T14:46:00Z">
              <w:r w:rsidRPr="003D191B" w:rsidDel="00DA0279">
                <w:rPr>
                  <w:rFonts w:ascii="Arial" w:hAnsi="Arial" w:cs="Arial"/>
                  <w:sz w:val="18"/>
                  <w:lang w:val="sv-SE" w:eastAsia="sv-SE"/>
                </w:rPr>
                <w:delText>satellite</w:delText>
              </w:r>
            </w:del>
            <w:ins w:id="77"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78" w:author="Huawei" w:date="2022-10-19T14:46:00Z">
              <w:r w:rsidRPr="003D191B" w:rsidDel="00DA0279">
                <w:rPr>
                  <w:rFonts w:ascii="Arial" w:hAnsi="Arial" w:cs="Arial"/>
                  <w:sz w:val="18"/>
                  <w:lang w:val="sv-SE" w:eastAsia="sv-SE"/>
                </w:rPr>
                <w:delText>satellite</w:delText>
              </w:r>
            </w:del>
            <w:ins w:id="79"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80" w:name="_Toc109167493"/>
      <w:bookmarkStart w:id="81" w:name="_Toc46483584"/>
      <w:bookmarkStart w:id="82" w:name="_Toc46482350"/>
      <w:bookmarkStart w:id="83" w:name="_Toc46481116"/>
      <w:bookmarkStart w:id="84" w:name="_Toc37082478"/>
      <w:bookmarkStart w:id="85" w:name="_Toc36939498"/>
      <w:bookmarkStart w:id="86" w:name="_Toc36846845"/>
      <w:bookmarkStart w:id="87" w:name="_Toc36810481"/>
      <w:bookmarkStart w:id="88" w:name="_Toc36567041"/>
      <w:bookmarkStart w:id="89" w:name="_Toc29343775"/>
      <w:bookmarkStart w:id="90" w:name="_Toc29342636"/>
      <w:bookmarkStart w:id="91" w:name="_Toc20487339"/>
      <w:r w:rsidRPr="00E638CA">
        <w:rPr>
          <w:rFonts w:ascii="Arial" w:hAnsi="Arial"/>
          <w:sz w:val="28"/>
        </w:rPr>
        <w:t>6.3.4</w:t>
      </w:r>
      <w:r w:rsidRPr="00E638CA">
        <w:rPr>
          <w:rFonts w:ascii="Arial" w:hAnsi="Arial"/>
          <w:sz w:val="28"/>
        </w:rPr>
        <w:tab/>
        <w:t>Mobility control information elements</w:t>
      </w:r>
      <w:bookmarkEnd w:id="80"/>
      <w:bookmarkEnd w:id="81"/>
      <w:bookmarkEnd w:id="82"/>
      <w:bookmarkEnd w:id="83"/>
      <w:bookmarkEnd w:id="84"/>
      <w:bookmarkEnd w:id="85"/>
      <w:bookmarkEnd w:id="86"/>
      <w:bookmarkEnd w:id="87"/>
      <w:bookmarkEnd w:id="88"/>
      <w:bookmarkEnd w:id="89"/>
      <w:bookmarkEnd w:id="90"/>
      <w:bookmarkEnd w:id="91"/>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92"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92"/>
    </w:p>
    <w:p w14:paraId="36025126" w14:textId="77777777" w:rsidR="000739A9" w:rsidRDefault="000739A9" w:rsidP="000739A9">
      <w:pPr>
        <w:textAlignment w:val="auto"/>
        <w:rPr>
          <w:ins w:id="93"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94" w:author="Huawei" w:date="2022-10-19T14:51:00Z">
        <w:r>
          <w:t>NOTE:</w:t>
        </w:r>
        <w:r>
          <w:tab/>
        </w:r>
        <w:r>
          <w:rPr>
            <w:rFonts w:ascii="Times" w:hAnsi="Times"/>
          </w:rPr>
          <w:t>The ECI and ECEF coincide at Epoch time (e.g. x</w:t>
        </w:r>
        <w:proofErr w:type="gramStart"/>
        <w:r>
          <w:rPr>
            <w:rFonts w:ascii="Times" w:hAnsi="Times"/>
          </w:rPr>
          <w:t>,y,z</w:t>
        </w:r>
        <w:proofErr w:type="gramEnd"/>
        <w:r>
          <w:rPr>
            <w:rFonts w:ascii="Times" w:hAnsi="Times"/>
          </w:rPr>
          <w:t xml:space="preserve">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95" w:name="_Toc115703067"/>
      <w:bookmarkStart w:id="96" w:name="_Toc46483961"/>
      <w:bookmarkStart w:id="97" w:name="_Toc46482727"/>
      <w:bookmarkStart w:id="98" w:name="_Toc46481493"/>
      <w:bookmarkStart w:id="99" w:name="_Toc37082851"/>
      <w:bookmarkStart w:id="100" w:name="_Toc36939871"/>
      <w:bookmarkStart w:id="101" w:name="_Toc36847218"/>
      <w:bookmarkStart w:id="102" w:name="_Toc36810854"/>
      <w:bookmarkStart w:id="103" w:name="_Toc36567390"/>
      <w:bookmarkStart w:id="104" w:name="_Toc29344124"/>
      <w:bookmarkStart w:id="105" w:name="_Toc29342985"/>
      <w:bookmarkStart w:id="106" w:name="_Toc20487678"/>
      <w:r w:rsidRPr="007B175C">
        <w:rPr>
          <w:rFonts w:ascii="Arial" w:hAnsi="Arial"/>
          <w:sz w:val="28"/>
        </w:rPr>
        <w:lastRenderedPageBreak/>
        <w:t>7.3.1</w:t>
      </w:r>
      <w:r w:rsidRPr="007B175C">
        <w:rPr>
          <w:rFonts w:ascii="Arial" w:hAnsi="Arial"/>
          <w:sz w:val="28"/>
        </w:rPr>
        <w:tab/>
        <w:t>Timers (Informative)</w:t>
      </w:r>
      <w:bookmarkEnd w:id="95"/>
      <w:bookmarkEnd w:id="96"/>
      <w:bookmarkEnd w:id="97"/>
      <w:bookmarkEnd w:id="98"/>
      <w:bookmarkEnd w:id="99"/>
      <w:bookmarkEnd w:id="100"/>
      <w:bookmarkEnd w:id="101"/>
      <w:bookmarkEnd w:id="102"/>
      <w:bookmarkEnd w:id="103"/>
      <w:bookmarkEnd w:id="104"/>
      <w:bookmarkEnd w:id="105"/>
      <w:bookmarkEnd w:id="106"/>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107" w:name="OLE_LINK35"/>
            <w:bookmarkStart w:id="108" w:name="OLE_LINK37"/>
            <w:r w:rsidRPr="007B175C">
              <w:rPr>
                <w:rFonts w:ascii="Arial" w:hAnsi="Arial" w:cs="Arial"/>
                <w:sz w:val="18"/>
                <w:lang w:val="sv-SE" w:eastAsia="sv-SE"/>
              </w:rPr>
              <w:t>initiating the RRC connection re-establishment procedure</w:t>
            </w:r>
            <w:bookmarkEnd w:id="107"/>
            <w:bookmarkEnd w:id="108"/>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109" w:author="Huawei" w:date="2022-10-19T15:01:00Z">
              <w:r w:rsidR="007C6791" w:rsidRPr="007C6791">
                <w:rPr>
                  <w:rFonts w:ascii="Arial" w:hAnsi="Arial" w:cs="Arial"/>
                  <w:sz w:val="18"/>
                  <w:lang w:val="sv-SE" w:eastAsia="sv-SE"/>
                </w:rPr>
                <w:t>5.3.18</w:t>
              </w:r>
            </w:ins>
            <w:del w:id="110"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Ting" w:date="2022-10-20T18:53:00Z" w:initials="ZTE-Ting">
    <w:p w14:paraId="021FBE32" w14:textId="2EB736AD" w:rsidR="002119CA" w:rsidRPr="002354B5" w:rsidRDefault="002119CA">
      <w:pPr>
        <w:pStyle w:val="ae"/>
        <w:rPr>
          <w:rFonts w:eastAsia="等线"/>
          <w:lang w:eastAsia="zh-CN"/>
        </w:rPr>
      </w:pPr>
      <w:r>
        <w:rPr>
          <w:rStyle w:val="ad"/>
        </w:rPr>
        <w:annotationRef/>
      </w:r>
      <w:r>
        <w:rPr>
          <w:rFonts w:eastAsia="等线"/>
          <w:lang w:eastAsia="zh-CN"/>
        </w:rPr>
        <w:t>Need to be updated</w:t>
      </w:r>
    </w:p>
  </w:comment>
  <w:comment w:id="14" w:author="Huawei - Lili" w:date="2022-10-21T10:54:00Z" w:initials="HW">
    <w:p w14:paraId="1382423F" w14:textId="41EC8829" w:rsidR="002119CA" w:rsidRPr="002119CA" w:rsidRDefault="002119CA">
      <w:pPr>
        <w:pStyle w:val="ae"/>
        <w:rPr>
          <w:rFonts w:eastAsia="等线" w:hint="eastAsia"/>
          <w:lang w:eastAsia="zh-CN"/>
        </w:rPr>
      </w:pPr>
      <w:r>
        <w:rPr>
          <w:rStyle w:val="ad"/>
        </w:rPr>
        <w:annotationRef/>
      </w:r>
      <w:r>
        <w:rPr>
          <w:rFonts w:eastAsia="等线" w:hint="eastAsia"/>
          <w:lang w:eastAsia="zh-CN"/>
        </w:rPr>
        <w:t>N</w:t>
      </w:r>
      <w:r>
        <w:rPr>
          <w:rFonts w:eastAsia="等线"/>
          <w:lang w:eastAsia="zh-CN"/>
        </w:rPr>
        <w:t>ot sure what is to be updated?</w:t>
      </w:r>
    </w:p>
  </w:comment>
  <w:comment w:id="33" w:author="Ericsson - Ignacio" w:date="2022-10-19T14:19:00Z" w:initials="IJPP">
    <w:p w14:paraId="05A1F926" w14:textId="3BC57D13" w:rsidR="002119CA" w:rsidRDefault="002119CA">
      <w:pPr>
        <w:pStyle w:val="ae"/>
      </w:pPr>
      <w:r>
        <w:rPr>
          <w:rStyle w:val="ad"/>
        </w:rPr>
        <w:annotationRef/>
      </w:r>
      <w:r>
        <w:t>We suggest to align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r w:rsidRPr="00CF4C8C">
        <w:rPr>
          <w:bCs/>
          <w:i/>
          <w:szCs w:val="22"/>
          <w:lang w:eastAsia="sv-SE"/>
        </w:rPr>
        <w:t>epochTime</w:t>
      </w:r>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r w:rsidRPr="00CF4C8C">
        <w:rPr>
          <w:bCs/>
          <w:i/>
          <w:szCs w:val="22"/>
          <w:lang w:eastAsia="sv-SE"/>
        </w:rPr>
        <w:t>epochTime</w:t>
      </w:r>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neighbor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4" w:author="ZTE-Ting" w:date="2022-10-20T18:36:00Z" w:initials="ZTE-Ting">
    <w:p w14:paraId="567ED4E8" w14:textId="3896AFBF" w:rsidR="002119CA" w:rsidRDefault="002119CA" w:rsidP="009E7F26">
      <w:pPr>
        <w:pStyle w:val="ae"/>
        <w:rPr>
          <w:bCs/>
          <w:iCs/>
          <w:szCs w:val="22"/>
          <w:lang w:eastAsia="sv-SE"/>
        </w:rPr>
      </w:pPr>
      <w:r>
        <w:rPr>
          <w:rStyle w:val="ad"/>
        </w:rPr>
        <w:annotationRef/>
      </w:r>
      <w:r w:rsidRPr="000630D6">
        <w:rPr>
          <w:rFonts w:hint="eastAsia"/>
          <w:bCs/>
          <w:iCs/>
          <w:szCs w:val="22"/>
          <w:lang w:eastAsia="sv-SE"/>
        </w:rPr>
        <w:t>The</w:t>
      </w:r>
      <w:r w:rsidRPr="000630D6">
        <w:rPr>
          <w:bCs/>
          <w:iCs/>
          <w:szCs w:val="22"/>
          <w:lang w:eastAsia="sv-SE"/>
        </w:rPr>
        <w:t xml:space="preserve"> </w:t>
      </w:r>
      <w:r w:rsidRPr="000630D6">
        <w:rPr>
          <w:rFonts w:hint="eastAsia"/>
          <w:bCs/>
          <w:iCs/>
          <w:szCs w:val="22"/>
          <w:lang w:eastAsia="sv-SE"/>
        </w:rPr>
        <w:t>part</w:t>
      </w:r>
      <w:r w:rsidRPr="000630D6">
        <w:rPr>
          <w:bCs/>
          <w:iCs/>
          <w:szCs w:val="22"/>
          <w:lang w:eastAsia="sv-SE"/>
        </w:rPr>
        <w:t xml:space="preserve"> </w:t>
      </w:r>
      <w:r w:rsidRPr="000630D6">
        <w:rPr>
          <w:rFonts w:hint="eastAsia"/>
          <w:bCs/>
          <w:iCs/>
          <w:szCs w:val="22"/>
          <w:lang w:eastAsia="sv-SE"/>
        </w:rPr>
        <w:t>of</w:t>
      </w:r>
      <w:r>
        <w:rPr>
          <w:bCs/>
          <w:iCs/>
          <w:szCs w:val="22"/>
          <w:lang w:eastAsia="sv-SE"/>
        </w:rPr>
        <w:t xml:space="preserve"> “</w:t>
      </w:r>
      <w:r w:rsidRPr="00C41533">
        <w:rPr>
          <w:bCs/>
          <w:iCs/>
          <w:szCs w:val="22"/>
          <w:lang w:eastAsia="sv-SE"/>
        </w:rPr>
        <w:t>For neighbor cell</w:t>
      </w:r>
      <w:r>
        <w:rPr>
          <w:bCs/>
          <w:iCs/>
          <w:szCs w:val="22"/>
          <w:lang w:eastAsia="sv-SE"/>
        </w:rPr>
        <w:t>……” should be removed as it’s not applicable to SIB31 in IoT NTN SIB31.</w:t>
      </w:r>
    </w:p>
    <w:p w14:paraId="5ABA9BE6" w14:textId="77777777" w:rsidR="002119CA" w:rsidRDefault="002119CA" w:rsidP="009E7F26">
      <w:pPr>
        <w:pStyle w:val="ae"/>
        <w:rPr>
          <w:bCs/>
          <w:iCs/>
          <w:szCs w:val="22"/>
          <w:lang w:eastAsia="sv-SE"/>
        </w:rPr>
      </w:pPr>
    </w:p>
    <w:p w14:paraId="39DAED35" w14:textId="219C9027" w:rsidR="002119CA" w:rsidRDefault="002119CA" w:rsidP="009E7F26">
      <w:pPr>
        <w:pStyle w:val="ae"/>
        <w:rPr>
          <w:bCs/>
          <w:iCs/>
          <w:szCs w:val="22"/>
          <w:lang w:eastAsia="sv-SE"/>
        </w:rPr>
      </w:pPr>
      <w:r>
        <w:rPr>
          <w:bCs/>
          <w:iCs/>
          <w:szCs w:val="22"/>
          <w:lang w:eastAsia="sv-SE"/>
        </w:rPr>
        <w:t>We are general fine to align with NR NTN (no strong view, the previous simple wording is also ok).</w:t>
      </w:r>
    </w:p>
    <w:p w14:paraId="43FBBBAB" w14:textId="4B41D344" w:rsidR="002119CA" w:rsidRDefault="002119CA" w:rsidP="009E7F26">
      <w:pPr>
        <w:pStyle w:val="ae"/>
        <w:rPr>
          <w:bCs/>
          <w:iCs/>
          <w:szCs w:val="22"/>
          <w:lang w:eastAsia="sv-SE"/>
        </w:rPr>
      </w:pPr>
      <w:r>
        <w:rPr>
          <w:bCs/>
          <w:iCs/>
          <w:szCs w:val="22"/>
          <w:lang w:eastAsia="sv-SE"/>
        </w:rPr>
        <w:t>We are also generally fine with the above wording, only one suggested change:</w:t>
      </w:r>
    </w:p>
    <w:p w14:paraId="2FB33509" w14:textId="2B5B654A" w:rsidR="002119CA" w:rsidRDefault="002119CA" w:rsidP="009E7F26">
      <w:pPr>
        <w:pStyle w:val="ae"/>
      </w:pP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35" w:author="Qualcomm-Bharat" w:date="2022-10-20T12:06:00Z" w:initials="BS">
    <w:p w14:paraId="4A5EE377" w14:textId="77777777" w:rsidR="002119CA" w:rsidRDefault="002119CA" w:rsidP="002119CA">
      <w:pPr>
        <w:pStyle w:val="ae"/>
      </w:pPr>
      <w:r>
        <w:rPr>
          <w:rStyle w:val="ad"/>
        </w:rPr>
        <w:annotationRef/>
      </w:r>
      <w:r>
        <w:t>Ok with Ericsson's suggestion as this is more clear. But we can take final text from NR CR.</w:t>
      </w:r>
    </w:p>
  </w:comment>
  <w:comment w:id="36" w:author="Huawei - Lili" w:date="2022-10-21T10:57:00Z" w:initials="HW">
    <w:p w14:paraId="4E2384D7" w14:textId="37F64BA8" w:rsidR="002119CA" w:rsidRPr="002119CA" w:rsidRDefault="002119CA">
      <w:pPr>
        <w:pStyle w:val="ae"/>
        <w:rPr>
          <w:rFonts w:eastAsia="等线" w:hint="eastAsia"/>
          <w:lang w:eastAsia="zh-CN"/>
        </w:rPr>
      </w:pPr>
      <w:r>
        <w:rPr>
          <w:rStyle w:val="ad"/>
        </w:rPr>
        <w:annotationRef/>
      </w:r>
      <w:r>
        <w:rPr>
          <w:rFonts w:eastAsia="等线" w:hint="eastAsia"/>
          <w:lang w:eastAsia="zh-CN"/>
        </w:rPr>
        <w:t>Ok</w:t>
      </w:r>
      <w:r>
        <w:rPr>
          <w:rFonts w:eastAsia="等线"/>
          <w:lang w:eastAsia="zh-CN"/>
        </w:rPr>
        <w:t>, I will wait for the final text of NR CR</w:t>
      </w:r>
      <w:r w:rsidR="00792809">
        <w:rPr>
          <w:rFonts w:eastAsia="等线"/>
          <w:lang w:eastAsia="zh-CN"/>
        </w:rPr>
        <w:t xml:space="preserve"> and see what to do. </w:t>
      </w:r>
      <w:bookmarkStart w:id="37" w:name="_GoBack"/>
      <w:bookmarkEnd w:id="37"/>
      <w:r w:rsidR="003C2ECA">
        <w:rPr>
          <w:rFonts w:eastAsia="等线"/>
          <w:lang w:eastAsia="zh-CN"/>
        </w:rPr>
        <w:t>I think the current description is more readable.</w:t>
      </w:r>
    </w:p>
  </w:comment>
  <w:comment w:id="39" w:author="Ericsson - Ignacio" w:date="2022-10-19T14:18:00Z" w:initials="IJPP">
    <w:p w14:paraId="2451A175" w14:textId="0C7B163F" w:rsidR="002119CA" w:rsidRDefault="002119CA">
      <w:pPr>
        <w:pStyle w:val="ae"/>
      </w:pPr>
      <w:r>
        <w:rPr>
          <w:rStyle w:val="ad"/>
        </w:rPr>
        <w:annotationRef/>
      </w:r>
      <w:r>
        <w:t>We suggest to align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 w:id="40" w:author="ZTE-Ting" w:date="2022-10-20T18:38:00Z" w:initials="ZTE-Ting">
    <w:p w14:paraId="530A410A" w14:textId="77777777" w:rsidR="002119CA" w:rsidRDefault="002119CA">
      <w:pPr>
        <w:pStyle w:val="ae"/>
        <w:rPr>
          <w:rFonts w:eastAsia="等线"/>
          <w:lang w:eastAsia="zh-CN"/>
        </w:rPr>
      </w:pPr>
      <w:r>
        <w:rPr>
          <w:rStyle w:val="ad"/>
        </w:rPr>
        <w:annotationRef/>
      </w:r>
      <w:r>
        <w:rPr>
          <w:rFonts w:eastAsia="等线"/>
          <w:lang w:eastAsia="zh-CN"/>
        </w:rPr>
        <w:t>In our understanding, even the “reference fram</w:t>
      </w:r>
      <w:r w:rsidRPr="009E7F26">
        <w:rPr>
          <w:rFonts w:eastAsia="等线"/>
          <w:lang w:eastAsia="zh-CN"/>
        </w:rPr>
        <w:t xml:space="preserve">e” for determing “nearest” is the frame where </w:t>
      </w:r>
      <w:r w:rsidRPr="009E7F26">
        <w:rPr>
          <w:i/>
          <w:lang w:val="sv-SE"/>
        </w:rPr>
        <w:t>RRCConnectionReconfiguration</w:t>
      </w:r>
      <w:r w:rsidRPr="009E7F26">
        <w:rPr>
          <w:rFonts w:eastAsia="等线"/>
          <w:lang w:eastAsia="zh-CN"/>
        </w:rPr>
        <w:t xml:space="preserve"> is received, it should also be based on the timing of the target cell.</w:t>
      </w:r>
      <w:r>
        <w:rPr>
          <w:rFonts w:eastAsia="等线"/>
          <w:lang w:eastAsia="zh-CN"/>
        </w:rPr>
        <w:t xml:space="preserve"> </w:t>
      </w:r>
    </w:p>
    <w:p w14:paraId="0874FA9F" w14:textId="731D720A" w:rsidR="002119CA" w:rsidRDefault="002119CA">
      <w:pPr>
        <w:pStyle w:val="ae"/>
        <w:rPr>
          <w:rFonts w:eastAsia="等线"/>
          <w:lang w:eastAsia="zh-CN"/>
        </w:rPr>
      </w:pPr>
      <w:r>
        <w:rPr>
          <w:rFonts w:eastAsia="等线"/>
          <w:lang w:eastAsia="zh-CN"/>
        </w:rPr>
        <w:t>As mentioned during meeting discussion, we think UE needs to record this frame in serving cell and after accessing the target cell, UE can deduce the “reference fram</w:t>
      </w:r>
      <w:r w:rsidRPr="009E7F26">
        <w:rPr>
          <w:rFonts w:eastAsia="等线"/>
          <w:lang w:eastAsia="zh-CN"/>
        </w:rPr>
        <w:t>e”</w:t>
      </w:r>
      <w:r>
        <w:rPr>
          <w:rFonts w:eastAsia="等线"/>
          <w:lang w:eastAsia="zh-CN"/>
        </w:rPr>
        <w:t xml:space="preserve"> based on this frame and also the elapsed duration between the time when receiving the reconfiguration messgage and the time when accessing the target cell.</w:t>
      </w:r>
    </w:p>
    <w:p w14:paraId="7CEC4987" w14:textId="77777777" w:rsidR="002119CA" w:rsidRDefault="002119CA">
      <w:pPr>
        <w:pStyle w:val="ae"/>
        <w:rPr>
          <w:rFonts w:eastAsia="等线"/>
          <w:lang w:eastAsia="zh-CN"/>
        </w:rPr>
      </w:pPr>
    </w:p>
    <w:p w14:paraId="5720D8ED" w14:textId="27975581" w:rsidR="002119CA" w:rsidRDefault="002119CA">
      <w:pPr>
        <w:pStyle w:val="ae"/>
        <w:rPr>
          <w:rFonts w:eastAsia="等线"/>
          <w:lang w:eastAsia="zh-CN"/>
        </w:rPr>
      </w:pPr>
      <w:r>
        <w:rPr>
          <w:rFonts w:eastAsia="等线"/>
          <w:lang w:eastAsia="zh-CN"/>
        </w:rPr>
        <w:t>Then our further comment on top of Ericsson’s suggestion is:</w:t>
      </w:r>
    </w:p>
    <w:p w14:paraId="3752C2ED" w14:textId="5D9D8BC0" w:rsidR="002119CA" w:rsidRPr="009E7F26" w:rsidRDefault="002119CA">
      <w:pPr>
        <w:pStyle w:val="ae"/>
        <w:rPr>
          <w:rFonts w:eastAsia="等线"/>
          <w:lang w:eastAsia="zh-CN"/>
        </w:rPr>
      </w:pPr>
      <w:r>
        <w:rPr>
          <w:rFonts w:eastAsia="等线"/>
          <w:lang w:eastAsia="zh-CN"/>
        </w:rPr>
        <w:t>“…….</w:t>
      </w:r>
      <w:r w:rsidRPr="002B7A5B">
        <w:t xml:space="preserve">The UE considers the target cell epoch time, indicated by the SFN and sub-frame number in this field, to be the frame nearest to the frame </w:t>
      </w:r>
      <w:r w:rsidRPr="009E7F26">
        <w:rPr>
          <w:strike/>
          <w:color w:val="FF0000"/>
        </w:rPr>
        <w:t>in which</w:t>
      </w:r>
      <w:r w:rsidRPr="002B7A5B">
        <w:t xml:space="preserve"> </w:t>
      </w:r>
      <w:r w:rsidRPr="002354B5">
        <w:rPr>
          <w:color w:val="0070C0"/>
          <w:u w:val="single"/>
        </w:rPr>
        <w:t>which refl</w:t>
      </w:r>
      <w:r w:rsidRPr="009E7F26">
        <w:rPr>
          <w:color w:val="0070C0"/>
          <w:u w:val="single"/>
        </w:rPr>
        <w:t>ects the frame where</w:t>
      </w:r>
      <w:r>
        <w:t xml:space="preserve"> </w:t>
      </w:r>
      <w:r w:rsidRPr="002B7A5B">
        <w:t>the message indicating the epoch time is received</w:t>
      </w:r>
      <w:r w:rsidRPr="009E7F26">
        <w:rPr>
          <w:color w:val="0070C0"/>
          <w:u w:val="single"/>
        </w:rPr>
        <w:t xml:space="preserve"> and is also based on the timing of the target cell</w:t>
      </w:r>
      <w:r>
        <w:rPr>
          <w:color w:val="0070C0"/>
          <w:u w:val="single"/>
        </w:rPr>
        <w:t>.</w:t>
      </w:r>
      <w:r>
        <w:rPr>
          <w:rFonts w:eastAsia="等线"/>
          <w:lang w:eastAsia="zh-CN"/>
        </w:rPr>
        <w:t>”</w:t>
      </w:r>
    </w:p>
  </w:comment>
  <w:comment w:id="41" w:author="Huawei - Lili" w:date="2022-10-21T11:01:00Z" w:initials="HW">
    <w:p w14:paraId="5D17F0AF" w14:textId="7A34C8E0" w:rsidR="002119CA" w:rsidRDefault="002119CA">
      <w:pPr>
        <w:pStyle w:val="ae"/>
        <w:rPr>
          <w:rFonts w:eastAsia="等线"/>
          <w:lang w:eastAsia="zh-CN"/>
        </w:rPr>
      </w:pPr>
      <w:r>
        <w:rPr>
          <w:rStyle w:val="ad"/>
        </w:rPr>
        <w:annotationRef/>
      </w:r>
      <w:r>
        <w:rPr>
          <w:rFonts w:eastAsia="等线" w:hint="eastAsia"/>
          <w:lang w:eastAsia="zh-CN"/>
        </w:rPr>
        <w:t>I</w:t>
      </w:r>
      <w:r>
        <w:rPr>
          <w:rFonts w:eastAsia="等线"/>
          <w:lang w:eastAsia="zh-CN"/>
        </w:rPr>
        <w:t>n NR NTN, the timing for HO was discussed, CHO was not discussed</w:t>
      </w:r>
      <w:r>
        <w:rPr>
          <w:rFonts w:eastAsia="等线" w:hint="eastAsia"/>
          <w:lang w:eastAsia="zh-CN"/>
        </w:rPr>
        <w:t>.</w:t>
      </w:r>
      <w:r>
        <w:rPr>
          <w:rFonts w:eastAsia="等线"/>
          <w:lang w:eastAsia="zh-CN"/>
        </w:rPr>
        <w:t xml:space="preserve"> In IOT NTN, timing reference of neither HO nor CHO was discussed.</w:t>
      </w:r>
    </w:p>
    <w:p w14:paraId="560B2D83" w14:textId="512FD2DE" w:rsidR="002119CA" w:rsidRDefault="002119CA">
      <w:pPr>
        <w:pStyle w:val="ae"/>
        <w:rPr>
          <w:rFonts w:eastAsia="等线"/>
          <w:lang w:eastAsia="zh-CN"/>
        </w:rPr>
      </w:pPr>
      <w:r>
        <w:rPr>
          <w:rFonts w:eastAsia="等线" w:hint="eastAsia"/>
          <w:lang w:eastAsia="zh-CN"/>
        </w:rPr>
        <w:t>I</w:t>
      </w:r>
      <w:r>
        <w:rPr>
          <w:rFonts w:eastAsia="等线"/>
          <w:lang w:eastAsia="zh-CN"/>
        </w:rPr>
        <w:t xml:space="preserve"> am ok to include this, as I think it is somewhat obvious since epochTime is provided by the target cell in HO/CHO. But I will include both HO and CHO</w:t>
      </w:r>
      <w:r w:rsidR="00907324">
        <w:rPr>
          <w:rFonts w:eastAsia="等线"/>
          <w:lang w:eastAsia="zh-CN"/>
        </w:rPr>
        <w:t>.</w:t>
      </w:r>
    </w:p>
    <w:p w14:paraId="207B9835" w14:textId="047C1813" w:rsidR="00084AC9" w:rsidRPr="002119CA" w:rsidRDefault="00084AC9">
      <w:pPr>
        <w:pStyle w:val="ae"/>
        <w:rPr>
          <w:rFonts w:eastAsia="等线" w:hint="eastAsia"/>
          <w:lang w:eastAsia="zh-CN"/>
        </w:rPr>
      </w:pPr>
      <w:r>
        <w:rPr>
          <w:rFonts w:eastAsia="等线"/>
          <w:lang w:eastAsia="zh-CN"/>
        </w:rPr>
        <w:t>On Ting’s concern, I agree the UE needs to perform some deduction. But having that procedure in the spec makes the description difficult to understand. It can be left to UE implementation.</w:t>
      </w:r>
    </w:p>
  </w:comment>
  <w:comment w:id="67" w:author="Qualcomm-Bharat" w:date="2022-10-20T12:07:00Z" w:initials="BS">
    <w:p w14:paraId="68BB25FF" w14:textId="77777777" w:rsidR="002119CA" w:rsidRDefault="002119CA" w:rsidP="002119CA">
      <w:pPr>
        <w:pStyle w:val="ae"/>
      </w:pPr>
      <w:r>
        <w:rPr>
          <w:rStyle w:val="ad"/>
        </w:rPr>
        <w:annotationRef/>
      </w:r>
      <w:r>
        <w:t>Since MAC CR has not changed the differential Koffset Unit to subframe, we should change this to subframe as well.</w:t>
      </w:r>
    </w:p>
  </w:comment>
  <w:comment w:id="68" w:author="Huawei - Lili" w:date="2022-10-21T10:55:00Z" w:initials="HW">
    <w:p w14:paraId="2A306709" w14:textId="182E9554" w:rsidR="002119CA" w:rsidRPr="002119CA" w:rsidRDefault="002119CA">
      <w:pPr>
        <w:pStyle w:val="ae"/>
        <w:rPr>
          <w:rFonts w:eastAsia="等线" w:hint="eastAsia"/>
          <w:lang w:eastAsia="zh-CN"/>
        </w:rPr>
      </w:pPr>
      <w:r>
        <w:rPr>
          <w:rStyle w:val="ad"/>
        </w:rPr>
        <w:annotationRef/>
      </w:r>
      <w:r>
        <w:rPr>
          <w:rFonts w:eastAsia="等线" w:hint="eastAsia"/>
          <w:lang w:eastAsia="zh-CN"/>
        </w:rPr>
        <w:t>Bu</w:t>
      </w:r>
      <w:r>
        <w:rPr>
          <w:rFonts w:eastAsia="等线"/>
          <w:lang w:eastAsia="zh-CN"/>
        </w:rPr>
        <w:t>t 1 subframe = 1 ms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1FBE32" w15:done="0"/>
  <w15:commentEx w15:paraId="1382423F" w15:paraIdParent="021FBE32" w15:done="0"/>
  <w15:commentEx w15:paraId="05A1F926" w15:done="0"/>
  <w15:commentEx w15:paraId="2FB33509" w15:paraIdParent="05A1F926" w15:done="0"/>
  <w15:commentEx w15:paraId="4A5EE377" w15:paraIdParent="05A1F926" w15:done="0"/>
  <w15:commentEx w15:paraId="4E2384D7" w15:paraIdParent="05A1F926" w15:done="0"/>
  <w15:commentEx w15:paraId="2451A175" w15:done="0"/>
  <w15:commentEx w15:paraId="3752C2ED" w15:paraIdParent="2451A175" w15:done="0"/>
  <w15:commentEx w15:paraId="207B9835" w15:paraIdParent="2451A175" w15:done="0"/>
  <w15:commentEx w15:paraId="68BB25FF" w15:done="0"/>
  <w15:commentEx w15:paraId="2A306709" w15:paraIdParent="68BB2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AA99E" w14:textId="77777777" w:rsidR="00E00A7E" w:rsidRDefault="00E00A7E">
      <w:pPr>
        <w:spacing w:after="0"/>
      </w:pPr>
      <w:r>
        <w:separator/>
      </w:r>
    </w:p>
  </w:endnote>
  <w:endnote w:type="continuationSeparator" w:id="0">
    <w:p w14:paraId="78381A7E" w14:textId="77777777" w:rsidR="00E00A7E" w:rsidRDefault="00E00A7E">
      <w:pPr>
        <w:spacing w:after="0"/>
      </w:pPr>
      <w:r>
        <w:continuationSeparator/>
      </w:r>
    </w:p>
  </w:endnote>
  <w:endnote w:type="continuationNotice" w:id="1">
    <w:p w14:paraId="677C835B" w14:textId="77777777" w:rsidR="00E00A7E" w:rsidRDefault="00E00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119CA" w:rsidRDefault="002119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3954F" w14:textId="77777777" w:rsidR="00E00A7E" w:rsidRDefault="00E00A7E">
      <w:pPr>
        <w:spacing w:after="0"/>
      </w:pPr>
      <w:r>
        <w:separator/>
      </w:r>
    </w:p>
  </w:footnote>
  <w:footnote w:type="continuationSeparator" w:id="0">
    <w:p w14:paraId="049885B2" w14:textId="77777777" w:rsidR="00E00A7E" w:rsidRDefault="00E00A7E">
      <w:pPr>
        <w:spacing w:after="0"/>
      </w:pPr>
      <w:r>
        <w:continuationSeparator/>
      </w:r>
    </w:p>
  </w:footnote>
  <w:footnote w:type="continuationNotice" w:id="1">
    <w:p w14:paraId="42075E73" w14:textId="77777777" w:rsidR="00E00A7E" w:rsidRDefault="00E00A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2119CA" w:rsidRDefault="002119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2119CA" w:rsidRDefault="002119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2809">
      <w:rPr>
        <w:rFonts w:ascii="Arial" w:hAnsi="Arial" w:cs="Arial"/>
        <w:b/>
        <w:noProof/>
        <w:sz w:val="18"/>
        <w:szCs w:val="18"/>
      </w:rPr>
      <w:t>12</w:t>
    </w:r>
    <w:r>
      <w:rPr>
        <w:rFonts w:ascii="Arial" w:hAnsi="Arial" w:cs="Arial"/>
        <w:b/>
        <w:sz w:val="18"/>
        <w:szCs w:val="18"/>
      </w:rPr>
      <w:fldChar w:fldCharType="end"/>
    </w:r>
  </w:p>
  <w:p w14:paraId="346C1704" w14:textId="77777777" w:rsidR="002119CA" w:rsidRDefault="002119CA">
    <w:pPr>
      <w:pStyle w:val="a3"/>
    </w:pPr>
  </w:p>
  <w:p w14:paraId="31BBBCD6" w14:textId="77777777" w:rsidR="002119CA" w:rsidRDefault="002119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 Lili">
    <w15:presenceInfo w15:providerId="None" w15:userId="Huawei - Lili"/>
  </w15:person>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rson w15:author="Huawei - r1">
    <w15:presenceInfo w15:providerId="None" w15:userId="Huawei -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75041-8973-4724-B109-186832C6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12</Pages>
  <Words>3765</Words>
  <Characters>21461</Characters>
  <Application>Microsoft Office Word</Application>
  <DocSecurity>0</DocSecurity>
  <Lines>178</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25176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r1</cp:lastModifiedBy>
  <cp:revision>10</cp:revision>
  <cp:lastPrinted>2017-05-08T10:55:00Z</cp:lastPrinted>
  <dcterms:created xsi:type="dcterms:W3CDTF">2022-10-20T10:52:00Z</dcterms:created>
  <dcterms:modified xsi:type="dcterms:W3CDTF">2022-10-21T03:44:00Z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(3)lPqvRvxPS5iT8+9t2RhETYJG7m35r5esFBOMurLZSG9aG0kHnNuF73Wh9FgBTLZuZ5+yzwU0
LHZEOapxGgp3Fjiet63DqcrHwK1yaicC1RtVwiH7YoHmYelt2eN4wDePq9L1v+v8fw77iJii
22tbbZ65RTHtWn3udYRoJ0v6HhGhnr1wh1QhZWR5aXdV+VLGiahoI0APNCmeCTluzPlCb6MO
+kgRJpLx6vONlwDvHP</vt:lpwstr>
  </property>
  <property fmtid="{D5CDD505-2E9C-101B-9397-08002B2CF9AE}" pid="60" name="_2015_ms_pID_7253431">
    <vt:lpwstr>1OgmTZ+W/nlVF15pIDRFP6UjVM0vEAWuOIERPvaWblHM5OgdVAgyip
5g0c4i+LI/ftoUKUpRc5wz3B7YNYyLewNfh1GPb7NF/OzT9Tp4wLZsHDEZqaBdIXM4Rpovdr
kWJLHUraVK9WF2gKyWVYUrs94hbpPQB7/l6EQbsGELm7Uk1ntYNRGbux+ti3qyT3GoNmHLOy
FwBcFI26xNmj93Lv4klz51uEgbbRNbjZS2GV</vt:lpwstr>
  </property>
  <property fmtid="{D5CDD505-2E9C-101B-9397-08002B2CF9AE}" pid="61" name="_2015_ms_pID_7253432">
    <vt:lpwstr>EWedRvVKagHtb4XO+tkqKBE=</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1666253322</vt:lpwstr>
  </property>
</Properties>
</file>