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3"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a UE can not only acquires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TableGrid"/>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suggest to add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SCell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r w:rsidRPr="00F10190">
              <w:rPr>
                <w:i/>
              </w:rPr>
              <w:t>cellBarred</w:t>
            </w:r>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Paragraph"/>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Paragraph"/>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Paragraph"/>
              <w:spacing w:after="0"/>
              <w:ind w:left="720" w:firstLineChars="0" w:firstLine="0"/>
              <w:rPr>
                <w:rFonts w:ascii="Times" w:hAnsi="Times"/>
              </w:rPr>
            </w:pPr>
          </w:p>
          <w:p w14:paraId="7939BB9B" w14:textId="44397769" w:rsidR="001940B7" w:rsidRPr="001940B7" w:rsidRDefault="001940B7" w:rsidP="001940B7">
            <w:pPr>
              <w:pStyle w:val="ListParagraph"/>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t>Qualcomm</w:t>
            </w:r>
          </w:p>
        </w:tc>
        <w:tc>
          <w:tcPr>
            <w:tcW w:w="4394" w:type="dxa"/>
          </w:tcPr>
          <w:p w14:paraId="52C2EA48" w14:textId="77777777" w:rsidR="003964EF" w:rsidRDefault="00F66921" w:rsidP="00F66921">
            <w:pPr>
              <w:pStyle w:val="ListParagraph"/>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ListParagraph"/>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ListParagraph"/>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r>
              <w:rPr>
                <w:rFonts w:eastAsiaTheme="minorEastAsia"/>
                <w:bCs/>
                <w:lang w:eastAsia="zh-CN"/>
              </w:rPr>
              <w:t xml:space="preserve">” </w:t>
            </w:r>
            <w:r w:rsidR="006446A0">
              <w:rPr>
                <w:rFonts w:eastAsiaTheme="minorEastAsia"/>
                <w:bCs/>
                <w:lang w:eastAsia="zh-CN"/>
              </w:rPr>
              <w:t xml:space="preserve">. We think we should hold off using prioritization or deprioritization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some NW energy saving via gNB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especially after a lot of online arguments on motivation of prioritization vs deprioritization</w:t>
            </w:r>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04109299" w14:textId="77777777" w:rsidR="003964EF" w:rsidRPr="00CE0FE0" w:rsidRDefault="003964EF" w:rsidP="00882285">
            <w:pPr>
              <w:spacing w:after="0"/>
              <w:rPr>
                <w:rFonts w:eastAsiaTheme="minorEastAsia"/>
                <w:bCs/>
                <w:lang w:eastAsia="zh-CN"/>
              </w:rPr>
            </w:pP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30354A7D" w14:textId="77777777" w:rsidR="00CC59BA" w:rsidRPr="007D275C" w:rsidRDefault="00CC59BA" w:rsidP="00CC59BA">
            <w:pPr>
              <w:pStyle w:val="ListParagraph"/>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ListParagraph"/>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ListParagraph"/>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ListParagraph"/>
              <w:numPr>
                <w:ilvl w:val="0"/>
                <w:numId w:val="30"/>
              </w:numPr>
              <w:spacing w:after="0"/>
              <w:ind w:left="328" w:firstLineChars="0"/>
              <w:rPr>
                <w:rFonts w:eastAsiaTheme="minorEastAsia"/>
                <w:bCs/>
                <w:lang w:eastAsia="zh-CN"/>
              </w:rPr>
            </w:pPr>
            <w:r w:rsidRPr="007D275C">
              <w:rPr>
                <w:rFonts w:eastAsiaTheme="minorEastAsia"/>
                <w:bCs/>
                <w:lang w:eastAsia="zh-CN"/>
              </w:rPr>
              <w:t>the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ListParagraph"/>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2B28185D" w14:textId="77777777" w:rsidR="00CC59BA" w:rsidRPr="00CE0FE0" w:rsidRDefault="00CC59BA" w:rsidP="00CC59BA">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ambiquity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prioritity related behaviour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
        </w:tc>
        <w:tc>
          <w:tcPr>
            <w:tcW w:w="4191" w:type="dxa"/>
          </w:tcPr>
          <w:p w14:paraId="5DDDFA79" w14:textId="77777777" w:rsidR="00CC59BA" w:rsidRPr="00CE0FE0" w:rsidRDefault="00CC59BA" w:rsidP="00CC59BA">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SCell without SSB in inter-band CA), it is not clear why only synchronization with PCell and PSCell is mentioned. We think that the synchronization can be obtained </w:t>
            </w:r>
            <w:r w:rsidRPr="007A5BE0">
              <w:rPr>
                <w:rFonts w:eastAsiaTheme="minorEastAsia"/>
                <w:bCs/>
                <w:lang w:eastAsia="zh-CN"/>
              </w:rPr>
              <w:lastRenderedPageBreak/>
              <w:t xml:space="preserve">based on </w:t>
            </w:r>
            <w:r w:rsidRPr="007A5BE0">
              <w:rPr>
                <w:rFonts w:ascii="Times" w:hAnsi="Times"/>
              </w:rPr>
              <w:t>receptions of SS/PBCH blocks on</w:t>
            </w:r>
            <w:r w:rsidRPr="007A5BE0">
              <w:rPr>
                <w:rFonts w:eastAsiaTheme="minorEastAsia"/>
                <w:bCs/>
                <w:lang w:eastAsia="zh-CN"/>
              </w:rPr>
              <w:t xml:space="preserve"> any serving cell (i.e., the SpCell or the SCell) as already specified in the </w:t>
            </w:r>
            <w:r w:rsidRPr="007A5BE0">
              <w:rPr>
                <w:rFonts w:eastAsiaTheme="minorEastAsia"/>
                <w:b/>
                <w:i/>
                <w:iCs/>
                <w:lang w:eastAsia="zh-CN"/>
              </w:rPr>
              <w:t xml:space="preserve">FrequencyInfoDL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15" w:author="Ericsson" w:date="2022-10-21T11:26:00Z">
              <w:r w:rsidRPr="007A5BE0">
                <w:rPr>
                  <w:rFonts w:ascii="Times" w:hAnsi="Times"/>
                </w:rPr>
                <w:t xml:space="preserve">the SpCell or the SCell </w:t>
              </w:r>
            </w:ins>
            <w:del w:id="16"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7"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18"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19"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20"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one of the </w:t>
            </w:r>
            <w:del w:id="21"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2"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23" w:author="Ericsson" w:date="2022-10-24T09:50:00Z">
              <w:r w:rsidRPr="005C2F55" w:rsidDel="00562823">
                <w:rPr>
                  <w:rFonts w:eastAsiaTheme="minorEastAsia"/>
                  <w:bCs/>
                  <w:i/>
                  <w:iCs/>
                  <w:lang w:eastAsia="zh-CN"/>
                </w:rPr>
                <w:delText>the NES cells</w:delText>
              </w:r>
            </w:del>
            <w:ins w:id="24"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25" w:author="Ericsson" w:date="2022-10-24T09:44:00Z">
              <w:r w:rsidRPr="005C2F55" w:rsidDel="005C2F55">
                <w:rPr>
                  <w:rFonts w:eastAsiaTheme="minorEastAsia"/>
                  <w:bCs/>
                  <w:lang w:eastAsia="zh-CN"/>
                </w:rPr>
                <w:delText>From the perspective of network, NES cell without SIB only works in multi-carrier scenario</w:delText>
              </w:r>
            </w:del>
            <w:ins w:id="26" w:author="Ericsson" w:date="2022-10-24T09:44:00Z">
              <w:r>
                <w:rPr>
                  <w:rFonts w:eastAsiaTheme="minorEastAsia"/>
                  <w:bCs/>
                  <w:lang w:eastAsia="zh-CN"/>
                </w:rPr>
                <w:t xml:space="preserve"> Cell without SIB is only applicable in multi</w:t>
              </w:r>
            </w:ins>
            <w:ins w:id="27" w:author="Ericsson" w:date="2022-10-24T09:45:00Z">
              <w:r>
                <w:rPr>
                  <w:rFonts w:eastAsiaTheme="minorEastAsia"/>
                  <w:bCs/>
                  <w:lang w:eastAsia="zh-CN"/>
                </w:rPr>
                <w:t>-carrier scenario</w:t>
              </w:r>
            </w:ins>
            <w:r w:rsidRPr="005C2F55">
              <w:rPr>
                <w:rFonts w:eastAsiaTheme="minorEastAsia"/>
                <w:bCs/>
                <w:lang w:eastAsia="zh-CN"/>
              </w:rPr>
              <w:t xml:space="preserve">, where there is an anchor </w:t>
            </w:r>
            <w:r w:rsidRPr="005C2F55">
              <w:rPr>
                <w:rFonts w:eastAsiaTheme="minorEastAsia"/>
                <w:bCs/>
                <w:lang w:eastAsia="zh-CN"/>
              </w:rPr>
              <w:lastRenderedPageBreak/>
              <w:t xml:space="preserve">cell and one or multiple </w:t>
            </w:r>
            <w:del w:id="28"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lastRenderedPageBreak/>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Heading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Heading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ListParagraph"/>
              <w:numPr>
                <w:ilvl w:val="0"/>
                <w:numId w:val="21"/>
              </w:numPr>
              <w:spacing w:afterLines="50" w:after="120"/>
              <w:ind w:firstLineChars="0"/>
              <w:rPr>
                <w:ins w:id="29" w:author="Alexey Kulakov, Vodafone" w:date="2022-10-25T10:30:00Z"/>
                <w:rFonts w:ascii="Times" w:hAnsi="Times"/>
              </w:rPr>
            </w:pPr>
            <w:ins w:id="30" w:author="Alexey Kulakov, Vodafone" w:date="2022-10-25T10:30:00Z">
              <w:r>
                <w:rPr>
                  <w:rFonts w:ascii="Times" w:hAnsi="Times"/>
                </w:rPr>
                <w:t>Agree with E/// suggestion to remove “</w:t>
              </w:r>
            </w:ins>
            <w:ins w:id="31" w:author="Alexey Kulakov, Vodafone" w:date="2022-10-25T10:31:00Z">
              <w:r>
                <w:rPr>
                  <w:rFonts w:ascii="Times" w:hAnsi="Times"/>
                </w:rPr>
                <w:t xml:space="preserve">from the NW </w:t>
              </w:r>
            </w:ins>
            <w:ins w:id="32" w:author="Alexey Kulakov, Vodafone" w:date="2022-10-25T10:32:00Z">
              <w:r>
                <w:rPr>
                  <w:rFonts w:ascii="Times" w:hAnsi="Times"/>
                </w:rPr>
                <w:t>perspective</w:t>
              </w:r>
            </w:ins>
            <w:ins w:id="33" w:author="Alexey Kulakov, Vodafone" w:date="2022-10-25T10:30:00Z">
              <w:r>
                <w:rPr>
                  <w:rFonts w:ascii="Times" w:hAnsi="Times"/>
                </w:rPr>
                <w:t>”</w:t>
              </w:r>
            </w:ins>
          </w:p>
          <w:p w14:paraId="28FAE90C" w14:textId="6761D315" w:rsidR="00122DFA" w:rsidRDefault="00122DFA" w:rsidP="00122DFA">
            <w:pPr>
              <w:pStyle w:val="ListParagraph"/>
              <w:numPr>
                <w:ilvl w:val="0"/>
                <w:numId w:val="21"/>
              </w:numPr>
              <w:spacing w:afterLines="50" w:after="120"/>
              <w:ind w:firstLineChars="0"/>
              <w:rPr>
                <w:ins w:id="34"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Paragraph"/>
              <w:spacing w:afterLines="50" w:after="120"/>
              <w:ind w:left="720" w:firstLineChars="0" w:firstLine="0"/>
              <w:rPr>
                <w:ins w:id="35" w:author="Alexey Kulakov, Vodafone" w:date="2022-10-25T10:13:00Z"/>
                <w:rFonts w:ascii="Times" w:hAnsi="Times"/>
              </w:rPr>
            </w:pPr>
            <w:ins w:id="36" w:author="Alexey Kulakov, Vodafone" w:date="2022-10-25T10:12:00Z">
              <w:r>
                <w:rPr>
                  <w:rFonts w:ascii="Times" w:hAnsi="Times"/>
                </w:rPr>
                <w:t>Not sure UE can assume. Probably</w:t>
              </w:r>
            </w:ins>
            <w:ins w:id="37"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Paragraph"/>
              <w:numPr>
                <w:ilvl w:val="0"/>
                <w:numId w:val="21"/>
              </w:numPr>
              <w:spacing w:afterLines="50" w:after="120"/>
              <w:ind w:firstLineChars="0"/>
              <w:rPr>
                <w:ins w:id="38" w:author="Alexey Kulakov, Vodafone" w:date="2022-10-25T10:13:00Z"/>
                <w:rFonts w:ascii="Times" w:hAnsi="Times"/>
              </w:rPr>
            </w:pPr>
            <w:ins w:id="39"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0" w:author="Alexey Kulakov, Vodafone" w:date="2022-10-25T10:17:00Z">
              <w:r>
                <w:rPr>
                  <w:rFonts w:ascii="Times" w:hAnsi="Times"/>
                </w:rPr>
                <w:t>received</w:t>
              </w:r>
            </w:ins>
            <w:ins w:id="41" w:author="Alexey Kulakov, Vodafone" w:date="2022-10-25T10:13:00Z">
              <w:r w:rsidRPr="00122DFA">
                <w:rPr>
                  <w:rFonts w:ascii="Times" w:hAnsi="Times"/>
                </w:rPr>
                <w:t xml:space="preserve"> </w:t>
              </w:r>
            </w:ins>
            <w:ins w:id="42" w:author="Alexey Kulakov, Vodafone" w:date="2022-10-25T10:17:00Z">
              <w:r>
                <w:rPr>
                  <w:rFonts w:ascii="Times" w:hAnsi="Times"/>
                </w:rPr>
                <w:t>over</w:t>
              </w:r>
            </w:ins>
            <w:ins w:id="43" w:author="Alexey Kulakov, Vodafone" w:date="2022-10-25T10:13:00Z">
              <w:r w:rsidRPr="00122DFA">
                <w:rPr>
                  <w:rFonts w:ascii="Times" w:hAnsi="Times"/>
                </w:rPr>
                <w:t xml:space="preserve"> anchor cell includes </w:t>
              </w:r>
            </w:ins>
            <w:ins w:id="44" w:author="Alexey Kulakov, Vodafone" w:date="2022-10-25T10:16:00Z">
              <w:r>
                <w:rPr>
                  <w:rFonts w:ascii="Times" w:hAnsi="Times"/>
                </w:rPr>
                <w:t>all</w:t>
              </w:r>
            </w:ins>
            <w:ins w:id="45"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Paragraph"/>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6" w:author="Alexey Kulakov, Vodafone" w:date="2022-10-25T10:33:00Z"/>
                <w:rFonts w:ascii="Times" w:hAnsi="Times"/>
              </w:rPr>
            </w:pPr>
          </w:p>
          <w:p w14:paraId="146E5112" w14:textId="4077E32D" w:rsidR="00122DFA" w:rsidRPr="00122DFA" w:rsidRDefault="00122DFA" w:rsidP="00122DFA">
            <w:pPr>
              <w:pStyle w:val="ListParagraph"/>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7" w:author="Alexey Kulakov, Vodafone" w:date="2022-10-25T10:09:00Z">
              <w:r>
                <w:rPr>
                  <w:rFonts w:ascii="Times" w:hAnsi="Times"/>
                </w:rPr>
                <w:t>s</w:t>
              </w:r>
            </w:ins>
            <w:r w:rsidRPr="00122DFA">
              <w:rPr>
                <w:rFonts w:ascii="Times" w:hAnsi="Times"/>
              </w:rPr>
              <w:t xml:space="preserve"> the transmission of SIB, or omit</w:t>
            </w:r>
            <w:ins w:id="48"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Paragraph"/>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49" w:author="Alexey Kulakov, Vodafone" w:date="2022-10-25T10:34:00Z">
              <w:r>
                <w:rPr>
                  <w:rFonts w:ascii="Times" w:hAnsi="Times"/>
                </w:rPr>
                <w:t xml:space="preserve">either </w:t>
              </w:r>
            </w:ins>
            <w:r w:rsidRPr="00454B29">
              <w:rPr>
                <w:rFonts w:ascii="Times" w:hAnsi="Times"/>
              </w:rPr>
              <w:t xml:space="preserve">performed on </w:t>
            </w:r>
            <w:del w:id="50" w:author="Alexey Kulakov, Vodafone" w:date="2022-10-25T10:34:00Z">
              <w:r w:rsidRPr="00454B29" w:rsidDel="00454B29">
                <w:rPr>
                  <w:rFonts w:ascii="Times" w:hAnsi="Times"/>
                </w:rPr>
                <w:delText xml:space="preserve">the </w:delText>
              </w:r>
            </w:del>
            <w:ins w:id="51"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2" w:author="Alexey Kulakov, Vodafone" w:date="2022-10-25T10:34:00Z">
              <w:r w:rsidRPr="00454B29" w:rsidDel="00454B29">
                <w:rPr>
                  <w:rFonts w:ascii="Times" w:hAnsi="Times"/>
                </w:rPr>
                <w:delText>one of</w:delText>
              </w:r>
            </w:del>
            <w:ins w:id="53" w:author="Alexey Kulakov, Vodafone" w:date="2022-10-25T10:34:00Z">
              <w:r>
                <w:rPr>
                  <w:rFonts w:ascii="Times" w:hAnsi="Times"/>
                </w:rPr>
                <w:t>on</w:t>
              </w:r>
            </w:ins>
            <w:del w:id="54"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5"/>
            <w:r w:rsidRPr="00454B29">
              <w:rPr>
                <w:rFonts w:ascii="Times" w:hAnsi="Times"/>
              </w:rPr>
              <w:t>When UEs in RRC_IDLE/RRC_INACTIVE performs Random Access on a cell and enters RRC_CONNECTED, all subsequent data transmission occur on this cell.</w:t>
            </w:r>
            <w:commentRangeEnd w:id="55"/>
            <w:r>
              <w:rPr>
                <w:rStyle w:val="CommentReference"/>
                <w:rFonts w:eastAsia="SimSun"/>
                <w:color w:val="000000"/>
                <w:lang w:eastAsia="ja-JP"/>
              </w:rPr>
              <w:commentReference w:id="55"/>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0AD4B996" w:rsidR="003964EF" w:rsidRPr="00F248B0" w:rsidRDefault="0047414A" w:rsidP="00D0193E">
            <w:pPr>
              <w:spacing w:after="0"/>
              <w:rPr>
                <w:rFonts w:eastAsiaTheme="minorEastAsia"/>
                <w:bCs/>
                <w:lang w:eastAsia="zh-CN"/>
              </w:rPr>
            </w:pPr>
            <w:r>
              <w:rPr>
                <w:rFonts w:eastAsiaTheme="minorEastAsia"/>
                <w:bCs/>
                <w:lang w:eastAsia="zh-CN"/>
              </w:rPr>
              <w:t>Qualcomm</w:t>
            </w:r>
          </w:p>
        </w:tc>
        <w:tc>
          <w:tcPr>
            <w:tcW w:w="4394" w:type="dxa"/>
          </w:tcPr>
          <w:p w14:paraId="4D300536" w14:textId="0217D3C6" w:rsidR="001B3AAC" w:rsidRPr="001B3AAC" w:rsidRDefault="00065E13" w:rsidP="001B3AAC">
            <w:pPr>
              <w:spacing w:after="0"/>
              <w:rPr>
                <w:rFonts w:eastAsiaTheme="minorEastAsia"/>
                <w:bCs/>
                <w:lang w:eastAsia="zh-CN"/>
              </w:rPr>
            </w:pPr>
            <w:r>
              <w:rPr>
                <w:rFonts w:eastAsiaTheme="minorEastAsia"/>
                <w:bCs/>
                <w:lang w:eastAsia="zh-CN"/>
              </w:rPr>
              <w:t>SCell without SSB:</w:t>
            </w:r>
          </w:p>
          <w:p w14:paraId="392932D8" w14:textId="1D43CD84" w:rsidR="003964EF" w:rsidRDefault="0047414A" w:rsidP="0047414A">
            <w:pPr>
              <w:pStyle w:val="ListParagraph"/>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 xml:space="preserve">a specific definition. Just prefer describing what the cell does SSB-less, </w:t>
            </w:r>
            <w:r w:rsidR="00681D32">
              <w:rPr>
                <w:rFonts w:eastAsiaTheme="minorEastAsia"/>
                <w:bCs/>
                <w:lang w:eastAsia="zh-CN"/>
              </w:rPr>
              <w:lastRenderedPageBreak/>
              <w:t>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ListParagraph"/>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ListParagraph"/>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ListParagraph"/>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ListParagraph"/>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it’s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timing of Pcell and Scell,</w:t>
            </w:r>
            <w:r w:rsidR="00CA4390">
              <w:rPr>
                <w:rFonts w:eastAsiaTheme="minorEastAsia"/>
                <w:bCs/>
                <w:lang w:eastAsia="zh-CN"/>
              </w:rPr>
              <w:t xml:space="preserve"> RRM evaluation, RLM, etc. Currently, the wording assumes there is consensus that interband SSB is a simple extens</w:t>
            </w:r>
            <w:r w:rsidR="00081E0E">
              <w:rPr>
                <w:rFonts w:eastAsiaTheme="minorEastAsia"/>
                <w:bCs/>
                <w:lang w:eastAsia="zh-CN"/>
              </w:rPr>
              <w:t>ion of intraband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Interband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For Scell without SIB:</w:t>
            </w:r>
          </w:p>
          <w:p w14:paraId="40EDC67E" w14:textId="77777777" w:rsidR="00DC3F69" w:rsidRDefault="0087725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For similar reasons as mentioned about, NES-cell terminology should be avoided. </w:t>
            </w:r>
          </w:p>
          <w:p w14:paraId="73C2C6FD" w14:textId="1190A46B" w:rsidR="00877255" w:rsidRDefault="00A82097" w:rsidP="00877255">
            <w:pPr>
              <w:pStyle w:val="ListParagraph"/>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63DF5725" w:rsidR="003964EF" w:rsidRPr="00F248B0" w:rsidRDefault="00C001A7" w:rsidP="00D0193E">
            <w:pPr>
              <w:spacing w:after="0"/>
              <w:rPr>
                <w:rFonts w:eastAsiaTheme="minorEastAsia"/>
                <w:bCs/>
                <w:lang w:eastAsia="zh-CN"/>
              </w:rPr>
            </w:pPr>
            <w:r>
              <w:rPr>
                <w:rFonts w:eastAsiaTheme="minorEastAsia"/>
                <w:bCs/>
                <w:lang w:eastAsia="zh-CN"/>
              </w:rPr>
              <w:t>Apple</w:t>
            </w:r>
          </w:p>
        </w:tc>
        <w:tc>
          <w:tcPr>
            <w:tcW w:w="4394" w:type="dxa"/>
          </w:tcPr>
          <w:p w14:paraId="407B8B37" w14:textId="12AB7D67" w:rsidR="003964EF" w:rsidRPr="00C001A7" w:rsidRDefault="00C001A7" w:rsidP="00D0193E">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D0193E">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SSB-SCell</w:t>
            </w:r>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timing is from SpCell or SCell)</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D0193E">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lastRenderedPageBreak/>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r w:rsidRPr="00B75AAD">
              <w:rPr>
                <w:rFonts w:ascii="Times" w:hAnsi="Times"/>
                <w:lang w:eastAsia="zh-CN"/>
              </w:rPr>
              <w:t xml:space="preserve">SCell without SSB in intra-band CA </w:t>
            </w:r>
            <w:r w:rsidRPr="004529E7">
              <w:rPr>
                <w:rFonts w:ascii="Times" w:hAnsi="Times"/>
                <w:strike/>
                <w:color w:val="FF0000"/>
                <w:lang w:eastAsia="zh-CN"/>
              </w:rPr>
              <w:t>is</w:t>
            </w:r>
            <w:r w:rsidRPr="004529E7">
              <w:rPr>
                <w:rFonts w:ascii="Times" w:hAnsi="Times"/>
                <w:color w:val="FF0000"/>
                <w:u w:val="single"/>
                <w:lang w:eastAsia="zh-CN"/>
              </w:rPr>
              <w:t xml:space="preserve">can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of SCell without SSB for inter-band CA in connected mode</w:t>
            </w:r>
            <w:r w:rsidRPr="004529E7">
              <w:rPr>
                <w:rFonts w:ascii="Times" w:hAnsi="Times"/>
                <w:strike/>
                <w:color w:val="FF0000"/>
                <w:lang w:eastAsia="zh-CN"/>
              </w:rPr>
              <w:t>, i.e., f</w:t>
            </w:r>
            <w:r w:rsidRPr="004529E7">
              <w:rPr>
                <w:rFonts w:ascii="Times" w:hAnsi="Times"/>
                <w:strike/>
                <w:color w:val="FF0000"/>
              </w:rPr>
              <w:t>or a serving cell without transmission of SS/PBCH blocks, a UE acquires time and frequency synchronization with the serving cell based on receptions of SS/PBCH blocks on the PCell, or on the PSCell,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D0193E">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D0193E">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6" w:author="Ericsson" w:date="2022-10-24T09:44:00Z">
              <w:r w:rsidRPr="00582199" w:rsidDel="005C2F55">
                <w:rPr>
                  <w:rFonts w:eastAsiaTheme="minorEastAsia"/>
                  <w:bCs/>
                  <w:lang w:eastAsia="zh-CN"/>
                </w:rPr>
                <w:delText>From the perspective of network, NES cell without SIB only works in multi-carrier scenario</w:delText>
              </w:r>
            </w:del>
            <w:ins w:id="57" w:author="Ericsson" w:date="2022-10-24T09:44:00Z">
              <w:r w:rsidRPr="00582199">
                <w:rPr>
                  <w:rFonts w:eastAsiaTheme="minorEastAsia"/>
                  <w:bCs/>
                  <w:lang w:eastAsia="zh-CN"/>
                </w:rPr>
                <w:t xml:space="preserve"> Cell without SIB is only applicable in multi</w:t>
              </w:r>
            </w:ins>
            <w:ins w:id="58"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59"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D0193E">
            <w:pPr>
              <w:spacing w:after="0"/>
              <w:rPr>
                <w:rFonts w:eastAsiaTheme="minorEastAsia"/>
                <w:bCs/>
                <w:lang w:eastAsia="zh-CN"/>
              </w:rPr>
            </w:pPr>
          </w:p>
          <w:p w14:paraId="3C811F89" w14:textId="77777777" w:rsidR="00F41E99" w:rsidRDefault="00582199" w:rsidP="00D0193E">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ListParagraph"/>
              <w:numPr>
                <w:ilvl w:val="0"/>
                <w:numId w:val="29"/>
              </w:numPr>
              <w:spacing w:after="0"/>
              <w:ind w:firstLineChars="0"/>
              <w:rPr>
                <w:rFonts w:eastAsiaTheme="minorEastAsia"/>
                <w:bCs/>
                <w:lang w:eastAsia="zh-CN"/>
              </w:rPr>
            </w:pPr>
            <w:r>
              <w:rPr>
                <w:rFonts w:eastAsiaTheme="minorEastAsia"/>
                <w:bCs/>
                <w:lang w:eastAsia="zh-CN"/>
              </w:rPr>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E573FD" w:rsidRPr="00CE0FE0" w14:paraId="2503915A" w14:textId="77777777" w:rsidTr="00D0193E">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The SCell without SSB in intra-band CA is considered as baseline</w:t>
            </w:r>
            <w:r>
              <w:rPr>
                <w:rFonts w:eastAsiaTheme="minorEastAsia"/>
                <w:bCs/>
                <w:lang w:eastAsia="zh-CN"/>
              </w:rPr>
              <w:t>”, it is unclear that it is referring to inter-band SCell. Hence we suggest to change it to “SCell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lastRenderedPageBreak/>
              <w:t>On the title for 6.1.3, we think that currently it can only be ‘NES Cell without SSB and/or SIB’ as the NES/non-anchor cell can be either SSBless and SIBless or only SIBless.</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SSBless and SIBless or only SIBless currently, it would be more accurate to change ‘NES cell without SIB’ to ‘NES cell without SSB and/or SIB’ </w:t>
            </w:r>
          </w:p>
        </w:tc>
        <w:tc>
          <w:tcPr>
            <w:tcW w:w="4191" w:type="dxa"/>
          </w:tcPr>
          <w:p w14:paraId="17AEB933" w14:textId="77777777" w:rsidR="00E573FD" w:rsidRPr="00CE0FE0" w:rsidRDefault="00E573FD" w:rsidP="00E573FD">
            <w:pPr>
              <w:spacing w:after="0"/>
              <w:rPr>
                <w:rFonts w:eastAsiaTheme="minorEastAsia"/>
                <w:bCs/>
                <w:lang w:eastAsia="zh-CN"/>
              </w:rPr>
            </w:pPr>
          </w:p>
        </w:tc>
      </w:tr>
      <w:tr w:rsidR="00CC59BA" w:rsidRPr="00CE0FE0" w14:paraId="7F069EEA" w14:textId="77777777" w:rsidTr="00D0193E">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884F061" w14:textId="77777777" w:rsidR="00CC59BA" w:rsidRPr="00CE0FE0" w:rsidRDefault="00CC59BA" w:rsidP="00CC59BA">
            <w:pPr>
              <w:spacing w:after="0"/>
              <w:rPr>
                <w:rFonts w:eastAsiaTheme="minorEastAsia"/>
                <w:bCs/>
                <w:lang w:eastAsia="zh-CN"/>
              </w:rPr>
            </w:pPr>
          </w:p>
        </w:tc>
      </w:tr>
      <w:tr w:rsidR="00CC59BA" w:rsidRPr="00CE0FE0" w14:paraId="5DA45A53" w14:textId="77777777" w:rsidTr="00D0193E">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ListParagraph"/>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ListParagraph"/>
              <w:numPr>
                <w:ilvl w:val="0"/>
                <w:numId w:val="30"/>
              </w:numPr>
              <w:spacing w:after="0"/>
              <w:ind w:firstLineChars="0"/>
              <w:rPr>
                <w:rFonts w:eastAsiaTheme="minorEastAsia"/>
                <w:bCs/>
                <w:lang w:eastAsia="zh-CN"/>
              </w:rPr>
            </w:pPr>
            <w:r>
              <w:rPr>
                <w:rFonts w:eastAsiaTheme="minorEastAsia"/>
                <w:bCs/>
                <w:lang w:eastAsia="zh-CN"/>
              </w:rPr>
              <w:t>Better to start 6.1.3.x with Anchor cell definition paragraph – otherwise current first paragraph is not possible to comprehend.</w:t>
            </w:r>
          </w:p>
          <w:p w14:paraId="0169C817" w14:textId="79493EAC" w:rsidR="00BD3B56" w:rsidRDefault="00F20808" w:rsidP="009439CA">
            <w:pPr>
              <w:pStyle w:val="ListParagraph"/>
              <w:numPr>
                <w:ilvl w:val="0"/>
                <w:numId w:val="30"/>
              </w:numPr>
              <w:spacing w:after="0"/>
              <w:ind w:firstLineChars="0"/>
              <w:rPr>
                <w:rFonts w:eastAsiaTheme="minorEastAsia"/>
                <w:bCs/>
                <w:lang w:eastAsia="zh-CN"/>
              </w:rPr>
            </w:pPr>
            <w:r>
              <w:rPr>
                <w:rFonts w:eastAsiaTheme="minorEastAsia"/>
                <w:bCs/>
                <w:lang w:eastAsia="zh-CN"/>
              </w:rPr>
              <w:t>Based on Anchor cell definition this seems to assume this is limited to RRC_IDLE/INACTIVE as in RRC_CONNECTED UE gets system information in dedicated signaling – We should clarify that this anchro cell only applies to RRC_IDLE/INACTIVE.</w:t>
            </w:r>
          </w:p>
          <w:p w14:paraId="474DC01A" w14:textId="35391E88" w:rsidR="00F20808" w:rsidRPr="009439CA" w:rsidRDefault="00FE60B2" w:rsidP="009439CA">
            <w:pPr>
              <w:pStyle w:val="ListParagraph"/>
              <w:numPr>
                <w:ilvl w:val="0"/>
                <w:numId w:val="30"/>
              </w:numPr>
              <w:spacing w:after="0"/>
              <w:ind w:firstLineChars="0"/>
              <w:rPr>
                <w:rFonts w:eastAsiaTheme="minorEastAsia"/>
                <w:bCs/>
                <w:lang w:eastAsia="zh-CN"/>
              </w:rPr>
            </w:pPr>
            <w:r>
              <w:rPr>
                <w:rFonts w:eastAsiaTheme="minorEastAsia"/>
                <w:bCs/>
                <w:lang w:eastAsia="zh-CN"/>
              </w:rPr>
              <w:t>Then we agree on InterDigital comment on 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ListParagraph"/>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26CB3B08" w14:textId="77777777" w:rsidR="00CC59BA" w:rsidRPr="00CE0FE0" w:rsidRDefault="00CC59BA" w:rsidP="00CC59BA">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lastRenderedPageBreak/>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D0193E">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 xml:space="preserve">booster cells unnecessarily and </w:t>
            </w:r>
            <w:r>
              <w:rPr>
                <w:rFonts w:eastAsiaTheme="minorEastAsia"/>
                <w:bCs/>
                <w:lang w:eastAsia="zh-CN"/>
              </w:rPr>
              <w:lastRenderedPageBreak/>
              <w:t xml:space="preserve">cell “deprioritization”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To summarize, we prefer adding a bullet: “4. Mechanisms on incentivize and disincentivize NES-capable UEs from camping on cells according to their NES states”</w:t>
            </w:r>
          </w:p>
          <w:p w14:paraId="2D4F08B9" w14:textId="77777777" w:rsidR="00DF39CF" w:rsidRPr="00D65913"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lastRenderedPageBreak/>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3321B47B" w:rsidR="002A361F" w:rsidRDefault="002A361F" w:rsidP="005574E5">
            <w:pPr>
              <w:rPr>
                <w:rFonts w:eastAsiaTheme="minorEastAsia"/>
                <w:bCs/>
                <w:lang w:eastAsia="zh-CN"/>
              </w:rPr>
            </w:pPr>
            <w:r>
              <w:rPr>
                <w:rFonts w:eastAsiaTheme="minorEastAsia"/>
                <w:bCs/>
                <w:lang w:eastAsia="zh-CN"/>
              </w:rPr>
              <w:t>Point 2 maybe has bit wrong terminology used – we don’t bar anything tiwht “excludedCellList” – we just exclude UE to consider those cells for reselection. This should be clarified. And in fact as people see then this “excludedClleList” is used for reselection as well – so that should be mentioned in point 3 as well.</w:t>
            </w:r>
          </w:p>
          <w:p w14:paraId="2E341ED9" w14:textId="3D7066AC" w:rsidR="0062233C" w:rsidRPr="005574E5" w:rsidRDefault="0062233C" w:rsidP="005574E5">
            <w:pPr>
              <w:rPr>
                <w:rFonts w:eastAsiaTheme="minorEastAsia"/>
                <w:lang w:val="en-GB" w:eastAsia="zh-CN"/>
              </w:rPr>
            </w:pPr>
            <w:r>
              <w:rPr>
                <w:rFonts w:eastAsiaTheme="minorEastAsia"/>
                <w:lang w:val="en-GB"/>
              </w:rPr>
              <w:t>what is “the gap with existing mechanism” supposed to mean? Remove this unless there is clarification what is tried to achieve with this sentence</w:t>
            </w: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w:t>
      </w:r>
      <w:r>
        <w:rPr>
          <w:lang w:val="en-GB" w:eastAsia="zh-CN"/>
        </w:rPr>
        <w:lastRenderedPageBreak/>
        <w:t xml:space="preserve">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ListParagraph"/>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ListParagraph"/>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60"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61"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Paragraph"/>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ListParagraph"/>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r>
              <w:rPr>
                <w:lang w:val="en-GB" w:eastAsia="zh-CN"/>
              </w:rPr>
              <w:t>VF:“Do you means NES capable UEs”? The question to me is rather why the UE should be able to camp on NES cell?</w:t>
            </w:r>
          </w:p>
          <w:p w14:paraId="7228EBCB" w14:textId="77777777" w:rsidR="00A54164" w:rsidRPr="00A832A1" w:rsidRDefault="00A54164" w:rsidP="00A54164">
            <w:pPr>
              <w:pStyle w:val="ListParagraph"/>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D0193E">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77777777"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w:t>
            </w:r>
            <w:r>
              <w:rPr>
                <w:rFonts w:eastAsiaTheme="minorEastAsia"/>
                <w:bCs/>
                <w:lang w:eastAsia="zh-CN"/>
              </w:rPr>
              <w:lastRenderedPageBreak/>
              <w:t>should apply to the solution for things to study as an additional bullets. “Conditions on the SSB/SIB content to apply this solution”.</w:t>
            </w:r>
          </w:p>
          <w:p w14:paraId="5E10A32C" w14:textId="133FF308"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According to the agreement of SSB-less, the UE must support CA for this solution to work. Thus, proponents need that to compare this solution to simple Scell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D0193E">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lastRenderedPageBreak/>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We agree that Rapporteur's observation are fair enough. We just have a minor question on 2nd point on the benefit of NES gain. We suggest to make it clear what is baseline. We assume it should be anchor cell+SIB-less/SSB-less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D0193E">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D0193E">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D0193E">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214151DF" w:rsidR="00CC59BA" w:rsidRPr="00A54164" w:rsidRDefault="00AB0D80" w:rsidP="00CC59BA">
            <w:pPr>
              <w:spacing w:after="0"/>
              <w:rPr>
                <w:rFonts w:eastAsiaTheme="minorEastAsia"/>
                <w:bCs/>
                <w:lang w:val="en-AU" w:eastAsia="zh-CN"/>
              </w:rPr>
            </w:pPr>
            <w:r>
              <w:rPr>
                <w:rFonts w:eastAsiaTheme="minorEastAsia"/>
                <w:bCs/>
                <w:lang w:val="en-AU" w:eastAsia="zh-CN"/>
              </w:rPr>
              <w:t>So it the solutions applicable for RRC_IDLE/INACTIVE and RRC_CONNECTED. Why would Ran2 care about RRC_CONNECTED solutions at all as already now NW can provide SIBs for all the serving cells. So it would really help to discuss what are the scenarios the solutions are targeting. Without that is impossible to discuss what we should study.</w:t>
            </w: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lastRenderedPageBreak/>
        <w:t>detailed solution description, benefits and potential specification impact;</w:t>
      </w:r>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We agree with rapporteur that it would be good we reach a concensus on which sub-direction(s) to go for and then analyse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D0193E">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D0193E">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D0193E">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ListParagraph"/>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D0193E">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CC59BA" w:rsidRPr="00CE0FE0" w14:paraId="3129D460" w14:textId="77777777" w:rsidTr="00D0193E">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D0193E">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35181C3E"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Limiting paging enhancements to SSBless scenario is way too premature at this stage.</w:t>
            </w: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lastRenderedPageBreak/>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lexey Kulakov, Vodafone" w:date="2022-10-25T10:37:00Z" w:initials="AKV">
    <w:p w14:paraId="66A9FEB1" w14:textId="435B7615" w:rsidR="00454B29" w:rsidRDefault="00454B29">
      <w:pPr>
        <w:pStyle w:val="CommentText"/>
      </w:pPr>
      <w:r>
        <w:rPr>
          <w:rStyle w:val="CommentReference"/>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1B81" w14:textId="77777777" w:rsidR="0017129B" w:rsidRDefault="0017129B">
      <w:r>
        <w:separator/>
      </w:r>
    </w:p>
    <w:p w14:paraId="01600F77" w14:textId="77777777" w:rsidR="0017129B" w:rsidRDefault="0017129B"/>
  </w:endnote>
  <w:endnote w:type="continuationSeparator" w:id="0">
    <w:p w14:paraId="2CFCAB4B" w14:textId="77777777" w:rsidR="0017129B" w:rsidRDefault="0017129B">
      <w:r>
        <w:continuationSeparator/>
      </w:r>
    </w:p>
    <w:p w14:paraId="74441BA2" w14:textId="77777777" w:rsidR="0017129B" w:rsidRDefault="0017129B"/>
  </w:endnote>
  <w:endnote w:type="continuationNotice" w:id="1">
    <w:p w14:paraId="34A33ED2" w14:textId="77777777" w:rsidR="0017129B" w:rsidRDefault="00171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3F14" w14:textId="77777777" w:rsidR="00A54164" w:rsidRDefault="00A5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F6DC" w14:textId="79E0DAB9" w:rsidR="00A54164" w:rsidRDefault="00A54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8E7" w14:textId="77777777" w:rsidR="00A54164" w:rsidRDefault="00A5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3289" w14:textId="77777777" w:rsidR="0017129B" w:rsidRDefault="0017129B">
      <w:r>
        <w:separator/>
      </w:r>
    </w:p>
    <w:p w14:paraId="25E2A5C3" w14:textId="77777777" w:rsidR="0017129B" w:rsidRDefault="0017129B"/>
  </w:footnote>
  <w:footnote w:type="continuationSeparator" w:id="0">
    <w:p w14:paraId="6128B233" w14:textId="77777777" w:rsidR="0017129B" w:rsidRDefault="0017129B">
      <w:r>
        <w:continuationSeparator/>
      </w:r>
    </w:p>
    <w:p w14:paraId="71492C6A" w14:textId="77777777" w:rsidR="0017129B" w:rsidRDefault="0017129B"/>
  </w:footnote>
  <w:footnote w:type="continuationNotice" w:id="1">
    <w:p w14:paraId="05817326" w14:textId="77777777" w:rsidR="0017129B" w:rsidRDefault="00171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195F" w14:textId="77777777" w:rsidR="00A54164" w:rsidRDefault="00A5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4"/>
  </w:num>
  <w:num w:numId="3">
    <w:abstractNumId w:val="27"/>
  </w:num>
  <w:num w:numId="4">
    <w:abstractNumId w:val="0"/>
  </w:num>
  <w:num w:numId="5">
    <w:abstractNumId w:val="11"/>
  </w:num>
  <w:num w:numId="6">
    <w:abstractNumId w:val="12"/>
  </w:num>
  <w:num w:numId="7">
    <w:abstractNumId w:val="17"/>
  </w:num>
  <w:num w:numId="8">
    <w:abstractNumId w:val="21"/>
  </w:num>
  <w:num w:numId="9">
    <w:abstractNumId w:val="19"/>
  </w:num>
  <w:num w:numId="10">
    <w:abstractNumId w:val="29"/>
  </w:num>
  <w:num w:numId="11">
    <w:abstractNumId w:val="4"/>
  </w:num>
  <w:num w:numId="12">
    <w:abstractNumId w:val="15"/>
  </w:num>
  <w:num w:numId="13">
    <w:abstractNumId w:val="23"/>
  </w:num>
  <w:num w:numId="14">
    <w:abstractNumId w:val="13"/>
  </w:num>
  <w:num w:numId="15">
    <w:abstractNumId w:val="10"/>
  </w:num>
  <w:num w:numId="16">
    <w:abstractNumId w:val="22"/>
  </w:num>
  <w:num w:numId="17">
    <w:abstractNumId w:val="6"/>
  </w:num>
  <w:num w:numId="18">
    <w:abstractNumId w:val="2"/>
  </w:num>
  <w:num w:numId="19">
    <w:abstractNumId w:val="5"/>
  </w:num>
  <w:num w:numId="20">
    <w:abstractNumId w:val="25"/>
  </w:num>
  <w:num w:numId="21">
    <w:abstractNumId w:val="7"/>
  </w:num>
  <w:num w:numId="22">
    <w:abstractNumId w:val="16"/>
  </w:num>
  <w:num w:numId="23">
    <w:abstractNumId w:val="9"/>
  </w:num>
  <w:num w:numId="24">
    <w:abstractNumId w:val="28"/>
  </w:num>
  <w:num w:numId="25">
    <w:abstractNumId w:val="8"/>
  </w:num>
  <w:num w:numId="26">
    <w:abstractNumId w:val="1"/>
  </w:num>
  <w:num w:numId="27">
    <w:abstractNumId w:val="26"/>
  </w:num>
  <w:num w:numId="28">
    <w:abstractNumId w:val="20"/>
  </w:num>
  <w:num w:numId="29">
    <w:abstractNumId w:val="18"/>
  </w:num>
  <w:num w:numId="30">
    <w:abstractNumId w:val="24"/>
  </w:num>
  <w:num w:numId="31">
    <w:abstractNumId w:val="3"/>
  </w:num>
  <w:num w:numId="32">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0F"/>
    <w:rsid w:val="00AC7399"/>
    <w:rsid w:val="00AC76D9"/>
    <w:rsid w:val="00AD03F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75"/>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RAN2/%5BRAN2%23119bis-e%5D/%5BPOST119bis%5D%5B304%5D%5BNES%5D%20TP%20on%20cell%20selection%EF%BC%8Freselection%20and%20SSB%EF%BC%8FSIB-less%20%20(Huawei)"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25A1A-93DB-40F4-8E56-8A7A368CC6CB}">
  <ds:schemaRefs>
    <ds:schemaRef ds:uri="http://purl.org/dc/dcmitype/"/>
    <ds:schemaRef ds:uri="a3840f4f-04be-43d1-b2ef-6ff1382503c7"/>
    <ds:schemaRef ds:uri="http://purl.org/dc/terms/"/>
    <ds:schemaRef ds:uri="http://www.w3.org/XML/1998/namespace"/>
    <ds:schemaRef ds:uri="71c5aaf6-e6ce-465b-b873-5148d2a4c105"/>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3f22d2f-d16e-4be6-ad4f-29fa0b067c3c"/>
    <ds:schemaRef ds:uri="3b34c8f0-1ef5-4d1e-bb66-517ce7fe7356"/>
  </ds:schemaRefs>
</ds:datastoreItem>
</file>

<file path=customXml/itemProps2.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customXml/itemProps3.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4.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6.xml><?xml version="1.0" encoding="utf-8"?>
<ds:datastoreItem xmlns:ds="http://schemas.openxmlformats.org/officeDocument/2006/customXml" ds:itemID="{F6E72810-A4D8-4F0D-9358-E460109F0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6257</Words>
  <Characters>31954</Characters>
  <Application>Microsoft Office Word</Application>
  <DocSecurity>0</DocSecurity>
  <Lines>266</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38135</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Nokia (Jarkko)</cp:lastModifiedBy>
  <cp:revision>34</cp:revision>
  <cp:lastPrinted>2017-03-22T08:13:00Z</cp:lastPrinted>
  <dcterms:created xsi:type="dcterms:W3CDTF">2022-10-27T04:41:00Z</dcterms:created>
  <dcterms:modified xsi:type="dcterms:W3CDTF">2022-10-27T05:21:00Z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y fmtid="{D5CDD505-2E9C-101B-9397-08002B2CF9AE}" pid="25" name="_dlc_DocIdItemGuid">
    <vt:lpwstr>f4c41723-1d78-42a1-8f38-acefc41a5125</vt:lpwstr>
  </property>
</Properties>
</file>