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proofErr w:type="gramStart"/>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w:t>
      </w:r>
      <w:proofErr w:type="gramEnd"/>
      <w:r w:rsidRPr="00E51F7C">
        <w:rPr>
          <w:rFonts w:ascii="Arial" w:eastAsia="MS Mincho" w:hAnsi="Arial" w:cs="Arial"/>
          <w:b/>
          <w:color w:val="auto"/>
          <w:sz w:val="24"/>
          <w:lang w:val="en-GB" w:eastAsia="zh-CN"/>
        </w:rPr>
        <w:t xml:space="preserve">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xml:space="preserve">, </w:t>
      </w:r>
      <w:proofErr w:type="spellStart"/>
      <w:r w:rsidR="003809AD">
        <w:rPr>
          <w:rFonts w:ascii="Arial" w:hAnsi="Arial" w:cs="Arial"/>
          <w:sz w:val="22"/>
        </w:rPr>
        <w:t>HiSilicon</w:t>
      </w:r>
      <w:proofErr w:type="spellEnd"/>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w:t>
      </w:r>
      <w:proofErr w:type="gramStart"/>
      <w:r w:rsidR="00FC2831" w:rsidRPr="00FC2831">
        <w:rPr>
          <w:rFonts w:ascii="Arial" w:hAnsi="Arial" w:cs="Arial"/>
          <w:sz w:val="22"/>
        </w:rPr>
        <w:t>304][</w:t>
      </w:r>
      <w:proofErr w:type="gramEnd"/>
      <w:r w:rsidR="00FC2831" w:rsidRPr="00FC2831">
        <w:rPr>
          <w:rFonts w:ascii="Arial" w:hAnsi="Arial" w:cs="Arial"/>
          <w:sz w:val="22"/>
        </w:rPr>
        <w:t>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w:t>
      </w:r>
      <w:proofErr w:type="gramStart"/>
      <w:r>
        <w:t>304][</w:t>
      </w:r>
      <w:proofErr w:type="gramEnd"/>
      <w:r>
        <w:t>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xml:space="preserve">, </w:t>
      </w:r>
      <w:proofErr w:type="gramStart"/>
      <w:r>
        <w:t>2022</w:t>
      </w:r>
      <w:proofErr w:type="gramEnd"/>
      <w:r>
        <w:t xml:space="preserve">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1" w:history="1">
        <w:r w:rsidR="00195242" w:rsidRPr="00195242">
          <w:rPr>
            <w:rStyle w:val="Hyperlink"/>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xml:space="preserve">, a UE can not only </w:t>
            </w:r>
            <w:proofErr w:type="gramStart"/>
            <w:r w:rsidR="005A0F17">
              <w:rPr>
                <w:rFonts w:ascii="Times" w:hAnsi="Times"/>
                <w:lang w:eastAsia="zh-CN"/>
              </w:rPr>
              <w:t>acquires</w:t>
            </w:r>
            <w:proofErr w:type="gramEnd"/>
            <w:r w:rsidR="005A0F17">
              <w:rPr>
                <w:rFonts w:ascii="Times" w:hAnsi="Times"/>
                <w:lang w:eastAsia="zh-CN"/>
              </w:rPr>
              <w:t xml:space="preserve"> time/frequency synchronization for the </w:t>
            </w:r>
            <w:proofErr w:type="spellStart"/>
            <w:r w:rsidR="005A0F17">
              <w:rPr>
                <w:rFonts w:ascii="Times" w:hAnsi="Times"/>
                <w:lang w:eastAsia="zh-CN"/>
              </w:rPr>
              <w:t>SCell</w:t>
            </w:r>
            <w:proofErr w:type="spellEnd"/>
            <w:r w:rsidR="005A0F17">
              <w:rPr>
                <w:rFonts w:ascii="Times" w:hAnsi="Times"/>
                <w:lang w:eastAsia="zh-CN"/>
              </w:rPr>
              <w:t xml:space="preserve"> based on SSB on </w:t>
            </w:r>
            <w:proofErr w:type="spellStart"/>
            <w:r w:rsidR="005A0F17">
              <w:rPr>
                <w:rFonts w:ascii="Times" w:hAnsi="Times"/>
                <w:lang w:eastAsia="zh-CN"/>
              </w:rPr>
              <w:t>SpCell</w:t>
            </w:r>
            <w:proofErr w:type="spellEnd"/>
            <w:r w:rsidR="005A0F17">
              <w:rPr>
                <w:rFonts w:ascii="Times" w:hAnsi="Times"/>
                <w:lang w:eastAsia="zh-CN"/>
              </w:rPr>
              <w:t xml:space="preserve">, but also other </w:t>
            </w:r>
            <w:proofErr w:type="spellStart"/>
            <w:r w:rsidR="005A0F17">
              <w:rPr>
                <w:rFonts w:ascii="Times" w:hAnsi="Times"/>
                <w:lang w:eastAsia="zh-CN"/>
              </w:rPr>
              <w:t>SCell</w:t>
            </w:r>
            <w:proofErr w:type="spellEnd"/>
            <w:r w:rsidR="005A0F17">
              <w:rPr>
                <w:rFonts w:ascii="Times" w:hAnsi="Times"/>
                <w:lang w:eastAsia="zh-CN"/>
              </w:rPr>
              <w:t>.</w:t>
            </w:r>
            <w:r>
              <w:rPr>
                <w:rFonts w:ascii="Times" w:hAnsi="Times"/>
                <w:lang w:eastAsia="zh-CN"/>
              </w:rPr>
              <w:t xml:space="preserve"> This happens when the </w:t>
            </w:r>
            <w:proofErr w:type="spellStart"/>
            <w:r>
              <w:rPr>
                <w:rFonts w:ascii="Times" w:hAnsi="Times"/>
                <w:lang w:eastAsia="zh-CN"/>
              </w:rPr>
              <w:t>SCell</w:t>
            </w:r>
            <w:proofErr w:type="spellEnd"/>
            <w:r>
              <w:rPr>
                <w:rFonts w:ascii="Times" w:hAnsi="Times"/>
                <w:lang w:eastAsia="zh-CN"/>
              </w:rPr>
              <w:t xml:space="preserve"> transmitting reference SSB is the </w:t>
            </w:r>
            <w:proofErr w:type="spellStart"/>
            <w:r>
              <w:rPr>
                <w:rFonts w:ascii="Times" w:hAnsi="Times"/>
                <w:lang w:eastAsia="zh-CN"/>
              </w:rPr>
              <w:t>SpCell</w:t>
            </w:r>
            <w:proofErr w:type="spellEnd"/>
            <w:r>
              <w:rPr>
                <w:rFonts w:ascii="Times" w:hAnsi="Times"/>
                <w:lang w:eastAsia="zh-CN"/>
              </w:rPr>
              <w:t xml:space="preserve"> of other UEs.</w:t>
            </w:r>
          </w:p>
          <w:tbl>
            <w:tblPr>
              <w:tblStyle w:val="TableGrid"/>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 xml:space="preserve">Therefore, if we are to support UE the inter-band CA case, it seems that the reference SSB can also be on an inter-band </w:t>
            </w:r>
            <w:proofErr w:type="spellStart"/>
            <w:r>
              <w:rPr>
                <w:rFonts w:eastAsiaTheme="minorEastAsia"/>
                <w:bCs/>
                <w:lang w:eastAsia="zh-CN"/>
              </w:rPr>
              <w:t>SCell</w:t>
            </w:r>
            <w:proofErr w:type="spellEnd"/>
            <w:r>
              <w:rPr>
                <w:rFonts w:eastAsiaTheme="minorEastAsia"/>
                <w:bCs/>
                <w:lang w:eastAsia="zh-CN"/>
              </w:rPr>
              <w:t>, which is missed in the draft TR. Although</w:t>
            </w:r>
            <w:r w:rsidR="00290C0B">
              <w:rPr>
                <w:rFonts w:eastAsiaTheme="minorEastAsia"/>
                <w:bCs/>
                <w:lang w:eastAsia="zh-CN"/>
              </w:rPr>
              <w:t xml:space="preserve"> we think the maximum NES gain is achieved by transmitting SSB only on </w:t>
            </w:r>
            <w:proofErr w:type="spellStart"/>
            <w:r w:rsidR="00290C0B">
              <w:rPr>
                <w:rFonts w:eastAsiaTheme="minorEastAsia"/>
                <w:bCs/>
                <w:lang w:eastAsia="zh-CN"/>
              </w:rPr>
              <w:t>SpCell</w:t>
            </w:r>
            <w:proofErr w:type="spellEnd"/>
            <w:r w:rsidR="00290C0B">
              <w:rPr>
                <w:rFonts w:eastAsiaTheme="minorEastAsia"/>
                <w:bCs/>
                <w:lang w:eastAsia="zh-CN"/>
              </w:rPr>
              <w:t xml:space="preserve">, but we </w:t>
            </w:r>
            <w:r w:rsidR="00521578">
              <w:rPr>
                <w:rFonts w:eastAsiaTheme="minorEastAsia"/>
                <w:bCs/>
                <w:lang w:eastAsia="zh-CN"/>
              </w:rPr>
              <w:t xml:space="preserve">suggest </w:t>
            </w:r>
            <w:proofErr w:type="gramStart"/>
            <w:r w:rsidR="00521578">
              <w:rPr>
                <w:rFonts w:eastAsiaTheme="minorEastAsia"/>
                <w:bCs/>
                <w:lang w:eastAsia="zh-CN"/>
              </w:rPr>
              <w:t>to add</w:t>
            </w:r>
            <w:proofErr w:type="gramEnd"/>
            <w:r w:rsidR="00521578">
              <w:rPr>
                <w:rFonts w:eastAsiaTheme="minorEastAsia"/>
                <w:bCs/>
                <w:lang w:eastAsia="zh-CN"/>
              </w:rPr>
              <w:t xml:space="preserve"> </w:t>
            </w:r>
            <w:proofErr w:type="spellStart"/>
            <w:r w:rsidR="00521578">
              <w:rPr>
                <w:rFonts w:eastAsiaTheme="minorEastAsia"/>
                <w:bCs/>
                <w:lang w:eastAsia="zh-CN"/>
              </w:rPr>
              <w:t>SCell</w:t>
            </w:r>
            <w:proofErr w:type="spellEnd"/>
            <w:r w:rsidR="00521578">
              <w:rPr>
                <w:rFonts w:eastAsiaTheme="minorEastAsia"/>
                <w:bCs/>
                <w:lang w:eastAsia="zh-CN"/>
              </w:rPr>
              <w:t xml:space="preserve">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w:t>
            </w:r>
            <w:proofErr w:type="spellStart"/>
            <w:r w:rsidRPr="00B75AAD">
              <w:rPr>
                <w:rFonts w:ascii="Times" w:hAnsi="Times"/>
                <w:lang w:eastAsia="zh-CN"/>
              </w:rPr>
              <w:t>SCell</w:t>
            </w:r>
            <w:proofErr w:type="spellEnd"/>
            <w:r w:rsidRPr="00B75AAD">
              <w:rPr>
                <w:rFonts w:ascii="Times" w:hAnsi="Times"/>
                <w:lang w:eastAsia="zh-CN"/>
              </w:rPr>
              <w:t xml:space="preserve">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w:t>
              </w:r>
              <w:proofErr w:type="spellStart"/>
              <w:r>
                <w:rPr>
                  <w:rFonts w:ascii="Times" w:hAnsi="Times"/>
                </w:rPr>
                <w:t>SpCell</w:t>
              </w:r>
              <w:proofErr w:type="spellEnd"/>
              <w:r>
                <w:rPr>
                  <w:rFonts w:ascii="Times" w:hAnsi="Times"/>
                </w:rPr>
                <w:t xml:space="preserve"> or the </w:t>
              </w:r>
              <w:proofErr w:type="spellStart"/>
              <w:r>
                <w:rPr>
                  <w:rFonts w:ascii="Times" w:hAnsi="Times"/>
                </w:rPr>
                <w:t>SCell</w:t>
              </w:r>
            </w:ins>
            <w:proofErr w:type="spellEnd"/>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ListParagraph"/>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ListParagraph"/>
              <w:numPr>
                <w:ilvl w:val="1"/>
                <w:numId w:val="16"/>
              </w:numPr>
              <w:spacing w:after="0"/>
              <w:ind w:firstLineChars="0"/>
            </w:pPr>
            <w:r>
              <w:t xml:space="preserve">“Use the </w:t>
            </w:r>
            <w:proofErr w:type="spellStart"/>
            <w:r w:rsidRPr="00F10190">
              <w:rPr>
                <w:i/>
              </w:rPr>
              <w:t>cellBarred</w:t>
            </w:r>
            <w:proofErr w:type="spellEnd"/>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ListParagraph"/>
              <w:spacing w:after="0"/>
              <w:ind w:left="1440" w:firstLineChars="0" w:firstLine="0"/>
            </w:pPr>
          </w:p>
          <w:p w14:paraId="5A06F8ED" w14:textId="77777777" w:rsidR="00D60329" w:rsidRDefault="00EA2A5C" w:rsidP="00C56A81">
            <w:pPr>
              <w:pStyle w:val="ListParagraph"/>
              <w:numPr>
                <w:ilvl w:val="0"/>
                <w:numId w:val="16"/>
              </w:numPr>
              <w:spacing w:after="0"/>
              <w:ind w:firstLineChars="0"/>
              <w:rPr>
                <w:rFonts w:eastAsiaTheme="minorEastAsia"/>
                <w:bCs/>
                <w:lang w:eastAsia="zh-CN"/>
              </w:rPr>
            </w:pPr>
            <w:r>
              <w:t xml:space="preserve">Regarding the </w:t>
            </w:r>
            <w:r w:rsidRPr="00F10190">
              <w:rPr>
                <w:rFonts w:eastAsia="DengXian"/>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074427F1" w:rsidR="00882285" w:rsidRPr="00F248B0" w:rsidRDefault="00882285" w:rsidP="00882285">
            <w:pPr>
              <w:spacing w:after="0"/>
              <w:rPr>
                <w:rFonts w:eastAsiaTheme="minorEastAsia"/>
                <w:bCs/>
                <w:lang w:eastAsia="zh-CN"/>
              </w:rPr>
            </w:pPr>
          </w:p>
        </w:tc>
        <w:tc>
          <w:tcPr>
            <w:tcW w:w="4394" w:type="dxa"/>
          </w:tcPr>
          <w:p w14:paraId="37B0F4A3" w14:textId="465D604C" w:rsidR="00882285" w:rsidRPr="00F248B0" w:rsidRDefault="00882285" w:rsidP="00882285">
            <w:pPr>
              <w:spacing w:after="0"/>
              <w:rPr>
                <w:rFonts w:eastAsiaTheme="minorEastAsia"/>
                <w:bCs/>
                <w:lang w:eastAsia="zh-CN"/>
              </w:rPr>
            </w:pPr>
          </w:p>
        </w:tc>
        <w:tc>
          <w:tcPr>
            <w:tcW w:w="4191" w:type="dxa"/>
          </w:tcPr>
          <w:p w14:paraId="1AA5DD92" w14:textId="77777777" w:rsidR="00882285" w:rsidRPr="00CE0FE0" w:rsidRDefault="00882285" w:rsidP="00882285">
            <w:pPr>
              <w:spacing w:after="0"/>
              <w:rPr>
                <w:rFonts w:eastAsiaTheme="minorEastAsia"/>
                <w:bCs/>
                <w:lang w:eastAsia="zh-CN"/>
              </w:rPr>
            </w:pPr>
          </w:p>
        </w:tc>
      </w:tr>
      <w:tr w:rsidR="003964EF" w:rsidRPr="00CE0FE0" w14:paraId="6C7EFB03" w14:textId="77777777" w:rsidTr="004B2D18">
        <w:trPr>
          <w:trHeight w:val="127"/>
        </w:trPr>
        <w:tc>
          <w:tcPr>
            <w:tcW w:w="1271" w:type="dxa"/>
            <w:shd w:val="clear" w:color="auto" w:fill="auto"/>
          </w:tcPr>
          <w:p w14:paraId="676F6220" w14:textId="77777777" w:rsidR="003964EF" w:rsidRPr="00F248B0" w:rsidRDefault="003964EF" w:rsidP="00882285">
            <w:pPr>
              <w:spacing w:after="0"/>
              <w:rPr>
                <w:rFonts w:eastAsiaTheme="minorEastAsia"/>
                <w:bCs/>
                <w:lang w:eastAsia="zh-CN"/>
              </w:rPr>
            </w:pPr>
          </w:p>
        </w:tc>
        <w:tc>
          <w:tcPr>
            <w:tcW w:w="4394" w:type="dxa"/>
          </w:tcPr>
          <w:p w14:paraId="371466BA" w14:textId="77777777" w:rsidR="003964EF" w:rsidRPr="00F248B0" w:rsidRDefault="003964EF" w:rsidP="00882285">
            <w:pPr>
              <w:spacing w:after="0"/>
              <w:rPr>
                <w:rFonts w:eastAsiaTheme="minorEastAsia"/>
                <w:bCs/>
                <w:lang w:eastAsia="zh-CN"/>
              </w:rPr>
            </w:pPr>
          </w:p>
        </w:tc>
        <w:tc>
          <w:tcPr>
            <w:tcW w:w="4191" w:type="dxa"/>
          </w:tcPr>
          <w:p w14:paraId="24B5C623" w14:textId="77777777" w:rsidR="003964EF" w:rsidRPr="00CE0FE0" w:rsidRDefault="003964EF" w:rsidP="00882285">
            <w:pPr>
              <w:spacing w:after="0"/>
              <w:rPr>
                <w:rFonts w:eastAsiaTheme="minorEastAsia"/>
                <w:bCs/>
                <w:lang w:eastAsia="zh-CN"/>
              </w:rPr>
            </w:pPr>
          </w:p>
        </w:tc>
      </w:tr>
      <w:tr w:rsidR="003964EF" w:rsidRPr="00CE0FE0" w14:paraId="54824CCB" w14:textId="77777777" w:rsidTr="004B2D18">
        <w:trPr>
          <w:trHeight w:val="127"/>
        </w:trPr>
        <w:tc>
          <w:tcPr>
            <w:tcW w:w="1271" w:type="dxa"/>
            <w:shd w:val="clear" w:color="auto" w:fill="auto"/>
          </w:tcPr>
          <w:p w14:paraId="2A92AE2D" w14:textId="77777777" w:rsidR="003964EF" w:rsidRPr="00F248B0" w:rsidRDefault="003964EF" w:rsidP="00882285">
            <w:pPr>
              <w:spacing w:after="0"/>
              <w:rPr>
                <w:rFonts w:eastAsiaTheme="minorEastAsia"/>
                <w:bCs/>
                <w:lang w:eastAsia="zh-CN"/>
              </w:rPr>
            </w:pPr>
          </w:p>
        </w:tc>
        <w:tc>
          <w:tcPr>
            <w:tcW w:w="4394" w:type="dxa"/>
          </w:tcPr>
          <w:p w14:paraId="5830C9EA" w14:textId="77777777" w:rsidR="003964EF" w:rsidRPr="00F248B0" w:rsidRDefault="003964EF" w:rsidP="00882285">
            <w:pPr>
              <w:spacing w:after="0"/>
              <w:rPr>
                <w:rFonts w:eastAsiaTheme="minorEastAsia"/>
                <w:bCs/>
                <w:lang w:eastAsia="zh-CN"/>
              </w:rPr>
            </w:pPr>
          </w:p>
        </w:tc>
        <w:tc>
          <w:tcPr>
            <w:tcW w:w="4191" w:type="dxa"/>
          </w:tcPr>
          <w:p w14:paraId="62BF007B" w14:textId="77777777" w:rsidR="003964EF" w:rsidRPr="00CE0FE0" w:rsidRDefault="003964EF" w:rsidP="00882285">
            <w:pPr>
              <w:spacing w:after="0"/>
              <w:rPr>
                <w:rFonts w:eastAsiaTheme="minorEastAsia"/>
                <w:bCs/>
                <w:lang w:eastAsia="zh-CN"/>
              </w:rPr>
            </w:pPr>
          </w:p>
        </w:tc>
      </w:tr>
      <w:tr w:rsidR="003964EF" w:rsidRPr="00CE0FE0" w14:paraId="0AD4B4A7" w14:textId="77777777" w:rsidTr="004B2D18">
        <w:trPr>
          <w:trHeight w:val="127"/>
        </w:trPr>
        <w:tc>
          <w:tcPr>
            <w:tcW w:w="1271" w:type="dxa"/>
            <w:shd w:val="clear" w:color="auto" w:fill="auto"/>
          </w:tcPr>
          <w:p w14:paraId="119A9AC1" w14:textId="77777777" w:rsidR="003964EF" w:rsidRPr="00F248B0" w:rsidRDefault="003964EF" w:rsidP="00882285">
            <w:pPr>
              <w:spacing w:after="0"/>
              <w:rPr>
                <w:rFonts w:eastAsiaTheme="minorEastAsia"/>
                <w:bCs/>
                <w:lang w:eastAsia="zh-CN"/>
              </w:rPr>
            </w:pPr>
          </w:p>
        </w:tc>
        <w:tc>
          <w:tcPr>
            <w:tcW w:w="4394" w:type="dxa"/>
          </w:tcPr>
          <w:p w14:paraId="732F9914" w14:textId="77777777" w:rsidR="003964EF" w:rsidRPr="00F248B0" w:rsidRDefault="003964EF" w:rsidP="00882285">
            <w:pPr>
              <w:spacing w:after="0"/>
              <w:rPr>
                <w:rFonts w:eastAsiaTheme="minorEastAsia"/>
                <w:bCs/>
                <w:lang w:eastAsia="zh-CN"/>
              </w:rPr>
            </w:pPr>
          </w:p>
        </w:tc>
        <w:tc>
          <w:tcPr>
            <w:tcW w:w="4191" w:type="dxa"/>
          </w:tcPr>
          <w:p w14:paraId="04109299" w14:textId="77777777" w:rsidR="003964EF" w:rsidRPr="00CE0FE0" w:rsidRDefault="003964EF" w:rsidP="00882285">
            <w:pPr>
              <w:spacing w:after="0"/>
              <w:rPr>
                <w:rFonts w:eastAsiaTheme="minorEastAsia"/>
                <w:bCs/>
                <w:lang w:eastAsia="zh-CN"/>
              </w:rPr>
            </w:pPr>
          </w:p>
        </w:tc>
      </w:tr>
      <w:tr w:rsidR="003964EF" w:rsidRPr="00CE0FE0" w14:paraId="3C3B8286" w14:textId="77777777" w:rsidTr="004B2D18">
        <w:trPr>
          <w:trHeight w:val="127"/>
        </w:trPr>
        <w:tc>
          <w:tcPr>
            <w:tcW w:w="1271" w:type="dxa"/>
            <w:shd w:val="clear" w:color="auto" w:fill="auto"/>
          </w:tcPr>
          <w:p w14:paraId="17B77237" w14:textId="77777777" w:rsidR="003964EF" w:rsidRPr="00F248B0" w:rsidRDefault="003964EF" w:rsidP="00882285">
            <w:pPr>
              <w:spacing w:after="0"/>
              <w:rPr>
                <w:rFonts w:eastAsiaTheme="minorEastAsia"/>
                <w:bCs/>
                <w:lang w:eastAsia="zh-CN"/>
              </w:rPr>
            </w:pPr>
          </w:p>
        </w:tc>
        <w:tc>
          <w:tcPr>
            <w:tcW w:w="4394" w:type="dxa"/>
          </w:tcPr>
          <w:p w14:paraId="73A56532" w14:textId="77777777" w:rsidR="003964EF" w:rsidRPr="00F248B0" w:rsidRDefault="003964EF" w:rsidP="00882285">
            <w:pPr>
              <w:spacing w:after="0"/>
              <w:rPr>
                <w:rFonts w:eastAsiaTheme="minorEastAsia"/>
                <w:bCs/>
                <w:lang w:eastAsia="zh-CN"/>
              </w:rPr>
            </w:pPr>
          </w:p>
        </w:tc>
        <w:tc>
          <w:tcPr>
            <w:tcW w:w="4191" w:type="dxa"/>
          </w:tcPr>
          <w:p w14:paraId="2B28185D" w14:textId="77777777" w:rsidR="003964EF" w:rsidRPr="00CE0FE0" w:rsidRDefault="003964EF" w:rsidP="00882285">
            <w:pPr>
              <w:spacing w:after="0"/>
              <w:rPr>
                <w:rFonts w:eastAsiaTheme="minorEastAsia"/>
                <w:bCs/>
                <w:lang w:eastAsia="zh-CN"/>
              </w:rPr>
            </w:pPr>
          </w:p>
        </w:tc>
      </w:tr>
      <w:tr w:rsidR="003964EF" w:rsidRPr="00CE0FE0" w14:paraId="27DEC987" w14:textId="77777777" w:rsidTr="004B2D18">
        <w:trPr>
          <w:trHeight w:val="127"/>
        </w:trPr>
        <w:tc>
          <w:tcPr>
            <w:tcW w:w="1271" w:type="dxa"/>
            <w:shd w:val="clear" w:color="auto" w:fill="auto"/>
          </w:tcPr>
          <w:p w14:paraId="64240093" w14:textId="77777777" w:rsidR="003964EF" w:rsidRPr="00F248B0" w:rsidRDefault="003964EF" w:rsidP="00882285">
            <w:pPr>
              <w:spacing w:after="0"/>
              <w:rPr>
                <w:rFonts w:eastAsiaTheme="minorEastAsia"/>
                <w:bCs/>
                <w:lang w:eastAsia="zh-CN"/>
              </w:rPr>
            </w:pPr>
          </w:p>
        </w:tc>
        <w:tc>
          <w:tcPr>
            <w:tcW w:w="4394" w:type="dxa"/>
          </w:tcPr>
          <w:p w14:paraId="54370595" w14:textId="77777777" w:rsidR="003964EF" w:rsidRPr="00F248B0" w:rsidRDefault="003964EF" w:rsidP="00882285">
            <w:pPr>
              <w:spacing w:after="0"/>
              <w:rPr>
                <w:rFonts w:eastAsiaTheme="minorEastAsia"/>
                <w:bCs/>
                <w:lang w:eastAsia="zh-CN"/>
              </w:rPr>
            </w:pPr>
          </w:p>
        </w:tc>
        <w:tc>
          <w:tcPr>
            <w:tcW w:w="4191" w:type="dxa"/>
          </w:tcPr>
          <w:p w14:paraId="5DDDFA79" w14:textId="77777777" w:rsidR="003964EF" w:rsidRPr="00CE0FE0" w:rsidRDefault="003964EF" w:rsidP="00882285">
            <w:pPr>
              <w:spacing w:after="0"/>
              <w:rPr>
                <w:rFonts w:eastAsiaTheme="minorEastAsia"/>
                <w:bCs/>
                <w:lang w:eastAsia="zh-CN"/>
              </w:rPr>
            </w:pPr>
          </w:p>
        </w:tc>
      </w:tr>
    </w:tbl>
    <w:p w14:paraId="60073AFA" w14:textId="77777777" w:rsidR="00337B72" w:rsidRDefault="00337B72" w:rsidP="005641B3">
      <w:pPr>
        <w:rPr>
          <w:rFonts w:eastAsia="Yu Mincho"/>
        </w:rPr>
      </w:pPr>
    </w:p>
    <w:p w14:paraId="1A8B8F86" w14:textId="64DED950"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iled comments on the draft TR for SIB-less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D0193E">
        <w:trPr>
          <w:trHeight w:val="132"/>
        </w:trPr>
        <w:tc>
          <w:tcPr>
            <w:tcW w:w="1271" w:type="dxa"/>
            <w:shd w:val="clear" w:color="auto" w:fill="D9D9D9"/>
          </w:tcPr>
          <w:p w14:paraId="01CC12CC" w14:textId="77777777" w:rsidR="003964EF" w:rsidRPr="00314C0C" w:rsidRDefault="003964EF" w:rsidP="00D0193E">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D0193E">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D0193E">
            <w:pPr>
              <w:spacing w:after="0"/>
              <w:jc w:val="both"/>
              <w:rPr>
                <w:b/>
                <w:bCs/>
                <w:lang w:eastAsia="zh-CN"/>
              </w:rPr>
            </w:pPr>
            <w:r>
              <w:rPr>
                <w:b/>
                <w:bCs/>
                <w:lang w:eastAsia="zh-CN"/>
              </w:rPr>
              <w:t>Rapporteur response</w:t>
            </w:r>
          </w:p>
        </w:tc>
      </w:tr>
      <w:tr w:rsidR="003964EF" w:rsidRPr="00CE0FE0" w14:paraId="29B7D90C" w14:textId="77777777" w:rsidTr="00D0193E">
        <w:trPr>
          <w:trHeight w:val="127"/>
        </w:trPr>
        <w:tc>
          <w:tcPr>
            <w:tcW w:w="1271" w:type="dxa"/>
            <w:shd w:val="clear" w:color="auto" w:fill="auto"/>
          </w:tcPr>
          <w:p w14:paraId="0C6E5902" w14:textId="5FA56E0D" w:rsidR="003964EF" w:rsidRPr="00F248B0" w:rsidRDefault="00521578" w:rsidP="00D0193E">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w:t>
            </w:r>
            <w:proofErr w:type="gramStart"/>
            <w:r>
              <w:rPr>
                <w:rFonts w:eastAsiaTheme="minorEastAsia"/>
                <w:bCs/>
                <w:lang w:eastAsia="zh-CN"/>
              </w:rPr>
              <w:t>i.e.</w:t>
            </w:r>
            <w:proofErr w:type="gramEnd"/>
            <w:r>
              <w:rPr>
                <w:rFonts w:eastAsiaTheme="minorEastAsia"/>
                <w:bCs/>
                <w:lang w:eastAsia="zh-CN"/>
              </w:rPr>
              <w:t xml:space="preserv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 xml:space="preserve">Editor's note: FFS whether paging enhancements, </w:t>
            </w:r>
            <w:proofErr w:type="gramStart"/>
            <w:r w:rsidRPr="00521578">
              <w:rPr>
                <w:i/>
                <w:highlight w:val="yellow"/>
              </w:rPr>
              <w:t>e.g.</w:t>
            </w:r>
            <w:proofErr w:type="gramEnd"/>
            <w:r w:rsidRPr="00521578">
              <w:rPr>
                <w:i/>
                <w:highlight w:val="yellow"/>
              </w:rPr>
              <w:t xml:space="preserve"> no paging transmission, is applied to the scenarios where SSB and or SIB is not transmitted on the NES cells.</w:t>
            </w:r>
          </w:p>
        </w:tc>
        <w:tc>
          <w:tcPr>
            <w:tcW w:w="4191" w:type="dxa"/>
          </w:tcPr>
          <w:p w14:paraId="7D7FC50F" w14:textId="77777777" w:rsidR="003964EF" w:rsidRPr="00CE0FE0" w:rsidRDefault="003964EF" w:rsidP="00D0193E">
            <w:pPr>
              <w:spacing w:after="0"/>
              <w:rPr>
                <w:rFonts w:eastAsiaTheme="minorEastAsia"/>
                <w:bCs/>
                <w:lang w:eastAsia="zh-CN"/>
              </w:rPr>
            </w:pPr>
          </w:p>
        </w:tc>
      </w:tr>
      <w:tr w:rsidR="003964EF" w:rsidRPr="00CE0FE0" w14:paraId="179F8894" w14:textId="77777777" w:rsidTr="00D0193E">
        <w:trPr>
          <w:trHeight w:val="127"/>
        </w:trPr>
        <w:tc>
          <w:tcPr>
            <w:tcW w:w="1271" w:type="dxa"/>
            <w:shd w:val="clear" w:color="auto" w:fill="auto"/>
          </w:tcPr>
          <w:p w14:paraId="0D0E6852" w14:textId="7E57BDC1" w:rsidR="003964EF" w:rsidRPr="00F248B0" w:rsidRDefault="0093148D" w:rsidP="00D0193E">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w:t>
            </w:r>
            <w:proofErr w:type="spellStart"/>
            <w:r w:rsidRPr="007A5BE0">
              <w:rPr>
                <w:rFonts w:eastAsiaTheme="minorEastAsia"/>
                <w:bCs/>
                <w:lang w:eastAsia="zh-CN"/>
              </w:rPr>
              <w:t>SCell</w:t>
            </w:r>
            <w:proofErr w:type="spellEnd"/>
            <w:r w:rsidRPr="007A5BE0">
              <w:rPr>
                <w:rFonts w:eastAsiaTheme="minorEastAsia"/>
                <w:bCs/>
                <w:lang w:eastAsia="zh-CN"/>
              </w:rPr>
              <w:t xml:space="preserve"> without SSB in inter-band CA), it is not clear why only synchronization with </w:t>
            </w:r>
            <w:proofErr w:type="spellStart"/>
            <w:r w:rsidRPr="007A5BE0">
              <w:rPr>
                <w:rFonts w:eastAsiaTheme="minorEastAsia"/>
                <w:bCs/>
                <w:lang w:eastAsia="zh-CN"/>
              </w:rPr>
              <w:t>PCell</w:t>
            </w:r>
            <w:proofErr w:type="spellEnd"/>
            <w:r w:rsidRPr="007A5BE0">
              <w:rPr>
                <w:rFonts w:eastAsiaTheme="minorEastAsia"/>
                <w:bCs/>
                <w:lang w:eastAsia="zh-CN"/>
              </w:rPr>
              <w:t xml:space="preserve"> and </w:t>
            </w:r>
            <w:proofErr w:type="spellStart"/>
            <w:r w:rsidRPr="007A5BE0">
              <w:rPr>
                <w:rFonts w:eastAsiaTheme="minorEastAsia"/>
                <w:bCs/>
                <w:lang w:eastAsia="zh-CN"/>
              </w:rPr>
              <w:t>PSCell</w:t>
            </w:r>
            <w:proofErr w:type="spellEnd"/>
            <w:r w:rsidRPr="007A5BE0">
              <w:rPr>
                <w:rFonts w:eastAsiaTheme="minorEastAsia"/>
                <w:bCs/>
                <w:lang w:eastAsia="zh-CN"/>
              </w:rPr>
              <w:t xml:space="preserve">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w:t>
            </w:r>
            <w:proofErr w:type="spellStart"/>
            <w:r w:rsidRPr="007A5BE0">
              <w:rPr>
                <w:rFonts w:eastAsiaTheme="minorEastAsia"/>
                <w:bCs/>
                <w:lang w:eastAsia="zh-CN"/>
              </w:rPr>
              <w:t>SpCell</w:t>
            </w:r>
            <w:proofErr w:type="spellEnd"/>
            <w:r w:rsidRPr="007A5BE0">
              <w:rPr>
                <w:rFonts w:eastAsiaTheme="minorEastAsia"/>
                <w:bCs/>
                <w:lang w:eastAsia="zh-CN"/>
              </w:rPr>
              <w:t xml:space="preserve"> or the </w:t>
            </w:r>
            <w:proofErr w:type="spellStart"/>
            <w:r w:rsidRPr="007A5BE0">
              <w:rPr>
                <w:rFonts w:eastAsiaTheme="minorEastAsia"/>
                <w:bCs/>
                <w:lang w:eastAsia="zh-CN"/>
              </w:rPr>
              <w:t>SCell</w:t>
            </w:r>
            <w:proofErr w:type="spellEnd"/>
            <w:r w:rsidRPr="007A5BE0">
              <w:rPr>
                <w:rFonts w:eastAsiaTheme="minorEastAsia"/>
                <w:bCs/>
                <w:lang w:eastAsia="zh-CN"/>
              </w:rPr>
              <w:t xml:space="preserve">) as already specified in the </w:t>
            </w:r>
            <w:proofErr w:type="spellStart"/>
            <w:r w:rsidRPr="007A5BE0">
              <w:rPr>
                <w:rFonts w:eastAsiaTheme="minorEastAsia"/>
                <w:b/>
                <w:i/>
                <w:iCs/>
                <w:lang w:eastAsia="zh-CN"/>
              </w:rPr>
              <w:t>FrequencyInfoDL</w:t>
            </w:r>
            <w:proofErr w:type="spellEnd"/>
            <w:r w:rsidRPr="007A5BE0">
              <w:rPr>
                <w:rFonts w:eastAsiaTheme="minorEastAsia"/>
                <w:b/>
                <w:i/>
                <w:iCs/>
                <w:lang w:eastAsia="zh-CN"/>
              </w:rPr>
              <w:t xml:space="preserve"> field description </w:t>
            </w:r>
            <w:r w:rsidRPr="007A5BE0">
              <w:rPr>
                <w:rFonts w:eastAsiaTheme="minorEastAsia"/>
                <w:bCs/>
                <w:lang w:eastAsia="zh-CN"/>
              </w:rPr>
              <w:t xml:space="preserve">in 38.331. Therefore, </w:t>
            </w:r>
            <w:proofErr w:type="gramStart"/>
            <w:r w:rsidRPr="007A5BE0">
              <w:rPr>
                <w:rFonts w:eastAsiaTheme="minorEastAsia"/>
                <w:bCs/>
                <w:lang w:eastAsia="zh-CN"/>
              </w:rPr>
              <w:t>in order to</w:t>
            </w:r>
            <w:proofErr w:type="gramEnd"/>
            <w:r w:rsidRPr="007A5BE0">
              <w:rPr>
                <w:rFonts w:eastAsiaTheme="minorEastAsia"/>
                <w:bCs/>
                <w:lang w:eastAsia="zh-CN"/>
              </w:rPr>
              <w:t xml:space="preserve">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ListParagraph"/>
              <w:numPr>
                <w:ilvl w:val="1"/>
                <w:numId w:val="17"/>
              </w:numPr>
              <w:spacing w:after="0"/>
              <w:ind w:firstLineChars="0"/>
              <w:rPr>
                <w:rFonts w:ascii="Times" w:hAnsi="Times"/>
              </w:rPr>
            </w:pPr>
            <w:r w:rsidRPr="007A5BE0">
              <w:rPr>
                <w:rFonts w:ascii="Times" w:hAnsi="Times"/>
              </w:rPr>
              <w:t>“</w:t>
            </w:r>
            <w:proofErr w:type="gramStart"/>
            <w:r w:rsidRPr="007A5BE0">
              <w:rPr>
                <w:rFonts w:ascii="Times" w:hAnsi="Times"/>
              </w:rPr>
              <w:t>synchronization</w:t>
            </w:r>
            <w:proofErr w:type="gramEnd"/>
            <w:r w:rsidRPr="007A5BE0">
              <w:rPr>
                <w:rFonts w:ascii="Times" w:hAnsi="Times"/>
              </w:rPr>
              <w:t xml:space="preserve"> with the serving cell based on receptions of SS/PBCH blocks on </w:t>
            </w:r>
            <w:ins w:id="4" w:author="Ericsson" w:date="2022-10-21T11:26:00Z">
              <w:r w:rsidRPr="007A5BE0">
                <w:rPr>
                  <w:rFonts w:ascii="Times" w:hAnsi="Times"/>
                </w:rPr>
                <w:t xml:space="preserve">the </w:t>
              </w:r>
              <w:proofErr w:type="spellStart"/>
              <w:r w:rsidRPr="007A5BE0">
                <w:rPr>
                  <w:rFonts w:ascii="Times" w:hAnsi="Times"/>
                </w:rPr>
                <w:t>SpCell</w:t>
              </w:r>
              <w:proofErr w:type="spellEnd"/>
              <w:r w:rsidRPr="007A5BE0">
                <w:rPr>
                  <w:rFonts w:ascii="Times" w:hAnsi="Times"/>
                </w:rPr>
                <w:t xml:space="preserve"> or the </w:t>
              </w:r>
              <w:proofErr w:type="spellStart"/>
              <w:r w:rsidRPr="007A5BE0">
                <w:rPr>
                  <w:rFonts w:ascii="Times" w:hAnsi="Times"/>
                </w:rPr>
                <w:t>SCell</w:t>
              </w:r>
              <w:proofErr w:type="spellEnd"/>
              <w:r w:rsidRPr="007A5BE0">
                <w:rPr>
                  <w:rFonts w:ascii="Times" w:hAnsi="Times"/>
                </w:rPr>
                <w:t xml:space="preserve"> </w:t>
              </w:r>
            </w:ins>
            <w:del w:id="5"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6"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ListParagraph"/>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 xml:space="preserve">“6.1.3 </w:t>
            </w:r>
            <w:del w:id="7"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ListParagraph"/>
              <w:numPr>
                <w:ilvl w:val="1"/>
                <w:numId w:val="17"/>
              </w:numPr>
              <w:spacing w:after="0"/>
              <w:ind w:firstLineChars="0"/>
              <w:rPr>
                <w:rFonts w:eastAsiaTheme="minorEastAsia"/>
                <w:bCs/>
                <w:lang w:eastAsia="zh-CN"/>
              </w:rPr>
            </w:pPr>
            <w:proofErr w:type="gramStart"/>
            <w:r>
              <w:rPr>
                <w:rFonts w:eastAsiaTheme="minorEastAsia"/>
                <w:bCs/>
                <w:lang w:eastAsia="zh-CN"/>
              </w:rPr>
              <w:t>”</w:t>
            </w:r>
            <w:r w:rsidRPr="007A5BE0">
              <w:rPr>
                <w:rFonts w:eastAsiaTheme="minorEastAsia"/>
                <w:bCs/>
                <w:lang w:eastAsia="zh-CN"/>
              </w:rPr>
              <w:t>necessary</w:t>
            </w:r>
            <w:proofErr w:type="gramEnd"/>
            <w:r w:rsidRPr="007A5BE0">
              <w:rPr>
                <w:rFonts w:eastAsiaTheme="minorEastAsia"/>
                <w:bCs/>
                <w:lang w:eastAsia="zh-CN"/>
              </w:rPr>
              <w:t xml:space="preserve"> information for NES-capable UEs to access via an</w:t>
            </w:r>
            <w:del w:id="8"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ascii="Times" w:hAnsi="Times"/>
              </w:rPr>
              <w:t xml:space="preserve">“An </w:t>
            </w:r>
            <w:del w:id="9"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ListParagraph"/>
              <w:numPr>
                <w:ilvl w:val="1"/>
                <w:numId w:val="17"/>
              </w:numPr>
              <w:spacing w:after="0"/>
              <w:ind w:firstLineChars="0"/>
              <w:rPr>
                <w:rFonts w:eastAsiaTheme="minorEastAsia"/>
                <w:bCs/>
                <w:lang w:eastAsia="zh-CN"/>
              </w:rPr>
            </w:pPr>
            <w:r>
              <w:rPr>
                <w:rFonts w:ascii="Times" w:hAnsi="Times"/>
              </w:rPr>
              <w:t>“</w:t>
            </w:r>
            <w:proofErr w:type="gramStart"/>
            <w:r>
              <w:rPr>
                <w:rFonts w:ascii="Times" w:hAnsi="Times"/>
              </w:rPr>
              <w:t>the</w:t>
            </w:r>
            <w:proofErr w:type="gramEnd"/>
            <w:r>
              <w:rPr>
                <w:rFonts w:ascii="Times" w:hAnsi="Times"/>
              </w:rPr>
              <w:t xml:space="preserve"> Random Access procedure is performed on the anchor cell, or one of the </w:t>
            </w:r>
            <w:del w:id="10"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lastRenderedPageBreak/>
              <w:t>“</w:t>
            </w:r>
            <w:r w:rsidRPr="007A5BE0">
              <w:rPr>
                <w:rFonts w:eastAsiaTheme="minorEastAsia"/>
                <w:bCs/>
                <w:i/>
                <w:iCs/>
                <w:lang w:eastAsia="zh-CN"/>
              </w:rPr>
              <w:t xml:space="preserve">Editor's note: FFS the details on how to support </w:t>
            </w:r>
            <w:del w:id="11"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w:t>
            </w:r>
            <w:proofErr w:type="gramStart"/>
            <w:r w:rsidRPr="005C2F55">
              <w:rPr>
                <w:rFonts w:eastAsiaTheme="minorEastAsia"/>
                <w:bCs/>
                <w:i/>
                <w:iCs/>
                <w:lang w:eastAsia="zh-CN"/>
              </w:rPr>
              <w:t>e.g.</w:t>
            </w:r>
            <w:proofErr w:type="gramEnd"/>
            <w:r w:rsidRPr="005C2F55">
              <w:rPr>
                <w:rFonts w:eastAsiaTheme="minorEastAsia"/>
                <w:bCs/>
                <w:i/>
                <w:iCs/>
                <w:lang w:eastAsia="zh-CN"/>
              </w:rPr>
              <w:t xml:space="preserve"> no paging transmission, is applied to the scenarios where SSB and or SIB is not transmitted on </w:t>
            </w:r>
            <w:del w:id="12" w:author="Ericsson" w:date="2022-10-24T09:50:00Z">
              <w:r w:rsidRPr="005C2F55" w:rsidDel="00562823">
                <w:rPr>
                  <w:rFonts w:eastAsiaTheme="minorEastAsia"/>
                  <w:bCs/>
                  <w:i/>
                  <w:iCs/>
                  <w:lang w:eastAsia="zh-CN"/>
                </w:rPr>
                <w:delText>the NES cells</w:delText>
              </w:r>
            </w:del>
            <w:ins w:id="13"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ListParagraph"/>
              <w:spacing w:after="0"/>
              <w:ind w:left="1440" w:firstLineChars="0" w:firstLine="0"/>
              <w:rPr>
                <w:rFonts w:eastAsiaTheme="minorEastAsia"/>
                <w:bCs/>
                <w:lang w:eastAsia="zh-CN"/>
              </w:rPr>
            </w:pPr>
          </w:p>
          <w:p w14:paraId="16B7E555" w14:textId="77777777" w:rsidR="0093148D" w:rsidRDefault="0093148D" w:rsidP="0093148D">
            <w:pPr>
              <w:pStyle w:val="ListParagraph"/>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ListParagraph"/>
              <w:numPr>
                <w:ilvl w:val="1"/>
                <w:numId w:val="17"/>
              </w:numPr>
              <w:spacing w:after="0"/>
              <w:ind w:firstLineChars="0"/>
              <w:rPr>
                <w:rFonts w:eastAsiaTheme="minorEastAsia"/>
                <w:bCs/>
                <w:lang w:eastAsia="zh-CN"/>
              </w:rPr>
            </w:pPr>
            <w:r>
              <w:rPr>
                <w:rFonts w:eastAsiaTheme="minorEastAsia"/>
                <w:bCs/>
                <w:lang w:eastAsia="zh-CN"/>
              </w:rPr>
              <w:t>“</w:t>
            </w:r>
            <w:del w:id="14" w:author="Ericsson" w:date="2022-10-24T09:44:00Z">
              <w:r w:rsidRPr="005C2F55" w:rsidDel="005C2F55">
                <w:rPr>
                  <w:rFonts w:eastAsiaTheme="minorEastAsia"/>
                  <w:bCs/>
                  <w:lang w:eastAsia="zh-CN"/>
                </w:rPr>
                <w:delText>From the perspective of network, NES cell without SIB only works in multi-carrier scenario</w:delText>
              </w:r>
            </w:del>
            <w:ins w:id="15" w:author="Ericsson" w:date="2022-10-24T09:44:00Z">
              <w:r>
                <w:rPr>
                  <w:rFonts w:eastAsiaTheme="minorEastAsia"/>
                  <w:bCs/>
                  <w:lang w:eastAsia="zh-CN"/>
                </w:rPr>
                <w:t xml:space="preserve"> Cell without SIB is only applicable in multi</w:t>
              </w:r>
            </w:ins>
            <w:ins w:id="16"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17"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ListParagraph"/>
              <w:spacing w:after="0"/>
              <w:ind w:left="1440" w:firstLineChars="0" w:firstLine="0"/>
              <w:rPr>
                <w:rFonts w:eastAsiaTheme="minorEastAsia"/>
                <w:bCs/>
                <w:lang w:eastAsia="zh-CN"/>
              </w:rPr>
            </w:pPr>
          </w:p>
          <w:p w14:paraId="7CC4C5C9" w14:textId="1C4BF43D" w:rsidR="003964EF" w:rsidRPr="0093148D" w:rsidRDefault="0093148D" w:rsidP="0093148D">
            <w:pPr>
              <w:pStyle w:val="ListParagraph"/>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xml:space="preserve">”) since </w:t>
            </w:r>
            <w:proofErr w:type="gramStart"/>
            <w:r w:rsidRPr="0093148D">
              <w:rPr>
                <w:rFonts w:eastAsiaTheme="minorEastAsia"/>
                <w:bCs/>
                <w:lang w:eastAsia="zh-CN"/>
              </w:rPr>
              <w:t>at the moment</w:t>
            </w:r>
            <w:proofErr w:type="gramEnd"/>
            <w:r w:rsidRPr="0093148D">
              <w:rPr>
                <w:rFonts w:eastAsiaTheme="minorEastAsia"/>
                <w:bCs/>
                <w:lang w:eastAsia="zh-CN"/>
              </w:rPr>
              <w:t xml:space="preserve"> it seems that the assistance information is not relevant for SSB/SIB-less techniques. If we conclude differently in later stages, we can extend the TRs and add corresponding sections with relevant content if needed.</w:t>
            </w:r>
          </w:p>
        </w:tc>
        <w:tc>
          <w:tcPr>
            <w:tcW w:w="4191" w:type="dxa"/>
          </w:tcPr>
          <w:p w14:paraId="23E4B279" w14:textId="77777777" w:rsidR="003964EF" w:rsidRPr="00CE0FE0" w:rsidRDefault="003964EF" w:rsidP="00D0193E">
            <w:pPr>
              <w:spacing w:after="0"/>
              <w:rPr>
                <w:rFonts w:eastAsiaTheme="minorEastAsia"/>
                <w:bCs/>
                <w:lang w:eastAsia="zh-CN"/>
              </w:rPr>
            </w:pPr>
          </w:p>
        </w:tc>
      </w:tr>
      <w:tr w:rsidR="003964EF" w:rsidRPr="00CE0FE0" w14:paraId="4BD7A47C" w14:textId="77777777" w:rsidTr="00D0193E">
        <w:trPr>
          <w:trHeight w:val="127"/>
        </w:trPr>
        <w:tc>
          <w:tcPr>
            <w:tcW w:w="1271" w:type="dxa"/>
            <w:shd w:val="clear" w:color="auto" w:fill="auto"/>
          </w:tcPr>
          <w:p w14:paraId="5E474737" w14:textId="77777777" w:rsidR="003964EF" w:rsidRPr="00F248B0" w:rsidRDefault="003964EF" w:rsidP="00D0193E">
            <w:pPr>
              <w:spacing w:after="0"/>
              <w:rPr>
                <w:rFonts w:eastAsiaTheme="minorEastAsia"/>
                <w:bCs/>
                <w:lang w:eastAsia="zh-CN"/>
              </w:rPr>
            </w:pPr>
          </w:p>
        </w:tc>
        <w:tc>
          <w:tcPr>
            <w:tcW w:w="4394" w:type="dxa"/>
          </w:tcPr>
          <w:p w14:paraId="6F8404AF" w14:textId="77777777" w:rsidR="003964EF" w:rsidRPr="00F248B0" w:rsidRDefault="003964EF" w:rsidP="00D0193E">
            <w:pPr>
              <w:spacing w:after="0"/>
              <w:rPr>
                <w:rFonts w:eastAsiaTheme="minorEastAsia"/>
                <w:bCs/>
                <w:lang w:eastAsia="zh-CN"/>
              </w:rPr>
            </w:pPr>
          </w:p>
        </w:tc>
        <w:tc>
          <w:tcPr>
            <w:tcW w:w="4191" w:type="dxa"/>
          </w:tcPr>
          <w:p w14:paraId="36B4A982" w14:textId="77777777" w:rsidR="003964EF" w:rsidRPr="00CE0FE0" w:rsidRDefault="003964EF" w:rsidP="00D0193E">
            <w:pPr>
              <w:spacing w:after="0"/>
              <w:rPr>
                <w:rFonts w:eastAsiaTheme="minorEastAsia"/>
                <w:bCs/>
                <w:lang w:eastAsia="zh-CN"/>
              </w:rPr>
            </w:pPr>
          </w:p>
        </w:tc>
      </w:tr>
      <w:tr w:rsidR="003964EF" w:rsidRPr="00CE0FE0" w14:paraId="44FDC34E" w14:textId="77777777" w:rsidTr="00D0193E">
        <w:trPr>
          <w:trHeight w:val="127"/>
        </w:trPr>
        <w:tc>
          <w:tcPr>
            <w:tcW w:w="1271" w:type="dxa"/>
            <w:shd w:val="clear" w:color="auto" w:fill="auto"/>
          </w:tcPr>
          <w:p w14:paraId="2ACE1518" w14:textId="77777777" w:rsidR="003964EF" w:rsidRPr="00F248B0" w:rsidRDefault="003964EF" w:rsidP="00D0193E">
            <w:pPr>
              <w:spacing w:after="0"/>
              <w:rPr>
                <w:rFonts w:eastAsiaTheme="minorEastAsia"/>
                <w:bCs/>
                <w:lang w:eastAsia="zh-CN"/>
              </w:rPr>
            </w:pPr>
          </w:p>
        </w:tc>
        <w:tc>
          <w:tcPr>
            <w:tcW w:w="4394" w:type="dxa"/>
          </w:tcPr>
          <w:p w14:paraId="3F0C10B6" w14:textId="77777777" w:rsidR="003964EF" w:rsidRPr="00F248B0" w:rsidRDefault="003964EF" w:rsidP="00D0193E">
            <w:pPr>
              <w:spacing w:after="0"/>
              <w:rPr>
                <w:rFonts w:eastAsiaTheme="minorEastAsia"/>
                <w:bCs/>
                <w:lang w:eastAsia="zh-CN"/>
              </w:rPr>
            </w:pPr>
          </w:p>
        </w:tc>
        <w:tc>
          <w:tcPr>
            <w:tcW w:w="4191" w:type="dxa"/>
          </w:tcPr>
          <w:p w14:paraId="4CE9EB89" w14:textId="77777777" w:rsidR="003964EF" w:rsidRPr="00CE0FE0" w:rsidRDefault="003964EF" w:rsidP="00D0193E">
            <w:pPr>
              <w:spacing w:after="0"/>
              <w:rPr>
                <w:rFonts w:eastAsiaTheme="minorEastAsia"/>
                <w:bCs/>
                <w:lang w:eastAsia="zh-CN"/>
              </w:rPr>
            </w:pPr>
          </w:p>
        </w:tc>
      </w:tr>
      <w:tr w:rsidR="003964EF" w:rsidRPr="00CE0FE0" w14:paraId="7C1B9B56" w14:textId="77777777" w:rsidTr="00D0193E">
        <w:trPr>
          <w:trHeight w:val="127"/>
        </w:trPr>
        <w:tc>
          <w:tcPr>
            <w:tcW w:w="1271" w:type="dxa"/>
            <w:shd w:val="clear" w:color="auto" w:fill="auto"/>
          </w:tcPr>
          <w:p w14:paraId="563A6DB0" w14:textId="77777777" w:rsidR="003964EF" w:rsidRPr="00F248B0" w:rsidRDefault="003964EF" w:rsidP="00D0193E">
            <w:pPr>
              <w:spacing w:after="0"/>
              <w:rPr>
                <w:rFonts w:eastAsiaTheme="minorEastAsia"/>
                <w:bCs/>
                <w:lang w:eastAsia="zh-CN"/>
              </w:rPr>
            </w:pPr>
          </w:p>
        </w:tc>
        <w:tc>
          <w:tcPr>
            <w:tcW w:w="4394" w:type="dxa"/>
          </w:tcPr>
          <w:p w14:paraId="1A8ED76D" w14:textId="77777777" w:rsidR="003964EF" w:rsidRPr="00F248B0" w:rsidRDefault="003964EF" w:rsidP="00D0193E">
            <w:pPr>
              <w:spacing w:after="0"/>
              <w:rPr>
                <w:rFonts w:eastAsiaTheme="minorEastAsia"/>
                <w:bCs/>
                <w:lang w:eastAsia="zh-CN"/>
              </w:rPr>
            </w:pPr>
          </w:p>
        </w:tc>
        <w:tc>
          <w:tcPr>
            <w:tcW w:w="4191" w:type="dxa"/>
          </w:tcPr>
          <w:p w14:paraId="74EB25F2" w14:textId="77777777" w:rsidR="003964EF" w:rsidRPr="00CE0FE0" w:rsidRDefault="003964EF" w:rsidP="00D0193E">
            <w:pPr>
              <w:spacing w:after="0"/>
              <w:rPr>
                <w:rFonts w:eastAsiaTheme="minorEastAsia"/>
                <w:bCs/>
                <w:lang w:eastAsia="zh-CN"/>
              </w:rPr>
            </w:pPr>
          </w:p>
        </w:tc>
      </w:tr>
      <w:tr w:rsidR="003964EF" w:rsidRPr="00CE0FE0" w14:paraId="2503915A" w14:textId="77777777" w:rsidTr="00D0193E">
        <w:trPr>
          <w:trHeight w:val="127"/>
        </w:trPr>
        <w:tc>
          <w:tcPr>
            <w:tcW w:w="1271" w:type="dxa"/>
            <w:shd w:val="clear" w:color="auto" w:fill="auto"/>
          </w:tcPr>
          <w:p w14:paraId="4A233E22" w14:textId="77777777" w:rsidR="003964EF" w:rsidRPr="00F248B0" w:rsidRDefault="003964EF" w:rsidP="00D0193E">
            <w:pPr>
              <w:spacing w:after="0"/>
              <w:rPr>
                <w:rFonts w:eastAsiaTheme="minorEastAsia"/>
                <w:bCs/>
                <w:lang w:eastAsia="zh-CN"/>
              </w:rPr>
            </w:pPr>
          </w:p>
        </w:tc>
        <w:tc>
          <w:tcPr>
            <w:tcW w:w="4394" w:type="dxa"/>
          </w:tcPr>
          <w:p w14:paraId="45137CFC" w14:textId="77777777" w:rsidR="003964EF" w:rsidRPr="00F248B0" w:rsidRDefault="003964EF" w:rsidP="00D0193E">
            <w:pPr>
              <w:spacing w:after="0"/>
              <w:rPr>
                <w:rFonts w:eastAsiaTheme="minorEastAsia"/>
                <w:bCs/>
                <w:lang w:eastAsia="zh-CN"/>
              </w:rPr>
            </w:pPr>
          </w:p>
        </w:tc>
        <w:tc>
          <w:tcPr>
            <w:tcW w:w="4191" w:type="dxa"/>
          </w:tcPr>
          <w:p w14:paraId="17AEB933" w14:textId="77777777" w:rsidR="003964EF" w:rsidRPr="00CE0FE0" w:rsidRDefault="003964EF" w:rsidP="00D0193E">
            <w:pPr>
              <w:spacing w:after="0"/>
              <w:rPr>
                <w:rFonts w:eastAsiaTheme="minorEastAsia"/>
                <w:bCs/>
                <w:lang w:eastAsia="zh-CN"/>
              </w:rPr>
            </w:pPr>
          </w:p>
        </w:tc>
      </w:tr>
      <w:tr w:rsidR="003964EF" w:rsidRPr="00CE0FE0" w14:paraId="7F069EEA" w14:textId="77777777" w:rsidTr="00D0193E">
        <w:trPr>
          <w:trHeight w:val="127"/>
        </w:trPr>
        <w:tc>
          <w:tcPr>
            <w:tcW w:w="1271" w:type="dxa"/>
            <w:shd w:val="clear" w:color="auto" w:fill="auto"/>
          </w:tcPr>
          <w:p w14:paraId="14EBE98A" w14:textId="77777777" w:rsidR="003964EF" w:rsidRPr="00F248B0" w:rsidRDefault="003964EF" w:rsidP="00D0193E">
            <w:pPr>
              <w:spacing w:after="0"/>
              <w:rPr>
                <w:rFonts w:eastAsiaTheme="minorEastAsia"/>
                <w:bCs/>
                <w:lang w:eastAsia="zh-CN"/>
              </w:rPr>
            </w:pPr>
          </w:p>
        </w:tc>
        <w:tc>
          <w:tcPr>
            <w:tcW w:w="4394" w:type="dxa"/>
          </w:tcPr>
          <w:p w14:paraId="396AFD51" w14:textId="77777777" w:rsidR="003964EF" w:rsidRPr="00F248B0" w:rsidRDefault="003964EF" w:rsidP="00D0193E">
            <w:pPr>
              <w:spacing w:after="0"/>
              <w:rPr>
                <w:rFonts w:eastAsiaTheme="minorEastAsia"/>
                <w:bCs/>
                <w:lang w:eastAsia="zh-CN"/>
              </w:rPr>
            </w:pPr>
          </w:p>
        </w:tc>
        <w:tc>
          <w:tcPr>
            <w:tcW w:w="4191" w:type="dxa"/>
          </w:tcPr>
          <w:p w14:paraId="5884F061" w14:textId="77777777" w:rsidR="003964EF" w:rsidRPr="00CE0FE0" w:rsidRDefault="003964EF" w:rsidP="00D0193E">
            <w:pPr>
              <w:spacing w:after="0"/>
              <w:rPr>
                <w:rFonts w:eastAsiaTheme="minorEastAsia"/>
                <w:bCs/>
                <w:lang w:eastAsia="zh-CN"/>
              </w:rPr>
            </w:pPr>
          </w:p>
        </w:tc>
      </w:tr>
      <w:tr w:rsidR="003964EF" w:rsidRPr="00CE0FE0" w14:paraId="5DA45A53" w14:textId="77777777" w:rsidTr="00D0193E">
        <w:trPr>
          <w:trHeight w:val="127"/>
        </w:trPr>
        <w:tc>
          <w:tcPr>
            <w:tcW w:w="1271" w:type="dxa"/>
            <w:shd w:val="clear" w:color="auto" w:fill="auto"/>
          </w:tcPr>
          <w:p w14:paraId="3C0B6381" w14:textId="77777777" w:rsidR="003964EF" w:rsidRPr="00F248B0" w:rsidRDefault="003964EF" w:rsidP="00D0193E">
            <w:pPr>
              <w:spacing w:after="0"/>
              <w:rPr>
                <w:rFonts w:eastAsiaTheme="minorEastAsia"/>
                <w:bCs/>
                <w:lang w:eastAsia="zh-CN"/>
              </w:rPr>
            </w:pPr>
          </w:p>
        </w:tc>
        <w:tc>
          <w:tcPr>
            <w:tcW w:w="4394" w:type="dxa"/>
          </w:tcPr>
          <w:p w14:paraId="1BF5264E" w14:textId="77777777" w:rsidR="003964EF" w:rsidRPr="00F248B0" w:rsidRDefault="003964EF" w:rsidP="00D0193E">
            <w:pPr>
              <w:spacing w:after="0"/>
              <w:rPr>
                <w:rFonts w:eastAsiaTheme="minorEastAsia"/>
                <w:bCs/>
                <w:lang w:eastAsia="zh-CN"/>
              </w:rPr>
            </w:pPr>
          </w:p>
        </w:tc>
        <w:tc>
          <w:tcPr>
            <w:tcW w:w="4191" w:type="dxa"/>
          </w:tcPr>
          <w:p w14:paraId="26CB3B08" w14:textId="77777777" w:rsidR="003964EF" w:rsidRPr="00CE0FE0" w:rsidRDefault="003964EF" w:rsidP="00D0193E">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Heading1"/>
      </w:pPr>
      <w:r>
        <w:t xml:space="preserve">3 </w:t>
      </w:r>
      <w:r w:rsidR="00337B72">
        <w:t>Remaining</w:t>
      </w:r>
      <w:r>
        <w:t xml:space="preserve"> issue</w:t>
      </w:r>
      <w:r w:rsidR="00337B72">
        <w:t>s</w:t>
      </w:r>
    </w:p>
    <w:p w14:paraId="3055EB41" w14:textId="3400F5CE" w:rsidR="003809AD" w:rsidRPr="003809AD" w:rsidRDefault="003809AD" w:rsidP="003809AD">
      <w:pPr>
        <w:pStyle w:val="Heading3"/>
        <w:rPr>
          <w:lang w:eastAsia="zh-CN"/>
        </w:rPr>
      </w:pPr>
      <w:r>
        <w:rPr>
          <w:lang w:eastAsia="zh-CN"/>
        </w:rPr>
        <w:t>3.1 Cell selection and reselection</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w:t>
      </w:r>
      <w:proofErr w:type="spellStart"/>
      <w:r>
        <w:t>UseIntra</w:t>
      </w:r>
      <w:proofErr w:type="spellEnd"/>
      <w:r>
        <w:t>/</w:t>
      </w:r>
      <w:proofErr w:type="spellStart"/>
      <w:r>
        <w:t>InterFreqExcludedCellList</w:t>
      </w:r>
      <w:proofErr w:type="spellEnd"/>
      <w:r>
        <w:t xml:space="preserve"> (FFS on the exact mechanism and spec impact) and 2) use </w:t>
      </w:r>
      <w:proofErr w:type="spellStart"/>
      <w:r>
        <w:t>cellBarred</w:t>
      </w:r>
      <w:proofErr w:type="spellEnd"/>
      <w:r>
        <w:t xml:space="preserve">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lastRenderedPageBreak/>
        <w:t xml:space="preserve">General aspects: </w:t>
      </w:r>
    </w:p>
    <w:p w14:paraId="5FB6B05A" w14:textId="6DF94F46"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w:t>
      </w:r>
      <w:r>
        <w:rPr>
          <w:rFonts w:eastAsiaTheme="minorEastAsia" w:hint="eastAsia"/>
          <w:lang w:val="en-GB" w:eastAsia="zh-CN"/>
        </w:rPr>
        <w:t>he</w:t>
      </w:r>
      <w:r>
        <w:rPr>
          <w:rFonts w:eastAsiaTheme="minorEastAsia"/>
          <w:lang w:val="en-GB" w:eastAsia="zh-CN"/>
        </w:rPr>
        <w:t xml:space="preserve"> definition of NES cells </w:t>
      </w:r>
      <w:proofErr w:type="gramStart"/>
      <w:r>
        <w:rPr>
          <w:rFonts w:eastAsiaTheme="minorEastAsia"/>
          <w:lang w:val="en-GB" w:eastAsia="zh-CN"/>
        </w:rPr>
        <w:t>need</w:t>
      </w:r>
      <w:proofErr w:type="gramEnd"/>
      <w:r>
        <w:rPr>
          <w:rFonts w:eastAsiaTheme="minorEastAsia"/>
          <w:lang w:val="en-GB" w:eastAsia="zh-CN"/>
        </w:rPr>
        <w:t xml:space="preserve"> to be further discussed, which may have impacts on the barring mechanism and access for NES-capable UES.</w:t>
      </w:r>
    </w:p>
    <w:p w14:paraId="5EA255D3" w14:textId="5E56A52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ListParagraph"/>
        <w:numPr>
          <w:ilvl w:val="1"/>
          <w:numId w:val="12"/>
        </w:numPr>
        <w:ind w:firstLineChars="0"/>
        <w:rPr>
          <w:rFonts w:eastAsiaTheme="minorEastAsia"/>
          <w:lang w:val="en-GB" w:eastAsia="zh-CN"/>
        </w:rPr>
      </w:pPr>
      <w:r>
        <w:t>Use</w:t>
      </w:r>
      <w:r w:rsidR="003964EF">
        <w:t xml:space="preserve"> </w:t>
      </w:r>
      <w:r>
        <w:t>Intra/</w:t>
      </w:r>
      <w:proofErr w:type="spellStart"/>
      <w:r>
        <w:t>InterFreqExcludedCellList</w:t>
      </w:r>
      <w:proofErr w:type="spellEnd"/>
    </w:p>
    <w:p w14:paraId="25FE7FBE" w14:textId="5E8A23E5" w:rsidR="003809AD" w:rsidRPr="003809AD" w:rsidRDefault="003964EF" w:rsidP="00D3796E">
      <w:pPr>
        <w:pStyle w:val="ListParagraph"/>
        <w:numPr>
          <w:ilvl w:val="1"/>
          <w:numId w:val="12"/>
        </w:numPr>
        <w:ind w:firstLineChars="0"/>
        <w:rPr>
          <w:rFonts w:eastAsiaTheme="minorEastAsia"/>
          <w:lang w:val="en-GB" w:eastAsia="zh-CN"/>
        </w:rPr>
      </w:pPr>
      <w:r>
        <w:t>U</w:t>
      </w:r>
      <w:r w:rsidR="003809AD">
        <w:t xml:space="preserve">se </w:t>
      </w:r>
      <w:proofErr w:type="spellStart"/>
      <w:r w:rsidR="003809AD">
        <w:t>cellBarred</w:t>
      </w:r>
      <w:proofErr w:type="spellEnd"/>
      <w:r w:rsidR="003809AD">
        <w:t xml:space="preserve">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ListParagraph"/>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 xml:space="preserve">Whether de-prioritization is sufficient for NES cells, or even prioritization of NES cells </w:t>
      </w:r>
      <w:proofErr w:type="gramStart"/>
      <w:r>
        <w:rPr>
          <w:rFonts w:eastAsiaTheme="minorEastAsia"/>
          <w:lang w:val="en-GB" w:eastAsia="zh-CN"/>
        </w:rPr>
        <w:t>need</w:t>
      </w:r>
      <w:proofErr w:type="gramEnd"/>
      <w:r>
        <w:rPr>
          <w:rFonts w:eastAsiaTheme="minorEastAsia"/>
          <w:lang w:val="en-GB" w:eastAsia="zh-CN"/>
        </w:rPr>
        <w:t xml:space="preserve"> to be supported</w:t>
      </w:r>
    </w:p>
    <w:p w14:paraId="5DF2E2A4" w14:textId="67FAC807"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proofErr w:type="gramStart"/>
      <w:r>
        <w:rPr>
          <w:rFonts w:eastAsiaTheme="minorEastAsia"/>
          <w:lang w:val="en-GB" w:eastAsia="zh-CN"/>
        </w:rPr>
        <w:t>e.g.</w:t>
      </w:r>
      <w:proofErr w:type="gramEnd"/>
      <w:r>
        <w:rPr>
          <w:rFonts w:eastAsiaTheme="minorEastAsia"/>
          <w:lang w:val="en-GB" w:eastAsia="zh-CN"/>
        </w:rPr>
        <w:t xml:space="preserve"> frequency priorities, cell offset to (de)prioritize cells</w:t>
      </w:r>
    </w:p>
    <w:p w14:paraId="733F6857" w14:textId="6E7069EC" w:rsidR="003809AD" w:rsidRDefault="003809AD" w:rsidP="00D3796E">
      <w:pPr>
        <w:pStyle w:val="ListParagraph"/>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D0193E">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D0193E">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D0193E">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D0193E">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ListParagraph"/>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ListParagraph"/>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ListParagraph"/>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77777777" w:rsidR="006B15FA" w:rsidRPr="00F248B0" w:rsidRDefault="006B15FA" w:rsidP="00D0193E">
            <w:pPr>
              <w:spacing w:after="0"/>
              <w:rPr>
                <w:rFonts w:eastAsiaTheme="minorEastAsia"/>
                <w:bCs/>
                <w:lang w:eastAsia="zh-CN"/>
              </w:rPr>
            </w:pPr>
          </w:p>
        </w:tc>
        <w:tc>
          <w:tcPr>
            <w:tcW w:w="1559" w:type="dxa"/>
          </w:tcPr>
          <w:p w14:paraId="600C1371" w14:textId="77777777" w:rsidR="006B15FA" w:rsidRPr="00F248B0" w:rsidRDefault="006B15FA" w:rsidP="00D0193E">
            <w:pPr>
              <w:spacing w:after="0"/>
              <w:rPr>
                <w:rFonts w:eastAsiaTheme="minorEastAsia"/>
                <w:bCs/>
                <w:lang w:eastAsia="zh-CN"/>
              </w:rPr>
            </w:pPr>
          </w:p>
        </w:tc>
        <w:tc>
          <w:tcPr>
            <w:tcW w:w="7026" w:type="dxa"/>
          </w:tcPr>
          <w:p w14:paraId="4A52ADF1" w14:textId="77777777" w:rsidR="006B15FA" w:rsidRPr="00CE0FE0" w:rsidRDefault="006B15FA" w:rsidP="00D0193E">
            <w:pPr>
              <w:spacing w:after="0"/>
              <w:rPr>
                <w:rFonts w:eastAsiaTheme="minorEastAsia"/>
                <w:bCs/>
                <w:lang w:eastAsia="zh-CN"/>
              </w:rPr>
            </w:pPr>
          </w:p>
        </w:tc>
      </w:tr>
      <w:tr w:rsidR="006B15FA" w:rsidRPr="00CE0FE0" w14:paraId="7BA96F83" w14:textId="77777777" w:rsidTr="006B15FA">
        <w:trPr>
          <w:trHeight w:val="127"/>
        </w:trPr>
        <w:tc>
          <w:tcPr>
            <w:tcW w:w="1271" w:type="dxa"/>
            <w:shd w:val="clear" w:color="auto" w:fill="auto"/>
          </w:tcPr>
          <w:p w14:paraId="389139BC" w14:textId="77777777" w:rsidR="006B15FA" w:rsidRPr="00F248B0" w:rsidRDefault="006B15FA" w:rsidP="00D0193E">
            <w:pPr>
              <w:spacing w:after="0"/>
              <w:rPr>
                <w:rFonts w:eastAsiaTheme="minorEastAsia"/>
                <w:bCs/>
                <w:lang w:eastAsia="zh-CN"/>
              </w:rPr>
            </w:pPr>
          </w:p>
        </w:tc>
        <w:tc>
          <w:tcPr>
            <w:tcW w:w="1559" w:type="dxa"/>
          </w:tcPr>
          <w:p w14:paraId="3660A5C8" w14:textId="77777777" w:rsidR="006B15FA" w:rsidRPr="00F248B0" w:rsidRDefault="006B15FA" w:rsidP="00D0193E">
            <w:pPr>
              <w:spacing w:after="0"/>
              <w:rPr>
                <w:rFonts w:eastAsiaTheme="minorEastAsia"/>
                <w:bCs/>
                <w:lang w:eastAsia="zh-CN"/>
              </w:rPr>
            </w:pPr>
          </w:p>
        </w:tc>
        <w:tc>
          <w:tcPr>
            <w:tcW w:w="7026" w:type="dxa"/>
          </w:tcPr>
          <w:p w14:paraId="34C4C43F" w14:textId="77777777" w:rsidR="006B15FA" w:rsidRPr="00CE0FE0" w:rsidRDefault="006B15FA" w:rsidP="00D0193E">
            <w:pPr>
              <w:spacing w:after="0"/>
              <w:rPr>
                <w:rFonts w:eastAsiaTheme="minorEastAsia"/>
                <w:bCs/>
                <w:lang w:eastAsia="zh-CN"/>
              </w:rPr>
            </w:pPr>
          </w:p>
        </w:tc>
      </w:tr>
      <w:tr w:rsidR="006B15FA" w:rsidRPr="00CE0FE0" w14:paraId="18AD3C89" w14:textId="77777777" w:rsidTr="006B15FA">
        <w:trPr>
          <w:trHeight w:val="127"/>
        </w:trPr>
        <w:tc>
          <w:tcPr>
            <w:tcW w:w="1271" w:type="dxa"/>
            <w:shd w:val="clear" w:color="auto" w:fill="auto"/>
          </w:tcPr>
          <w:p w14:paraId="2E27F17F" w14:textId="77777777" w:rsidR="006B15FA" w:rsidRPr="00F248B0" w:rsidRDefault="006B15FA" w:rsidP="00D0193E">
            <w:pPr>
              <w:spacing w:after="0"/>
              <w:rPr>
                <w:rFonts w:eastAsiaTheme="minorEastAsia"/>
                <w:bCs/>
                <w:lang w:eastAsia="zh-CN"/>
              </w:rPr>
            </w:pPr>
          </w:p>
        </w:tc>
        <w:tc>
          <w:tcPr>
            <w:tcW w:w="1559" w:type="dxa"/>
          </w:tcPr>
          <w:p w14:paraId="4D68672F" w14:textId="77777777" w:rsidR="006B15FA" w:rsidRPr="00F248B0" w:rsidRDefault="006B15FA" w:rsidP="00D0193E">
            <w:pPr>
              <w:spacing w:after="0"/>
              <w:rPr>
                <w:rFonts w:eastAsiaTheme="minorEastAsia"/>
                <w:bCs/>
                <w:lang w:eastAsia="zh-CN"/>
              </w:rPr>
            </w:pPr>
          </w:p>
        </w:tc>
        <w:tc>
          <w:tcPr>
            <w:tcW w:w="7026" w:type="dxa"/>
          </w:tcPr>
          <w:p w14:paraId="394B4BF1" w14:textId="77777777" w:rsidR="006B15FA" w:rsidRPr="00CE0FE0" w:rsidRDefault="006B15FA" w:rsidP="00D0193E">
            <w:pPr>
              <w:spacing w:after="0"/>
              <w:rPr>
                <w:rFonts w:eastAsiaTheme="minorEastAsia"/>
                <w:bCs/>
                <w:lang w:eastAsia="zh-CN"/>
              </w:rPr>
            </w:pPr>
          </w:p>
        </w:tc>
      </w:tr>
      <w:tr w:rsidR="006B15FA" w:rsidRPr="00CE0FE0" w14:paraId="74A4EEBE" w14:textId="77777777" w:rsidTr="006B15FA">
        <w:trPr>
          <w:trHeight w:val="127"/>
        </w:trPr>
        <w:tc>
          <w:tcPr>
            <w:tcW w:w="1271" w:type="dxa"/>
            <w:shd w:val="clear" w:color="auto" w:fill="auto"/>
          </w:tcPr>
          <w:p w14:paraId="48F82165" w14:textId="77777777" w:rsidR="006B15FA" w:rsidRPr="00F248B0" w:rsidRDefault="006B15FA" w:rsidP="00D0193E">
            <w:pPr>
              <w:spacing w:after="0"/>
              <w:rPr>
                <w:rFonts w:eastAsiaTheme="minorEastAsia"/>
                <w:bCs/>
                <w:lang w:eastAsia="zh-CN"/>
              </w:rPr>
            </w:pPr>
          </w:p>
        </w:tc>
        <w:tc>
          <w:tcPr>
            <w:tcW w:w="1559" w:type="dxa"/>
          </w:tcPr>
          <w:p w14:paraId="7226006C" w14:textId="77777777" w:rsidR="006B15FA" w:rsidRPr="00F248B0" w:rsidRDefault="006B15FA" w:rsidP="00D0193E">
            <w:pPr>
              <w:spacing w:after="0"/>
              <w:rPr>
                <w:rFonts w:eastAsiaTheme="minorEastAsia"/>
                <w:bCs/>
                <w:lang w:eastAsia="zh-CN"/>
              </w:rPr>
            </w:pPr>
          </w:p>
        </w:tc>
        <w:tc>
          <w:tcPr>
            <w:tcW w:w="7026" w:type="dxa"/>
          </w:tcPr>
          <w:p w14:paraId="36EB1C2E" w14:textId="77777777" w:rsidR="006B15FA" w:rsidRPr="00CE0FE0" w:rsidRDefault="006B15FA" w:rsidP="00D0193E">
            <w:pPr>
              <w:spacing w:after="0"/>
              <w:rPr>
                <w:rFonts w:eastAsiaTheme="minorEastAsia"/>
                <w:bCs/>
                <w:lang w:eastAsia="zh-CN"/>
              </w:rPr>
            </w:pPr>
          </w:p>
        </w:tc>
      </w:tr>
      <w:tr w:rsidR="006B15FA" w:rsidRPr="00CE0FE0" w14:paraId="55355720" w14:textId="77777777" w:rsidTr="006B15FA">
        <w:trPr>
          <w:trHeight w:val="127"/>
        </w:trPr>
        <w:tc>
          <w:tcPr>
            <w:tcW w:w="1271" w:type="dxa"/>
            <w:shd w:val="clear" w:color="auto" w:fill="auto"/>
          </w:tcPr>
          <w:p w14:paraId="7667EDA6" w14:textId="77777777" w:rsidR="006B15FA" w:rsidRPr="00F248B0" w:rsidRDefault="006B15FA" w:rsidP="00D0193E">
            <w:pPr>
              <w:spacing w:after="0"/>
              <w:rPr>
                <w:rFonts w:eastAsiaTheme="minorEastAsia"/>
                <w:bCs/>
                <w:lang w:eastAsia="zh-CN"/>
              </w:rPr>
            </w:pPr>
          </w:p>
        </w:tc>
        <w:tc>
          <w:tcPr>
            <w:tcW w:w="1559" w:type="dxa"/>
          </w:tcPr>
          <w:p w14:paraId="0C14F89D" w14:textId="77777777" w:rsidR="006B15FA" w:rsidRPr="00F248B0" w:rsidRDefault="006B15FA" w:rsidP="00D0193E">
            <w:pPr>
              <w:spacing w:after="0"/>
              <w:rPr>
                <w:rFonts w:eastAsiaTheme="minorEastAsia"/>
                <w:bCs/>
                <w:lang w:eastAsia="zh-CN"/>
              </w:rPr>
            </w:pPr>
          </w:p>
        </w:tc>
        <w:tc>
          <w:tcPr>
            <w:tcW w:w="7026" w:type="dxa"/>
          </w:tcPr>
          <w:p w14:paraId="1B924387" w14:textId="77777777" w:rsidR="006B15FA" w:rsidRPr="00CE0FE0" w:rsidRDefault="006B15FA" w:rsidP="00D0193E">
            <w:pPr>
              <w:spacing w:after="0"/>
              <w:rPr>
                <w:rFonts w:eastAsiaTheme="minorEastAsia"/>
                <w:bCs/>
                <w:lang w:eastAsia="zh-CN"/>
              </w:rPr>
            </w:pPr>
          </w:p>
        </w:tc>
      </w:tr>
      <w:tr w:rsidR="006B15FA" w:rsidRPr="00CE0FE0" w14:paraId="209046FF" w14:textId="77777777" w:rsidTr="006B15FA">
        <w:trPr>
          <w:trHeight w:val="127"/>
        </w:trPr>
        <w:tc>
          <w:tcPr>
            <w:tcW w:w="1271" w:type="dxa"/>
            <w:shd w:val="clear" w:color="auto" w:fill="auto"/>
          </w:tcPr>
          <w:p w14:paraId="7A5C5298" w14:textId="77777777" w:rsidR="006B15FA" w:rsidRPr="00F248B0" w:rsidRDefault="006B15FA" w:rsidP="00D0193E">
            <w:pPr>
              <w:spacing w:after="0"/>
              <w:rPr>
                <w:rFonts w:eastAsiaTheme="minorEastAsia"/>
                <w:bCs/>
                <w:lang w:eastAsia="zh-CN"/>
              </w:rPr>
            </w:pPr>
          </w:p>
        </w:tc>
        <w:tc>
          <w:tcPr>
            <w:tcW w:w="1559" w:type="dxa"/>
          </w:tcPr>
          <w:p w14:paraId="42D9879B" w14:textId="77777777" w:rsidR="006B15FA" w:rsidRPr="00F248B0" w:rsidRDefault="006B15FA" w:rsidP="00D0193E">
            <w:pPr>
              <w:spacing w:after="0"/>
              <w:rPr>
                <w:rFonts w:eastAsiaTheme="minorEastAsia"/>
                <w:bCs/>
                <w:lang w:eastAsia="zh-CN"/>
              </w:rPr>
            </w:pPr>
          </w:p>
        </w:tc>
        <w:tc>
          <w:tcPr>
            <w:tcW w:w="7026" w:type="dxa"/>
          </w:tcPr>
          <w:p w14:paraId="2E341ED9" w14:textId="77777777" w:rsidR="006B15FA" w:rsidRPr="00CE0FE0" w:rsidRDefault="006B15FA" w:rsidP="00D0193E">
            <w:pPr>
              <w:spacing w:after="0"/>
              <w:rPr>
                <w:rFonts w:eastAsiaTheme="minorEastAsia"/>
                <w:bCs/>
                <w:lang w:eastAsia="zh-CN"/>
              </w:rPr>
            </w:pPr>
          </w:p>
        </w:tc>
      </w:tr>
    </w:tbl>
    <w:p w14:paraId="699C7A3E" w14:textId="77777777" w:rsidR="003809AD" w:rsidRPr="003809AD" w:rsidRDefault="003809AD" w:rsidP="003809AD">
      <w:pPr>
        <w:rPr>
          <w:rFonts w:eastAsiaTheme="minorEastAsia"/>
          <w:lang w:val="en-GB" w:eastAsia="zh-CN"/>
        </w:rPr>
      </w:pPr>
    </w:p>
    <w:p w14:paraId="57EA87C9" w14:textId="22F00096" w:rsidR="00F90980" w:rsidRDefault="00FF6A3A" w:rsidP="004B118C">
      <w:pPr>
        <w:pStyle w:val="Heading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 xml:space="preserve">Regarding SSB-less, which is used for inter-band CA case by allowing </w:t>
      </w:r>
      <w:proofErr w:type="spellStart"/>
      <w:r>
        <w:rPr>
          <w:lang w:val="en-GB" w:eastAsia="zh-CN"/>
        </w:rPr>
        <w:t>SCell</w:t>
      </w:r>
      <w:proofErr w:type="spellEnd"/>
      <w:r>
        <w:rPr>
          <w:lang w:val="en-GB" w:eastAsia="zh-CN"/>
        </w:rPr>
        <w:t xml:space="preserve">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w:t>
      </w:r>
      <w:proofErr w:type="gramStart"/>
      <w:r>
        <w:t>to use</w:t>
      </w:r>
      <w:proofErr w:type="gramEnd"/>
      <w:r>
        <w:t xml:space="preserv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w:t>
      </w:r>
      <w:proofErr w:type="gramStart"/>
      <w:r>
        <w:rPr>
          <w:lang w:val="en-GB" w:eastAsia="zh-CN"/>
        </w:rPr>
        <w:t>Therefore</w:t>
      </w:r>
      <w:proofErr w:type="gramEnd"/>
      <w:r>
        <w:rPr>
          <w:lang w:val="en-GB" w:eastAsia="zh-CN"/>
        </w:rPr>
        <w:t xml:space="preserv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lastRenderedPageBreak/>
        <w:t>For SIB-less/SSB-less, capture the solutions in more details over the email discussion and clarify the definition on anchor cell.  (</w:t>
      </w:r>
      <w:proofErr w:type="gramStart"/>
      <w:r>
        <w:t>e.g.</w:t>
      </w:r>
      <w:proofErr w:type="gramEnd"/>
      <w:r>
        <w:t xml:space="preserve">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w:t>
      </w:r>
      <w:proofErr w:type="gramStart"/>
      <w:r>
        <w:rPr>
          <w:lang w:val="en-GB" w:eastAsia="zh-CN"/>
        </w:rPr>
        <w:t>e.g.</w:t>
      </w:r>
      <w:proofErr w:type="gramEnd"/>
      <w:r>
        <w:rPr>
          <w:lang w:val="en-GB" w:eastAsia="zh-CN"/>
        </w:rPr>
        <w:t xml:space="preserve"> the UE needs to support CA etc. according to the agreement from SSB-less. In addition, quite a few companies mentioned NB-IoT solution of supporting multiple </w:t>
      </w:r>
      <w:proofErr w:type="gramStart"/>
      <w:r>
        <w:rPr>
          <w:lang w:val="en-GB" w:eastAsia="zh-CN"/>
        </w:rPr>
        <w:t>carrier</w:t>
      </w:r>
      <w:proofErr w:type="gramEnd"/>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 xml:space="preserve">carrier </w:t>
      </w:r>
      <w:proofErr w:type="gramStart"/>
      <w:r>
        <w:rPr>
          <w:lang w:val="en-GB" w:eastAsia="zh-CN"/>
        </w:rPr>
        <w:t>solution</w:t>
      </w:r>
      <w:r>
        <w:rPr>
          <w:rFonts w:hint="eastAsia"/>
          <w:lang w:val="en-GB" w:eastAsia="zh-CN"/>
        </w:rPr>
        <w:t>,</w:t>
      </w:r>
      <w:r>
        <w:rPr>
          <w:lang w:val="en-GB" w:eastAsia="zh-CN"/>
        </w:rPr>
        <w:t xml:space="preserve"> and</w:t>
      </w:r>
      <w:proofErr w:type="gramEnd"/>
      <w:r>
        <w:rPr>
          <w:lang w:val="en-GB" w:eastAsia="zh-CN"/>
        </w:rPr>
        <w:t xml:space="preserve">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ListParagraph"/>
        <w:numPr>
          <w:ilvl w:val="0"/>
          <w:numId w:val="13"/>
        </w:numPr>
        <w:ind w:firstLineChars="0"/>
        <w:rPr>
          <w:lang w:val="en-GB" w:eastAsia="zh-CN"/>
        </w:rPr>
      </w:pPr>
      <w:r>
        <w:rPr>
          <w:rFonts w:eastAsiaTheme="minorEastAsia"/>
          <w:lang w:val="en-GB" w:eastAsia="zh-CN"/>
        </w:rPr>
        <w:t xml:space="preserve">The anchor cell </w:t>
      </w:r>
      <w:proofErr w:type="gramStart"/>
      <w:r>
        <w:rPr>
          <w:rFonts w:eastAsiaTheme="minorEastAsia"/>
          <w:lang w:val="en-GB" w:eastAsia="zh-CN"/>
        </w:rPr>
        <w:t>transmit</w:t>
      </w:r>
      <w:proofErr w:type="gramEnd"/>
      <w:r>
        <w:rPr>
          <w:rFonts w:eastAsiaTheme="minorEastAsia"/>
          <w:lang w:val="en-GB" w:eastAsia="zh-CN"/>
        </w:rPr>
        <w:t xml:space="preserve">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ListParagraph"/>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w:t>
      </w:r>
      <w:proofErr w:type="gramStart"/>
      <w:r w:rsidRPr="00A832A1">
        <w:rPr>
          <w:lang w:val="en-GB" w:eastAsia="zh-CN"/>
        </w:rPr>
        <w:t>direction;</w:t>
      </w:r>
      <w:proofErr w:type="gramEnd"/>
    </w:p>
    <w:p w14:paraId="5F382C49" w14:textId="2EF45FE4" w:rsidR="00A832A1" w:rsidRDefault="00A832A1" w:rsidP="00D3796E">
      <w:pPr>
        <w:pStyle w:val="ListParagraph"/>
        <w:numPr>
          <w:ilvl w:val="0"/>
          <w:numId w:val="14"/>
        </w:numPr>
        <w:ind w:firstLineChars="0"/>
        <w:rPr>
          <w:lang w:val="en-GB" w:eastAsia="zh-CN"/>
        </w:rPr>
      </w:pPr>
      <w:r>
        <w:rPr>
          <w:lang w:val="en-GB" w:eastAsia="zh-CN"/>
        </w:rPr>
        <w:t xml:space="preserve">the benefits for energy saving and constraints for each </w:t>
      </w:r>
      <w:proofErr w:type="gramStart"/>
      <w:r>
        <w:rPr>
          <w:lang w:val="en-GB" w:eastAsia="zh-CN"/>
        </w:rPr>
        <w:t>direction;</w:t>
      </w:r>
      <w:proofErr w:type="gramEnd"/>
    </w:p>
    <w:p w14:paraId="31E9DA93" w14:textId="4041BCC2" w:rsidR="000B0C54" w:rsidRDefault="000B0C54" w:rsidP="00D3796E">
      <w:pPr>
        <w:pStyle w:val="ListParagraph"/>
        <w:numPr>
          <w:ilvl w:val="0"/>
          <w:numId w:val="14"/>
        </w:numPr>
        <w:ind w:firstLineChars="0"/>
        <w:rPr>
          <w:lang w:val="en-GB" w:eastAsia="zh-CN"/>
        </w:rPr>
      </w:pPr>
      <w:r>
        <w:rPr>
          <w:lang w:val="en-GB" w:eastAsia="zh-CN"/>
        </w:rPr>
        <w:t xml:space="preserve">impact on the UE behaviour, </w:t>
      </w:r>
      <w:proofErr w:type="gramStart"/>
      <w:r>
        <w:rPr>
          <w:lang w:val="en-GB" w:eastAsia="zh-CN"/>
        </w:rPr>
        <w:t>e.g.</w:t>
      </w:r>
      <w:proofErr w:type="gramEnd"/>
      <w:r>
        <w:rPr>
          <w:lang w:val="en-GB" w:eastAsia="zh-CN"/>
        </w:rPr>
        <w:t xml:space="preserve">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ListParagraph"/>
        <w:numPr>
          <w:ilvl w:val="0"/>
          <w:numId w:val="14"/>
        </w:numPr>
        <w:ind w:firstLineChars="0"/>
        <w:rPr>
          <w:lang w:val="en-GB" w:eastAsia="zh-CN"/>
        </w:rPr>
      </w:pPr>
      <w:r>
        <w:rPr>
          <w:lang w:val="en-GB" w:eastAsia="zh-CN"/>
        </w:rPr>
        <w:t xml:space="preserve">the gap with existing solutions, </w:t>
      </w:r>
      <w:proofErr w:type="gramStart"/>
      <w:r>
        <w:rPr>
          <w:lang w:val="en-GB" w:eastAsia="zh-CN"/>
        </w:rPr>
        <w:t>e.g.</w:t>
      </w:r>
      <w:proofErr w:type="gramEnd"/>
      <w:r>
        <w:rPr>
          <w:lang w:val="en-GB" w:eastAsia="zh-CN"/>
        </w:rPr>
        <w:t xml:space="preserve">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D0193E">
        <w:trPr>
          <w:trHeight w:val="132"/>
        </w:trPr>
        <w:tc>
          <w:tcPr>
            <w:tcW w:w="1271" w:type="dxa"/>
            <w:shd w:val="clear" w:color="auto" w:fill="D9D9D9"/>
          </w:tcPr>
          <w:p w14:paraId="73E7E4C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D0193E">
            <w:pPr>
              <w:spacing w:after="0"/>
              <w:jc w:val="both"/>
              <w:rPr>
                <w:b/>
                <w:bCs/>
                <w:lang w:eastAsia="zh-CN"/>
              </w:rPr>
            </w:pPr>
            <w:r>
              <w:rPr>
                <w:b/>
                <w:bCs/>
                <w:lang w:eastAsia="zh-CN"/>
              </w:rPr>
              <w:t>Comments</w:t>
            </w:r>
          </w:p>
        </w:tc>
      </w:tr>
      <w:tr w:rsidR="006B15FA" w:rsidRPr="00CE0FE0" w14:paraId="7920A21A" w14:textId="77777777" w:rsidTr="00D0193E">
        <w:trPr>
          <w:trHeight w:val="127"/>
        </w:trPr>
        <w:tc>
          <w:tcPr>
            <w:tcW w:w="1271" w:type="dxa"/>
            <w:shd w:val="clear" w:color="auto" w:fill="auto"/>
          </w:tcPr>
          <w:p w14:paraId="6856182E" w14:textId="741C2969"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D0193E">
            <w:pPr>
              <w:spacing w:after="0"/>
              <w:rPr>
                <w:rFonts w:eastAsiaTheme="minorEastAsia"/>
                <w:bCs/>
                <w:lang w:eastAsia="zh-CN"/>
              </w:rPr>
            </w:pPr>
          </w:p>
        </w:tc>
      </w:tr>
      <w:tr w:rsidR="006B15FA" w:rsidRPr="00CE0FE0" w14:paraId="06484FF5" w14:textId="77777777" w:rsidTr="00D0193E">
        <w:trPr>
          <w:trHeight w:val="127"/>
        </w:trPr>
        <w:tc>
          <w:tcPr>
            <w:tcW w:w="1271" w:type="dxa"/>
            <w:shd w:val="clear" w:color="auto" w:fill="auto"/>
          </w:tcPr>
          <w:p w14:paraId="73F7A69E" w14:textId="6CC83017" w:rsidR="006B15FA" w:rsidRPr="00F248B0" w:rsidRDefault="003B0BF2" w:rsidP="00D0193E">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D0193E">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D0193E">
            <w:pPr>
              <w:spacing w:after="0"/>
              <w:rPr>
                <w:rFonts w:eastAsiaTheme="minorEastAsia"/>
                <w:bCs/>
                <w:lang w:eastAsia="zh-CN"/>
              </w:rPr>
            </w:pPr>
          </w:p>
        </w:tc>
      </w:tr>
      <w:tr w:rsidR="006B15FA" w:rsidRPr="00CE0FE0" w14:paraId="160F5E24" w14:textId="77777777" w:rsidTr="00D0193E">
        <w:trPr>
          <w:trHeight w:val="127"/>
        </w:trPr>
        <w:tc>
          <w:tcPr>
            <w:tcW w:w="1271" w:type="dxa"/>
            <w:shd w:val="clear" w:color="auto" w:fill="auto"/>
          </w:tcPr>
          <w:p w14:paraId="1F302BF1" w14:textId="77777777" w:rsidR="006B15FA" w:rsidRPr="00F248B0" w:rsidRDefault="006B15FA" w:rsidP="00D0193E">
            <w:pPr>
              <w:spacing w:after="0"/>
              <w:rPr>
                <w:rFonts w:eastAsiaTheme="minorEastAsia"/>
                <w:bCs/>
                <w:lang w:eastAsia="zh-CN"/>
              </w:rPr>
            </w:pPr>
          </w:p>
        </w:tc>
        <w:tc>
          <w:tcPr>
            <w:tcW w:w="1559" w:type="dxa"/>
          </w:tcPr>
          <w:p w14:paraId="16129066" w14:textId="77777777" w:rsidR="006B15FA" w:rsidRPr="00F248B0" w:rsidRDefault="006B15FA" w:rsidP="00D0193E">
            <w:pPr>
              <w:spacing w:after="0"/>
              <w:rPr>
                <w:rFonts w:eastAsiaTheme="minorEastAsia"/>
                <w:bCs/>
                <w:lang w:eastAsia="zh-CN"/>
              </w:rPr>
            </w:pPr>
          </w:p>
        </w:tc>
        <w:tc>
          <w:tcPr>
            <w:tcW w:w="7026" w:type="dxa"/>
          </w:tcPr>
          <w:p w14:paraId="613A5658" w14:textId="77777777" w:rsidR="006B15FA" w:rsidRPr="00CE0FE0" w:rsidRDefault="006B15FA" w:rsidP="00D0193E">
            <w:pPr>
              <w:spacing w:after="0"/>
              <w:rPr>
                <w:rFonts w:eastAsiaTheme="minorEastAsia"/>
                <w:bCs/>
                <w:lang w:eastAsia="zh-CN"/>
              </w:rPr>
            </w:pPr>
          </w:p>
        </w:tc>
      </w:tr>
      <w:tr w:rsidR="006B15FA" w:rsidRPr="00CE0FE0" w14:paraId="494CEBCE" w14:textId="77777777" w:rsidTr="00D0193E">
        <w:trPr>
          <w:trHeight w:val="127"/>
        </w:trPr>
        <w:tc>
          <w:tcPr>
            <w:tcW w:w="1271" w:type="dxa"/>
            <w:shd w:val="clear" w:color="auto" w:fill="auto"/>
          </w:tcPr>
          <w:p w14:paraId="669B3B54" w14:textId="77777777" w:rsidR="006B15FA" w:rsidRPr="00F248B0" w:rsidRDefault="006B15FA" w:rsidP="00D0193E">
            <w:pPr>
              <w:spacing w:after="0"/>
              <w:rPr>
                <w:rFonts w:eastAsiaTheme="minorEastAsia"/>
                <w:bCs/>
                <w:lang w:eastAsia="zh-CN"/>
              </w:rPr>
            </w:pPr>
          </w:p>
        </w:tc>
        <w:tc>
          <w:tcPr>
            <w:tcW w:w="1559" w:type="dxa"/>
          </w:tcPr>
          <w:p w14:paraId="6C4004D1" w14:textId="77777777" w:rsidR="006B15FA" w:rsidRPr="00F248B0" w:rsidRDefault="006B15FA" w:rsidP="00D0193E">
            <w:pPr>
              <w:spacing w:after="0"/>
              <w:rPr>
                <w:rFonts w:eastAsiaTheme="minorEastAsia"/>
                <w:bCs/>
                <w:lang w:eastAsia="zh-CN"/>
              </w:rPr>
            </w:pPr>
          </w:p>
        </w:tc>
        <w:tc>
          <w:tcPr>
            <w:tcW w:w="7026" w:type="dxa"/>
          </w:tcPr>
          <w:p w14:paraId="6F05B711" w14:textId="77777777" w:rsidR="006B15FA" w:rsidRPr="00CE0FE0" w:rsidRDefault="006B15FA" w:rsidP="00D0193E">
            <w:pPr>
              <w:spacing w:after="0"/>
              <w:rPr>
                <w:rFonts w:eastAsiaTheme="minorEastAsia"/>
                <w:bCs/>
                <w:lang w:eastAsia="zh-CN"/>
              </w:rPr>
            </w:pPr>
          </w:p>
        </w:tc>
      </w:tr>
      <w:tr w:rsidR="006B15FA" w:rsidRPr="00CE0FE0" w14:paraId="26E6144E" w14:textId="77777777" w:rsidTr="00D0193E">
        <w:trPr>
          <w:trHeight w:val="127"/>
        </w:trPr>
        <w:tc>
          <w:tcPr>
            <w:tcW w:w="1271" w:type="dxa"/>
            <w:shd w:val="clear" w:color="auto" w:fill="auto"/>
          </w:tcPr>
          <w:p w14:paraId="26FF1594" w14:textId="77777777" w:rsidR="006B15FA" w:rsidRPr="00F248B0" w:rsidRDefault="006B15FA" w:rsidP="00D0193E">
            <w:pPr>
              <w:spacing w:after="0"/>
              <w:rPr>
                <w:rFonts w:eastAsiaTheme="minorEastAsia"/>
                <w:bCs/>
                <w:lang w:eastAsia="zh-CN"/>
              </w:rPr>
            </w:pPr>
          </w:p>
        </w:tc>
        <w:tc>
          <w:tcPr>
            <w:tcW w:w="1559" w:type="dxa"/>
          </w:tcPr>
          <w:p w14:paraId="22EB9D25" w14:textId="77777777" w:rsidR="006B15FA" w:rsidRPr="00F248B0" w:rsidRDefault="006B15FA" w:rsidP="00D0193E">
            <w:pPr>
              <w:spacing w:after="0"/>
              <w:rPr>
                <w:rFonts w:eastAsiaTheme="minorEastAsia"/>
                <w:bCs/>
                <w:lang w:eastAsia="zh-CN"/>
              </w:rPr>
            </w:pPr>
          </w:p>
        </w:tc>
        <w:tc>
          <w:tcPr>
            <w:tcW w:w="7026" w:type="dxa"/>
          </w:tcPr>
          <w:p w14:paraId="43F847C4" w14:textId="77777777" w:rsidR="006B15FA" w:rsidRPr="00CE0FE0" w:rsidRDefault="006B15FA" w:rsidP="00D0193E">
            <w:pPr>
              <w:spacing w:after="0"/>
              <w:rPr>
                <w:rFonts w:eastAsiaTheme="minorEastAsia"/>
                <w:bCs/>
                <w:lang w:eastAsia="zh-CN"/>
              </w:rPr>
            </w:pPr>
          </w:p>
        </w:tc>
      </w:tr>
      <w:tr w:rsidR="006B15FA" w:rsidRPr="00CE0FE0" w14:paraId="1AF497C1" w14:textId="77777777" w:rsidTr="00D0193E">
        <w:trPr>
          <w:trHeight w:val="127"/>
        </w:trPr>
        <w:tc>
          <w:tcPr>
            <w:tcW w:w="1271" w:type="dxa"/>
            <w:shd w:val="clear" w:color="auto" w:fill="auto"/>
          </w:tcPr>
          <w:p w14:paraId="63A5AF9A" w14:textId="77777777" w:rsidR="006B15FA" w:rsidRPr="00F248B0" w:rsidRDefault="006B15FA" w:rsidP="00D0193E">
            <w:pPr>
              <w:spacing w:after="0"/>
              <w:rPr>
                <w:rFonts w:eastAsiaTheme="minorEastAsia"/>
                <w:bCs/>
                <w:lang w:eastAsia="zh-CN"/>
              </w:rPr>
            </w:pPr>
          </w:p>
        </w:tc>
        <w:tc>
          <w:tcPr>
            <w:tcW w:w="1559" w:type="dxa"/>
          </w:tcPr>
          <w:p w14:paraId="664E9AC8" w14:textId="77777777" w:rsidR="006B15FA" w:rsidRPr="00F248B0" w:rsidRDefault="006B15FA" w:rsidP="00D0193E">
            <w:pPr>
              <w:spacing w:after="0"/>
              <w:rPr>
                <w:rFonts w:eastAsiaTheme="minorEastAsia"/>
                <w:bCs/>
                <w:lang w:eastAsia="zh-CN"/>
              </w:rPr>
            </w:pPr>
          </w:p>
        </w:tc>
        <w:tc>
          <w:tcPr>
            <w:tcW w:w="7026" w:type="dxa"/>
          </w:tcPr>
          <w:p w14:paraId="7094E3D0" w14:textId="77777777" w:rsidR="006B15FA" w:rsidRPr="00CE0FE0" w:rsidRDefault="006B15FA" w:rsidP="00D0193E">
            <w:pPr>
              <w:spacing w:after="0"/>
              <w:rPr>
                <w:rFonts w:eastAsiaTheme="minorEastAsia"/>
                <w:bCs/>
                <w:lang w:eastAsia="zh-CN"/>
              </w:rPr>
            </w:pPr>
          </w:p>
        </w:tc>
      </w:tr>
      <w:tr w:rsidR="006B15FA" w:rsidRPr="00CE0FE0" w14:paraId="5BAE6178" w14:textId="77777777" w:rsidTr="00D0193E">
        <w:trPr>
          <w:trHeight w:val="127"/>
        </w:trPr>
        <w:tc>
          <w:tcPr>
            <w:tcW w:w="1271" w:type="dxa"/>
            <w:shd w:val="clear" w:color="auto" w:fill="auto"/>
          </w:tcPr>
          <w:p w14:paraId="346E7DE3" w14:textId="77777777" w:rsidR="006B15FA" w:rsidRPr="00F248B0" w:rsidRDefault="006B15FA" w:rsidP="00D0193E">
            <w:pPr>
              <w:spacing w:after="0"/>
              <w:rPr>
                <w:rFonts w:eastAsiaTheme="minorEastAsia"/>
                <w:bCs/>
                <w:lang w:eastAsia="zh-CN"/>
              </w:rPr>
            </w:pPr>
          </w:p>
        </w:tc>
        <w:tc>
          <w:tcPr>
            <w:tcW w:w="1559" w:type="dxa"/>
          </w:tcPr>
          <w:p w14:paraId="0DE03ED7" w14:textId="77777777" w:rsidR="006B15FA" w:rsidRPr="00F248B0" w:rsidRDefault="006B15FA" w:rsidP="00D0193E">
            <w:pPr>
              <w:spacing w:after="0"/>
              <w:rPr>
                <w:rFonts w:eastAsiaTheme="minorEastAsia"/>
                <w:bCs/>
                <w:lang w:eastAsia="zh-CN"/>
              </w:rPr>
            </w:pPr>
          </w:p>
        </w:tc>
        <w:tc>
          <w:tcPr>
            <w:tcW w:w="7026" w:type="dxa"/>
          </w:tcPr>
          <w:p w14:paraId="6ED77B9E" w14:textId="77777777" w:rsidR="006B15FA" w:rsidRPr="00CE0FE0" w:rsidRDefault="006B15FA" w:rsidP="00D0193E">
            <w:pPr>
              <w:spacing w:after="0"/>
              <w:rPr>
                <w:rFonts w:eastAsiaTheme="minorEastAsia"/>
                <w:bCs/>
                <w:lang w:eastAsia="zh-CN"/>
              </w:rPr>
            </w:pPr>
          </w:p>
        </w:tc>
      </w:tr>
      <w:tr w:rsidR="006B15FA" w:rsidRPr="00CE0FE0" w14:paraId="20068D69" w14:textId="77777777" w:rsidTr="00D0193E">
        <w:trPr>
          <w:trHeight w:val="127"/>
        </w:trPr>
        <w:tc>
          <w:tcPr>
            <w:tcW w:w="1271" w:type="dxa"/>
            <w:shd w:val="clear" w:color="auto" w:fill="auto"/>
          </w:tcPr>
          <w:p w14:paraId="4BDE2936" w14:textId="77777777" w:rsidR="006B15FA" w:rsidRPr="00F248B0" w:rsidRDefault="006B15FA" w:rsidP="00D0193E">
            <w:pPr>
              <w:spacing w:after="0"/>
              <w:rPr>
                <w:rFonts w:eastAsiaTheme="minorEastAsia"/>
                <w:bCs/>
                <w:lang w:eastAsia="zh-CN"/>
              </w:rPr>
            </w:pPr>
          </w:p>
        </w:tc>
        <w:tc>
          <w:tcPr>
            <w:tcW w:w="1559" w:type="dxa"/>
          </w:tcPr>
          <w:p w14:paraId="24DFD6AF" w14:textId="77777777" w:rsidR="006B15FA" w:rsidRPr="00F248B0" w:rsidRDefault="006B15FA" w:rsidP="00D0193E">
            <w:pPr>
              <w:spacing w:after="0"/>
              <w:rPr>
                <w:rFonts w:eastAsiaTheme="minorEastAsia"/>
                <w:bCs/>
                <w:lang w:eastAsia="zh-CN"/>
              </w:rPr>
            </w:pPr>
          </w:p>
        </w:tc>
        <w:tc>
          <w:tcPr>
            <w:tcW w:w="7026" w:type="dxa"/>
          </w:tcPr>
          <w:p w14:paraId="3A3BB7CA" w14:textId="77777777" w:rsidR="006B15FA" w:rsidRPr="00CE0FE0" w:rsidRDefault="006B15FA" w:rsidP="00D0193E">
            <w:pPr>
              <w:spacing w:after="0"/>
              <w:rPr>
                <w:rFonts w:eastAsiaTheme="minorEastAsia"/>
                <w:bCs/>
                <w:lang w:eastAsia="zh-CN"/>
              </w:rPr>
            </w:pPr>
          </w:p>
        </w:tc>
      </w:tr>
    </w:tbl>
    <w:p w14:paraId="1E715665" w14:textId="77777777" w:rsidR="00A832A1" w:rsidRDefault="00A832A1" w:rsidP="00F90980">
      <w:pPr>
        <w:rPr>
          <w:rFonts w:eastAsiaTheme="minorEastAsia"/>
          <w:b/>
          <w:lang w:val="en-GB"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w:t>
      </w:r>
      <w:proofErr w:type="gramStart"/>
      <w:r>
        <w:rPr>
          <w:rFonts w:eastAsiaTheme="minorEastAsia"/>
          <w:lang w:val="en-GB" w:eastAsia="zh-CN"/>
        </w:rPr>
        <w:t>e.g.</w:t>
      </w:r>
      <w:proofErr w:type="gramEnd"/>
      <w:r>
        <w:rPr>
          <w:rFonts w:eastAsiaTheme="minorEastAsia"/>
          <w:lang w:val="en-GB" w:eastAsia="zh-CN"/>
        </w:rPr>
        <w:t xml:space="preserve">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w:t>
      </w:r>
      <w:r>
        <w:rPr>
          <w:rFonts w:eastAsiaTheme="minorEastAsia"/>
          <w:lang w:val="en-GB" w:eastAsia="zh-CN"/>
        </w:rPr>
        <w:lastRenderedPageBreak/>
        <w:t xml:space="preserve">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ListParagraph"/>
        <w:numPr>
          <w:ilvl w:val="0"/>
          <w:numId w:val="14"/>
        </w:numPr>
        <w:ind w:firstLineChars="0"/>
        <w:rPr>
          <w:lang w:val="en-GB" w:eastAsia="zh-CN"/>
        </w:rPr>
      </w:pPr>
      <w:r>
        <w:rPr>
          <w:rFonts w:eastAsiaTheme="minorEastAsia"/>
          <w:lang w:val="en-GB" w:eastAsia="zh-CN"/>
        </w:rPr>
        <w:t xml:space="preserve">detailed solution description, benefits and potential specification </w:t>
      </w:r>
      <w:proofErr w:type="gramStart"/>
      <w:r>
        <w:rPr>
          <w:rFonts w:eastAsiaTheme="minorEastAsia"/>
          <w:lang w:val="en-GB" w:eastAsia="zh-CN"/>
        </w:rPr>
        <w:t>impact;</w:t>
      </w:r>
      <w:proofErr w:type="gramEnd"/>
    </w:p>
    <w:p w14:paraId="48AD37BF" w14:textId="10D5CFD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 xml:space="preserve">impact on UE behaviour on cell </w:t>
      </w:r>
      <w:proofErr w:type="gramStart"/>
      <w:r>
        <w:rPr>
          <w:rFonts w:eastAsiaTheme="minorEastAsia"/>
          <w:lang w:val="en-GB" w:eastAsia="zh-CN"/>
        </w:rPr>
        <w:t>camping;</w:t>
      </w:r>
      <w:proofErr w:type="gramEnd"/>
    </w:p>
    <w:p w14:paraId="759319B5" w14:textId="003CF927" w:rsidR="000B0C54" w:rsidRPr="0048659E" w:rsidRDefault="000B0C54" w:rsidP="00D3796E">
      <w:pPr>
        <w:pStyle w:val="ListParagraph"/>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ListParagraph"/>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D0193E">
        <w:trPr>
          <w:trHeight w:val="132"/>
        </w:trPr>
        <w:tc>
          <w:tcPr>
            <w:tcW w:w="1271" w:type="dxa"/>
            <w:shd w:val="clear" w:color="auto" w:fill="D9D9D9"/>
          </w:tcPr>
          <w:p w14:paraId="366BC47F" w14:textId="77777777" w:rsidR="006B15FA" w:rsidRPr="00314C0C" w:rsidRDefault="006B15FA" w:rsidP="00D0193E">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D0193E">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D0193E">
            <w:pPr>
              <w:spacing w:after="0"/>
              <w:jc w:val="both"/>
              <w:rPr>
                <w:b/>
                <w:bCs/>
                <w:lang w:eastAsia="zh-CN"/>
              </w:rPr>
            </w:pPr>
            <w:r>
              <w:rPr>
                <w:b/>
                <w:bCs/>
                <w:lang w:eastAsia="zh-CN"/>
              </w:rPr>
              <w:t>Comments</w:t>
            </w:r>
          </w:p>
        </w:tc>
      </w:tr>
      <w:tr w:rsidR="006B15FA" w:rsidRPr="00CE0FE0" w14:paraId="63155AEB" w14:textId="77777777" w:rsidTr="00D0193E">
        <w:trPr>
          <w:trHeight w:val="127"/>
        </w:trPr>
        <w:tc>
          <w:tcPr>
            <w:tcW w:w="1271" w:type="dxa"/>
            <w:shd w:val="clear" w:color="auto" w:fill="auto"/>
          </w:tcPr>
          <w:p w14:paraId="4C29E6C6" w14:textId="3B16832C" w:rsidR="006B15FA" w:rsidRPr="00F248B0" w:rsidRDefault="007C0488" w:rsidP="00D0193E">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D0193E">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D0193E">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ListParagraph"/>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ListParagraph"/>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proofErr w:type="gramStart"/>
            <w:r>
              <w:rPr>
                <w:rFonts w:eastAsiaTheme="minorEastAsia"/>
                <w:b/>
                <w:bCs/>
                <w:lang w:eastAsia="zh-CN"/>
              </w:rPr>
              <w:t>is not</w:t>
            </w:r>
            <w:r w:rsidRPr="007C0488">
              <w:rPr>
                <w:rFonts w:eastAsiaTheme="minorEastAsia"/>
                <w:bCs/>
                <w:lang w:eastAsia="zh-CN"/>
              </w:rPr>
              <w:t xml:space="preserve"> be</w:t>
            </w:r>
            <w:proofErr w:type="gramEnd"/>
            <w:r w:rsidRPr="007C0488">
              <w:rPr>
                <w:rFonts w:eastAsiaTheme="minorEastAsia"/>
                <w:bCs/>
                <w:lang w:eastAsia="zh-CN"/>
              </w:rPr>
              <w:t xml:space="preserv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ListParagraph"/>
              <w:spacing w:after="0"/>
              <w:ind w:firstLineChars="0" w:firstLine="0"/>
              <w:rPr>
                <w:rFonts w:eastAsiaTheme="minorEastAsia"/>
                <w:bCs/>
                <w:lang w:eastAsia="zh-CN"/>
              </w:rPr>
            </w:pPr>
          </w:p>
          <w:p w14:paraId="1E19E93C" w14:textId="6A98ED34" w:rsidR="007C0488" w:rsidRPr="007C0488" w:rsidRDefault="007C0488" w:rsidP="007C0488">
            <w:pPr>
              <w:pStyle w:val="ListParagraph"/>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xml:space="preserve">. We agree with rapporteur that it would be good we reach a </w:t>
            </w:r>
            <w:proofErr w:type="spellStart"/>
            <w:r w:rsidR="00B132D3">
              <w:rPr>
                <w:rFonts w:eastAsiaTheme="minorEastAsia"/>
                <w:bCs/>
                <w:lang w:eastAsia="zh-CN"/>
              </w:rPr>
              <w:t>concensus</w:t>
            </w:r>
            <w:proofErr w:type="spellEnd"/>
            <w:r w:rsidR="00B132D3">
              <w:rPr>
                <w:rFonts w:eastAsiaTheme="minorEastAsia"/>
                <w:bCs/>
                <w:lang w:eastAsia="zh-CN"/>
              </w:rPr>
              <w:t xml:space="preserve"> on which sub-direction(s) to go for and then </w:t>
            </w:r>
            <w:proofErr w:type="spellStart"/>
            <w:r w:rsidR="00B132D3">
              <w:rPr>
                <w:rFonts w:eastAsiaTheme="minorEastAsia"/>
                <w:bCs/>
                <w:lang w:eastAsia="zh-CN"/>
              </w:rPr>
              <w:t>analyse</w:t>
            </w:r>
            <w:proofErr w:type="spellEnd"/>
            <w:r w:rsidR="00B132D3">
              <w:rPr>
                <w:rFonts w:eastAsiaTheme="minorEastAsia"/>
                <w:bCs/>
                <w:lang w:eastAsia="zh-CN"/>
              </w:rPr>
              <w:t xml:space="preserve"> the impacts.</w:t>
            </w:r>
          </w:p>
        </w:tc>
      </w:tr>
      <w:tr w:rsidR="00891662" w:rsidRPr="00CE0FE0" w14:paraId="312A10BA" w14:textId="77777777" w:rsidTr="00D0193E">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891662" w:rsidRPr="00CE0FE0" w14:paraId="1E16BDEA" w14:textId="77777777" w:rsidTr="00D0193E">
        <w:trPr>
          <w:trHeight w:val="127"/>
        </w:trPr>
        <w:tc>
          <w:tcPr>
            <w:tcW w:w="1271" w:type="dxa"/>
            <w:shd w:val="clear" w:color="auto" w:fill="auto"/>
          </w:tcPr>
          <w:p w14:paraId="35D07002" w14:textId="77777777" w:rsidR="00891662" w:rsidRPr="00F248B0" w:rsidRDefault="00891662" w:rsidP="00891662">
            <w:pPr>
              <w:spacing w:after="0"/>
              <w:rPr>
                <w:rFonts w:eastAsiaTheme="minorEastAsia"/>
                <w:bCs/>
                <w:lang w:eastAsia="zh-CN"/>
              </w:rPr>
            </w:pPr>
          </w:p>
        </w:tc>
        <w:tc>
          <w:tcPr>
            <w:tcW w:w="1559" w:type="dxa"/>
          </w:tcPr>
          <w:p w14:paraId="1865DEA9" w14:textId="77777777" w:rsidR="00891662" w:rsidRPr="00F248B0" w:rsidRDefault="00891662" w:rsidP="00891662">
            <w:pPr>
              <w:spacing w:after="0"/>
              <w:rPr>
                <w:rFonts w:eastAsiaTheme="minorEastAsia"/>
                <w:bCs/>
                <w:lang w:eastAsia="zh-CN"/>
              </w:rPr>
            </w:pPr>
          </w:p>
        </w:tc>
        <w:tc>
          <w:tcPr>
            <w:tcW w:w="7026" w:type="dxa"/>
          </w:tcPr>
          <w:p w14:paraId="171BBC62" w14:textId="77777777" w:rsidR="00891662" w:rsidRPr="00CE0FE0" w:rsidRDefault="00891662" w:rsidP="00891662">
            <w:pPr>
              <w:spacing w:after="0"/>
              <w:rPr>
                <w:rFonts w:eastAsiaTheme="minorEastAsia"/>
                <w:bCs/>
                <w:lang w:eastAsia="zh-CN"/>
              </w:rPr>
            </w:pPr>
          </w:p>
        </w:tc>
      </w:tr>
      <w:tr w:rsidR="00891662" w:rsidRPr="00CE0FE0" w14:paraId="3E30DD17" w14:textId="77777777" w:rsidTr="00D0193E">
        <w:trPr>
          <w:trHeight w:val="127"/>
        </w:trPr>
        <w:tc>
          <w:tcPr>
            <w:tcW w:w="1271" w:type="dxa"/>
            <w:shd w:val="clear" w:color="auto" w:fill="auto"/>
          </w:tcPr>
          <w:p w14:paraId="69808A54" w14:textId="77777777" w:rsidR="00891662" w:rsidRPr="00F248B0" w:rsidRDefault="00891662" w:rsidP="00891662">
            <w:pPr>
              <w:spacing w:after="0"/>
              <w:rPr>
                <w:rFonts w:eastAsiaTheme="minorEastAsia"/>
                <w:bCs/>
                <w:lang w:eastAsia="zh-CN"/>
              </w:rPr>
            </w:pPr>
          </w:p>
        </w:tc>
        <w:tc>
          <w:tcPr>
            <w:tcW w:w="1559" w:type="dxa"/>
          </w:tcPr>
          <w:p w14:paraId="0347ADEF" w14:textId="77777777" w:rsidR="00891662" w:rsidRPr="00F248B0" w:rsidRDefault="00891662" w:rsidP="00891662">
            <w:pPr>
              <w:spacing w:after="0"/>
              <w:rPr>
                <w:rFonts w:eastAsiaTheme="minorEastAsia"/>
                <w:bCs/>
                <w:lang w:eastAsia="zh-CN"/>
              </w:rPr>
            </w:pPr>
          </w:p>
        </w:tc>
        <w:tc>
          <w:tcPr>
            <w:tcW w:w="7026" w:type="dxa"/>
          </w:tcPr>
          <w:p w14:paraId="6FE84F23" w14:textId="77777777" w:rsidR="00891662" w:rsidRPr="00CE0FE0" w:rsidRDefault="00891662" w:rsidP="00891662">
            <w:pPr>
              <w:spacing w:after="0"/>
              <w:rPr>
                <w:rFonts w:eastAsiaTheme="minorEastAsia"/>
                <w:bCs/>
                <w:lang w:eastAsia="zh-CN"/>
              </w:rPr>
            </w:pPr>
          </w:p>
        </w:tc>
      </w:tr>
      <w:tr w:rsidR="00891662" w:rsidRPr="00CE0FE0" w14:paraId="145F69F7" w14:textId="77777777" w:rsidTr="00D0193E">
        <w:trPr>
          <w:trHeight w:val="127"/>
        </w:trPr>
        <w:tc>
          <w:tcPr>
            <w:tcW w:w="1271" w:type="dxa"/>
            <w:shd w:val="clear" w:color="auto" w:fill="auto"/>
          </w:tcPr>
          <w:p w14:paraId="739E90FF" w14:textId="77777777" w:rsidR="00891662" w:rsidRPr="00F248B0" w:rsidRDefault="00891662" w:rsidP="00891662">
            <w:pPr>
              <w:spacing w:after="0"/>
              <w:rPr>
                <w:rFonts w:eastAsiaTheme="minorEastAsia"/>
                <w:bCs/>
                <w:lang w:eastAsia="zh-CN"/>
              </w:rPr>
            </w:pPr>
          </w:p>
        </w:tc>
        <w:tc>
          <w:tcPr>
            <w:tcW w:w="1559" w:type="dxa"/>
          </w:tcPr>
          <w:p w14:paraId="252D7815" w14:textId="77777777" w:rsidR="00891662" w:rsidRPr="00F248B0" w:rsidRDefault="00891662" w:rsidP="00891662">
            <w:pPr>
              <w:spacing w:after="0"/>
              <w:rPr>
                <w:rFonts w:eastAsiaTheme="minorEastAsia"/>
                <w:bCs/>
                <w:lang w:eastAsia="zh-CN"/>
              </w:rPr>
            </w:pPr>
          </w:p>
        </w:tc>
        <w:tc>
          <w:tcPr>
            <w:tcW w:w="7026" w:type="dxa"/>
          </w:tcPr>
          <w:p w14:paraId="5C647167" w14:textId="77777777" w:rsidR="00891662" w:rsidRPr="00CE0FE0" w:rsidRDefault="00891662" w:rsidP="00891662">
            <w:pPr>
              <w:spacing w:after="0"/>
              <w:rPr>
                <w:rFonts w:eastAsiaTheme="minorEastAsia"/>
                <w:bCs/>
                <w:lang w:eastAsia="zh-CN"/>
              </w:rPr>
            </w:pPr>
          </w:p>
        </w:tc>
      </w:tr>
      <w:tr w:rsidR="00891662" w:rsidRPr="00CE0FE0" w14:paraId="065B8AA1" w14:textId="77777777" w:rsidTr="00D0193E">
        <w:trPr>
          <w:trHeight w:val="127"/>
        </w:trPr>
        <w:tc>
          <w:tcPr>
            <w:tcW w:w="1271" w:type="dxa"/>
            <w:shd w:val="clear" w:color="auto" w:fill="auto"/>
          </w:tcPr>
          <w:p w14:paraId="2B70F1A3" w14:textId="77777777" w:rsidR="00891662" w:rsidRPr="00F248B0" w:rsidRDefault="00891662" w:rsidP="00891662">
            <w:pPr>
              <w:spacing w:after="0"/>
              <w:rPr>
                <w:rFonts w:eastAsiaTheme="minorEastAsia"/>
                <w:bCs/>
                <w:lang w:eastAsia="zh-CN"/>
              </w:rPr>
            </w:pPr>
          </w:p>
        </w:tc>
        <w:tc>
          <w:tcPr>
            <w:tcW w:w="1559" w:type="dxa"/>
          </w:tcPr>
          <w:p w14:paraId="26F2C9F1" w14:textId="77777777" w:rsidR="00891662" w:rsidRPr="00F248B0" w:rsidRDefault="00891662" w:rsidP="00891662">
            <w:pPr>
              <w:spacing w:after="0"/>
              <w:rPr>
                <w:rFonts w:eastAsiaTheme="minorEastAsia"/>
                <w:bCs/>
                <w:lang w:eastAsia="zh-CN"/>
              </w:rPr>
            </w:pPr>
          </w:p>
        </w:tc>
        <w:tc>
          <w:tcPr>
            <w:tcW w:w="7026" w:type="dxa"/>
          </w:tcPr>
          <w:p w14:paraId="4B39E037" w14:textId="77777777" w:rsidR="00891662" w:rsidRPr="00CE0FE0" w:rsidRDefault="00891662" w:rsidP="00891662">
            <w:pPr>
              <w:spacing w:after="0"/>
              <w:rPr>
                <w:rFonts w:eastAsiaTheme="minorEastAsia"/>
                <w:bCs/>
                <w:lang w:eastAsia="zh-CN"/>
              </w:rPr>
            </w:pPr>
          </w:p>
        </w:tc>
      </w:tr>
      <w:tr w:rsidR="00891662" w:rsidRPr="00CE0FE0" w14:paraId="3129D460" w14:textId="77777777" w:rsidTr="00D0193E">
        <w:trPr>
          <w:trHeight w:val="127"/>
        </w:trPr>
        <w:tc>
          <w:tcPr>
            <w:tcW w:w="1271" w:type="dxa"/>
            <w:shd w:val="clear" w:color="auto" w:fill="auto"/>
          </w:tcPr>
          <w:p w14:paraId="00E20481" w14:textId="77777777" w:rsidR="00891662" w:rsidRPr="00F248B0" w:rsidRDefault="00891662" w:rsidP="00891662">
            <w:pPr>
              <w:spacing w:after="0"/>
              <w:rPr>
                <w:rFonts w:eastAsiaTheme="minorEastAsia"/>
                <w:bCs/>
                <w:lang w:eastAsia="zh-CN"/>
              </w:rPr>
            </w:pPr>
          </w:p>
        </w:tc>
        <w:tc>
          <w:tcPr>
            <w:tcW w:w="1559" w:type="dxa"/>
          </w:tcPr>
          <w:p w14:paraId="79D37D4F" w14:textId="77777777" w:rsidR="00891662" w:rsidRPr="00F248B0" w:rsidRDefault="00891662" w:rsidP="00891662">
            <w:pPr>
              <w:spacing w:after="0"/>
              <w:rPr>
                <w:rFonts w:eastAsiaTheme="minorEastAsia"/>
                <w:bCs/>
                <w:lang w:eastAsia="zh-CN"/>
              </w:rPr>
            </w:pPr>
          </w:p>
        </w:tc>
        <w:tc>
          <w:tcPr>
            <w:tcW w:w="7026" w:type="dxa"/>
          </w:tcPr>
          <w:p w14:paraId="417B4599" w14:textId="77777777" w:rsidR="00891662" w:rsidRPr="00CE0FE0" w:rsidRDefault="00891662" w:rsidP="00891662">
            <w:pPr>
              <w:spacing w:after="0"/>
              <w:rPr>
                <w:rFonts w:eastAsiaTheme="minorEastAsia"/>
                <w:bCs/>
                <w:lang w:eastAsia="zh-CN"/>
              </w:rPr>
            </w:pPr>
          </w:p>
        </w:tc>
      </w:tr>
      <w:tr w:rsidR="00891662" w:rsidRPr="00CE0FE0" w14:paraId="172404F2" w14:textId="77777777" w:rsidTr="00D0193E">
        <w:trPr>
          <w:trHeight w:val="127"/>
        </w:trPr>
        <w:tc>
          <w:tcPr>
            <w:tcW w:w="1271" w:type="dxa"/>
            <w:shd w:val="clear" w:color="auto" w:fill="auto"/>
          </w:tcPr>
          <w:p w14:paraId="2CC53FE4" w14:textId="77777777" w:rsidR="00891662" w:rsidRPr="00F248B0" w:rsidRDefault="00891662" w:rsidP="00891662">
            <w:pPr>
              <w:spacing w:after="0"/>
              <w:rPr>
                <w:rFonts w:eastAsiaTheme="minorEastAsia"/>
                <w:bCs/>
                <w:lang w:eastAsia="zh-CN"/>
              </w:rPr>
            </w:pPr>
          </w:p>
        </w:tc>
        <w:tc>
          <w:tcPr>
            <w:tcW w:w="1559" w:type="dxa"/>
          </w:tcPr>
          <w:p w14:paraId="2630DF94" w14:textId="77777777" w:rsidR="00891662" w:rsidRPr="00F248B0" w:rsidRDefault="00891662" w:rsidP="00891662">
            <w:pPr>
              <w:spacing w:after="0"/>
              <w:rPr>
                <w:rFonts w:eastAsiaTheme="minorEastAsia"/>
                <w:bCs/>
                <w:lang w:eastAsia="zh-CN"/>
              </w:rPr>
            </w:pPr>
          </w:p>
        </w:tc>
        <w:tc>
          <w:tcPr>
            <w:tcW w:w="7026" w:type="dxa"/>
          </w:tcPr>
          <w:p w14:paraId="3BFDEAC3" w14:textId="77777777" w:rsidR="00891662" w:rsidRPr="00CE0FE0" w:rsidRDefault="00891662" w:rsidP="00891662">
            <w:pPr>
              <w:spacing w:after="0"/>
              <w:rPr>
                <w:rFonts w:eastAsiaTheme="minorEastAsia"/>
                <w:bCs/>
                <w:lang w:eastAsia="zh-CN"/>
              </w:rPr>
            </w:pPr>
          </w:p>
        </w:tc>
      </w:tr>
    </w:tbl>
    <w:p w14:paraId="7D0C204D" w14:textId="77777777" w:rsidR="00A832A1" w:rsidRDefault="00A832A1" w:rsidP="00F90980">
      <w:pPr>
        <w:rPr>
          <w:rFonts w:eastAsiaTheme="minorEastAsia"/>
          <w:b/>
          <w:lang w:val="en-GB" w:eastAsia="zh-CN"/>
        </w:rPr>
      </w:pP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2"/>
      <w:head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70A96" w14:textId="77777777" w:rsidR="00D3796E" w:rsidRDefault="00D3796E">
      <w:r>
        <w:separator/>
      </w:r>
    </w:p>
    <w:p w14:paraId="102DD883" w14:textId="77777777" w:rsidR="00D3796E" w:rsidRDefault="00D3796E"/>
  </w:endnote>
  <w:endnote w:type="continuationSeparator" w:id="0">
    <w:p w14:paraId="79BA1620" w14:textId="77777777" w:rsidR="00D3796E" w:rsidRDefault="00D3796E">
      <w:r>
        <w:continuationSeparator/>
      </w:r>
    </w:p>
    <w:p w14:paraId="72EFC28E" w14:textId="77777777" w:rsidR="00D3796E" w:rsidRDefault="00D3796E"/>
  </w:endnote>
  <w:endnote w:type="continuationNotice" w:id="1">
    <w:p w14:paraId="0C9F28C1" w14:textId="77777777" w:rsidR="00D3796E" w:rsidRDefault="00D379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EE25" w14:textId="77777777" w:rsidR="00D3796E" w:rsidRDefault="00D3796E">
      <w:r>
        <w:separator/>
      </w:r>
    </w:p>
    <w:p w14:paraId="759DD116" w14:textId="77777777" w:rsidR="00D3796E" w:rsidRDefault="00D3796E"/>
  </w:footnote>
  <w:footnote w:type="continuationSeparator" w:id="0">
    <w:p w14:paraId="26F99F6D" w14:textId="77777777" w:rsidR="00D3796E" w:rsidRDefault="00D3796E">
      <w:r>
        <w:continuationSeparator/>
      </w:r>
    </w:p>
    <w:p w14:paraId="5165E82C" w14:textId="77777777" w:rsidR="00D3796E" w:rsidRDefault="00D3796E"/>
  </w:footnote>
  <w:footnote w:type="continuationNotice" w:id="1">
    <w:p w14:paraId="10BDEBCB" w14:textId="77777777" w:rsidR="00D3796E" w:rsidRDefault="00D379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0B0C54" w:rsidRDefault="000B0C54"/>
  <w:p w14:paraId="11C851D8" w14:textId="77777777" w:rsidR="000B0C54" w:rsidRDefault="000B0C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0B0C54" w:rsidRDefault="000B0C54">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990363">
      <w:rPr>
        <w:rFonts w:ascii="Arial" w:hAnsi="Arial" w:cs="Arial"/>
        <w:b/>
        <w:bCs/>
        <w:noProof/>
        <w:sz w:val="18"/>
      </w:rPr>
      <w:t>2</w:t>
    </w:r>
    <w:r>
      <w:rPr>
        <w:rFonts w:ascii="Arial" w:hAnsi="Arial" w:cs="Arial"/>
        <w:b/>
        <w:bCs/>
        <w:sz w:val="18"/>
      </w:rPr>
      <w:fldChar w:fldCharType="end"/>
    </w:r>
  </w:p>
  <w:p w14:paraId="4653D034" w14:textId="77777777" w:rsidR="000B0C54" w:rsidRDefault="000B0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5"/>
  </w:num>
  <w:num w:numId="4">
    <w:abstractNumId w:val="0"/>
  </w:num>
  <w:num w:numId="5">
    <w:abstractNumId w:val="5"/>
  </w:num>
  <w:num w:numId="6">
    <w:abstractNumId w:val="6"/>
  </w:num>
  <w:num w:numId="7">
    <w:abstractNumId w:val="10"/>
  </w:num>
  <w:num w:numId="8">
    <w:abstractNumId w:val="12"/>
  </w:num>
  <w:num w:numId="9">
    <w:abstractNumId w:val="11"/>
  </w:num>
  <w:num w:numId="10">
    <w:abstractNumId w:val="16"/>
  </w:num>
  <w:num w:numId="11">
    <w:abstractNumId w:val="2"/>
  </w:num>
  <w:num w:numId="12">
    <w:abstractNumId w:val="9"/>
  </w:num>
  <w:num w:numId="13">
    <w:abstractNumId w:val="14"/>
  </w:num>
  <w:num w:numId="14">
    <w:abstractNumId w:val="7"/>
  </w:num>
  <w:num w:numId="15">
    <w:abstractNumId w:val="4"/>
  </w:num>
  <w:num w:numId="16">
    <w:abstractNumId w:val="13"/>
  </w:num>
  <w:num w:numId="17">
    <w:abstractNumId w:val="3"/>
  </w:num>
  <w:num w:numId="18">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Jianhui)">
    <w15:presenceInfo w15:providerId="None" w15:userId="vivo(Jianhu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363"/>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9bis-e%5D/%5BPOST119bis%5D%5B304%5D%5BNES%5D%20TP%20on%20cell%20selection%EF%BC%8Freselection%20and%20SSB%EF%BC%8FSIB-less%20%20(Huawei)"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E3C06A7-C59A-4165-992A-E56E53371350}">
  <ds:schemaRefs>
    <ds:schemaRef ds:uri="http://schemas.openxmlformats.org/officeDocument/2006/bibliography"/>
  </ds:schemaRefs>
</ds:datastoreItem>
</file>

<file path=customXml/itemProps4.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2727</Words>
  <Characters>14420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17113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Ericsson</cp:lastModifiedBy>
  <cp:revision>16</cp:revision>
  <cp:lastPrinted>2017-03-22T08:13:00Z</cp:lastPrinted>
  <dcterms:created xsi:type="dcterms:W3CDTF">2022-10-21T03:36:00Z</dcterms:created>
  <dcterms:modified xsi:type="dcterms:W3CDTF">2022-10-24T08:18:00Z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(3)wJijOUa/QeZG0ytMii9mtZPwUNMhBE4hgZ9GTD8b4XzN1VUP3QhtPMBCs7QfBH//2QliFqW4
qHeac21YoQ9jFLdHkveoF5z/tzWEs++Caxc9UeArrljo+Kvm+JRvcDAR2GVUXPArwl292jpl
SyGnXu3iNMy5PB7x4q1elElYbJZbbh3nxTbpPyXgfrQrBJ/0JUVBOMO4flNxTEQSCsYEGIca
e009ZojLHXPBR4+G1U</vt:lpwstr>
  </property>
  <property fmtid="{D5CDD505-2E9C-101B-9397-08002B2CF9AE}" pid="3" name="_2015_ms_pID_7253431">
    <vt:lpwstr>TgaY4CLxfMG+apOr7NWbb1d+5sytybwCzWFKRc/yEVV9t6tUnkmYa1
LWfBxSib/exnVWvSLVlLhCi8m7i0TAS8AnpbkjWUzKuArgVukyp1eRc5/D/V1U7ulGjwrA39
fs4LldxS+hgrVBvvL3J1dI+yF3GPWkmkbqdqoiXr44Rlejq2aeCSrXs7L4vfDN44T9wo+F0R
3sTavLo6i0WqZvKw+8/j9nffPBaZmWODrQSK</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4F70Bj9sBVqFe7YJAJPAkms=</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ies>
</file>