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417FE846"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73A11840"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w:t>
      </w:r>
      <w:r w:rsidR="00FC2831" w:rsidRPr="00FC2831">
        <w:rPr>
          <w:rFonts w:ascii="Arial" w:hAnsi="Arial" w:cs="Arial"/>
          <w:sz w:val="22"/>
        </w:rPr>
        <w:t>POST119bis</w:t>
      </w:r>
      <w:proofErr w:type="gramStart"/>
      <w:r w:rsidR="00FC2831" w:rsidRPr="00FC2831">
        <w:rPr>
          <w:rFonts w:ascii="Arial" w:hAnsi="Arial" w:cs="Arial"/>
          <w:sz w:val="22"/>
        </w:rPr>
        <w:t>][</w:t>
      </w:r>
      <w:proofErr w:type="gramEnd"/>
      <w:r w:rsidR="00FC2831" w:rsidRPr="00FC2831">
        <w:rPr>
          <w:rFonts w:ascii="Arial" w:hAnsi="Arial" w:cs="Arial"/>
          <w:sz w:val="22"/>
        </w:rPr>
        <w:t>304][NES] TP on cell selection/reselection and SSB/SIB-less</w:t>
      </w:r>
      <w:r w:rsidR="00FC2831">
        <w:rPr>
          <w:rFonts w:ascii="Arial" w:hAnsi="Arial" w:cs="Arial"/>
          <w:sz w:val="22"/>
        </w:rPr>
        <w:t xml:space="preserve"> </w:t>
      </w:r>
      <w:r w:rsidR="00FC2831" w:rsidRPr="00FC2831">
        <w:rPr>
          <w:rFonts w:ascii="Arial" w:hAnsi="Arial" w:cs="Arial"/>
          <w:sz w:val="22"/>
        </w:rPr>
        <w:t>(Huawei)</w:t>
      </w:r>
    </w:p>
    <w:p w14:paraId="5A1F872B" w14:textId="6C27AFF0"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FC2831" w:rsidRPr="00FF32CC">
        <w:rPr>
          <w:rFonts w:ascii="Arial" w:hAnsi="Arial" w:cs="Arial" w:hint="eastAsia"/>
          <w:sz w:val="22"/>
          <w:highlight w:val="yellow"/>
          <w:lang w:eastAsia="zh-CN"/>
        </w:rPr>
        <w:t>xxx</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74929B10" w14:textId="460F2A3F" w:rsidR="00FC2831" w:rsidRDefault="00FC2831" w:rsidP="00FC2831">
      <w:pPr>
        <w:pStyle w:val="EmailDiscussion"/>
      </w:pPr>
      <w:r>
        <w:t>[POST119bis][304][NES] TP on cell selection/reselection and SSB/SIB-less  (Huawei)</w:t>
      </w:r>
    </w:p>
    <w:p w14:paraId="3753ABA6" w14:textId="77777777" w:rsidR="00FC2831" w:rsidRDefault="00FC2831" w:rsidP="00FC2831">
      <w:pPr>
        <w:pStyle w:val="EmailDiscussion2"/>
      </w:pPr>
      <w:r>
        <w:t>-</w:t>
      </w:r>
      <w:r>
        <w:tab/>
        <w:t xml:space="preserve">Provide TP for the solutions discussed as per agreements in these meeting for cell/selection reselection and SSB and SIB-less.  The TP should be detailed enough describing the solutions and highlight some of the agreements/impacts.  </w:t>
      </w:r>
    </w:p>
    <w:p w14:paraId="1FECDC71" w14:textId="77777777" w:rsidR="00FC2831" w:rsidRDefault="00FC2831" w:rsidP="00FC2831">
      <w:pPr>
        <w:pStyle w:val="EmailDiscussion2"/>
      </w:pPr>
      <w:r>
        <w:t>-</w:t>
      </w:r>
      <w:r>
        <w:tab/>
        <w:t>Identify remaining questions/details/RAN2 impacts that are required to be discussed for next meeting to conclude the SI.   These will be from the rapporteur point of view and can be used for information purposes to guide contributions to next meeting</w:t>
      </w:r>
    </w:p>
    <w:p w14:paraId="5CD1AC6C" w14:textId="77777777" w:rsidR="00FC2831" w:rsidRDefault="00FC2831" w:rsidP="00FC2831">
      <w:pPr>
        <w:pStyle w:val="EmailDiscussion2"/>
      </w:pPr>
      <w:r>
        <w:tab/>
        <w:t>Deadline: Friday Nov. 3</w:t>
      </w:r>
      <w:r w:rsidRPr="00B9017B">
        <w:rPr>
          <w:vertAlign w:val="superscript"/>
        </w:rPr>
        <w:t>rd</w:t>
      </w:r>
      <w:r>
        <w:t>, 2022 for TP</w:t>
      </w:r>
    </w:p>
    <w:p w14:paraId="72D08F1C" w14:textId="77777777" w:rsidR="00FC2831" w:rsidRDefault="00FC2831" w:rsidP="00FC2831">
      <w:pPr>
        <w:pStyle w:val="EmailDiscussion2"/>
        <w:rPr>
          <w:vertAlign w:val="superscript"/>
        </w:rPr>
      </w:pPr>
      <w:r>
        <w:tab/>
        <w:t>Deadline: Friday Oct. 28</w:t>
      </w:r>
      <w:r w:rsidRPr="001D5FEC">
        <w:rPr>
          <w:vertAlign w:val="superscript"/>
        </w:rPr>
        <w:t>th</w:t>
      </w:r>
      <w:r>
        <w:t xml:space="preserve">, 20220 for open issues (NOTE this is on top of inactive week, so discussions are not expected).  </w:t>
      </w:r>
    </w:p>
    <w:p w14:paraId="63D72CFC" w14:textId="77777777" w:rsidR="00195242" w:rsidRDefault="00195242" w:rsidP="005641B3">
      <w:pPr>
        <w:rPr>
          <w:lang w:eastAsia="zh-CN"/>
        </w:rPr>
      </w:pPr>
    </w:p>
    <w:p w14:paraId="0F7A3EF5" w14:textId="55F18D67" w:rsidR="00E51F7C" w:rsidRDefault="00E51F7C" w:rsidP="005641B3">
      <w:pPr>
        <w:rPr>
          <w:lang w:eastAsia="zh-CN"/>
        </w:rPr>
      </w:pPr>
      <w:r>
        <w:rPr>
          <w:rFonts w:hint="eastAsia"/>
          <w:lang w:eastAsia="zh-CN"/>
        </w:rPr>
        <w:t>P</w:t>
      </w:r>
      <w:r>
        <w:rPr>
          <w:lang w:eastAsia="zh-CN"/>
        </w:rPr>
        <w:t>lease provide your comments on the open issue</w:t>
      </w:r>
      <w:r w:rsidR="00990363">
        <w:rPr>
          <w:lang w:eastAsia="zh-CN"/>
        </w:rPr>
        <w:t xml:space="preserve"> list</w:t>
      </w:r>
      <w:r>
        <w:rPr>
          <w:lang w:eastAsia="zh-CN"/>
        </w:rPr>
        <w:t xml:space="preserve"> before </w:t>
      </w:r>
      <w:r w:rsidR="005C63EC">
        <w:rPr>
          <w:lang w:eastAsia="zh-CN"/>
        </w:rPr>
        <w:t xml:space="preserve">the end of </w:t>
      </w:r>
      <w:r w:rsidRPr="00E51F7C">
        <w:rPr>
          <w:highlight w:val="yellow"/>
          <w:lang w:eastAsia="zh-CN"/>
        </w:rPr>
        <w:t>Friday 2022-10-21</w:t>
      </w:r>
      <w:r w:rsidR="005C63EC">
        <w:rPr>
          <w:lang w:eastAsia="zh-CN"/>
        </w:rPr>
        <w:t xml:space="preserve"> if it is not convenient for you to reply during</w:t>
      </w:r>
      <w:r w:rsidR="004D7E0C">
        <w:rPr>
          <w:lang w:eastAsia="zh-CN"/>
        </w:rPr>
        <w:t xml:space="preserve"> the inactive period</w:t>
      </w:r>
      <w:r>
        <w:rPr>
          <w:lang w:eastAsia="zh-CN"/>
        </w:rPr>
        <w:t>.</w:t>
      </w:r>
      <w:r w:rsidR="005C63EC">
        <w:rPr>
          <w:lang w:eastAsia="zh-CN"/>
        </w:rPr>
        <w:t xml:space="preserve"> The rapporteur will anyway collect all comments provided before Oct 28</w:t>
      </w:r>
      <w:r w:rsidR="005C63EC" w:rsidRPr="005C63EC">
        <w:rPr>
          <w:vertAlign w:val="superscript"/>
          <w:lang w:eastAsia="zh-CN"/>
        </w:rPr>
        <w:t>th</w:t>
      </w:r>
      <w:r w:rsidR="005C63EC">
        <w:rPr>
          <w:lang w:eastAsia="zh-CN"/>
        </w:rPr>
        <w:t>.</w:t>
      </w:r>
    </w:p>
    <w:p w14:paraId="008A61BE" w14:textId="45E16DA5"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Pr>
          <w:lang w:eastAsia="zh-CN"/>
        </w:rPr>
        <w:t xml:space="preserve">before </w:t>
      </w:r>
      <w:r w:rsidR="00F644B4">
        <w:rPr>
          <w:rFonts w:hint="eastAsia"/>
          <w:highlight w:val="yellow"/>
          <w:lang w:eastAsia="zh-CN"/>
        </w:rPr>
        <w:t>Tuesday</w:t>
      </w:r>
      <w:r w:rsidRPr="000C1FF9">
        <w:rPr>
          <w:highlight w:val="yellow"/>
          <w:lang w:eastAsia="zh-CN"/>
        </w:rPr>
        <w:t xml:space="preserve"> 2022-</w:t>
      </w:r>
      <w:r w:rsidR="00F644B4" w:rsidRPr="000C1FF9">
        <w:rPr>
          <w:highlight w:val="yellow"/>
          <w:lang w:eastAsia="zh-CN"/>
        </w:rPr>
        <w:t>1</w:t>
      </w:r>
      <w:r w:rsidR="00F644B4">
        <w:rPr>
          <w:highlight w:val="yellow"/>
          <w:lang w:eastAsia="zh-CN"/>
        </w:rPr>
        <w:t>1</w:t>
      </w:r>
      <w:r w:rsidRPr="000C1FF9">
        <w:rPr>
          <w:highlight w:val="yellow"/>
          <w:lang w:eastAsia="zh-CN"/>
        </w:rPr>
        <w:t>-</w:t>
      </w:r>
      <w:r w:rsidR="00F644B4">
        <w:rPr>
          <w:highlight w:val="yellow"/>
          <w:lang w:eastAsia="zh-CN"/>
        </w:rPr>
        <w:t>02</w:t>
      </w:r>
      <w:r w:rsidR="00F644B4" w:rsidRPr="000C1FF9">
        <w:rPr>
          <w:highlight w:val="yellow"/>
          <w:lang w:eastAsia="zh-CN"/>
        </w:rPr>
        <w:t xml:space="preserve"> </w:t>
      </w:r>
      <w:r w:rsidR="00F644B4">
        <w:rPr>
          <w:highlight w:val="yellow"/>
          <w:lang w:eastAsia="zh-CN"/>
        </w:rPr>
        <w:t>08</w:t>
      </w:r>
      <w:r w:rsidRPr="000C1FF9">
        <w:rPr>
          <w:highlight w:val="yellow"/>
          <w:lang w:eastAsia="zh-CN"/>
        </w:rPr>
        <w:t>:00 UTC</w:t>
      </w:r>
      <w:r>
        <w:rPr>
          <w:lang w:eastAsia="zh-CN"/>
        </w:rPr>
        <w:t>. Thanks!</w:t>
      </w:r>
    </w:p>
    <w:p w14:paraId="1159FB08" w14:textId="2D7BBD7F" w:rsidR="009579BB" w:rsidRDefault="00F664A4" w:rsidP="009579BB">
      <w:pPr>
        <w:pStyle w:val="1"/>
      </w:pPr>
      <w:r>
        <w:t xml:space="preserve">2 </w:t>
      </w:r>
      <w:r w:rsidR="009579BB">
        <w:t>Draft TR</w:t>
      </w:r>
    </w:p>
    <w:p w14:paraId="1BD4BC26" w14:textId="5C8E4807" w:rsidR="00F664A4" w:rsidRDefault="00A1026F" w:rsidP="005641B3">
      <w:r>
        <w:t xml:space="preserve">Based on below agreements RAN2 made online, we provide a draft TR on </w:t>
      </w:r>
      <w:r w:rsidR="003809AD">
        <w:rPr>
          <w:rFonts w:hint="eastAsia"/>
          <w:lang w:eastAsia="zh-CN"/>
        </w:rPr>
        <w:t>cell</w:t>
      </w:r>
      <w:r w:rsidR="003809AD">
        <w:t xml:space="preserve"> (reselection) and SSB/SIB-less</w:t>
      </w:r>
      <w:r>
        <w:t xml:space="preserve"> in</w:t>
      </w:r>
      <w:r w:rsidR="00195242">
        <w:t xml:space="preserve"> the </w:t>
      </w:r>
      <w:hyperlink r:id="rId13" w:history="1">
        <w:r w:rsidR="00195242" w:rsidRPr="00195242">
          <w:rPr>
            <w:rStyle w:val="af2"/>
          </w:rPr>
          <w:t>folder</w:t>
        </w:r>
      </w:hyperlink>
      <w:r w:rsidR="00195242">
        <w:t>.</w:t>
      </w:r>
    </w:p>
    <w:p w14:paraId="73D6669C" w14:textId="77777777" w:rsidR="003809AD" w:rsidRDefault="003809AD" w:rsidP="003809AD">
      <w:pPr>
        <w:pStyle w:val="Doc-text2"/>
      </w:pPr>
    </w:p>
    <w:p w14:paraId="032B5E3F" w14:textId="77777777" w:rsidR="003809AD" w:rsidRPr="008315E9" w:rsidRDefault="003809AD" w:rsidP="003809AD">
      <w:pPr>
        <w:pStyle w:val="Doc-text2"/>
        <w:pBdr>
          <w:top w:val="single" w:sz="4" w:space="1" w:color="auto"/>
          <w:left w:val="single" w:sz="4" w:space="4" w:color="auto"/>
          <w:bottom w:val="single" w:sz="4" w:space="1" w:color="auto"/>
          <w:right w:val="single" w:sz="4" w:space="4" w:color="auto"/>
        </w:pBdr>
        <w:rPr>
          <w:b/>
          <w:bCs/>
        </w:rPr>
      </w:pPr>
      <w:r w:rsidRPr="008315E9">
        <w:rPr>
          <w:b/>
          <w:bCs/>
        </w:rPr>
        <w:t>Agreements:</w:t>
      </w:r>
    </w:p>
    <w:p w14:paraId="31CB35D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5BDD06E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w:t>
      </w:r>
      <w:proofErr w:type="spellStart"/>
      <w:r>
        <w:t>UseIntra</w:t>
      </w:r>
      <w:proofErr w:type="spellEnd"/>
      <w:r>
        <w:t>/</w:t>
      </w:r>
      <w:proofErr w:type="spellStart"/>
      <w:r>
        <w:t>InterFreqExcludedCellList</w:t>
      </w:r>
      <w:proofErr w:type="spellEnd"/>
      <w:r>
        <w:t xml:space="preserve"> (FFS on the exact mechanism and spec impact) and 2) use </w:t>
      </w:r>
      <w:proofErr w:type="spellStart"/>
      <w:r>
        <w:t>cellBarred</w:t>
      </w:r>
      <w:proofErr w:type="spellEnd"/>
      <w:r>
        <w:t xml:space="preserve"> or cell reservation fields in MIB/SIB.      </w:t>
      </w:r>
    </w:p>
    <w:p w14:paraId="495E59DB"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w:t>
      </w:r>
      <w:proofErr w:type="gramStart"/>
      <w:r>
        <w:t>mechanism</w:t>
      </w:r>
      <w:proofErr w:type="gramEnd"/>
      <w:r>
        <w:t xml:space="preserve"> such as </w:t>
      </w:r>
      <w:r w:rsidRPr="003353BC">
        <w:t>can be considered for both frequency and cell levels</w:t>
      </w:r>
      <w:r>
        <w:t xml:space="preserve"> cell selection/reselection (de)prioritization.  </w:t>
      </w:r>
      <w:r w:rsidRPr="003353BC">
        <w:t>FFS on whether the existing mechanism is sufficient.</w:t>
      </w:r>
    </w:p>
    <w:p w14:paraId="43A9F828"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6AA1E8F3"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072AAFC" w14:textId="77777777" w:rsidR="003809AD" w:rsidRPr="00492016"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73251D76" w14:textId="4246E98C" w:rsidR="00F67A8A" w:rsidRPr="00F67A8A" w:rsidRDefault="004B40F5" w:rsidP="00F67A8A">
      <w:pPr>
        <w:pStyle w:val="Doc-text2"/>
        <w:rPr>
          <w:b/>
          <w:bCs/>
        </w:rPr>
      </w:pPr>
      <w:r w:rsidRPr="0014797E">
        <w:rPr>
          <w:b/>
          <w:bCs/>
        </w:rPr>
        <w:lastRenderedPageBreak/>
        <w:t xml:space="preserve">  </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5CE4253F" w:rsidR="004770A7" w:rsidRPr="000427F6" w:rsidRDefault="004770A7" w:rsidP="00191326">
      <w:pPr>
        <w:rPr>
          <w:b/>
          <w:bCs/>
          <w:lang w:eastAsia="zh-CN"/>
        </w:rPr>
      </w:pPr>
      <w:r w:rsidRPr="00EC30D2">
        <w:rPr>
          <w:b/>
          <w:bCs/>
          <w:lang w:eastAsia="zh-CN"/>
        </w:rPr>
        <w:t>Q</w:t>
      </w:r>
      <w:r w:rsidR="003809AD">
        <w:rPr>
          <w:b/>
          <w:bCs/>
          <w:lang w:eastAsia="zh-CN"/>
        </w:rPr>
        <w:t>1</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w:t>
      </w:r>
      <w:r w:rsidR="003809AD">
        <w:rPr>
          <w:b/>
          <w:bCs/>
          <w:lang w:eastAsia="zh-CN"/>
        </w:rPr>
        <w:t xml:space="preserve"> for cell (re)selection</w:t>
      </w:r>
      <w:r w:rsidR="00E84095">
        <w:rPr>
          <w:b/>
          <w:bCs/>
          <w:lang w:eastAsia="zh-CN"/>
        </w:rPr>
        <w:t xml:space="preserve">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284EB9BA" w:rsidR="00427220" w:rsidRPr="00F248B0" w:rsidRDefault="005A0F17" w:rsidP="00A00303">
            <w:pPr>
              <w:spacing w:after="0"/>
              <w:rPr>
                <w:rFonts w:eastAsiaTheme="minorEastAsia"/>
                <w:bCs/>
                <w:lang w:eastAsia="zh-CN"/>
              </w:rPr>
            </w:pPr>
            <w:r>
              <w:rPr>
                <w:rFonts w:eastAsiaTheme="minorEastAsia" w:hint="eastAsia"/>
                <w:bCs/>
                <w:lang w:eastAsia="zh-CN"/>
              </w:rPr>
              <w:t>vivo</w:t>
            </w:r>
          </w:p>
        </w:tc>
        <w:tc>
          <w:tcPr>
            <w:tcW w:w="4394" w:type="dxa"/>
          </w:tcPr>
          <w:p w14:paraId="06BB6DCA" w14:textId="01D597A8" w:rsidR="005A0F17" w:rsidRPr="005A0F17" w:rsidRDefault="00521578" w:rsidP="00A00303">
            <w:pPr>
              <w:spacing w:after="0"/>
              <w:rPr>
                <w:rFonts w:ascii="Times" w:hAnsi="Times"/>
                <w:lang w:eastAsia="zh-CN"/>
              </w:rPr>
            </w:pPr>
            <w:r>
              <w:rPr>
                <w:rFonts w:eastAsiaTheme="minorEastAsia"/>
                <w:bCs/>
                <w:lang w:eastAsia="zh-CN"/>
              </w:rPr>
              <w:t xml:space="preserve">1. </w:t>
            </w:r>
            <w:r w:rsidR="005A0F17">
              <w:rPr>
                <w:rFonts w:eastAsiaTheme="minorEastAsia"/>
                <w:bCs/>
                <w:lang w:eastAsia="zh-CN"/>
              </w:rPr>
              <w:t xml:space="preserve">For legacy </w:t>
            </w:r>
            <w:r w:rsidR="005A0F17" w:rsidRPr="00B75AAD">
              <w:rPr>
                <w:rFonts w:ascii="Times" w:hAnsi="Times"/>
                <w:lang w:eastAsia="zh-CN"/>
              </w:rPr>
              <w:t>intra-band CA</w:t>
            </w:r>
            <w:r w:rsidR="005A0F17">
              <w:rPr>
                <w:rFonts w:ascii="Times" w:hAnsi="Times"/>
                <w:lang w:eastAsia="zh-CN"/>
              </w:rPr>
              <w:t xml:space="preserve">, a UE can not only acquires time/frequency synchronization for the </w:t>
            </w:r>
            <w:proofErr w:type="spellStart"/>
            <w:r w:rsidR="005A0F17">
              <w:rPr>
                <w:rFonts w:ascii="Times" w:hAnsi="Times"/>
                <w:lang w:eastAsia="zh-CN"/>
              </w:rPr>
              <w:t>SCell</w:t>
            </w:r>
            <w:proofErr w:type="spellEnd"/>
            <w:r w:rsidR="005A0F17">
              <w:rPr>
                <w:rFonts w:ascii="Times" w:hAnsi="Times"/>
                <w:lang w:eastAsia="zh-CN"/>
              </w:rPr>
              <w:t xml:space="preserve"> based on SSB on </w:t>
            </w:r>
            <w:proofErr w:type="spellStart"/>
            <w:r w:rsidR="005A0F17">
              <w:rPr>
                <w:rFonts w:ascii="Times" w:hAnsi="Times"/>
                <w:lang w:eastAsia="zh-CN"/>
              </w:rPr>
              <w:t>SpCell</w:t>
            </w:r>
            <w:proofErr w:type="spellEnd"/>
            <w:r w:rsidR="005A0F17">
              <w:rPr>
                <w:rFonts w:ascii="Times" w:hAnsi="Times"/>
                <w:lang w:eastAsia="zh-CN"/>
              </w:rPr>
              <w:t xml:space="preserve">, but also other </w:t>
            </w:r>
            <w:proofErr w:type="spellStart"/>
            <w:r w:rsidR="005A0F17">
              <w:rPr>
                <w:rFonts w:ascii="Times" w:hAnsi="Times"/>
                <w:lang w:eastAsia="zh-CN"/>
              </w:rPr>
              <w:t>SCell</w:t>
            </w:r>
            <w:proofErr w:type="spellEnd"/>
            <w:r w:rsidR="005A0F17">
              <w:rPr>
                <w:rFonts w:ascii="Times" w:hAnsi="Times"/>
                <w:lang w:eastAsia="zh-CN"/>
              </w:rPr>
              <w:t>.</w:t>
            </w:r>
            <w:r>
              <w:rPr>
                <w:rFonts w:ascii="Times" w:hAnsi="Times"/>
                <w:lang w:eastAsia="zh-CN"/>
              </w:rPr>
              <w:t xml:space="preserve"> This happens when the </w:t>
            </w:r>
            <w:proofErr w:type="spellStart"/>
            <w:r>
              <w:rPr>
                <w:rFonts w:ascii="Times" w:hAnsi="Times"/>
                <w:lang w:eastAsia="zh-CN"/>
              </w:rPr>
              <w:t>SCell</w:t>
            </w:r>
            <w:proofErr w:type="spellEnd"/>
            <w:r>
              <w:rPr>
                <w:rFonts w:ascii="Times" w:hAnsi="Times"/>
                <w:lang w:eastAsia="zh-CN"/>
              </w:rPr>
              <w:t xml:space="preserve"> transmitting reference SSB is the </w:t>
            </w:r>
            <w:proofErr w:type="spellStart"/>
            <w:r>
              <w:rPr>
                <w:rFonts w:ascii="Times" w:hAnsi="Times"/>
                <w:lang w:eastAsia="zh-CN"/>
              </w:rPr>
              <w:t>SpCell</w:t>
            </w:r>
            <w:proofErr w:type="spellEnd"/>
            <w:r>
              <w:rPr>
                <w:rFonts w:ascii="Times" w:hAnsi="Times"/>
                <w:lang w:eastAsia="zh-CN"/>
              </w:rPr>
              <w:t xml:space="preserve"> of other UEs.</w:t>
            </w:r>
          </w:p>
          <w:tbl>
            <w:tblPr>
              <w:tblStyle w:val="af3"/>
              <w:tblW w:w="0" w:type="auto"/>
              <w:tblLook w:val="04A0" w:firstRow="1" w:lastRow="0" w:firstColumn="1" w:lastColumn="0" w:noHBand="0" w:noVBand="1"/>
            </w:tblPr>
            <w:tblGrid>
              <w:gridCol w:w="4168"/>
            </w:tblGrid>
            <w:tr w:rsidR="005A0F17" w14:paraId="32092693" w14:textId="77777777" w:rsidTr="005A0F17">
              <w:tc>
                <w:tcPr>
                  <w:tcW w:w="4168" w:type="dxa"/>
                </w:tcPr>
                <w:p w14:paraId="067F31C5" w14:textId="77777777" w:rsidR="005A0F17" w:rsidRPr="00B55E3E" w:rsidRDefault="005A0F17" w:rsidP="005A0F17">
                  <w:pPr>
                    <w:pStyle w:val="TAL"/>
                    <w:rPr>
                      <w:szCs w:val="22"/>
                      <w:lang w:eastAsia="sv-SE"/>
                    </w:rPr>
                  </w:pPr>
                  <w:r w:rsidRPr="00B55E3E">
                    <w:rPr>
                      <w:b/>
                      <w:i/>
                      <w:szCs w:val="22"/>
                      <w:lang w:eastAsia="sv-SE"/>
                    </w:rPr>
                    <w:t>absoluteFrequencySSB</w:t>
                  </w:r>
                </w:p>
                <w:p w14:paraId="23C0AF13" w14:textId="337F05AC" w:rsidR="005A0F17" w:rsidRPr="005A0F17" w:rsidRDefault="005A0F17" w:rsidP="005A0F17">
                  <w:pPr>
                    <w:pStyle w:val="TAL"/>
                    <w:rPr>
                      <w:szCs w:val="22"/>
                      <w:lang w:eastAsia="sv-SE"/>
                    </w:rPr>
                  </w:pPr>
                  <w:r>
                    <w:rPr>
                      <w:szCs w:val="22"/>
                      <w:lang w:eastAsia="sv-SE"/>
                    </w:rPr>
                    <w:t>......</w:t>
                  </w:r>
                  <w:r w:rsidRPr="00B55E3E">
                    <w:rPr>
                      <w:szCs w:val="22"/>
                      <w:lang w:eastAsia="sv-SE"/>
                    </w:rPr>
                    <w:t>This is only supported in case the SCell for which the UE obtains the timing reference is in the same frequency band as the cell (i.e</w:t>
                  </w:r>
                  <w:r w:rsidRPr="005A0F17">
                    <w:rPr>
                      <w:szCs w:val="22"/>
                      <w:highlight w:val="yellow"/>
                      <w:lang w:eastAsia="sv-SE"/>
                    </w:rPr>
                    <w:t>. the SpCell or the SCell</w:t>
                  </w:r>
                  <w:r w:rsidRPr="00B55E3E">
                    <w:rPr>
                      <w:szCs w:val="22"/>
                      <w:lang w:eastAsia="sv-SE"/>
                    </w:rPr>
                    <w:t>, respectively) from which the UE obtains the timing reference.</w:t>
                  </w:r>
                  <w:r>
                    <w:rPr>
                      <w:szCs w:val="22"/>
                      <w:lang w:eastAsia="sv-SE"/>
                    </w:rPr>
                    <w:t>.....</w:t>
                  </w:r>
                </w:p>
              </w:tc>
            </w:tr>
          </w:tbl>
          <w:p w14:paraId="73F255A0" w14:textId="2C1B11D5" w:rsidR="005A0F17" w:rsidRDefault="005A0F17" w:rsidP="00A00303">
            <w:pPr>
              <w:spacing w:after="0"/>
              <w:rPr>
                <w:rFonts w:eastAsiaTheme="minorEastAsia"/>
                <w:bCs/>
                <w:lang w:eastAsia="zh-CN"/>
              </w:rPr>
            </w:pPr>
            <w:r>
              <w:rPr>
                <w:rFonts w:eastAsiaTheme="minorEastAsia"/>
                <w:bCs/>
                <w:lang w:eastAsia="zh-CN"/>
              </w:rPr>
              <w:t xml:space="preserve">Therefore, if we are to support UE the inter-band CA case, it seems that the reference SSB can also be on an inter-band </w:t>
            </w:r>
            <w:proofErr w:type="spellStart"/>
            <w:r>
              <w:rPr>
                <w:rFonts w:eastAsiaTheme="minorEastAsia"/>
                <w:bCs/>
                <w:lang w:eastAsia="zh-CN"/>
              </w:rPr>
              <w:t>SCell</w:t>
            </w:r>
            <w:proofErr w:type="spellEnd"/>
            <w:r>
              <w:rPr>
                <w:rFonts w:eastAsiaTheme="minorEastAsia"/>
                <w:bCs/>
                <w:lang w:eastAsia="zh-CN"/>
              </w:rPr>
              <w:t>, which is missed in the draft TR. Although</w:t>
            </w:r>
            <w:r w:rsidR="00290C0B">
              <w:rPr>
                <w:rFonts w:eastAsiaTheme="minorEastAsia"/>
                <w:bCs/>
                <w:lang w:eastAsia="zh-CN"/>
              </w:rPr>
              <w:t xml:space="preserve"> we think the maximum NES gain is achieved by transmitting SSB only on </w:t>
            </w:r>
            <w:proofErr w:type="spellStart"/>
            <w:r w:rsidR="00290C0B">
              <w:rPr>
                <w:rFonts w:eastAsiaTheme="minorEastAsia"/>
                <w:bCs/>
                <w:lang w:eastAsia="zh-CN"/>
              </w:rPr>
              <w:t>SpCell</w:t>
            </w:r>
            <w:proofErr w:type="spellEnd"/>
            <w:r w:rsidR="00290C0B">
              <w:rPr>
                <w:rFonts w:eastAsiaTheme="minorEastAsia"/>
                <w:bCs/>
                <w:lang w:eastAsia="zh-CN"/>
              </w:rPr>
              <w:t xml:space="preserve">, but we </w:t>
            </w:r>
            <w:r w:rsidR="00521578">
              <w:rPr>
                <w:rFonts w:eastAsiaTheme="minorEastAsia"/>
                <w:bCs/>
                <w:lang w:eastAsia="zh-CN"/>
              </w:rPr>
              <w:t xml:space="preserve">suggest to add </w:t>
            </w:r>
            <w:proofErr w:type="spellStart"/>
            <w:r w:rsidR="00521578">
              <w:rPr>
                <w:rFonts w:eastAsiaTheme="minorEastAsia"/>
                <w:bCs/>
                <w:lang w:eastAsia="zh-CN"/>
              </w:rPr>
              <w:t>SCell</w:t>
            </w:r>
            <w:proofErr w:type="spellEnd"/>
            <w:r w:rsidR="00521578">
              <w:rPr>
                <w:rFonts w:eastAsiaTheme="minorEastAsia"/>
                <w:bCs/>
                <w:lang w:eastAsia="zh-CN"/>
              </w:rPr>
              <w:t xml:space="preserve"> in the 1</w:t>
            </w:r>
            <w:r w:rsidR="00521578" w:rsidRPr="00521578">
              <w:rPr>
                <w:rFonts w:eastAsiaTheme="minorEastAsia"/>
                <w:bCs/>
                <w:vertAlign w:val="superscript"/>
                <w:lang w:eastAsia="zh-CN"/>
              </w:rPr>
              <w:t>st</w:t>
            </w:r>
            <w:r w:rsidR="00521578">
              <w:rPr>
                <w:rFonts w:eastAsiaTheme="minorEastAsia"/>
                <w:bCs/>
                <w:lang w:eastAsia="zh-CN"/>
              </w:rPr>
              <w:t xml:space="preserve"> paragraph since the spec has already supported it:</w:t>
            </w:r>
          </w:p>
          <w:p w14:paraId="2EBC916F" w14:textId="165CB2F4" w:rsidR="00521578" w:rsidRDefault="00521578" w:rsidP="00A00303">
            <w:pPr>
              <w:spacing w:after="0"/>
              <w:rPr>
                <w:rFonts w:eastAsiaTheme="minorEastAsia"/>
                <w:bCs/>
                <w:lang w:eastAsia="zh-CN"/>
              </w:rPr>
            </w:pPr>
          </w:p>
          <w:p w14:paraId="590A2C20" w14:textId="40D14E7B" w:rsidR="00521578" w:rsidRPr="00B132D3" w:rsidRDefault="00521578" w:rsidP="00521578">
            <w:pPr>
              <w:spacing w:after="0"/>
              <w:rPr>
                <w:rFonts w:eastAsiaTheme="minorEastAsia"/>
                <w:bCs/>
                <w:lang w:eastAsia="zh-CN"/>
              </w:rPr>
            </w:pPr>
            <w:r w:rsidRPr="00B75AAD">
              <w:rPr>
                <w:rFonts w:ascii="Times" w:hAnsi="Times" w:hint="eastAsia"/>
                <w:lang w:eastAsia="zh-CN"/>
              </w:rPr>
              <w:t>T</w:t>
            </w:r>
            <w:r w:rsidRPr="00B75AAD">
              <w:rPr>
                <w:rFonts w:ascii="Times" w:hAnsi="Times"/>
                <w:lang w:eastAsia="zh-CN"/>
              </w:rPr>
              <w:t xml:space="preserve">he </w:t>
            </w:r>
            <w:proofErr w:type="spellStart"/>
            <w:r w:rsidRPr="00B75AAD">
              <w:rPr>
                <w:rFonts w:ascii="Times" w:hAnsi="Times"/>
                <w:lang w:eastAsia="zh-CN"/>
              </w:rPr>
              <w:t>SCell</w:t>
            </w:r>
            <w:proofErr w:type="spellEnd"/>
            <w:r w:rsidRPr="00B75AAD">
              <w:rPr>
                <w:rFonts w:ascii="Times" w:hAnsi="Times"/>
                <w:lang w:eastAsia="zh-CN"/>
              </w:rPr>
              <w:t xml:space="preserve"> without SSB in intra-band CA is </w:t>
            </w:r>
            <w:r>
              <w:rPr>
                <w:rFonts w:ascii="Times" w:hAnsi="Times"/>
                <w:lang w:eastAsia="zh-CN"/>
              </w:rPr>
              <w:t>considered</w:t>
            </w:r>
            <w:r w:rsidRPr="00B75AAD">
              <w:rPr>
                <w:rFonts w:ascii="Times" w:hAnsi="Times"/>
                <w:lang w:eastAsia="zh-CN"/>
              </w:rPr>
              <w:t xml:space="preserve"> as baseline, i.e., f</w:t>
            </w:r>
            <w:r>
              <w:rPr>
                <w:rFonts w:ascii="Times" w:hAnsi="Times"/>
              </w:rPr>
              <w:t xml:space="preserve">or a serving cell without transmission of </w:t>
            </w:r>
            <w:r w:rsidRPr="00A23F34">
              <w:rPr>
                <w:rFonts w:ascii="Times" w:hAnsi="Times"/>
              </w:rPr>
              <w:t>SS/PBCH blocks, a UE acquires time and frequency synchronization with the serving cell based on receptions of SS/PBCH blocks on the</w:t>
            </w:r>
            <w:ins w:id="1" w:author="vivo(Jianhui)" w:date="2022-10-21T11:12:00Z">
              <w:r>
                <w:rPr>
                  <w:rFonts w:ascii="Times" w:hAnsi="Times"/>
                </w:rPr>
                <w:t xml:space="preserve"> </w:t>
              </w:r>
              <w:proofErr w:type="spellStart"/>
              <w:r>
                <w:rPr>
                  <w:rFonts w:ascii="Times" w:hAnsi="Times"/>
                </w:rPr>
                <w:t>SpCell</w:t>
              </w:r>
              <w:proofErr w:type="spellEnd"/>
              <w:r>
                <w:rPr>
                  <w:rFonts w:ascii="Times" w:hAnsi="Times"/>
                </w:rPr>
                <w:t xml:space="preserve"> or the </w:t>
              </w:r>
              <w:proofErr w:type="spellStart"/>
              <w:r>
                <w:rPr>
                  <w:rFonts w:ascii="Times" w:hAnsi="Times"/>
                </w:rPr>
                <w:t>SCell</w:t>
              </w:r>
            </w:ins>
            <w:proofErr w:type="spellEnd"/>
            <w:del w:id="2" w:author="vivo(Jianhui)" w:date="2022-10-21T11:12:00Z">
              <w:r w:rsidRPr="00A23F34" w:rsidDel="00521578">
                <w:rPr>
                  <w:rFonts w:ascii="Times" w:hAnsi="Times"/>
                </w:rPr>
                <w:delText xml:space="preserve"> PCell, or on the PSCell</w:delText>
              </w:r>
            </w:del>
            <w:r w:rsidRPr="00A23F34">
              <w:rPr>
                <w:rFonts w:ascii="Times" w:hAnsi="Times"/>
              </w:rPr>
              <w:t>, of the cell group for the serving cell.</w:t>
            </w:r>
          </w:p>
        </w:tc>
        <w:tc>
          <w:tcPr>
            <w:tcW w:w="4191" w:type="dxa"/>
          </w:tcPr>
          <w:p w14:paraId="4E5305D7" w14:textId="56467064" w:rsidR="00427220" w:rsidRPr="00CE0FE0" w:rsidRDefault="001C3D22" w:rsidP="00482163">
            <w:pPr>
              <w:spacing w:after="0"/>
              <w:rPr>
                <w:rFonts w:eastAsiaTheme="minorEastAsia"/>
                <w:bCs/>
                <w:lang w:eastAsia="zh-CN"/>
              </w:rPr>
            </w:pPr>
            <w:r>
              <w:rPr>
                <w:rFonts w:eastAsiaTheme="minorEastAsia" w:hint="eastAsia"/>
                <w:bCs/>
                <w:lang w:eastAsia="zh-CN"/>
              </w:rPr>
              <w:t>[</w:t>
            </w:r>
            <w:r>
              <w:rPr>
                <w:rFonts w:eastAsiaTheme="minorEastAsia"/>
                <w:bCs/>
                <w:lang w:eastAsia="zh-CN"/>
              </w:rPr>
              <w:t xml:space="preserve">Rapp] </w:t>
            </w:r>
            <w:r w:rsidR="00482163">
              <w:rPr>
                <w:rFonts w:eastAsiaTheme="minorEastAsia"/>
                <w:bCs/>
                <w:lang w:eastAsia="zh-CN"/>
              </w:rPr>
              <w:t>Thanks, adopted.</w:t>
            </w:r>
          </w:p>
        </w:tc>
      </w:tr>
      <w:tr w:rsidR="00D60329" w:rsidRPr="00CE0FE0" w14:paraId="12F12E70" w14:textId="77777777" w:rsidTr="004B2D18">
        <w:trPr>
          <w:trHeight w:val="127"/>
        </w:trPr>
        <w:tc>
          <w:tcPr>
            <w:tcW w:w="1271" w:type="dxa"/>
            <w:shd w:val="clear" w:color="auto" w:fill="auto"/>
          </w:tcPr>
          <w:p w14:paraId="635739D6" w14:textId="2A2B8667" w:rsidR="00D60329" w:rsidRPr="00F248B0" w:rsidRDefault="00D54574" w:rsidP="00D60329">
            <w:pPr>
              <w:spacing w:after="0"/>
              <w:rPr>
                <w:rFonts w:eastAsiaTheme="minorEastAsia"/>
                <w:bCs/>
                <w:lang w:eastAsia="zh-CN"/>
              </w:rPr>
            </w:pPr>
            <w:r>
              <w:rPr>
                <w:rFonts w:eastAsiaTheme="minorEastAsia"/>
                <w:bCs/>
                <w:lang w:eastAsia="zh-CN"/>
              </w:rPr>
              <w:t>Ericsson</w:t>
            </w:r>
          </w:p>
        </w:tc>
        <w:tc>
          <w:tcPr>
            <w:tcW w:w="4394" w:type="dxa"/>
          </w:tcPr>
          <w:p w14:paraId="731C894F" w14:textId="77777777" w:rsidR="00EA2A5C" w:rsidRPr="00F10190" w:rsidRDefault="00EA2A5C" w:rsidP="00EA2A5C">
            <w:pPr>
              <w:pStyle w:val="af1"/>
              <w:numPr>
                <w:ilvl w:val="0"/>
                <w:numId w:val="16"/>
              </w:numPr>
              <w:spacing w:after="0"/>
              <w:ind w:firstLineChars="0"/>
              <w:rPr>
                <w:rFonts w:eastAsiaTheme="minorEastAsia"/>
                <w:bCs/>
                <w:lang w:eastAsia="zh-CN"/>
              </w:rPr>
            </w:pPr>
            <w:r w:rsidRPr="00F10190">
              <w:rPr>
                <w:rFonts w:eastAsiaTheme="minorEastAsia"/>
                <w:bCs/>
                <w:lang w:eastAsia="zh-CN"/>
              </w:rPr>
              <w:t xml:space="preserve">To </w:t>
            </w:r>
            <w:r>
              <w:rPr>
                <w:rFonts w:eastAsiaTheme="minorEastAsia"/>
                <w:bCs/>
                <w:lang w:eastAsia="zh-CN"/>
              </w:rPr>
              <w:t>maintain</w:t>
            </w:r>
            <w:r w:rsidRPr="00F10190">
              <w:rPr>
                <w:rFonts w:eastAsiaTheme="minorEastAsia"/>
                <w:bCs/>
                <w:lang w:eastAsia="zh-CN"/>
              </w:rPr>
              <w:t xml:space="preserve"> consistency with the agreements and to avoid specifying the details </w:t>
            </w:r>
            <w:r>
              <w:rPr>
                <w:rFonts w:eastAsiaTheme="minorEastAsia"/>
                <w:bCs/>
                <w:lang w:eastAsia="zh-CN"/>
              </w:rPr>
              <w:t xml:space="preserve">at this stage </w:t>
            </w:r>
            <w:r w:rsidRPr="00F10190">
              <w:rPr>
                <w:rFonts w:eastAsiaTheme="minorEastAsia"/>
                <w:bCs/>
                <w:lang w:eastAsia="zh-CN"/>
              </w:rPr>
              <w:t xml:space="preserve">we suggest replacing “SIB1” </w:t>
            </w:r>
            <w:r>
              <w:rPr>
                <w:rFonts w:eastAsiaTheme="minorEastAsia"/>
                <w:bCs/>
                <w:lang w:eastAsia="zh-CN"/>
              </w:rPr>
              <w:t>with</w:t>
            </w:r>
            <w:r w:rsidRPr="00F10190">
              <w:rPr>
                <w:rFonts w:eastAsiaTheme="minorEastAsia"/>
                <w:bCs/>
                <w:lang w:eastAsia="zh-CN"/>
              </w:rPr>
              <w:t xml:space="preserve"> “SIB”, i.e., the following change: </w:t>
            </w:r>
          </w:p>
          <w:p w14:paraId="28CC9B87" w14:textId="77777777" w:rsidR="00EA2A5C" w:rsidRDefault="00EA2A5C" w:rsidP="00EA2A5C">
            <w:pPr>
              <w:spacing w:after="0"/>
            </w:pPr>
          </w:p>
          <w:p w14:paraId="4C775F63" w14:textId="77777777" w:rsidR="00EA2A5C" w:rsidRDefault="00EA2A5C" w:rsidP="00EA2A5C">
            <w:pPr>
              <w:pStyle w:val="af1"/>
              <w:numPr>
                <w:ilvl w:val="1"/>
                <w:numId w:val="16"/>
              </w:numPr>
              <w:spacing w:after="0"/>
              <w:ind w:firstLineChars="0"/>
            </w:pPr>
            <w:r>
              <w:t xml:space="preserve">“Use the </w:t>
            </w:r>
            <w:proofErr w:type="spellStart"/>
            <w:r w:rsidRPr="00F10190">
              <w:rPr>
                <w:i/>
              </w:rPr>
              <w:t>cellBarred</w:t>
            </w:r>
            <w:proofErr w:type="spellEnd"/>
            <w:r>
              <w:t xml:space="preserve"> or cell reservation fields in MIB/SIB</w:t>
            </w:r>
            <w:del w:id="3" w:author="Ericsson" w:date="2022-10-21T11:41:00Z">
              <w:r w:rsidRPr="00F10190" w:rsidDel="00F10190">
                <w:rPr>
                  <w:highlight w:val="yellow"/>
                </w:rPr>
                <w:delText>1</w:delText>
              </w:r>
            </w:del>
            <w:r>
              <w:t>”</w:t>
            </w:r>
          </w:p>
          <w:p w14:paraId="1A932E89" w14:textId="77777777" w:rsidR="00EA2A5C" w:rsidRDefault="00EA2A5C" w:rsidP="00EA2A5C">
            <w:pPr>
              <w:pStyle w:val="af1"/>
              <w:spacing w:after="0"/>
              <w:ind w:left="1440" w:firstLineChars="0" w:firstLine="0"/>
            </w:pPr>
          </w:p>
          <w:p w14:paraId="5A06F8ED" w14:textId="77777777" w:rsidR="00D60329" w:rsidRDefault="00EA2A5C" w:rsidP="00C56A81">
            <w:pPr>
              <w:pStyle w:val="af1"/>
              <w:numPr>
                <w:ilvl w:val="0"/>
                <w:numId w:val="16"/>
              </w:numPr>
              <w:spacing w:after="0"/>
              <w:ind w:firstLineChars="0"/>
              <w:rPr>
                <w:rFonts w:eastAsiaTheme="minorEastAsia"/>
                <w:bCs/>
                <w:lang w:eastAsia="zh-CN"/>
              </w:rPr>
            </w:pPr>
            <w:r>
              <w:t xml:space="preserve">Regarding the </w:t>
            </w:r>
            <w:r w:rsidRPr="00F10190">
              <w:rPr>
                <w:rFonts w:eastAsia="等线"/>
                <w:iCs/>
              </w:rPr>
              <w:t>FFS on the definition of NES cells, we think that w</w:t>
            </w:r>
            <w:r w:rsidRPr="00F10190">
              <w:rPr>
                <w:rFonts w:eastAsiaTheme="minorEastAsia"/>
                <w:bCs/>
                <w:lang w:eastAsia="zh-CN"/>
              </w:rPr>
              <w:t>hether there is a need to introduce the terminology “NES Cell” could be decided later after the NES techniques are better understood. We suggest using “a cell that uses a NES technique” in the meantime instead of</w:t>
            </w:r>
            <w:r>
              <w:rPr>
                <w:rFonts w:eastAsiaTheme="minorEastAsia"/>
                <w:bCs/>
                <w:lang w:eastAsia="zh-CN"/>
              </w:rPr>
              <w:t xml:space="preserve"> </w:t>
            </w:r>
            <w:r w:rsidRPr="00F10190">
              <w:rPr>
                <w:rFonts w:eastAsiaTheme="minorEastAsia"/>
                <w:bCs/>
                <w:lang w:eastAsia="zh-CN"/>
              </w:rPr>
              <w:t>“NES cell”. The reason is that the terminology “NES Cell” is quite general and unifies multiple NES techniques, which may not be appropriate in cases in which we need to distinguish between different NES techniques.</w:t>
            </w:r>
          </w:p>
          <w:p w14:paraId="2452B411" w14:textId="26FA1263" w:rsidR="00E9707B" w:rsidRPr="00C83478" w:rsidRDefault="00E9707B" w:rsidP="00C83478">
            <w:pPr>
              <w:spacing w:after="0"/>
              <w:rPr>
                <w:rFonts w:eastAsiaTheme="minorEastAsia"/>
                <w:bCs/>
                <w:lang w:eastAsia="zh-CN"/>
              </w:rPr>
            </w:pPr>
          </w:p>
        </w:tc>
        <w:tc>
          <w:tcPr>
            <w:tcW w:w="4191" w:type="dxa"/>
          </w:tcPr>
          <w:p w14:paraId="02815B10" w14:textId="77777777" w:rsidR="00D60329" w:rsidRDefault="00B24AD6" w:rsidP="00D60329">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7806C29C" w14:textId="77777777" w:rsidR="00B24AD6" w:rsidRDefault="00B24AD6" w:rsidP="00D60329">
            <w:pPr>
              <w:spacing w:after="0"/>
              <w:rPr>
                <w:rFonts w:eastAsiaTheme="minorEastAsia"/>
                <w:bCs/>
                <w:lang w:eastAsia="zh-CN"/>
              </w:rPr>
            </w:pPr>
          </w:p>
          <w:p w14:paraId="1382F728" w14:textId="00C19153" w:rsidR="00B24AD6" w:rsidRPr="00B24AD6" w:rsidRDefault="00B24AD6" w:rsidP="00B24AD6">
            <w:pPr>
              <w:pStyle w:val="af1"/>
              <w:numPr>
                <w:ilvl w:val="0"/>
                <w:numId w:val="33"/>
              </w:numPr>
              <w:spacing w:after="0"/>
              <w:ind w:firstLineChars="0"/>
              <w:rPr>
                <w:rFonts w:eastAsiaTheme="minorEastAsia"/>
                <w:bCs/>
                <w:lang w:eastAsia="zh-CN"/>
              </w:rPr>
            </w:pPr>
            <w:r w:rsidRPr="00B24AD6">
              <w:rPr>
                <w:rFonts w:eastAsiaTheme="minorEastAsia"/>
                <w:bCs/>
                <w:lang w:eastAsia="zh-CN"/>
              </w:rPr>
              <w:t>First suggestion is adopted.</w:t>
            </w:r>
          </w:p>
          <w:p w14:paraId="22507A0C" w14:textId="77777777" w:rsidR="00B24AD6" w:rsidRDefault="00B24AD6" w:rsidP="00D60329">
            <w:pPr>
              <w:spacing w:after="0"/>
              <w:rPr>
                <w:rFonts w:eastAsiaTheme="minorEastAsia"/>
                <w:bCs/>
                <w:lang w:eastAsia="zh-CN"/>
              </w:rPr>
            </w:pPr>
          </w:p>
          <w:p w14:paraId="5F766259" w14:textId="68499BFA" w:rsidR="00B24AD6" w:rsidRDefault="00B24AD6" w:rsidP="00B24AD6">
            <w:pPr>
              <w:pStyle w:val="af1"/>
              <w:numPr>
                <w:ilvl w:val="0"/>
                <w:numId w:val="33"/>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 xml:space="preserve">n “NES cell”, </w:t>
            </w:r>
            <w:r w:rsidR="00FA623C">
              <w:rPr>
                <w:rFonts w:eastAsiaTheme="minorEastAsia"/>
                <w:bCs/>
                <w:lang w:eastAsia="zh-CN"/>
              </w:rPr>
              <w:t>I changed the EN to the following:</w:t>
            </w:r>
          </w:p>
          <w:p w14:paraId="544FF381" w14:textId="77777777" w:rsidR="00FA623C" w:rsidRPr="00FA623C" w:rsidRDefault="00FA623C" w:rsidP="00FA623C">
            <w:pPr>
              <w:pStyle w:val="af1"/>
              <w:ind w:firstLine="400"/>
              <w:rPr>
                <w:rFonts w:eastAsiaTheme="minorEastAsia" w:hint="eastAsia"/>
                <w:bCs/>
                <w:lang w:eastAsia="zh-CN"/>
              </w:rPr>
            </w:pPr>
          </w:p>
          <w:p w14:paraId="6AF1AB92" w14:textId="2C3D141D" w:rsidR="00FA623C" w:rsidRPr="00FA623C" w:rsidRDefault="00FA623C" w:rsidP="00FA623C">
            <w:pPr>
              <w:pStyle w:val="af1"/>
              <w:spacing w:after="0"/>
              <w:ind w:left="360" w:firstLineChars="0" w:firstLine="0"/>
              <w:rPr>
                <w:rFonts w:eastAsiaTheme="minorEastAsia" w:hint="eastAsia"/>
                <w:bCs/>
                <w:i/>
                <w:lang w:eastAsia="zh-CN"/>
              </w:rPr>
            </w:pPr>
            <w:r w:rsidRPr="00FA623C">
              <w:rPr>
                <w:rFonts w:eastAsiaTheme="minorEastAsia"/>
                <w:bCs/>
                <w:i/>
                <w:lang w:eastAsia="zh-CN"/>
              </w:rPr>
              <w:t>Editor's note: FFS</w:t>
            </w:r>
            <w:r w:rsidRPr="00FA623C">
              <w:rPr>
                <w:rFonts w:eastAsiaTheme="minorEastAsia"/>
                <w:bCs/>
                <w:i/>
                <w:strike/>
                <w:lang w:eastAsia="zh-CN"/>
              </w:rPr>
              <w:t xml:space="preserve"> </w:t>
            </w:r>
            <w:r w:rsidRPr="00FA623C">
              <w:rPr>
                <w:rFonts w:eastAsiaTheme="minorEastAsia"/>
                <w:bCs/>
                <w:i/>
                <w:strike/>
                <w:color w:val="FF0000"/>
                <w:lang w:eastAsia="zh-CN"/>
              </w:rPr>
              <w:t xml:space="preserve">the definition of </w:t>
            </w:r>
            <w:r w:rsidRPr="00FA623C">
              <w:rPr>
                <w:rFonts w:eastAsiaTheme="minorEastAsia"/>
                <w:bCs/>
                <w:i/>
                <w:color w:val="FF0000"/>
                <w:lang w:eastAsia="zh-CN"/>
              </w:rPr>
              <w:t>whether to keep the terminology of “</w:t>
            </w:r>
            <w:r w:rsidRPr="00FA623C">
              <w:rPr>
                <w:rFonts w:eastAsiaTheme="minorEastAsia"/>
                <w:bCs/>
                <w:i/>
                <w:lang w:eastAsia="zh-CN"/>
              </w:rPr>
              <w:t>NES cells</w:t>
            </w:r>
            <w:r w:rsidRPr="00FA623C">
              <w:rPr>
                <w:rFonts w:eastAsiaTheme="minorEastAsia"/>
                <w:bCs/>
                <w:i/>
                <w:color w:val="FF0000"/>
                <w:lang w:eastAsia="zh-CN"/>
              </w:rPr>
              <w:t>” and its definition, or change it to “a cell that uses an NES technique”</w:t>
            </w:r>
            <w:r w:rsidRPr="00FA623C">
              <w:rPr>
                <w:rFonts w:eastAsiaTheme="minorEastAsia"/>
                <w:bCs/>
                <w:i/>
                <w:lang w:eastAsia="zh-CN"/>
              </w:rPr>
              <w:t>.</w:t>
            </w:r>
          </w:p>
          <w:p w14:paraId="13D2A42E" w14:textId="530575BF" w:rsidR="00B24AD6" w:rsidRPr="00CE0FE0" w:rsidRDefault="00B24AD6" w:rsidP="00D60329">
            <w:pPr>
              <w:spacing w:after="0"/>
              <w:rPr>
                <w:rFonts w:eastAsiaTheme="minorEastAsia" w:hint="eastAsia"/>
                <w:bCs/>
                <w:lang w:eastAsia="zh-CN"/>
              </w:rPr>
            </w:pPr>
          </w:p>
        </w:tc>
      </w:tr>
      <w:tr w:rsidR="00882285" w:rsidRPr="00CE0FE0" w14:paraId="6831E109" w14:textId="77777777" w:rsidTr="004B2D18">
        <w:trPr>
          <w:trHeight w:val="127"/>
        </w:trPr>
        <w:tc>
          <w:tcPr>
            <w:tcW w:w="1271" w:type="dxa"/>
            <w:shd w:val="clear" w:color="auto" w:fill="auto"/>
          </w:tcPr>
          <w:p w14:paraId="04D9EEF6" w14:textId="4A9B72A2" w:rsidR="00882285" w:rsidRPr="00F248B0" w:rsidRDefault="004E07D2" w:rsidP="00882285">
            <w:pPr>
              <w:spacing w:after="0"/>
              <w:rPr>
                <w:rFonts w:eastAsiaTheme="minorEastAsia"/>
                <w:bCs/>
                <w:lang w:eastAsia="zh-CN"/>
              </w:rPr>
            </w:pPr>
            <w:r>
              <w:rPr>
                <w:rFonts w:eastAsiaTheme="minorEastAsia"/>
                <w:bCs/>
                <w:lang w:eastAsia="zh-CN"/>
              </w:rPr>
              <w:t>Vodafone</w:t>
            </w:r>
          </w:p>
        </w:tc>
        <w:tc>
          <w:tcPr>
            <w:tcW w:w="4394" w:type="dxa"/>
          </w:tcPr>
          <w:p w14:paraId="7A4ED6EC" w14:textId="77777777" w:rsidR="00882285" w:rsidRPr="001940B7" w:rsidRDefault="004E07D2" w:rsidP="001940B7">
            <w:pPr>
              <w:pStyle w:val="af1"/>
              <w:numPr>
                <w:ilvl w:val="0"/>
                <w:numId w:val="19"/>
              </w:numPr>
              <w:spacing w:after="0"/>
              <w:ind w:firstLineChars="0"/>
              <w:rPr>
                <w:rFonts w:eastAsiaTheme="minorEastAsia"/>
                <w:bCs/>
                <w:lang w:eastAsia="zh-CN"/>
              </w:rPr>
            </w:pPr>
            <w:r w:rsidRPr="001940B7">
              <w:rPr>
                <w:rFonts w:eastAsiaTheme="minorEastAsia"/>
                <w:bCs/>
                <w:lang w:eastAsia="zh-CN"/>
              </w:rPr>
              <w:t>I agree with Ericsson explanation, but my conclusion would be the opposite one. We should keep NES cell, NES capable UEs, etc. for now. Once it is more clear what all these techniques mean we can come back.</w:t>
            </w:r>
          </w:p>
          <w:p w14:paraId="10352F59" w14:textId="77777777" w:rsidR="001940B7" w:rsidRDefault="001940B7" w:rsidP="00882285">
            <w:pPr>
              <w:spacing w:after="0"/>
              <w:rPr>
                <w:rFonts w:eastAsiaTheme="minorEastAsia"/>
                <w:bCs/>
                <w:lang w:eastAsia="zh-CN"/>
              </w:rPr>
            </w:pPr>
          </w:p>
          <w:p w14:paraId="604F18A7" w14:textId="77777777" w:rsidR="001940B7" w:rsidRDefault="001940B7" w:rsidP="00882285">
            <w:pPr>
              <w:spacing w:after="0"/>
              <w:rPr>
                <w:rFonts w:eastAsiaTheme="minorEastAsia"/>
                <w:bCs/>
                <w:lang w:eastAsia="zh-CN"/>
              </w:rPr>
            </w:pPr>
          </w:p>
          <w:p w14:paraId="04D743AA" w14:textId="580A5DB5" w:rsidR="001940B7" w:rsidRDefault="001940B7" w:rsidP="001940B7">
            <w:pPr>
              <w:pStyle w:val="af1"/>
              <w:numPr>
                <w:ilvl w:val="0"/>
                <w:numId w:val="19"/>
              </w:numPr>
              <w:spacing w:after="0"/>
              <w:ind w:firstLineChars="0"/>
              <w:rPr>
                <w:rFonts w:ascii="Times" w:hAnsi="Times"/>
              </w:rPr>
            </w:pPr>
            <w:r>
              <w:rPr>
                <w:rFonts w:ascii="Times" w:hAnsi="Times"/>
              </w:rPr>
              <w:t>“</w:t>
            </w:r>
            <w:r w:rsidRPr="001940B7">
              <w:rPr>
                <w:rFonts w:ascii="Times" w:hAnsi="Times"/>
              </w:rPr>
              <w:t>There is a need to allow NES cells to prevent legacy UEs from camping. NES cells should be able to configure whether to bar legacy UEs, and allow NES-capable UEs to camp on.</w:t>
            </w:r>
            <w:r>
              <w:rPr>
                <w:rFonts w:ascii="Times" w:hAnsi="Times"/>
              </w:rPr>
              <w:t xml:space="preserve">” I think it has to be formulated in a different way: </w:t>
            </w:r>
            <w:r w:rsidRPr="001940B7">
              <w:rPr>
                <w:rFonts w:ascii="Times" w:hAnsi="Times"/>
                <w:highlight w:val="green"/>
              </w:rPr>
              <w:t>A mechanism to bar legacy UEs and allow NES capable UEs</w:t>
            </w:r>
            <w:r>
              <w:rPr>
                <w:rFonts w:ascii="Times" w:hAnsi="Times"/>
                <w:highlight w:val="green"/>
              </w:rPr>
              <w:t xml:space="preserve"> to camp on NES cell</w:t>
            </w:r>
            <w:r w:rsidRPr="001940B7">
              <w:rPr>
                <w:rFonts w:ascii="Times" w:hAnsi="Times"/>
                <w:highlight w:val="green"/>
              </w:rPr>
              <w:t xml:space="preserve"> should be provided</w:t>
            </w:r>
            <w:r>
              <w:rPr>
                <w:rFonts w:ascii="Times" w:hAnsi="Times"/>
              </w:rPr>
              <w:t>…</w:t>
            </w:r>
          </w:p>
          <w:p w14:paraId="20B9C046" w14:textId="1111F6E7" w:rsidR="001940B7" w:rsidRDefault="001940B7" w:rsidP="001940B7">
            <w:pPr>
              <w:pStyle w:val="af1"/>
              <w:spacing w:after="0"/>
              <w:ind w:left="720" w:firstLineChars="0" w:firstLine="0"/>
              <w:rPr>
                <w:rFonts w:ascii="Times" w:hAnsi="Times"/>
              </w:rPr>
            </w:pPr>
          </w:p>
          <w:p w14:paraId="7939BB9B" w14:textId="44397769" w:rsidR="001940B7" w:rsidRPr="001940B7" w:rsidRDefault="001940B7" w:rsidP="001940B7">
            <w:pPr>
              <w:pStyle w:val="af1"/>
              <w:spacing w:after="0"/>
              <w:ind w:left="720" w:firstLineChars="0" w:firstLine="0"/>
              <w:rPr>
                <w:rFonts w:ascii="Times" w:hAnsi="Times"/>
              </w:rPr>
            </w:pPr>
            <w:r>
              <w:rPr>
                <w:rFonts w:ascii="Times" w:hAnsi="Times"/>
              </w:rPr>
              <w:t>I am not sure what it means: “</w:t>
            </w:r>
            <w:r w:rsidRPr="001940B7">
              <w:rPr>
                <w:rFonts w:ascii="Times" w:hAnsi="Times"/>
              </w:rPr>
              <w:t>There is a need</w:t>
            </w:r>
            <w:r>
              <w:rPr>
                <w:rFonts w:ascii="Times" w:hAnsi="Times"/>
              </w:rPr>
              <w:t xml:space="preserve"> to allow”. Even today it is not forbidden, it is just not standardized.</w:t>
            </w:r>
          </w:p>
          <w:p w14:paraId="3E8246AE" w14:textId="26DE47A5" w:rsidR="001940B7" w:rsidRDefault="001940B7" w:rsidP="00882285">
            <w:pPr>
              <w:spacing w:after="0"/>
              <w:rPr>
                <w:rFonts w:ascii="Times" w:hAnsi="Times"/>
              </w:rPr>
            </w:pPr>
          </w:p>
          <w:p w14:paraId="386F54E4" w14:textId="77777777" w:rsidR="001940B7" w:rsidRDefault="001940B7" w:rsidP="00882285">
            <w:pPr>
              <w:spacing w:after="0"/>
              <w:rPr>
                <w:rFonts w:eastAsiaTheme="minorEastAsia"/>
                <w:bCs/>
                <w:lang w:eastAsia="zh-CN"/>
              </w:rPr>
            </w:pPr>
          </w:p>
          <w:p w14:paraId="37B0F4A3" w14:textId="5571ABC3" w:rsidR="001940B7" w:rsidRPr="00F248B0" w:rsidRDefault="001940B7" w:rsidP="00882285">
            <w:pPr>
              <w:spacing w:after="0"/>
              <w:rPr>
                <w:rFonts w:eastAsiaTheme="minorEastAsia"/>
                <w:bCs/>
                <w:lang w:eastAsia="zh-CN"/>
              </w:rPr>
            </w:pPr>
          </w:p>
        </w:tc>
        <w:tc>
          <w:tcPr>
            <w:tcW w:w="4191" w:type="dxa"/>
          </w:tcPr>
          <w:p w14:paraId="540C7E56" w14:textId="252F9653" w:rsidR="00882285" w:rsidRDefault="00B24AD6" w:rsidP="00882285">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3A45DF55" w14:textId="77777777" w:rsidR="00B24AD6" w:rsidRDefault="00B24AD6" w:rsidP="00882285">
            <w:pPr>
              <w:spacing w:after="0"/>
              <w:rPr>
                <w:rFonts w:eastAsiaTheme="minorEastAsia"/>
                <w:bCs/>
                <w:lang w:eastAsia="zh-CN"/>
              </w:rPr>
            </w:pPr>
          </w:p>
          <w:p w14:paraId="7EB69508" w14:textId="173FD5FE" w:rsidR="00D115A5" w:rsidRDefault="00B24AD6" w:rsidP="00D115A5">
            <w:pPr>
              <w:spacing w:after="0"/>
              <w:rPr>
                <w:rFonts w:eastAsiaTheme="minorEastAsia"/>
                <w:bCs/>
                <w:lang w:eastAsia="zh-CN"/>
              </w:rPr>
            </w:pPr>
            <w:r>
              <w:rPr>
                <w:rFonts w:eastAsiaTheme="minorEastAsia"/>
                <w:bCs/>
                <w:lang w:eastAsia="zh-CN"/>
              </w:rPr>
              <w:t xml:space="preserve">On the second suggestion, </w:t>
            </w:r>
            <w:r w:rsidR="00D115A5">
              <w:rPr>
                <w:rFonts w:eastAsiaTheme="minorEastAsia"/>
                <w:bCs/>
                <w:lang w:eastAsia="zh-CN"/>
              </w:rPr>
              <w:t>I think the first sentence does not emphasize the solution, it only emphasize the demand. Maybe I can revise it as:</w:t>
            </w:r>
          </w:p>
          <w:p w14:paraId="070134F0" w14:textId="77777777" w:rsidR="00D115A5" w:rsidRDefault="00D115A5" w:rsidP="00D115A5">
            <w:pPr>
              <w:spacing w:after="0"/>
              <w:rPr>
                <w:rFonts w:eastAsiaTheme="minorEastAsia"/>
                <w:bCs/>
                <w:lang w:eastAsia="zh-CN"/>
              </w:rPr>
            </w:pPr>
          </w:p>
          <w:p w14:paraId="1AA5DD92" w14:textId="1CBD661A" w:rsidR="00B24AD6" w:rsidRPr="00B24AD6" w:rsidRDefault="00D115A5" w:rsidP="00C971E5">
            <w:pPr>
              <w:spacing w:after="0"/>
              <w:rPr>
                <w:rFonts w:eastAsiaTheme="minorEastAsia"/>
                <w:bCs/>
                <w:i/>
                <w:lang w:eastAsia="zh-CN"/>
              </w:rPr>
            </w:pPr>
            <w:r w:rsidRPr="00C971E5">
              <w:rPr>
                <w:rFonts w:eastAsiaTheme="minorEastAsia"/>
                <w:bCs/>
                <w:i/>
                <w:color w:val="FF0000"/>
                <w:lang w:eastAsia="zh-CN"/>
              </w:rPr>
              <w:lastRenderedPageBreak/>
              <w:t>For backward compatibility,</w:t>
            </w:r>
            <w:r w:rsidRPr="00C971E5">
              <w:rPr>
                <w:rFonts w:eastAsiaTheme="minorEastAsia"/>
                <w:bCs/>
                <w:i/>
                <w:lang w:eastAsia="zh-CN"/>
              </w:rPr>
              <w:t xml:space="preserve"> </w:t>
            </w:r>
            <w:r w:rsidR="00C971E5" w:rsidRPr="00C971E5">
              <w:rPr>
                <w:rFonts w:eastAsiaTheme="minorEastAsia"/>
                <w:bCs/>
                <w:i/>
                <w:lang w:eastAsia="zh-CN"/>
              </w:rPr>
              <w:t>there is a need to allow NES cells to prevent legacy UEs from camping.</w:t>
            </w:r>
          </w:p>
        </w:tc>
      </w:tr>
      <w:tr w:rsidR="003964EF" w:rsidRPr="00CE0FE0" w14:paraId="6C7EFB03" w14:textId="77777777" w:rsidTr="004B2D18">
        <w:trPr>
          <w:trHeight w:val="127"/>
        </w:trPr>
        <w:tc>
          <w:tcPr>
            <w:tcW w:w="1271" w:type="dxa"/>
            <w:shd w:val="clear" w:color="auto" w:fill="auto"/>
          </w:tcPr>
          <w:p w14:paraId="676F6220" w14:textId="196B71E4" w:rsidR="003964EF" w:rsidRPr="00F248B0" w:rsidRDefault="00F66921" w:rsidP="00882285">
            <w:pPr>
              <w:spacing w:after="0"/>
              <w:rPr>
                <w:rFonts w:eastAsiaTheme="minorEastAsia"/>
                <w:bCs/>
                <w:lang w:eastAsia="zh-CN"/>
              </w:rPr>
            </w:pPr>
            <w:r>
              <w:rPr>
                <w:rFonts w:eastAsiaTheme="minorEastAsia"/>
                <w:bCs/>
                <w:lang w:eastAsia="zh-CN"/>
              </w:rPr>
              <w:t>Qualcomm</w:t>
            </w:r>
          </w:p>
        </w:tc>
        <w:tc>
          <w:tcPr>
            <w:tcW w:w="4394" w:type="dxa"/>
          </w:tcPr>
          <w:p w14:paraId="52C2EA48" w14:textId="77777777" w:rsidR="003964EF" w:rsidRDefault="00F66921" w:rsidP="00F66921">
            <w:pPr>
              <w:pStyle w:val="af1"/>
              <w:numPr>
                <w:ilvl w:val="0"/>
                <w:numId w:val="26"/>
              </w:numPr>
              <w:spacing w:after="0"/>
              <w:ind w:firstLineChars="0"/>
              <w:rPr>
                <w:rFonts w:eastAsiaTheme="minorEastAsia"/>
                <w:bCs/>
                <w:lang w:eastAsia="zh-CN"/>
              </w:rPr>
            </w:pPr>
            <w:r>
              <w:rPr>
                <w:rFonts w:eastAsiaTheme="minorEastAsia"/>
                <w:bCs/>
                <w:lang w:eastAsia="zh-CN"/>
              </w:rPr>
              <w:t>Agree with Ericsson on the first point about not restricting the new “NES cell barring” field to SIB1. Just saying SIB is enough as how exactly it</w:t>
            </w:r>
            <w:r w:rsidR="003575B8">
              <w:rPr>
                <w:rFonts w:eastAsiaTheme="minorEastAsia"/>
                <w:bCs/>
                <w:lang w:eastAsia="zh-CN"/>
              </w:rPr>
              <w:t xml:space="preserve"> is done would be more of a stage 3 detail. </w:t>
            </w:r>
          </w:p>
          <w:p w14:paraId="650E8FA0" w14:textId="77777777" w:rsidR="003575B8" w:rsidRDefault="003575B8" w:rsidP="00F66921">
            <w:pPr>
              <w:pStyle w:val="af1"/>
              <w:numPr>
                <w:ilvl w:val="0"/>
                <w:numId w:val="26"/>
              </w:numPr>
              <w:spacing w:after="0"/>
              <w:ind w:firstLineChars="0"/>
              <w:rPr>
                <w:rFonts w:eastAsiaTheme="minorEastAsia"/>
                <w:bCs/>
                <w:lang w:eastAsia="zh-CN"/>
              </w:rPr>
            </w:pPr>
            <w:r>
              <w:rPr>
                <w:rFonts w:eastAsiaTheme="minorEastAsia"/>
                <w:bCs/>
                <w:lang w:eastAsia="zh-CN"/>
              </w:rPr>
              <w:t xml:space="preserve">Also agree with Ericsson on not introducing the “NES-cell” terminology. Since in the end, there would be many possible techniques of which a cell can deploy/not deploy </w:t>
            </w:r>
            <w:r w:rsidR="00E91C2F">
              <w:rPr>
                <w:rFonts w:eastAsiaTheme="minorEastAsia"/>
                <w:bCs/>
                <w:lang w:eastAsia="zh-CN"/>
              </w:rPr>
              <w:t xml:space="preserve">so an “NES cell” would not have a clear definition. For the purposes of the context, it is a cell </w:t>
            </w:r>
            <w:r w:rsidR="00B541DF">
              <w:rPr>
                <w:rFonts w:eastAsiaTheme="minorEastAsia"/>
                <w:bCs/>
                <w:lang w:eastAsia="zh-CN"/>
              </w:rPr>
              <w:t xml:space="preserve">that uses some NES techniques that may sometimes require barring legacy UEs from access. </w:t>
            </w:r>
          </w:p>
          <w:p w14:paraId="371466BA" w14:textId="3137FABD" w:rsidR="00B541DF" w:rsidRPr="00F66921" w:rsidRDefault="008E11CB" w:rsidP="00F66921">
            <w:pPr>
              <w:pStyle w:val="af1"/>
              <w:numPr>
                <w:ilvl w:val="0"/>
                <w:numId w:val="26"/>
              </w:numPr>
              <w:spacing w:after="0"/>
              <w:ind w:firstLineChars="0"/>
              <w:rPr>
                <w:rFonts w:eastAsiaTheme="minorEastAsia"/>
                <w:bCs/>
                <w:lang w:eastAsia="zh-CN"/>
              </w:rPr>
            </w:pPr>
            <w:r>
              <w:rPr>
                <w:rFonts w:eastAsiaTheme="minorEastAsia"/>
                <w:bCs/>
                <w:lang w:eastAsia="zh-CN"/>
              </w:rPr>
              <w:t>“</w:t>
            </w:r>
            <w:r w:rsidRPr="008E11CB">
              <w:rPr>
                <w:rFonts w:eastAsiaTheme="minorEastAsia"/>
                <w:bCs/>
                <w:lang w:eastAsia="zh-CN"/>
              </w:rPr>
              <w:t>The NW should be able to configure NES-capable UEs to prioritize/de-prioritize NES cells</w:t>
            </w:r>
            <w:proofErr w:type="gramStart"/>
            <w:r>
              <w:rPr>
                <w:rFonts w:eastAsiaTheme="minorEastAsia"/>
                <w:bCs/>
                <w:lang w:eastAsia="zh-CN"/>
              </w:rPr>
              <w:t xml:space="preserve">” </w:t>
            </w:r>
            <w:r w:rsidR="006446A0">
              <w:rPr>
                <w:rFonts w:eastAsiaTheme="minorEastAsia"/>
                <w:bCs/>
                <w:lang w:eastAsia="zh-CN"/>
              </w:rPr>
              <w:t>.</w:t>
            </w:r>
            <w:proofErr w:type="gramEnd"/>
            <w:r w:rsidR="006446A0">
              <w:rPr>
                <w:rFonts w:eastAsiaTheme="minorEastAsia"/>
                <w:bCs/>
                <w:lang w:eastAsia="zh-CN"/>
              </w:rPr>
              <w:t xml:space="preserve"> We think we should hold off using prioritization or </w:t>
            </w:r>
            <w:proofErr w:type="spellStart"/>
            <w:r w:rsidR="006446A0">
              <w:rPr>
                <w:rFonts w:eastAsiaTheme="minorEastAsia"/>
                <w:bCs/>
                <w:lang w:eastAsia="zh-CN"/>
              </w:rPr>
              <w:t>deprioritization</w:t>
            </w:r>
            <w:proofErr w:type="spellEnd"/>
            <w:r w:rsidR="006446A0">
              <w:rPr>
                <w:rFonts w:eastAsiaTheme="minorEastAsia"/>
                <w:bCs/>
                <w:lang w:eastAsia="zh-CN"/>
              </w:rPr>
              <w:t xml:space="preserve"> language for cell selection. </w:t>
            </w:r>
            <w:r w:rsidR="00912E85">
              <w:rPr>
                <w:rFonts w:eastAsiaTheme="minorEastAsia"/>
                <w:bCs/>
                <w:lang w:eastAsia="zh-CN"/>
              </w:rPr>
              <w:t xml:space="preserve">Prefer replacing this with </w:t>
            </w:r>
            <w:r w:rsidR="008A628E">
              <w:rPr>
                <w:rFonts w:eastAsiaTheme="minorEastAsia"/>
                <w:bCs/>
                <w:lang w:eastAsia="zh-CN"/>
              </w:rPr>
              <w:t>“</w:t>
            </w:r>
            <w:r w:rsidR="008A628E" w:rsidRPr="008A628E">
              <w:rPr>
                <w:rFonts w:eastAsiaTheme="minorEastAsia"/>
                <w:bCs/>
                <w:color w:val="FF0000"/>
                <w:lang w:eastAsia="zh-CN"/>
              </w:rPr>
              <w:t>The NW should be able to configure NES-capable UEs on NES cell-(re)selection mechanism</w:t>
            </w:r>
            <w:r w:rsidR="008A628E">
              <w:rPr>
                <w:rFonts w:eastAsiaTheme="minorEastAsia"/>
                <w:bCs/>
                <w:lang w:eastAsia="zh-CN"/>
              </w:rPr>
              <w:t xml:space="preserve">”. In our view, </w:t>
            </w:r>
            <w:r w:rsidR="001536A0">
              <w:rPr>
                <w:rFonts w:eastAsiaTheme="minorEastAsia"/>
                <w:bCs/>
                <w:lang w:eastAsia="zh-CN"/>
              </w:rPr>
              <w:t xml:space="preserve">NES-cell selection to be studied can be more general in nature than </w:t>
            </w:r>
            <w:r w:rsidR="009E42D0">
              <w:rPr>
                <w:rFonts w:eastAsiaTheme="minorEastAsia"/>
                <w:bCs/>
                <w:lang w:eastAsia="zh-CN"/>
              </w:rPr>
              <w:t>copying exiting frequency prioritization, thus prefer to keep the language general.</w:t>
            </w:r>
          </w:p>
        </w:tc>
        <w:tc>
          <w:tcPr>
            <w:tcW w:w="4191" w:type="dxa"/>
          </w:tcPr>
          <w:p w14:paraId="2E585DFE" w14:textId="77777777" w:rsidR="003964EF" w:rsidRDefault="00FA623C" w:rsidP="00882285">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17FE138D" w14:textId="77777777" w:rsidR="00FA623C" w:rsidRDefault="00FA623C" w:rsidP="00882285">
            <w:pPr>
              <w:spacing w:after="0"/>
              <w:rPr>
                <w:rFonts w:eastAsiaTheme="minorEastAsia"/>
                <w:bCs/>
                <w:lang w:eastAsia="zh-CN"/>
              </w:rPr>
            </w:pPr>
          </w:p>
          <w:p w14:paraId="152DFF87" w14:textId="3C04B211" w:rsidR="00FA623C" w:rsidRDefault="00FA623C" w:rsidP="00882285">
            <w:pPr>
              <w:spacing w:after="0"/>
              <w:rPr>
                <w:rFonts w:eastAsiaTheme="minorEastAsia" w:hint="eastAsia"/>
                <w:bCs/>
                <w:lang w:eastAsia="zh-CN"/>
              </w:rPr>
            </w:pPr>
            <w:r>
              <w:rPr>
                <w:rFonts w:eastAsiaTheme="minorEastAsia" w:hint="eastAsia"/>
                <w:bCs/>
                <w:lang w:eastAsia="zh-CN"/>
              </w:rPr>
              <w:t>T</w:t>
            </w:r>
            <w:r>
              <w:rPr>
                <w:rFonts w:eastAsiaTheme="minorEastAsia"/>
                <w:bCs/>
                <w:lang w:eastAsia="zh-CN"/>
              </w:rPr>
              <w:t>he first two comments have been addressed.</w:t>
            </w:r>
          </w:p>
          <w:p w14:paraId="0940C764" w14:textId="77777777" w:rsidR="00FA623C" w:rsidRDefault="00FA623C" w:rsidP="00882285">
            <w:pPr>
              <w:spacing w:after="0"/>
              <w:rPr>
                <w:rFonts w:eastAsiaTheme="minorEastAsia" w:hint="eastAsia"/>
                <w:bCs/>
                <w:lang w:eastAsia="zh-CN"/>
              </w:rPr>
            </w:pPr>
          </w:p>
          <w:p w14:paraId="24B5C623" w14:textId="1CFB0CA7" w:rsidR="00FA623C" w:rsidRPr="00CE0FE0" w:rsidRDefault="00FA623C" w:rsidP="00D115A5">
            <w:pPr>
              <w:spacing w:after="0"/>
              <w:rPr>
                <w:rFonts w:eastAsiaTheme="minorEastAsia"/>
                <w:bCs/>
                <w:lang w:eastAsia="zh-CN"/>
              </w:rPr>
            </w:pPr>
            <w:r>
              <w:rPr>
                <w:rFonts w:eastAsiaTheme="minorEastAsia"/>
                <w:bCs/>
                <w:lang w:eastAsia="zh-CN"/>
              </w:rPr>
              <w:t>On the 3</w:t>
            </w:r>
            <w:r w:rsidRPr="00FA623C">
              <w:rPr>
                <w:rFonts w:eastAsiaTheme="minorEastAsia"/>
                <w:bCs/>
                <w:vertAlign w:val="superscript"/>
                <w:lang w:eastAsia="zh-CN"/>
              </w:rPr>
              <w:t>rd</w:t>
            </w:r>
            <w:r>
              <w:rPr>
                <w:rFonts w:eastAsiaTheme="minorEastAsia"/>
                <w:bCs/>
                <w:lang w:eastAsia="zh-CN"/>
              </w:rPr>
              <w:t xml:space="preserve"> suggestion, “</w:t>
            </w:r>
            <w:r w:rsidRPr="008A628E">
              <w:rPr>
                <w:rFonts w:eastAsiaTheme="minorEastAsia"/>
                <w:bCs/>
                <w:color w:val="FF0000"/>
                <w:lang w:eastAsia="zh-CN"/>
              </w:rPr>
              <w:t>The NW should be able to configure NES-capable UEs on NES cell-(re)selection mechanism</w:t>
            </w:r>
            <w:r>
              <w:rPr>
                <w:rFonts w:eastAsiaTheme="minorEastAsia"/>
                <w:bCs/>
                <w:lang w:eastAsia="zh-CN"/>
              </w:rPr>
              <w:t>” is too general. We have already narrowed down the scope to cell prioritization/ de-prioritization</w:t>
            </w:r>
            <w:r w:rsidR="00D115A5">
              <w:rPr>
                <w:rFonts w:eastAsiaTheme="minorEastAsia"/>
                <w:bCs/>
                <w:lang w:eastAsia="zh-CN"/>
              </w:rPr>
              <w:t xml:space="preserve"> during the meeting. If there are other (re)selection enhancement brought up by companies, we can discuss later.</w:t>
            </w:r>
          </w:p>
        </w:tc>
      </w:tr>
      <w:tr w:rsidR="003964EF" w:rsidRPr="00CE0FE0" w14:paraId="54824CCB" w14:textId="77777777" w:rsidTr="004B2D18">
        <w:trPr>
          <w:trHeight w:val="127"/>
        </w:trPr>
        <w:tc>
          <w:tcPr>
            <w:tcW w:w="1271" w:type="dxa"/>
            <w:shd w:val="clear" w:color="auto" w:fill="auto"/>
          </w:tcPr>
          <w:p w14:paraId="2A92AE2D" w14:textId="5BC7D8B5" w:rsidR="003964EF" w:rsidRPr="00F248B0" w:rsidRDefault="007F5809" w:rsidP="00882285">
            <w:pPr>
              <w:spacing w:after="0"/>
              <w:rPr>
                <w:rFonts w:eastAsiaTheme="minorEastAsia"/>
                <w:bCs/>
                <w:lang w:eastAsia="zh-CN"/>
              </w:rPr>
            </w:pPr>
            <w:r>
              <w:rPr>
                <w:rFonts w:eastAsiaTheme="minorEastAsia"/>
                <w:bCs/>
                <w:lang w:eastAsia="zh-CN"/>
              </w:rPr>
              <w:t>Apple</w:t>
            </w:r>
          </w:p>
        </w:tc>
        <w:tc>
          <w:tcPr>
            <w:tcW w:w="4394" w:type="dxa"/>
          </w:tcPr>
          <w:p w14:paraId="7866CE84" w14:textId="77777777" w:rsidR="003964EF" w:rsidRDefault="007F5809" w:rsidP="00882285">
            <w:pPr>
              <w:spacing w:after="0"/>
              <w:rPr>
                <w:rFonts w:eastAsiaTheme="minorEastAsia"/>
                <w:bCs/>
                <w:lang w:eastAsia="zh-CN"/>
              </w:rPr>
            </w:pPr>
            <w:r>
              <w:rPr>
                <w:rFonts w:eastAsiaTheme="minorEastAsia"/>
                <w:bCs/>
                <w:lang w:eastAsia="zh-CN"/>
              </w:rPr>
              <w:t>1. We agree with Ericsson's 1st point: to change "SIB1" to "SIB". Whether in SIB1 should be discussed in stage 3.</w:t>
            </w:r>
          </w:p>
          <w:p w14:paraId="6CFA67D1" w14:textId="77777777" w:rsidR="00694299" w:rsidRDefault="007F5809" w:rsidP="00882285">
            <w:pPr>
              <w:spacing w:after="0"/>
              <w:rPr>
                <w:rFonts w:eastAsiaTheme="minorEastAsia"/>
                <w:bCs/>
                <w:lang w:eastAsia="zh-CN"/>
              </w:rPr>
            </w:pPr>
            <w:r>
              <w:rPr>
                <w:rFonts w:eastAsiaTheme="minorEastAsia"/>
                <w:bCs/>
                <w:lang w:eastAsia="zh-CN"/>
              </w:rPr>
              <w:t xml:space="preserve">2. On Ericsson's 2nd point, we prefer to align with wording of agreement (i.e. keep NES cell). First, we think we should try to use the original wording agreed online, to avoid opening the door to modify agreement on-fly; Secondly, we assume "NES cell" is a new terminology for Rel-18 NES (i.e. not a general cell with </w:t>
            </w:r>
            <w:r w:rsidR="00694299">
              <w:rPr>
                <w:rFonts w:eastAsiaTheme="minorEastAsia"/>
                <w:bCs/>
                <w:lang w:eastAsia="zh-CN"/>
              </w:rPr>
              <w:t xml:space="preserve">some NW energy saving via </w:t>
            </w:r>
            <w:proofErr w:type="spellStart"/>
            <w:r w:rsidR="00694299">
              <w:rPr>
                <w:rFonts w:eastAsiaTheme="minorEastAsia"/>
                <w:bCs/>
                <w:lang w:eastAsia="zh-CN"/>
              </w:rPr>
              <w:t>gNB</w:t>
            </w:r>
            <w:proofErr w:type="spellEnd"/>
            <w:r w:rsidR="00694299">
              <w:rPr>
                <w:rFonts w:eastAsiaTheme="minorEastAsia"/>
                <w:bCs/>
                <w:lang w:eastAsia="zh-CN"/>
              </w:rPr>
              <w:t xml:space="preserve"> implementation)</w:t>
            </w:r>
            <w:r>
              <w:rPr>
                <w:rFonts w:eastAsiaTheme="minorEastAsia"/>
                <w:bCs/>
                <w:lang w:eastAsia="zh-CN"/>
              </w:rPr>
              <w:t>, and we will provide its definition anyway</w:t>
            </w:r>
            <w:r w:rsidR="00694299">
              <w:rPr>
                <w:rFonts w:eastAsiaTheme="minorEastAsia"/>
                <w:bCs/>
                <w:lang w:eastAsia="zh-CN"/>
              </w:rPr>
              <w:t xml:space="preserve">. </w:t>
            </w:r>
          </w:p>
          <w:p w14:paraId="5830C9EA" w14:textId="7809ACBD" w:rsidR="007F5809" w:rsidRPr="00F248B0" w:rsidRDefault="00694299" w:rsidP="00882285">
            <w:pPr>
              <w:spacing w:after="0"/>
              <w:rPr>
                <w:rFonts w:eastAsiaTheme="minorEastAsia"/>
                <w:bCs/>
                <w:lang w:eastAsia="zh-CN"/>
              </w:rPr>
            </w:pPr>
            <w:r>
              <w:rPr>
                <w:rFonts w:eastAsiaTheme="minorEastAsia"/>
                <w:bCs/>
                <w:lang w:eastAsia="zh-CN"/>
              </w:rPr>
              <w:t>3. On QC's 3rd point, we also prefer to align with wording of agreement</w:t>
            </w:r>
            <w:r w:rsidR="00AA6D11">
              <w:rPr>
                <w:rFonts w:eastAsiaTheme="minorEastAsia"/>
                <w:bCs/>
                <w:lang w:eastAsia="zh-CN"/>
              </w:rPr>
              <w:t xml:space="preserve">, especially after a lot of online arguments on motivation of prioritization vs </w:t>
            </w:r>
            <w:proofErr w:type="spellStart"/>
            <w:r w:rsidR="00AA6D11">
              <w:rPr>
                <w:rFonts w:eastAsiaTheme="minorEastAsia"/>
                <w:bCs/>
                <w:lang w:eastAsia="zh-CN"/>
              </w:rPr>
              <w:t>deprioritization</w:t>
            </w:r>
            <w:proofErr w:type="spellEnd"/>
            <w:r w:rsidR="00C001A7">
              <w:rPr>
                <w:rFonts w:eastAsiaTheme="minorEastAsia"/>
                <w:bCs/>
                <w:lang w:eastAsia="zh-CN"/>
              </w:rPr>
              <w:t xml:space="preserve"> during cell reselections</w:t>
            </w:r>
            <w:r w:rsidR="00AA6D11">
              <w:rPr>
                <w:rFonts w:eastAsiaTheme="minorEastAsia"/>
                <w:bCs/>
                <w:lang w:eastAsia="zh-CN"/>
              </w:rPr>
              <w:t>.</w:t>
            </w:r>
            <w:r w:rsidR="007F5809">
              <w:rPr>
                <w:rFonts w:eastAsiaTheme="minorEastAsia"/>
                <w:bCs/>
                <w:lang w:eastAsia="zh-CN"/>
              </w:rPr>
              <w:t xml:space="preserve">  </w:t>
            </w:r>
          </w:p>
        </w:tc>
        <w:tc>
          <w:tcPr>
            <w:tcW w:w="4191" w:type="dxa"/>
          </w:tcPr>
          <w:p w14:paraId="041119B4" w14:textId="77777777" w:rsidR="003964EF" w:rsidRDefault="00D115A5" w:rsidP="00882285">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1F13B37C" w14:textId="77777777" w:rsidR="00D115A5" w:rsidRDefault="00D115A5" w:rsidP="00882285">
            <w:pPr>
              <w:spacing w:after="0"/>
              <w:rPr>
                <w:rFonts w:eastAsiaTheme="minorEastAsia"/>
                <w:bCs/>
                <w:lang w:eastAsia="zh-CN"/>
              </w:rPr>
            </w:pPr>
          </w:p>
          <w:p w14:paraId="62BF007B" w14:textId="4547CB86" w:rsidR="00D115A5" w:rsidRPr="00CE0FE0" w:rsidRDefault="00D115A5" w:rsidP="00D115A5">
            <w:pPr>
              <w:spacing w:after="0"/>
              <w:rPr>
                <w:rFonts w:eastAsiaTheme="minorEastAsia"/>
                <w:bCs/>
                <w:lang w:eastAsia="zh-CN"/>
              </w:rPr>
            </w:pPr>
            <w:r>
              <w:rPr>
                <w:rFonts w:eastAsiaTheme="minorEastAsia"/>
                <w:bCs/>
                <w:lang w:eastAsia="zh-CN"/>
              </w:rPr>
              <w:t>Basically agree with the comments. But on the 2</w:t>
            </w:r>
            <w:r w:rsidRPr="00D115A5">
              <w:rPr>
                <w:rFonts w:eastAsiaTheme="minorEastAsia"/>
                <w:bCs/>
                <w:vertAlign w:val="superscript"/>
                <w:lang w:eastAsia="zh-CN"/>
              </w:rPr>
              <w:t>nd</w:t>
            </w:r>
            <w:r>
              <w:rPr>
                <w:rFonts w:eastAsiaTheme="minorEastAsia"/>
                <w:bCs/>
                <w:lang w:eastAsia="zh-CN"/>
              </w:rPr>
              <w:t xml:space="preserve"> point, I revised the EN to keep the possibility of removing the terminology in the future.</w:t>
            </w:r>
          </w:p>
        </w:tc>
      </w:tr>
      <w:tr w:rsidR="003964EF" w:rsidRPr="00CE0FE0" w14:paraId="0AD4B4A7" w14:textId="77777777" w:rsidTr="004B2D18">
        <w:trPr>
          <w:trHeight w:val="127"/>
        </w:trPr>
        <w:tc>
          <w:tcPr>
            <w:tcW w:w="1271" w:type="dxa"/>
            <w:shd w:val="clear" w:color="auto" w:fill="auto"/>
          </w:tcPr>
          <w:p w14:paraId="119A9AC1" w14:textId="5256C41B" w:rsidR="003964EF" w:rsidRPr="00F248B0" w:rsidRDefault="00A71EFF" w:rsidP="00882285">
            <w:pPr>
              <w:spacing w:after="0"/>
              <w:rPr>
                <w:rFonts w:eastAsiaTheme="minorEastAsia"/>
                <w:bCs/>
                <w:lang w:eastAsia="zh-CN"/>
              </w:rPr>
            </w:pPr>
            <w:r>
              <w:rPr>
                <w:rFonts w:eastAsiaTheme="minorEastAsia"/>
                <w:bCs/>
                <w:lang w:eastAsia="zh-CN"/>
              </w:rPr>
              <w:t>Intel</w:t>
            </w:r>
          </w:p>
        </w:tc>
        <w:tc>
          <w:tcPr>
            <w:tcW w:w="4394" w:type="dxa"/>
          </w:tcPr>
          <w:p w14:paraId="3806E1C1" w14:textId="77777777" w:rsidR="003964EF" w:rsidRDefault="00607687" w:rsidP="00882285">
            <w:pPr>
              <w:spacing w:after="0"/>
              <w:rPr>
                <w:rFonts w:eastAsiaTheme="minorEastAsia"/>
                <w:bCs/>
                <w:lang w:eastAsia="zh-CN"/>
              </w:rPr>
            </w:pPr>
            <w:r>
              <w:rPr>
                <w:rFonts w:eastAsiaTheme="minorEastAsia"/>
                <w:bCs/>
                <w:lang w:eastAsia="zh-CN"/>
              </w:rPr>
              <w:t xml:space="preserve">1. </w:t>
            </w:r>
            <w:r w:rsidR="006866E4">
              <w:rPr>
                <w:rFonts w:eastAsiaTheme="minorEastAsia"/>
                <w:bCs/>
                <w:lang w:eastAsia="zh-CN"/>
              </w:rPr>
              <w:t>We also prefer to keep the NES cell</w:t>
            </w:r>
          </w:p>
          <w:p w14:paraId="4175514A" w14:textId="77777777" w:rsidR="00676557" w:rsidRPr="00676557" w:rsidRDefault="00C944E2" w:rsidP="00676557">
            <w:pPr>
              <w:spacing w:after="0"/>
              <w:rPr>
                <w:rFonts w:eastAsiaTheme="minorEastAsia"/>
                <w:bCs/>
                <w:lang w:eastAsia="zh-CN"/>
              </w:rPr>
            </w:pPr>
            <w:r>
              <w:rPr>
                <w:rFonts w:eastAsiaTheme="minorEastAsia"/>
                <w:bCs/>
                <w:lang w:eastAsia="zh-CN"/>
              </w:rPr>
              <w:t>2.</w:t>
            </w:r>
            <w:r w:rsidR="00676557">
              <w:rPr>
                <w:rFonts w:eastAsiaTheme="minorEastAsia"/>
                <w:bCs/>
                <w:lang w:eastAsia="zh-CN"/>
              </w:rPr>
              <w:t xml:space="preserve"> </w:t>
            </w:r>
            <w:r w:rsidR="00676557" w:rsidRPr="00676557">
              <w:rPr>
                <w:rFonts w:eastAsiaTheme="minorEastAsia"/>
                <w:bCs/>
                <w:lang w:eastAsia="zh-CN"/>
              </w:rPr>
              <w:t xml:space="preserve">Some editorial comments to the following </w:t>
            </w:r>
            <w:r w:rsidR="00676557" w:rsidRPr="00676557">
              <w:rPr>
                <w:rFonts w:eastAsiaTheme="minorEastAsia"/>
                <w:bCs/>
                <w:lang w:eastAsia="zh-CN"/>
              </w:rPr>
              <w:lastRenderedPageBreak/>
              <w:t>sentence:</w:t>
            </w:r>
          </w:p>
          <w:p w14:paraId="4CBC5ED8" w14:textId="77777777" w:rsidR="00676557" w:rsidRPr="00676557" w:rsidRDefault="00676557" w:rsidP="00676557">
            <w:pPr>
              <w:spacing w:after="0"/>
              <w:rPr>
                <w:rFonts w:eastAsiaTheme="minorEastAsia"/>
                <w:bCs/>
                <w:lang w:eastAsia="zh-CN"/>
              </w:rPr>
            </w:pPr>
          </w:p>
          <w:p w14:paraId="732F9914" w14:textId="718F71F0" w:rsidR="00C944E2" w:rsidRPr="00F248B0" w:rsidRDefault="00676557" w:rsidP="00676557">
            <w:pPr>
              <w:spacing w:after="0"/>
              <w:rPr>
                <w:rFonts w:eastAsiaTheme="minorEastAsia"/>
                <w:bCs/>
                <w:lang w:eastAsia="zh-CN"/>
              </w:rPr>
            </w:pPr>
            <w:r w:rsidRPr="00676557">
              <w:rPr>
                <w:rFonts w:eastAsiaTheme="minorEastAsia"/>
                <w:bCs/>
                <w:lang w:eastAsia="zh-CN"/>
              </w:rPr>
              <w:t>“There is a need to allow NES cells to prevent legacy UEs from camping. NES cells should be able to configure whether to prevent bar legacy UEs, while and allowing N ES-capable UEs to camp on.”</w:t>
            </w:r>
          </w:p>
        </w:tc>
        <w:tc>
          <w:tcPr>
            <w:tcW w:w="4191" w:type="dxa"/>
          </w:tcPr>
          <w:p w14:paraId="68FFFEC5" w14:textId="77777777" w:rsidR="003964EF" w:rsidRDefault="00D115A5" w:rsidP="00882285">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3FDDC759" w14:textId="77777777" w:rsidR="00D115A5" w:rsidRDefault="00D115A5" w:rsidP="00882285">
            <w:pPr>
              <w:spacing w:after="0"/>
              <w:rPr>
                <w:rFonts w:eastAsiaTheme="minorEastAsia"/>
                <w:bCs/>
                <w:lang w:eastAsia="zh-CN"/>
              </w:rPr>
            </w:pPr>
          </w:p>
          <w:p w14:paraId="171C2289" w14:textId="77777777" w:rsidR="00D115A5" w:rsidRDefault="00D115A5" w:rsidP="00882285">
            <w:pPr>
              <w:spacing w:after="0"/>
              <w:rPr>
                <w:rFonts w:eastAsiaTheme="minorEastAsia"/>
                <w:bCs/>
                <w:lang w:eastAsia="zh-CN"/>
              </w:rPr>
            </w:pPr>
            <w:r>
              <w:rPr>
                <w:rFonts w:eastAsiaTheme="minorEastAsia"/>
                <w:bCs/>
                <w:lang w:eastAsia="zh-CN"/>
              </w:rPr>
              <w:lastRenderedPageBreak/>
              <w:t>Editorial comments are adopted:</w:t>
            </w:r>
          </w:p>
          <w:p w14:paraId="33C3F74D" w14:textId="77777777" w:rsidR="00D115A5" w:rsidRDefault="00D115A5" w:rsidP="00882285">
            <w:pPr>
              <w:spacing w:after="0"/>
              <w:rPr>
                <w:rFonts w:eastAsiaTheme="minorEastAsia"/>
                <w:bCs/>
                <w:lang w:eastAsia="zh-CN"/>
              </w:rPr>
            </w:pPr>
          </w:p>
          <w:p w14:paraId="04109299" w14:textId="2902C438" w:rsidR="00D115A5" w:rsidRPr="00D115A5" w:rsidRDefault="00D115A5" w:rsidP="00D115A5">
            <w:pPr>
              <w:spacing w:after="0"/>
              <w:rPr>
                <w:rFonts w:eastAsiaTheme="minorEastAsia" w:hint="eastAsia"/>
                <w:bCs/>
                <w:i/>
                <w:lang w:eastAsia="zh-CN"/>
              </w:rPr>
            </w:pPr>
            <w:r w:rsidRPr="00D115A5">
              <w:rPr>
                <w:rFonts w:eastAsiaTheme="minorEastAsia"/>
                <w:bCs/>
                <w:i/>
                <w:lang w:eastAsia="zh-CN"/>
              </w:rPr>
              <w:t xml:space="preserve">NES cells should be able to configure whether to </w:t>
            </w:r>
            <w:proofErr w:type="spellStart"/>
            <w:r w:rsidRPr="00D115A5">
              <w:rPr>
                <w:rFonts w:eastAsiaTheme="minorEastAsia"/>
                <w:bCs/>
                <w:i/>
                <w:color w:val="FF0000"/>
                <w:lang w:eastAsia="zh-CN"/>
              </w:rPr>
              <w:t>prevent</w:t>
            </w:r>
            <w:r w:rsidRPr="00D115A5">
              <w:rPr>
                <w:rFonts w:eastAsiaTheme="minorEastAsia"/>
                <w:bCs/>
                <w:i/>
                <w:strike/>
                <w:color w:val="FF0000"/>
                <w:lang w:eastAsia="zh-CN"/>
              </w:rPr>
              <w:t>bar</w:t>
            </w:r>
            <w:proofErr w:type="spellEnd"/>
            <w:r w:rsidRPr="00D115A5">
              <w:rPr>
                <w:rFonts w:eastAsiaTheme="minorEastAsia"/>
                <w:bCs/>
                <w:i/>
                <w:color w:val="FF0000"/>
                <w:lang w:eastAsia="zh-CN"/>
              </w:rPr>
              <w:t xml:space="preserve"> </w:t>
            </w:r>
            <w:r w:rsidRPr="00D115A5">
              <w:rPr>
                <w:rFonts w:eastAsiaTheme="minorEastAsia"/>
                <w:bCs/>
                <w:i/>
                <w:lang w:eastAsia="zh-CN"/>
              </w:rPr>
              <w:t xml:space="preserve">legacy UEs, </w:t>
            </w:r>
            <w:proofErr w:type="spellStart"/>
            <w:r>
              <w:rPr>
                <w:rFonts w:eastAsiaTheme="minorEastAsia"/>
                <w:bCs/>
                <w:i/>
                <w:color w:val="FF0000"/>
                <w:lang w:eastAsia="zh-CN"/>
              </w:rPr>
              <w:t>while</w:t>
            </w:r>
            <w:r w:rsidRPr="00D115A5">
              <w:rPr>
                <w:rFonts w:eastAsiaTheme="minorEastAsia"/>
                <w:bCs/>
                <w:i/>
                <w:strike/>
                <w:color w:val="FF0000"/>
                <w:lang w:eastAsia="zh-CN"/>
              </w:rPr>
              <w:t>and</w:t>
            </w:r>
            <w:proofErr w:type="spellEnd"/>
            <w:r w:rsidRPr="00D115A5">
              <w:rPr>
                <w:rFonts w:eastAsiaTheme="minorEastAsia"/>
                <w:bCs/>
                <w:i/>
                <w:lang w:eastAsia="zh-CN"/>
              </w:rPr>
              <w:t xml:space="preserve"> allow</w:t>
            </w:r>
            <w:r w:rsidRPr="00D115A5">
              <w:rPr>
                <w:rFonts w:eastAsiaTheme="minorEastAsia"/>
                <w:bCs/>
                <w:i/>
                <w:color w:val="FF0000"/>
                <w:lang w:eastAsia="zh-CN"/>
              </w:rPr>
              <w:t>ing</w:t>
            </w:r>
            <w:r>
              <w:rPr>
                <w:rFonts w:eastAsiaTheme="minorEastAsia"/>
                <w:bCs/>
                <w:i/>
                <w:lang w:eastAsia="zh-CN"/>
              </w:rPr>
              <w:t xml:space="preserve"> N</w:t>
            </w:r>
            <w:r w:rsidRPr="00D115A5">
              <w:rPr>
                <w:rFonts w:eastAsiaTheme="minorEastAsia"/>
                <w:bCs/>
                <w:i/>
                <w:lang w:eastAsia="zh-CN"/>
              </w:rPr>
              <w:t>ES-capable UEs to camp on.</w:t>
            </w:r>
          </w:p>
        </w:tc>
      </w:tr>
      <w:tr w:rsidR="00CC59BA" w:rsidRPr="00CE0FE0" w14:paraId="3C3B8286" w14:textId="77777777" w:rsidTr="004B2D18">
        <w:trPr>
          <w:trHeight w:val="127"/>
        </w:trPr>
        <w:tc>
          <w:tcPr>
            <w:tcW w:w="1271" w:type="dxa"/>
            <w:shd w:val="clear" w:color="auto" w:fill="auto"/>
          </w:tcPr>
          <w:p w14:paraId="17B77237" w14:textId="7A3A78B2"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4394" w:type="dxa"/>
          </w:tcPr>
          <w:p w14:paraId="30354A7D" w14:textId="77777777" w:rsidR="00CC59BA" w:rsidRPr="007D275C" w:rsidRDefault="00CC59BA" w:rsidP="00CC59BA">
            <w:pPr>
              <w:pStyle w:val="af1"/>
              <w:numPr>
                <w:ilvl w:val="0"/>
                <w:numId w:val="30"/>
              </w:numPr>
              <w:spacing w:after="0"/>
              <w:ind w:left="328" w:firstLineChars="0"/>
              <w:rPr>
                <w:rFonts w:eastAsiaTheme="minorEastAsia"/>
                <w:bCs/>
                <w:lang w:eastAsia="zh-CN"/>
              </w:rPr>
            </w:pPr>
            <w:r w:rsidRPr="007D275C">
              <w:rPr>
                <w:rFonts w:eastAsiaTheme="minorEastAsia"/>
                <w:bCs/>
                <w:lang w:eastAsia="zh-CN"/>
              </w:rPr>
              <w:t>Agree with Ericsson to replace "SIB1" with "SIB" per the agreements.</w:t>
            </w:r>
          </w:p>
          <w:p w14:paraId="077760C6" w14:textId="77777777" w:rsidR="00CC59BA" w:rsidRDefault="00CC59BA" w:rsidP="00CC59BA">
            <w:pPr>
              <w:pStyle w:val="af1"/>
              <w:numPr>
                <w:ilvl w:val="0"/>
                <w:numId w:val="30"/>
              </w:numPr>
              <w:spacing w:after="0"/>
              <w:ind w:left="328" w:firstLineChars="0"/>
              <w:rPr>
                <w:rFonts w:eastAsiaTheme="minorEastAsia"/>
                <w:bCs/>
                <w:lang w:eastAsia="zh-CN"/>
              </w:rPr>
            </w:pPr>
            <w:r>
              <w:rPr>
                <w:rFonts w:eastAsiaTheme="minorEastAsia"/>
                <w:bCs/>
                <w:lang w:eastAsia="zh-CN"/>
              </w:rPr>
              <w:t>R</w:t>
            </w:r>
            <w:r w:rsidRPr="007D275C">
              <w:rPr>
                <w:rFonts w:eastAsiaTheme="minorEastAsia"/>
                <w:bCs/>
                <w:lang w:eastAsia="zh-CN"/>
              </w:rPr>
              <w:t xml:space="preserve">egarding QC's third point, we agree and also think </w:t>
            </w:r>
            <w:r>
              <w:rPr>
                <w:rFonts w:eastAsiaTheme="minorEastAsia"/>
                <w:bCs/>
                <w:lang w:eastAsia="zh-CN"/>
              </w:rPr>
              <w:t>the wording</w:t>
            </w:r>
            <w:r w:rsidRPr="007D275C">
              <w:rPr>
                <w:rFonts w:eastAsiaTheme="minorEastAsia"/>
                <w:bCs/>
                <w:lang w:eastAsia="zh-CN"/>
              </w:rPr>
              <w:t xml:space="preserve"> can be more general</w:t>
            </w:r>
            <w:r>
              <w:rPr>
                <w:rFonts w:eastAsiaTheme="minorEastAsia"/>
                <w:bCs/>
                <w:lang w:eastAsia="zh-CN"/>
              </w:rPr>
              <w:t xml:space="preserve"> to avoid misunderstanding it as rigid prioritization</w:t>
            </w:r>
            <w:r w:rsidRPr="007D275C">
              <w:rPr>
                <w:rFonts w:eastAsiaTheme="minorEastAsia"/>
                <w:bCs/>
                <w:lang w:eastAsia="zh-CN"/>
              </w:rPr>
              <w:t xml:space="preserve">. </w:t>
            </w:r>
            <w:r>
              <w:rPr>
                <w:rFonts w:eastAsiaTheme="minorEastAsia"/>
                <w:bCs/>
                <w:lang w:eastAsia="zh-CN"/>
              </w:rPr>
              <w:t>We s</w:t>
            </w:r>
            <w:r w:rsidRPr="007D275C">
              <w:rPr>
                <w:rFonts w:eastAsiaTheme="minorEastAsia"/>
                <w:bCs/>
                <w:lang w:eastAsia="zh-CN"/>
              </w:rPr>
              <w:t>uggest the following edit</w:t>
            </w:r>
            <w:r>
              <w:rPr>
                <w:rFonts w:eastAsiaTheme="minorEastAsia"/>
                <w:bCs/>
                <w:lang w:eastAsia="zh-CN"/>
              </w:rPr>
              <w:t>:</w:t>
            </w:r>
          </w:p>
          <w:p w14:paraId="09C84AB9" w14:textId="77777777" w:rsidR="00CC59BA" w:rsidRPr="005432F7" w:rsidRDefault="00CC59BA" w:rsidP="00CC59BA">
            <w:pPr>
              <w:pStyle w:val="af1"/>
              <w:spacing w:after="0"/>
              <w:ind w:left="328" w:firstLineChars="0" w:firstLine="0"/>
              <w:rPr>
                <w:rFonts w:eastAsiaTheme="minorEastAsia"/>
                <w:bCs/>
                <w:lang w:eastAsia="zh-CN"/>
              </w:rPr>
            </w:pPr>
            <w:r w:rsidRPr="005432F7">
              <w:rPr>
                <w:rFonts w:eastAsiaTheme="minorEastAsia"/>
                <w:bCs/>
                <w:lang w:eastAsia="zh-CN"/>
              </w:rPr>
              <w:t>“</w:t>
            </w:r>
            <w:r w:rsidRPr="005432F7">
              <w:rPr>
                <w:rFonts w:ascii="Times" w:hAnsi="Times"/>
              </w:rPr>
              <w:t xml:space="preserve">The NW should be able to configure NES-capable UEs to </w:t>
            </w:r>
            <w:ins w:id="4" w:author="InterDigital- Faris" w:date="2022-10-26T16:30:00Z">
              <w:r w:rsidRPr="005432F7">
                <w:rPr>
                  <w:rFonts w:ascii="Times" w:hAnsi="Times"/>
                </w:rPr>
                <w:t>incent</w:t>
              </w:r>
            </w:ins>
            <w:ins w:id="5" w:author="InterDigital- Faris" w:date="2022-10-26T16:31:00Z">
              <w:r w:rsidRPr="005432F7">
                <w:rPr>
                  <w:rFonts w:ascii="Times" w:hAnsi="Times"/>
                </w:rPr>
                <w:t xml:space="preserve">ivize achieving </w:t>
              </w:r>
            </w:ins>
            <w:r w:rsidRPr="005432F7">
              <w:rPr>
                <w:rFonts w:ascii="Times" w:hAnsi="Times"/>
              </w:rPr>
              <w:t>prioritiz</w:t>
            </w:r>
            <w:ins w:id="6" w:author="InterDigital- Faris" w:date="2022-10-26T16:32:00Z">
              <w:r w:rsidRPr="005432F7">
                <w:rPr>
                  <w:rFonts w:ascii="Times" w:hAnsi="Times"/>
                </w:rPr>
                <w:t>at</w:t>
              </w:r>
            </w:ins>
            <w:ins w:id="7" w:author="InterDigital- Faris" w:date="2022-10-26T16:31:00Z">
              <w:r w:rsidRPr="005432F7">
                <w:rPr>
                  <w:rFonts w:ascii="Times" w:hAnsi="Times"/>
                </w:rPr>
                <w:t>ion</w:t>
              </w:r>
            </w:ins>
            <w:del w:id="8" w:author="InterDigital- Faris" w:date="2022-10-26T16:31:00Z">
              <w:r w:rsidRPr="005432F7" w:rsidDel="005432F7">
                <w:rPr>
                  <w:rFonts w:ascii="Times" w:hAnsi="Times"/>
                </w:rPr>
                <w:delText>e</w:delText>
              </w:r>
            </w:del>
            <w:r w:rsidRPr="005432F7">
              <w:rPr>
                <w:rFonts w:ascii="Times" w:hAnsi="Times"/>
              </w:rPr>
              <w:t>/de-prioritiz</w:t>
            </w:r>
            <w:ins w:id="9" w:author="InterDigital- Faris" w:date="2022-10-26T16:32:00Z">
              <w:r w:rsidRPr="005432F7">
                <w:rPr>
                  <w:rFonts w:ascii="Times" w:hAnsi="Times"/>
                </w:rPr>
                <w:t>at</w:t>
              </w:r>
            </w:ins>
            <w:ins w:id="10" w:author="InterDigital- Faris" w:date="2022-10-26T16:31:00Z">
              <w:r w:rsidRPr="005432F7">
                <w:rPr>
                  <w:rFonts w:ascii="Times" w:hAnsi="Times"/>
                </w:rPr>
                <w:t>ion</w:t>
              </w:r>
            </w:ins>
            <w:del w:id="11" w:author="InterDigital- Faris" w:date="2022-10-26T16:31:00Z">
              <w:r w:rsidRPr="005432F7" w:rsidDel="005432F7">
                <w:rPr>
                  <w:rFonts w:ascii="Times" w:hAnsi="Times"/>
                </w:rPr>
                <w:delText>e</w:delText>
              </w:r>
            </w:del>
            <w:r w:rsidRPr="005432F7">
              <w:rPr>
                <w:rFonts w:ascii="Times" w:hAnsi="Times"/>
              </w:rPr>
              <w:t xml:space="preserve"> </w:t>
            </w:r>
            <w:ins w:id="12" w:author="InterDigital- Faris" w:date="2022-10-26T16:31:00Z">
              <w:r w:rsidRPr="005432F7">
                <w:rPr>
                  <w:rFonts w:ascii="Times" w:hAnsi="Times"/>
                </w:rPr>
                <w:t xml:space="preserve">of </w:t>
              </w:r>
            </w:ins>
            <w:r w:rsidRPr="005432F7">
              <w:rPr>
                <w:rFonts w:ascii="Times" w:hAnsi="Times"/>
              </w:rPr>
              <w:t xml:space="preserve">NES cells, the prioritization/de-prioritization can be handled per frequency </w:t>
            </w:r>
            <w:del w:id="13" w:author="InterDigital- Faris" w:date="2022-10-26T16:31:00Z">
              <w:r w:rsidRPr="005432F7" w:rsidDel="005432F7">
                <w:rPr>
                  <w:rFonts w:ascii="Times" w:hAnsi="Times"/>
                </w:rPr>
                <w:delText xml:space="preserve">or </w:delText>
              </w:r>
            </w:del>
            <w:ins w:id="14" w:author="InterDigital- Faris" w:date="2022-10-26T16:31:00Z">
              <w:r w:rsidRPr="005432F7">
                <w:rPr>
                  <w:rFonts w:ascii="Times" w:hAnsi="Times"/>
                </w:rPr>
                <w:t xml:space="preserve">and </w:t>
              </w:r>
            </w:ins>
            <w:r w:rsidRPr="005432F7">
              <w:rPr>
                <w:rFonts w:ascii="Times" w:hAnsi="Times"/>
              </w:rPr>
              <w:t>per NES cell.</w:t>
            </w:r>
            <w:r w:rsidRPr="005432F7">
              <w:rPr>
                <w:rFonts w:eastAsiaTheme="minorEastAsia"/>
                <w:bCs/>
                <w:lang w:eastAsia="zh-CN"/>
              </w:rPr>
              <w:t>”</w:t>
            </w:r>
          </w:p>
          <w:p w14:paraId="5FFED51E" w14:textId="77777777" w:rsidR="00CC59BA" w:rsidRDefault="00CC59BA" w:rsidP="00CC59BA">
            <w:pPr>
              <w:pStyle w:val="af1"/>
              <w:numPr>
                <w:ilvl w:val="0"/>
                <w:numId w:val="30"/>
              </w:numPr>
              <w:spacing w:after="0"/>
              <w:ind w:left="328" w:firstLineChars="0"/>
              <w:rPr>
                <w:rFonts w:eastAsiaTheme="minorEastAsia"/>
                <w:bCs/>
                <w:lang w:eastAsia="zh-CN"/>
              </w:rPr>
            </w:pPr>
            <w:proofErr w:type="gramStart"/>
            <w:r w:rsidRPr="007D275C">
              <w:rPr>
                <w:rFonts w:eastAsiaTheme="minorEastAsia"/>
                <w:bCs/>
                <w:lang w:eastAsia="zh-CN"/>
              </w:rPr>
              <w:t>the</w:t>
            </w:r>
            <w:proofErr w:type="gramEnd"/>
            <w:r w:rsidRPr="007D275C">
              <w:rPr>
                <w:rFonts w:eastAsiaTheme="minorEastAsia"/>
                <w:bCs/>
                <w:lang w:eastAsia="zh-CN"/>
              </w:rPr>
              <w:t xml:space="preserve"> TP mentions "de-prioritization can be handled per frequency or per NES cell." but the agreement was to consider re-selection for both per-frequency and per-cell level. Hence, we suggest changing "or" to "and" as suggested above, and as written in the agreement.</w:t>
            </w:r>
          </w:p>
          <w:p w14:paraId="73A56532" w14:textId="6B636AA3" w:rsidR="00CC59BA" w:rsidRPr="00CC59BA" w:rsidRDefault="00CC59BA" w:rsidP="00CC59BA">
            <w:pPr>
              <w:pStyle w:val="af1"/>
              <w:numPr>
                <w:ilvl w:val="0"/>
                <w:numId w:val="30"/>
              </w:numPr>
              <w:spacing w:after="0"/>
              <w:ind w:left="328" w:firstLineChars="0"/>
              <w:rPr>
                <w:rFonts w:eastAsiaTheme="minorEastAsia"/>
                <w:bCs/>
                <w:lang w:eastAsia="zh-CN"/>
              </w:rPr>
            </w:pPr>
            <w:r w:rsidRPr="00CC59BA">
              <w:rPr>
                <w:rFonts w:eastAsiaTheme="minorEastAsia"/>
                <w:bCs/>
                <w:lang w:eastAsia="zh-CN"/>
              </w:rPr>
              <w:t>On the suggestion to remove the FFS on "NES cell" definition. We don't see the harm in keeping the editor’s note, per the agreed FFS.</w:t>
            </w:r>
          </w:p>
        </w:tc>
        <w:tc>
          <w:tcPr>
            <w:tcW w:w="4191" w:type="dxa"/>
          </w:tcPr>
          <w:p w14:paraId="10706A02" w14:textId="77777777" w:rsidR="00CC59BA" w:rsidRDefault="00C971E5"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0C43196D" w14:textId="77777777" w:rsidR="00C971E5" w:rsidRDefault="00C971E5" w:rsidP="00CC59BA">
            <w:pPr>
              <w:spacing w:after="0"/>
              <w:rPr>
                <w:rFonts w:eastAsiaTheme="minorEastAsia"/>
                <w:bCs/>
                <w:lang w:eastAsia="zh-CN"/>
              </w:rPr>
            </w:pPr>
          </w:p>
          <w:p w14:paraId="2604B660" w14:textId="77777777" w:rsidR="00C971E5" w:rsidRDefault="00C971E5" w:rsidP="00C971E5">
            <w:pPr>
              <w:spacing w:after="0"/>
              <w:rPr>
                <w:rFonts w:eastAsiaTheme="minorEastAsia"/>
                <w:bCs/>
                <w:lang w:eastAsia="zh-CN"/>
              </w:rPr>
            </w:pPr>
            <w:r>
              <w:rPr>
                <w:rFonts w:eastAsiaTheme="minorEastAsia"/>
                <w:bCs/>
                <w:lang w:eastAsia="zh-CN"/>
              </w:rPr>
              <w:t>On QC’s third point, I prefer to respect the agreements achieved during the meeting. If other (re)selection enhancements are brought up by companies and approved, we can add them in the TR later.</w:t>
            </w:r>
          </w:p>
          <w:p w14:paraId="1DD54523" w14:textId="77777777" w:rsidR="00C971E5" w:rsidRDefault="00C971E5" w:rsidP="00C971E5">
            <w:pPr>
              <w:spacing w:after="0"/>
              <w:rPr>
                <w:rFonts w:eastAsiaTheme="minorEastAsia"/>
                <w:bCs/>
                <w:lang w:eastAsia="zh-CN"/>
              </w:rPr>
            </w:pPr>
          </w:p>
          <w:p w14:paraId="63A5D50E" w14:textId="2375E241" w:rsidR="00C971E5" w:rsidRDefault="00C971E5" w:rsidP="00C971E5">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n the per-frequency/cell (de)prioritization, </w:t>
            </w:r>
            <w:r w:rsidR="0038451F">
              <w:rPr>
                <w:rFonts w:eastAsiaTheme="minorEastAsia"/>
                <w:bCs/>
                <w:lang w:eastAsia="zh-CN"/>
              </w:rPr>
              <w:t>the sentence is revised as follows</w:t>
            </w:r>
            <w:r>
              <w:rPr>
                <w:rFonts w:eastAsiaTheme="minorEastAsia"/>
                <w:bCs/>
                <w:lang w:eastAsia="zh-CN"/>
              </w:rPr>
              <w:t xml:space="preserve"> in the updated TR:</w:t>
            </w:r>
          </w:p>
          <w:p w14:paraId="0BA2E73E" w14:textId="6B4CA5A2" w:rsidR="00D94EC3" w:rsidRDefault="00D94EC3" w:rsidP="00D94EC3">
            <w:pPr>
              <w:rPr>
                <w:rFonts w:ascii="Times" w:hAnsi="Times"/>
                <w:i/>
              </w:rPr>
            </w:pPr>
          </w:p>
          <w:p w14:paraId="1E7732B4" w14:textId="5A6D02DD" w:rsidR="0091195C" w:rsidRPr="0091195C" w:rsidRDefault="0091195C" w:rsidP="0091195C">
            <w:pPr>
              <w:rPr>
                <w:rFonts w:ascii="Times" w:hAnsi="Times"/>
                <w:i/>
              </w:rPr>
            </w:pPr>
            <w:r w:rsidRPr="0091195C">
              <w:rPr>
                <w:rFonts w:ascii="Times" w:hAnsi="Times"/>
                <w:i/>
              </w:rPr>
              <w:t xml:space="preserve">The NW should be able to configure NES-capable UEs to prioritize/de-prioritize </w:t>
            </w:r>
            <w:r w:rsidRPr="0091195C">
              <w:rPr>
                <w:rFonts w:ascii="Times" w:hAnsi="Times"/>
                <w:i/>
                <w:color w:val="FF0000"/>
              </w:rPr>
              <w:t>a specific NES cell</w:t>
            </w:r>
            <w:r>
              <w:rPr>
                <w:rFonts w:ascii="Times" w:hAnsi="Times"/>
                <w:i/>
                <w:color w:val="FF0000"/>
              </w:rPr>
              <w:t xml:space="preserve"> or </w:t>
            </w:r>
            <w:r w:rsidRPr="0091195C">
              <w:rPr>
                <w:rFonts w:ascii="Times" w:hAnsi="Times"/>
                <w:i/>
              </w:rPr>
              <w:t>NES cells</w:t>
            </w:r>
            <w:r w:rsidRPr="0091195C">
              <w:rPr>
                <w:rFonts w:ascii="Times" w:hAnsi="Times"/>
                <w:i/>
                <w:color w:val="FF0000"/>
              </w:rPr>
              <w:t xml:space="preserve"> on a specific frequency</w:t>
            </w:r>
            <w:r w:rsidRPr="0091195C">
              <w:rPr>
                <w:rFonts w:ascii="Times" w:hAnsi="Times"/>
                <w:i/>
                <w:strike/>
                <w:color w:val="FF0000"/>
              </w:rPr>
              <w:t>, the prioritization/de-prioritization can be handled per frequency or per NES cell</w:t>
            </w:r>
            <w:r w:rsidRPr="0091195C">
              <w:rPr>
                <w:rFonts w:ascii="Times" w:hAnsi="Times"/>
                <w:i/>
              </w:rPr>
              <w:t>.</w:t>
            </w:r>
          </w:p>
          <w:p w14:paraId="24B695F0" w14:textId="031A2E84" w:rsidR="00D94EC3" w:rsidRPr="00D94EC3" w:rsidRDefault="00D94EC3" w:rsidP="00D94EC3">
            <w:pPr>
              <w:rPr>
                <w:rFonts w:ascii="Times" w:hAnsi="Times"/>
                <w:i/>
              </w:rPr>
            </w:pPr>
          </w:p>
          <w:p w14:paraId="2B28185D" w14:textId="4D3E21DC" w:rsidR="00C971E5" w:rsidRPr="00CE0FE0" w:rsidRDefault="00C971E5" w:rsidP="00C971E5">
            <w:pPr>
              <w:spacing w:after="0"/>
              <w:rPr>
                <w:rFonts w:eastAsiaTheme="minorEastAsia" w:hint="eastAsia"/>
                <w:bCs/>
                <w:lang w:eastAsia="zh-CN"/>
              </w:rPr>
            </w:pPr>
          </w:p>
        </w:tc>
      </w:tr>
      <w:tr w:rsidR="00CC59BA" w:rsidRPr="00CE0FE0" w14:paraId="27DEC987" w14:textId="77777777" w:rsidTr="004B2D18">
        <w:trPr>
          <w:trHeight w:val="127"/>
        </w:trPr>
        <w:tc>
          <w:tcPr>
            <w:tcW w:w="1271" w:type="dxa"/>
            <w:shd w:val="clear" w:color="auto" w:fill="auto"/>
          </w:tcPr>
          <w:p w14:paraId="64240093" w14:textId="6000DC94" w:rsidR="00CC59BA" w:rsidRPr="00F248B0" w:rsidRDefault="005C51F5" w:rsidP="00CC59BA">
            <w:pPr>
              <w:spacing w:after="0"/>
              <w:rPr>
                <w:rFonts w:eastAsiaTheme="minorEastAsia"/>
                <w:bCs/>
                <w:lang w:eastAsia="zh-CN"/>
              </w:rPr>
            </w:pPr>
            <w:r>
              <w:rPr>
                <w:rFonts w:eastAsiaTheme="minorEastAsia"/>
                <w:bCs/>
                <w:lang w:eastAsia="zh-CN"/>
              </w:rPr>
              <w:t>Nokia</w:t>
            </w:r>
          </w:p>
        </w:tc>
        <w:tc>
          <w:tcPr>
            <w:tcW w:w="4394" w:type="dxa"/>
          </w:tcPr>
          <w:p w14:paraId="52D742B1" w14:textId="41885E37" w:rsidR="00CC59BA" w:rsidRDefault="00A02E1B" w:rsidP="00CC59BA">
            <w:pPr>
              <w:spacing w:after="0"/>
              <w:rPr>
                <w:rFonts w:eastAsiaTheme="minorEastAsia"/>
                <w:bCs/>
                <w:lang w:eastAsia="zh-CN"/>
              </w:rPr>
            </w:pPr>
            <w:r>
              <w:rPr>
                <w:rFonts w:eastAsiaTheme="minorEastAsia"/>
                <w:bCs/>
                <w:lang w:eastAsia="zh-CN"/>
              </w:rPr>
              <w:t xml:space="preserve">Regarding “NES cell” terminology we agree on </w:t>
            </w:r>
            <w:proofErr w:type="spellStart"/>
            <w:r>
              <w:rPr>
                <w:rFonts w:eastAsiaTheme="minorEastAsia"/>
                <w:bCs/>
                <w:lang w:eastAsia="zh-CN"/>
              </w:rPr>
              <w:t>ambiquity</w:t>
            </w:r>
            <w:proofErr w:type="spellEnd"/>
            <w:r>
              <w:rPr>
                <w:rFonts w:eastAsiaTheme="minorEastAsia"/>
                <w:bCs/>
                <w:lang w:eastAsia="zh-CN"/>
              </w:rPr>
              <w:t xml:space="preserve"> expressed above. </w:t>
            </w:r>
            <w:r w:rsidR="000F2262">
              <w:rPr>
                <w:rFonts w:eastAsiaTheme="minorEastAsia"/>
                <w:bCs/>
                <w:lang w:eastAsia="zh-CN"/>
              </w:rPr>
              <w:t xml:space="preserve">Maybe we could just add in a NOTE that current understanding of NES cell is a cell utilizing </w:t>
            </w:r>
            <w:r w:rsidR="00046E80">
              <w:rPr>
                <w:rFonts w:eastAsiaTheme="minorEastAsia"/>
                <w:bCs/>
                <w:lang w:eastAsia="zh-CN"/>
              </w:rPr>
              <w:t>NES technique(s).</w:t>
            </w:r>
            <w:r>
              <w:rPr>
                <w:rFonts w:eastAsiaTheme="minorEastAsia"/>
                <w:bCs/>
                <w:lang w:eastAsia="zh-CN"/>
              </w:rPr>
              <w:t xml:space="preserve"> </w:t>
            </w:r>
          </w:p>
          <w:p w14:paraId="08B2A258" w14:textId="77777777" w:rsidR="005C51F5" w:rsidRDefault="005C51F5" w:rsidP="00CC59BA">
            <w:pPr>
              <w:spacing w:after="0"/>
              <w:rPr>
                <w:rFonts w:eastAsiaTheme="minorEastAsia"/>
                <w:bCs/>
                <w:lang w:eastAsia="zh-CN"/>
              </w:rPr>
            </w:pPr>
          </w:p>
          <w:p w14:paraId="54370595" w14:textId="62866F6B" w:rsidR="005C51F5" w:rsidRPr="00F248B0" w:rsidRDefault="00F13736" w:rsidP="00CC59BA">
            <w:pPr>
              <w:spacing w:after="0"/>
              <w:rPr>
                <w:rFonts w:eastAsiaTheme="minorEastAsia"/>
                <w:bCs/>
                <w:lang w:eastAsia="zh-CN"/>
              </w:rPr>
            </w:pPr>
            <w:r>
              <w:rPr>
                <w:rFonts w:eastAsiaTheme="minorEastAsia"/>
                <w:bCs/>
                <w:lang w:eastAsia="zh-CN"/>
              </w:rPr>
              <w:t>Terminology “prioritization” is not correct for intra-frequency</w:t>
            </w:r>
            <w:r w:rsidR="00833FFB">
              <w:rPr>
                <w:rFonts w:eastAsiaTheme="minorEastAsia"/>
                <w:bCs/>
                <w:lang w:eastAsia="zh-CN"/>
              </w:rPr>
              <w:t xml:space="preserve"> – it could be misunderstood as cell reselection </w:t>
            </w:r>
            <w:proofErr w:type="spellStart"/>
            <w:r w:rsidR="00833FFB">
              <w:rPr>
                <w:rFonts w:eastAsiaTheme="minorEastAsia"/>
                <w:bCs/>
                <w:lang w:eastAsia="zh-CN"/>
              </w:rPr>
              <w:t>prioritity</w:t>
            </w:r>
            <w:proofErr w:type="spellEnd"/>
            <w:r w:rsidR="00833FFB">
              <w:rPr>
                <w:rFonts w:eastAsiaTheme="minorEastAsia"/>
                <w:bCs/>
                <w:lang w:eastAsia="zh-CN"/>
              </w:rPr>
              <w:t xml:space="preserve"> related </w:t>
            </w:r>
            <w:proofErr w:type="spellStart"/>
            <w:r w:rsidR="00833FFB">
              <w:rPr>
                <w:rFonts w:eastAsiaTheme="minorEastAsia"/>
                <w:bCs/>
                <w:lang w:eastAsia="zh-CN"/>
              </w:rPr>
              <w:t>behaviour</w:t>
            </w:r>
            <w:proofErr w:type="spellEnd"/>
            <w:r w:rsidR="00833FFB">
              <w:rPr>
                <w:rFonts w:eastAsiaTheme="minorEastAsia"/>
                <w:bCs/>
                <w:lang w:eastAsia="zh-CN"/>
              </w:rPr>
              <w:t xml:space="preserve"> but there is no such a thing for intra-frequency reselection. </w:t>
            </w:r>
            <w:r w:rsidR="00832966">
              <w:rPr>
                <w:rFonts w:eastAsiaTheme="minorEastAsia"/>
                <w:bCs/>
                <w:lang w:eastAsia="zh-CN"/>
              </w:rPr>
              <w:t xml:space="preserve">I hope this is clear from the wording in the TR – we could consider bit of rewording to ensure not to confuse with cell reselection priority e.g. using </w:t>
            </w:r>
            <w:r w:rsidR="00894E78">
              <w:rPr>
                <w:rFonts w:eastAsiaTheme="minorEastAsia"/>
                <w:bCs/>
                <w:lang w:eastAsia="zh-CN"/>
              </w:rPr>
              <w:t>instead of “</w:t>
            </w:r>
            <w:r w:rsidR="00894E78" w:rsidRPr="00AD1C88">
              <w:rPr>
                <w:rFonts w:eastAsiaTheme="minorEastAsia"/>
                <w:bCs/>
                <w:u w:val="words"/>
                <w:lang w:eastAsia="zh-CN"/>
              </w:rPr>
              <w:t>prioritize</w:t>
            </w:r>
            <w:r w:rsidR="00894E78">
              <w:rPr>
                <w:rFonts w:eastAsiaTheme="minorEastAsia"/>
                <w:bCs/>
                <w:lang w:eastAsia="zh-CN"/>
              </w:rPr>
              <w:t xml:space="preserve">” </w:t>
            </w:r>
            <w:proofErr w:type="spellStart"/>
            <w:r w:rsidR="001F362A">
              <w:rPr>
                <w:rFonts w:eastAsiaTheme="minorEastAsia"/>
                <w:bCs/>
                <w:lang w:eastAsia="zh-CN"/>
              </w:rPr>
              <w:t>e.g.</w:t>
            </w:r>
            <w:r w:rsidR="00894E78">
              <w:rPr>
                <w:rFonts w:eastAsiaTheme="minorEastAsia"/>
                <w:bCs/>
                <w:lang w:eastAsia="zh-CN"/>
              </w:rPr>
              <w:t>“</w:t>
            </w:r>
            <w:r w:rsidR="001F362A">
              <w:rPr>
                <w:rFonts w:eastAsiaTheme="minorEastAsia"/>
                <w:bCs/>
                <w:lang w:eastAsia="zh-CN"/>
              </w:rPr>
              <w:t>prefer</w:t>
            </w:r>
            <w:proofErr w:type="spellEnd"/>
            <w:r w:rsidR="001F362A">
              <w:rPr>
                <w:rFonts w:eastAsiaTheme="minorEastAsia"/>
                <w:bCs/>
                <w:lang w:eastAsia="zh-CN"/>
              </w:rPr>
              <w:t>”</w:t>
            </w:r>
          </w:p>
        </w:tc>
        <w:tc>
          <w:tcPr>
            <w:tcW w:w="4191" w:type="dxa"/>
          </w:tcPr>
          <w:p w14:paraId="1FCBDE16" w14:textId="77777777" w:rsidR="00CC59BA" w:rsidRDefault="00D923FF"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6B13BE91" w14:textId="77777777" w:rsidR="00D923FF" w:rsidRDefault="00D923FF" w:rsidP="00CC59BA">
            <w:pPr>
              <w:spacing w:after="0"/>
              <w:rPr>
                <w:rFonts w:eastAsiaTheme="minorEastAsia"/>
                <w:bCs/>
                <w:lang w:eastAsia="zh-CN"/>
              </w:rPr>
            </w:pPr>
          </w:p>
          <w:p w14:paraId="603EBF87" w14:textId="5E725651" w:rsidR="00D923FF" w:rsidRDefault="00D923FF" w:rsidP="00D923FF">
            <w:pPr>
              <w:spacing w:after="0"/>
              <w:rPr>
                <w:rFonts w:eastAsiaTheme="minorEastAsia"/>
                <w:bCs/>
                <w:lang w:eastAsia="zh-CN"/>
              </w:rPr>
            </w:pPr>
            <w:r>
              <w:rPr>
                <w:rFonts w:eastAsiaTheme="minorEastAsia"/>
                <w:bCs/>
                <w:lang w:eastAsia="zh-CN"/>
              </w:rPr>
              <w:t xml:space="preserve">On </w:t>
            </w:r>
            <w:r w:rsidRPr="00D923FF">
              <w:rPr>
                <w:rFonts w:eastAsiaTheme="minorEastAsia"/>
                <w:bCs/>
                <w:lang w:eastAsia="zh-CN"/>
              </w:rPr>
              <w:t>“NES cell”, I changed the EN to the following:</w:t>
            </w:r>
          </w:p>
          <w:p w14:paraId="08EC0976" w14:textId="77777777" w:rsidR="00D923FF" w:rsidRPr="00D923FF" w:rsidRDefault="00D923FF" w:rsidP="00D923FF">
            <w:pPr>
              <w:spacing w:after="0"/>
              <w:rPr>
                <w:rFonts w:eastAsiaTheme="minorEastAsia" w:hint="eastAsia"/>
                <w:bCs/>
                <w:lang w:eastAsia="zh-CN"/>
              </w:rPr>
            </w:pPr>
          </w:p>
          <w:p w14:paraId="624696E7" w14:textId="77777777" w:rsidR="00D923FF" w:rsidRPr="00D923FF" w:rsidRDefault="00D923FF" w:rsidP="00D923FF">
            <w:pPr>
              <w:spacing w:after="0"/>
              <w:rPr>
                <w:rFonts w:eastAsiaTheme="minorEastAsia" w:hint="eastAsia"/>
                <w:bCs/>
                <w:i/>
                <w:lang w:eastAsia="zh-CN"/>
              </w:rPr>
            </w:pPr>
            <w:r w:rsidRPr="00D923FF">
              <w:rPr>
                <w:rFonts w:eastAsiaTheme="minorEastAsia"/>
                <w:bCs/>
                <w:i/>
                <w:lang w:eastAsia="zh-CN"/>
              </w:rPr>
              <w:t>Editor's note: FFS</w:t>
            </w:r>
            <w:r w:rsidRPr="00D923FF">
              <w:rPr>
                <w:rFonts w:eastAsiaTheme="minorEastAsia"/>
                <w:bCs/>
                <w:i/>
                <w:strike/>
                <w:lang w:eastAsia="zh-CN"/>
              </w:rPr>
              <w:t xml:space="preserve"> </w:t>
            </w:r>
            <w:r w:rsidRPr="00D923FF">
              <w:rPr>
                <w:rFonts w:eastAsiaTheme="minorEastAsia"/>
                <w:bCs/>
                <w:i/>
                <w:strike/>
                <w:color w:val="FF0000"/>
                <w:lang w:eastAsia="zh-CN"/>
              </w:rPr>
              <w:t xml:space="preserve">the definition of </w:t>
            </w:r>
            <w:r w:rsidRPr="00D923FF">
              <w:rPr>
                <w:rFonts w:eastAsiaTheme="minorEastAsia"/>
                <w:bCs/>
                <w:i/>
                <w:color w:val="FF0000"/>
                <w:lang w:eastAsia="zh-CN"/>
              </w:rPr>
              <w:t>whether to keep the terminology of “</w:t>
            </w:r>
            <w:r w:rsidRPr="00D923FF">
              <w:rPr>
                <w:rFonts w:eastAsiaTheme="minorEastAsia"/>
                <w:bCs/>
                <w:i/>
                <w:lang w:eastAsia="zh-CN"/>
              </w:rPr>
              <w:t>NES cells</w:t>
            </w:r>
            <w:r w:rsidRPr="00D923FF">
              <w:rPr>
                <w:rFonts w:eastAsiaTheme="minorEastAsia"/>
                <w:bCs/>
                <w:i/>
                <w:color w:val="FF0000"/>
                <w:lang w:eastAsia="zh-CN"/>
              </w:rPr>
              <w:t>” and its definition, or change it to “a cell that uses an NES technique”</w:t>
            </w:r>
            <w:r w:rsidRPr="00D923FF">
              <w:rPr>
                <w:rFonts w:eastAsiaTheme="minorEastAsia"/>
                <w:bCs/>
                <w:i/>
                <w:lang w:eastAsia="zh-CN"/>
              </w:rPr>
              <w:t>.</w:t>
            </w:r>
          </w:p>
          <w:p w14:paraId="63663B90" w14:textId="77777777" w:rsidR="00D923FF" w:rsidRDefault="00D923FF" w:rsidP="00CC59BA">
            <w:pPr>
              <w:spacing w:after="0"/>
              <w:rPr>
                <w:rFonts w:eastAsiaTheme="minorEastAsia"/>
                <w:bCs/>
                <w:lang w:eastAsia="zh-CN"/>
              </w:rPr>
            </w:pPr>
          </w:p>
          <w:p w14:paraId="5BC553DF" w14:textId="11181CA5" w:rsidR="00986F7D" w:rsidRDefault="00D923FF"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n “prioritization”, </w:t>
            </w:r>
            <w:r w:rsidR="00986F7D">
              <w:rPr>
                <w:rFonts w:eastAsiaTheme="minorEastAsia"/>
                <w:bCs/>
                <w:lang w:eastAsia="zh-CN"/>
              </w:rPr>
              <w:t xml:space="preserve">I think intra-frequency prioritization can be realized at least by adding positive cell specific offsets. The </w:t>
            </w:r>
            <w:r w:rsidR="00D94EC3">
              <w:rPr>
                <w:rFonts w:eastAsiaTheme="minorEastAsia"/>
                <w:bCs/>
                <w:lang w:eastAsia="zh-CN"/>
              </w:rPr>
              <w:t>sentence is now modified as follows</w:t>
            </w:r>
            <w:r w:rsidR="00986F7D">
              <w:rPr>
                <w:rFonts w:eastAsiaTheme="minorEastAsia"/>
                <w:bCs/>
                <w:lang w:eastAsia="zh-CN"/>
              </w:rPr>
              <w:t>:</w:t>
            </w:r>
          </w:p>
          <w:p w14:paraId="359FF9D4" w14:textId="77777777" w:rsidR="00986F7D" w:rsidRDefault="00986F7D" w:rsidP="00CC59BA">
            <w:pPr>
              <w:spacing w:after="0"/>
              <w:rPr>
                <w:rFonts w:eastAsiaTheme="minorEastAsia"/>
                <w:bCs/>
                <w:lang w:eastAsia="zh-CN"/>
              </w:rPr>
            </w:pPr>
          </w:p>
          <w:p w14:paraId="499639E7" w14:textId="77777777" w:rsidR="0091195C" w:rsidRPr="0091195C" w:rsidRDefault="0091195C" w:rsidP="0091195C">
            <w:pPr>
              <w:rPr>
                <w:rFonts w:ascii="Times" w:hAnsi="Times"/>
                <w:i/>
              </w:rPr>
            </w:pPr>
            <w:r w:rsidRPr="0091195C">
              <w:rPr>
                <w:rFonts w:ascii="Times" w:hAnsi="Times"/>
                <w:i/>
              </w:rPr>
              <w:t xml:space="preserve">The NW should be able to configure NES-capable UEs to prioritize/de-prioritize </w:t>
            </w:r>
            <w:r w:rsidRPr="0091195C">
              <w:rPr>
                <w:rFonts w:ascii="Times" w:hAnsi="Times"/>
                <w:i/>
                <w:color w:val="FF0000"/>
              </w:rPr>
              <w:t>a specific NES cell</w:t>
            </w:r>
            <w:r>
              <w:rPr>
                <w:rFonts w:ascii="Times" w:hAnsi="Times"/>
                <w:i/>
                <w:color w:val="FF0000"/>
              </w:rPr>
              <w:t xml:space="preserve"> or </w:t>
            </w:r>
            <w:r w:rsidRPr="0091195C">
              <w:rPr>
                <w:rFonts w:ascii="Times" w:hAnsi="Times"/>
                <w:i/>
              </w:rPr>
              <w:t>NES cells</w:t>
            </w:r>
            <w:r w:rsidRPr="0091195C">
              <w:rPr>
                <w:rFonts w:ascii="Times" w:hAnsi="Times"/>
                <w:i/>
                <w:color w:val="FF0000"/>
              </w:rPr>
              <w:t xml:space="preserve"> on a specific frequency</w:t>
            </w:r>
            <w:r w:rsidRPr="0091195C">
              <w:rPr>
                <w:rFonts w:ascii="Times" w:hAnsi="Times"/>
                <w:i/>
                <w:strike/>
                <w:color w:val="FF0000"/>
              </w:rPr>
              <w:t>, the prioritization/de-prioritization can be handled per frequency or per NES cell</w:t>
            </w:r>
            <w:r w:rsidRPr="0091195C">
              <w:rPr>
                <w:rFonts w:ascii="Times" w:hAnsi="Times"/>
                <w:i/>
              </w:rPr>
              <w:t>.</w:t>
            </w:r>
          </w:p>
          <w:p w14:paraId="5DDDFA79" w14:textId="7C5ECC02" w:rsidR="00986F7D" w:rsidRPr="00CE0FE0" w:rsidRDefault="00986F7D" w:rsidP="00CC59BA">
            <w:pPr>
              <w:spacing w:after="0"/>
              <w:rPr>
                <w:rFonts w:eastAsiaTheme="minorEastAsia" w:hint="eastAsia"/>
                <w:bCs/>
                <w:lang w:eastAsia="zh-CN"/>
              </w:rPr>
            </w:pPr>
          </w:p>
        </w:tc>
      </w:tr>
      <w:tr w:rsidR="008E16BF" w:rsidRPr="00CE0FE0" w14:paraId="3C14A1C1" w14:textId="77777777" w:rsidTr="004B2D18">
        <w:trPr>
          <w:trHeight w:val="127"/>
        </w:trPr>
        <w:tc>
          <w:tcPr>
            <w:tcW w:w="1271" w:type="dxa"/>
            <w:shd w:val="clear" w:color="auto" w:fill="auto"/>
          </w:tcPr>
          <w:p w14:paraId="0552F1AE" w14:textId="7E8E2D85" w:rsidR="008E16BF" w:rsidRDefault="008E16BF" w:rsidP="00CC59BA">
            <w:pPr>
              <w:spacing w:after="0"/>
              <w:rPr>
                <w:rFonts w:eastAsiaTheme="minorEastAsia"/>
                <w:bCs/>
                <w:lang w:eastAsia="zh-CN"/>
              </w:rPr>
            </w:pPr>
            <w:r>
              <w:rPr>
                <w:rFonts w:eastAsiaTheme="minorEastAsia" w:hint="eastAsia"/>
                <w:bCs/>
                <w:lang w:eastAsia="zh-CN"/>
              </w:rPr>
              <w:t>CATT</w:t>
            </w:r>
          </w:p>
        </w:tc>
        <w:tc>
          <w:tcPr>
            <w:tcW w:w="4394" w:type="dxa"/>
          </w:tcPr>
          <w:p w14:paraId="0E5F6EB3" w14:textId="77179046" w:rsidR="00FF16EC" w:rsidRDefault="00A05084" w:rsidP="006D3185">
            <w:pPr>
              <w:spacing w:after="0"/>
              <w:rPr>
                <w:rFonts w:eastAsiaTheme="minorEastAsia"/>
                <w:bCs/>
                <w:lang w:eastAsia="zh-CN"/>
              </w:rPr>
            </w:pPr>
            <w:r>
              <w:rPr>
                <w:rFonts w:eastAsiaTheme="minorEastAsia"/>
                <w:bCs/>
                <w:lang w:eastAsia="zh-CN"/>
              </w:rPr>
              <w:t xml:space="preserve">- </w:t>
            </w:r>
            <w:r w:rsidR="00FF16EC">
              <w:rPr>
                <w:rFonts w:eastAsiaTheme="minorEastAsia"/>
                <w:bCs/>
                <w:lang w:eastAsia="zh-CN"/>
              </w:rPr>
              <w:t>NES cell terminology: we think the proposal by Nokia is a good way forward.</w:t>
            </w:r>
          </w:p>
          <w:p w14:paraId="32C085DF" w14:textId="5E06BB46" w:rsidR="00054D97" w:rsidRDefault="00A05084" w:rsidP="006D3185">
            <w:pPr>
              <w:spacing w:after="0"/>
              <w:rPr>
                <w:rFonts w:eastAsiaTheme="minorEastAsia"/>
                <w:bCs/>
                <w:lang w:eastAsia="zh-CN"/>
              </w:rPr>
            </w:pPr>
            <w:r>
              <w:rPr>
                <w:rFonts w:eastAsiaTheme="minorEastAsia"/>
                <w:bCs/>
                <w:lang w:eastAsia="zh-CN"/>
              </w:rPr>
              <w:t xml:space="preserve">- </w:t>
            </w:r>
            <w:r w:rsidR="00054D97">
              <w:rPr>
                <w:rFonts w:eastAsiaTheme="minorEastAsia"/>
                <w:bCs/>
                <w:lang w:eastAsia="zh-CN"/>
              </w:rPr>
              <w:t>Reorder (6.1.1 comes after 6.2)?</w:t>
            </w:r>
          </w:p>
          <w:p w14:paraId="55730568" w14:textId="434B515C" w:rsidR="006A19A7" w:rsidRDefault="00A05084" w:rsidP="006D3185">
            <w:pPr>
              <w:spacing w:after="0"/>
              <w:rPr>
                <w:rFonts w:eastAsiaTheme="minorEastAsia"/>
                <w:bCs/>
                <w:lang w:eastAsia="zh-CN"/>
              </w:rPr>
            </w:pPr>
            <w:r>
              <w:rPr>
                <w:rFonts w:ascii="Times" w:hAnsi="Times"/>
              </w:rPr>
              <w:t xml:space="preserve">- </w:t>
            </w:r>
            <w:r w:rsidR="006A19A7">
              <w:rPr>
                <w:rFonts w:ascii="Times" w:hAnsi="Times"/>
              </w:rPr>
              <w:t xml:space="preserve">Possible solutions may include but </w:t>
            </w:r>
            <w:r w:rsidR="006A19A7" w:rsidRPr="000B39C6">
              <w:rPr>
                <w:rFonts w:ascii="Times" w:hAnsi="Times"/>
                <w:color w:val="FF0000"/>
                <w:u w:val="single"/>
              </w:rPr>
              <w:t xml:space="preserve">are </w:t>
            </w:r>
            <w:r w:rsidR="006A19A7">
              <w:rPr>
                <w:rFonts w:ascii="Times" w:hAnsi="Times"/>
              </w:rPr>
              <w:t>not limited to</w:t>
            </w:r>
          </w:p>
          <w:p w14:paraId="5F862EE8" w14:textId="3B7D0399" w:rsidR="006D3185" w:rsidRDefault="00A05084" w:rsidP="006D3185">
            <w:pPr>
              <w:spacing w:after="0"/>
              <w:rPr>
                <w:rFonts w:eastAsiaTheme="minorEastAsia"/>
                <w:bCs/>
                <w:lang w:eastAsia="zh-CN"/>
              </w:rPr>
            </w:pPr>
            <w:r>
              <w:rPr>
                <w:rFonts w:eastAsiaTheme="minorEastAsia"/>
                <w:bCs/>
                <w:lang w:eastAsia="zh-CN"/>
              </w:rPr>
              <w:t xml:space="preserve">- </w:t>
            </w:r>
            <w:r w:rsidR="006D3185">
              <w:rPr>
                <w:rFonts w:eastAsiaTheme="minorEastAsia" w:hint="eastAsia"/>
                <w:bCs/>
                <w:lang w:eastAsia="zh-CN"/>
              </w:rPr>
              <w:t xml:space="preserve">Agree with Ericsson </w:t>
            </w:r>
            <w:r w:rsidR="006D3185" w:rsidRPr="007D275C">
              <w:rPr>
                <w:rFonts w:eastAsiaTheme="minorEastAsia"/>
                <w:bCs/>
                <w:lang w:eastAsia="zh-CN"/>
              </w:rPr>
              <w:t>to replace "SIB1" with "SIB" per the agreements.</w:t>
            </w:r>
          </w:p>
          <w:p w14:paraId="034DAE51" w14:textId="64131014" w:rsidR="008E16BF" w:rsidRDefault="00A05084" w:rsidP="00CC59BA">
            <w:pPr>
              <w:spacing w:after="0"/>
              <w:rPr>
                <w:rFonts w:eastAsiaTheme="minorEastAsia"/>
                <w:bCs/>
                <w:lang w:eastAsia="zh-CN"/>
              </w:rPr>
            </w:pPr>
            <w:r>
              <w:rPr>
                <w:rFonts w:eastAsiaTheme="minorEastAsia"/>
                <w:bCs/>
                <w:lang w:eastAsia="zh-CN"/>
              </w:rPr>
              <w:t xml:space="preserve">- </w:t>
            </w:r>
            <w:r w:rsidR="008E16BF">
              <w:rPr>
                <w:rFonts w:eastAsiaTheme="minorEastAsia" w:hint="eastAsia"/>
                <w:bCs/>
                <w:lang w:eastAsia="zh-CN"/>
              </w:rPr>
              <w:t xml:space="preserve">Regarding comments on </w:t>
            </w:r>
            <w:r w:rsidR="008E16BF">
              <w:rPr>
                <w:rFonts w:ascii="Times" w:hAnsi="Times"/>
              </w:rPr>
              <w:t>per frequency or per NES cell</w:t>
            </w:r>
            <w:r w:rsidR="008E16BF">
              <w:rPr>
                <w:rFonts w:eastAsiaTheme="minorEastAsia" w:hint="eastAsia"/>
                <w:bCs/>
                <w:lang w:eastAsia="zh-CN"/>
              </w:rPr>
              <w:t xml:space="preserve"> from other companies, we p</w:t>
            </w:r>
            <w:r w:rsidR="000B39C6">
              <w:rPr>
                <w:rFonts w:eastAsiaTheme="minorEastAsia" w:hint="eastAsia"/>
                <w:bCs/>
                <w:lang w:eastAsia="zh-CN"/>
              </w:rPr>
              <w:t xml:space="preserve">refer to keep as it was in the </w:t>
            </w:r>
            <w:r w:rsidR="000B39C6">
              <w:rPr>
                <w:rFonts w:eastAsiaTheme="minorEastAsia"/>
                <w:bCs/>
                <w:lang w:eastAsia="zh-CN"/>
              </w:rPr>
              <w:t>C</w:t>
            </w:r>
            <w:r w:rsidR="008E16BF">
              <w:rPr>
                <w:rFonts w:eastAsiaTheme="minorEastAsia" w:hint="eastAsia"/>
                <w:bCs/>
                <w:lang w:eastAsia="zh-CN"/>
              </w:rPr>
              <w:t>hairlady</w:t>
            </w:r>
            <w:r w:rsidR="008E16BF">
              <w:rPr>
                <w:rFonts w:eastAsiaTheme="minorEastAsia"/>
                <w:bCs/>
                <w:lang w:eastAsia="zh-CN"/>
              </w:rPr>
              <w:t>’</w:t>
            </w:r>
            <w:r w:rsidR="008E16BF">
              <w:rPr>
                <w:rFonts w:eastAsiaTheme="minorEastAsia" w:hint="eastAsia"/>
                <w:bCs/>
                <w:lang w:eastAsia="zh-CN"/>
              </w:rPr>
              <w:t>s notes, i.e.</w:t>
            </w:r>
          </w:p>
          <w:p w14:paraId="5A0E5961" w14:textId="61237338" w:rsidR="006D3185" w:rsidRPr="006D3185" w:rsidRDefault="008E16BF" w:rsidP="006A19A7">
            <w:pPr>
              <w:spacing w:after="0"/>
              <w:rPr>
                <w:rFonts w:ascii="Times" w:hAnsi="Times"/>
              </w:rPr>
            </w:pPr>
            <w:r>
              <w:rPr>
                <w:rFonts w:ascii="Times" w:hAnsi="Times"/>
              </w:rPr>
              <w:t>The NW should be able to configure NES-capable UEs to prioritize/de-prioritize NES cells,</w:t>
            </w:r>
            <w:r w:rsidRPr="008E16BF">
              <w:rPr>
                <w:rFonts w:ascii="Times" w:hAnsi="Times"/>
                <w:strike/>
              </w:rPr>
              <w:t xml:space="preserve"> the prioritization/de-prioritization can be handled per </w:t>
            </w:r>
            <w:r w:rsidRPr="008E16BF">
              <w:rPr>
                <w:rFonts w:ascii="Times" w:hAnsi="Times"/>
                <w:strike/>
              </w:rPr>
              <w:lastRenderedPageBreak/>
              <w:t>frequency or per NES cell</w:t>
            </w:r>
            <w:r w:rsidRPr="00BC7877">
              <w:rPr>
                <w:color w:val="FF0000"/>
                <w:u w:val="single"/>
              </w:rPr>
              <w:t xml:space="preserve"> </w:t>
            </w:r>
            <w:r w:rsidR="006A19A7">
              <w:rPr>
                <w:color w:val="FF0000"/>
                <w:u w:val="single"/>
              </w:rPr>
              <w:t xml:space="preserve">such </w:t>
            </w:r>
            <w:r w:rsidRPr="00BC7877">
              <w:rPr>
                <w:color w:val="FF0000"/>
                <w:u w:val="single"/>
              </w:rPr>
              <w:t>mechanism can be</w:t>
            </w:r>
            <w:r w:rsidRPr="00BC7877">
              <w:rPr>
                <w:rFonts w:hint="eastAsia"/>
                <w:color w:val="FF0000"/>
                <w:u w:val="single"/>
                <w:lang w:eastAsia="zh-CN"/>
              </w:rPr>
              <w:t xml:space="preserve"> </w:t>
            </w:r>
            <w:r w:rsidRPr="00BC7877">
              <w:rPr>
                <w:color w:val="FF0000"/>
                <w:u w:val="single"/>
              </w:rPr>
              <w:t>considered for both frequency and cell levels cell selection/reselection (de)prioritization</w:t>
            </w:r>
            <w:r>
              <w:rPr>
                <w:rFonts w:ascii="Times" w:hAnsi="Times"/>
              </w:rPr>
              <w:t>.</w:t>
            </w:r>
          </w:p>
        </w:tc>
        <w:tc>
          <w:tcPr>
            <w:tcW w:w="4191" w:type="dxa"/>
          </w:tcPr>
          <w:p w14:paraId="6F9BCFB2" w14:textId="77777777" w:rsidR="008E16BF" w:rsidRDefault="00C971E5" w:rsidP="00CC59BA">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477BD9CC" w14:textId="77777777" w:rsidR="00C971E5" w:rsidRDefault="00C971E5" w:rsidP="00CC59BA">
            <w:pPr>
              <w:spacing w:after="0"/>
              <w:rPr>
                <w:rFonts w:eastAsiaTheme="minorEastAsia"/>
                <w:bCs/>
                <w:lang w:eastAsia="zh-CN"/>
              </w:rPr>
            </w:pPr>
          </w:p>
          <w:p w14:paraId="33334D3D" w14:textId="77777777" w:rsidR="00C971E5" w:rsidRDefault="00C971E5" w:rsidP="00CC59BA">
            <w:pPr>
              <w:spacing w:after="0"/>
              <w:rPr>
                <w:rFonts w:eastAsiaTheme="minorEastAsia"/>
                <w:bCs/>
                <w:lang w:eastAsia="zh-CN"/>
              </w:rPr>
            </w:pPr>
            <w:r>
              <w:rPr>
                <w:rFonts w:eastAsiaTheme="minorEastAsia"/>
                <w:bCs/>
                <w:lang w:eastAsia="zh-CN"/>
              </w:rPr>
              <w:t>“6.1.1” is changed to “6.X.1”</w:t>
            </w:r>
          </w:p>
          <w:p w14:paraId="5226DAAD" w14:textId="77777777" w:rsidR="00C971E5" w:rsidRDefault="00C971E5" w:rsidP="00CC59BA">
            <w:pPr>
              <w:spacing w:after="0"/>
              <w:rPr>
                <w:rFonts w:eastAsiaTheme="minorEastAsia"/>
                <w:bCs/>
                <w:lang w:eastAsia="zh-CN"/>
              </w:rPr>
            </w:pPr>
          </w:p>
          <w:p w14:paraId="0D897C12" w14:textId="69A278F9" w:rsidR="00C971E5" w:rsidRDefault="00C971E5" w:rsidP="00CC59BA">
            <w:pPr>
              <w:spacing w:after="0"/>
              <w:rPr>
                <w:rFonts w:eastAsiaTheme="minorEastAsia"/>
                <w:bCs/>
                <w:lang w:eastAsia="zh-CN"/>
              </w:rPr>
            </w:pPr>
            <w:r>
              <w:rPr>
                <w:rFonts w:eastAsiaTheme="minorEastAsia"/>
                <w:bCs/>
                <w:lang w:eastAsia="zh-CN"/>
              </w:rPr>
              <w:t xml:space="preserve">On the last comment, </w:t>
            </w:r>
            <w:r w:rsidR="00D94EC3">
              <w:rPr>
                <w:rFonts w:eastAsiaTheme="minorEastAsia"/>
                <w:bCs/>
                <w:lang w:eastAsia="zh-CN"/>
              </w:rPr>
              <w:t>I revised it to the following</w:t>
            </w:r>
            <w:r>
              <w:rPr>
                <w:rFonts w:eastAsiaTheme="minorEastAsia"/>
                <w:bCs/>
                <w:lang w:eastAsia="zh-CN"/>
              </w:rPr>
              <w:t>:</w:t>
            </w:r>
          </w:p>
          <w:p w14:paraId="763EC9CE" w14:textId="77777777" w:rsidR="00D94EC3" w:rsidRDefault="00D94EC3" w:rsidP="00CC59BA">
            <w:pPr>
              <w:spacing w:after="0"/>
              <w:rPr>
                <w:rFonts w:eastAsiaTheme="minorEastAsia"/>
                <w:bCs/>
                <w:lang w:eastAsia="zh-CN"/>
              </w:rPr>
            </w:pPr>
          </w:p>
          <w:p w14:paraId="233837A0" w14:textId="77777777" w:rsidR="0091195C" w:rsidRPr="0091195C" w:rsidRDefault="0091195C" w:rsidP="0091195C">
            <w:pPr>
              <w:rPr>
                <w:rFonts w:ascii="Times" w:hAnsi="Times"/>
                <w:i/>
              </w:rPr>
            </w:pPr>
            <w:r w:rsidRPr="0091195C">
              <w:rPr>
                <w:rFonts w:ascii="Times" w:hAnsi="Times"/>
                <w:i/>
              </w:rPr>
              <w:t xml:space="preserve">The NW should be able to configure NES-capable UEs to prioritize/de-prioritize </w:t>
            </w:r>
            <w:r w:rsidRPr="0091195C">
              <w:rPr>
                <w:rFonts w:ascii="Times" w:hAnsi="Times"/>
                <w:i/>
                <w:color w:val="FF0000"/>
              </w:rPr>
              <w:t>a specific NES cell</w:t>
            </w:r>
            <w:r>
              <w:rPr>
                <w:rFonts w:ascii="Times" w:hAnsi="Times"/>
                <w:i/>
                <w:color w:val="FF0000"/>
              </w:rPr>
              <w:t xml:space="preserve"> or </w:t>
            </w:r>
            <w:r w:rsidRPr="0091195C">
              <w:rPr>
                <w:rFonts w:ascii="Times" w:hAnsi="Times"/>
                <w:i/>
              </w:rPr>
              <w:t>NES cells</w:t>
            </w:r>
            <w:r w:rsidRPr="0091195C">
              <w:rPr>
                <w:rFonts w:ascii="Times" w:hAnsi="Times"/>
                <w:i/>
                <w:color w:val="FF0000"/>
              </w:rPr>
              <w:t xml:space="preserve"> on a specific frequency</w:t>
            </w:r>
            <w:r w:rsidRPr="0091195C">
              <w:rPr>
                <w:rFonts w:ascii="Times" w:hAnsi="Times"/>
                <w:i/>
                <w:strike/>
                <w:color w:val="FF0000"/>
              </w:rPr>
              <w:t>, the prioritization/de-prioritization can be handled per frequency or per NES cell</w:t>
            </w:r>
            <w:r w:rsidRPr="0091195C">
              <w:rPr>
                <w:rFonts w:ascii="Times" w:hAnsi="Times"/>
                <w:i/>
              </w:rPr>
              <w:t>.</w:t>
            </w:r>
          </w:p>
          <w:p w14:paraId="7387CEC7" w14:textId="4EDC2E5C" w:rsidR="00C971E5" w:rsidRPr="00C971E5" w:rsidRDefault="00C971E5" w:rsidP="00C971E5">
            <w:pPr>
              <w:spacing w:after="0"/>
              <w:rPr>
                <w:rFonts w:eastAsiaTheme="minorEastAsia"/>
                <w:bCs/>
                <w:i/>
                <w:lang w:eastAsia="zh-CN"/>
              </w:rPr>
            </w:pPr>
          </w:p>
        </w:tc>
      </w:tr>
    </w:tbl>
    <w:p w14:paraId="60073AFA" w14:textId="56251704" w:rsidR="00337B72" w:rsidRDefault="00337B72" w:rsidP="005641B3">
      <w:pPr>
        <w:rPr>
          <w:rFonts w:eastAsia="Yu Mincho"/>
        </w:rPr>
      </w:pPr>
    </w:p>
    <w:p w14:paraId="1A8B8F86" w14:textId="7B61E5D9" w:rsidR="003809AD" w:rsidRPr="000427F6" w:rsidRDefault="003809AD" w:rsidP="003809AD">
      <w:pPr>
        <w:rPr>
          <w:b/>
          <w:bCs/>
          <w:lang w:eastAsia="zh-CN"/>
        </w:rPr>
      </w:pPr>
      <w:r w:rsidRPr="00EC30D2">
        <w:rPr>
          <w:b/>
          <w:bCs/>
          <w:lang w:eastAsia="zh-CN"/>
        </w:rPr>
        <w:t>Q</w:t>
      </w:r>
      <w:r>
        <w:rPr>
          <w:b/>
          <w:bCs/>
          <w:lang w:eastAsia="zh-CN"/>
        </w:rPr>
        <w:t>2</w:t>
      </w:r>
      <w:r w:rsidRPr="00EC30D2">
        <w:rPr>
          <w:b/>
          <w:bCs/>
          <w:lang w:eastAsia="zh-CN"/>
        </w:rPr>
        <w:t xml:space="preserve">: </w:t>
      </w:r>
      <w:r>
        <w:rPr>
          <w:b/>
          <w:bCs/>
          <w:lang w:eastAsia="zh-CN"/>
        </w:rPr>
        <w:t>C</w:t>
      </w:r>
      <w:r w:rsidRPr="000427F6">
        <w:rPr>
          <w:b/>
          <w:bCs/>
          <w:lang w:eastAsia="zh-CN"/>
        </w:rPr>
        <w:t>ompanies are invited to share their deta</w:t>
      </w:r>
      <w:r>
        <w:rPr>
          <w:b/>
          <w:bCs/>
          <w:lang w:eastAsia="zh-CN"/>
        </w:rPr>
        <w:t xml:space="preserve">iled comments on the draft TR for </w:t>
      </w:r>
      <w:del w:id="15" w:author="Huawei - Lili" w:date="2022-10-28T14:04:00Z">
        <w:r w:rsidDel="00C0272E">
          <w:rPr>
            <w:b/>
            <w:bCs/>
            <w:lang w:eastAsia="zh-CN"/>
          </w:rPr>
          <w:delText>SIB</w:delText>
        </w:r>
      </w:del>
      <w:ins w:id="16" w:author="Huawei - Lili" w:date="2022-10-28T14:04:00Z">
        <w:r w:rsidR="00C0272E">
          <w:rPr>
            <w:b/>
            <w:bCs/>
            <w:lang w:eastAsia="zh-CN"/>
          </w:rPr>
          <w:t>SSB</w:t>
        </w:r>
      </w:ins>
      <w:r>
        <w:rPr>
          <w:b/>
          <w:bCs/>
          <w:lang w:eastAsia="zh-CN"/>
        </w:rPr>
        <w:t>-less and SIB-less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964EF" w:rsidRPr="00314C0C" w14:paraId="105AF4CF" w14:textId="77777777" w:rsidTr="00B24AD6">
        <w:trPr>
          <w:trHeight w:val="132"/>
        </w:trPr>
        <w:tc>
          <w:tcPr>
            <w:tcW w:w="1271" w:type="dxa"/>
            <w:shd w:val="clear" w:color="auto" w:fill="D9D9D9"/>
          </w:tcPr>
          <w:p w14:paraId="01CC12CC" w14:textId="77777777" w:rsidR="003964EF" w:rsidRPr="00314C0C" w:rsidRDefault="003964EF" w:rsidP="00B24AD6">
            <w:pPr>
              <w:spacing w:after="0"/>
              <w:jc w:val="both"/>
              <w:rPr>
                <w:b/>
                <w:bCs/>
                <w:lang w:eastAsia="zh-CN"/>
              </w:rPr>
            </w:pPr>
            <w:r w:rsidRPr="00314C0C">
              <w:rPr>
                <w:b/>
                <w:bCs/>
                <w:lang w:eastAsia="zh-CN"/>
              </w:rPr>
              <w:t>Company</w:t>
            </w:r>
          </w:p>
        </w:tc>
        <w:tc>
          <w:tcPr>
            <w:tcW w:w="4394" w:type="dxa"/>
            <w:shd w:val="clear" w:color="auto" w:fill="D9D9D9"/>
          </w:tcPr>
          <w:p w14:paraId="0CF9BF08" w14:textId="77777777" w:rsidR="003964EF" w:rsidRPr="00314C0C" w:rsidRDefault="003964EF" w:rsidP="00B24AD6">
            <w:pPr>
              <w:spacing w:after="0"/>
              <w:rPr>
                <w:b/>
                <w:bCs/>
                <w:lang w:eastAsia="zh-CN"/>
              </w:rPr>
            </w:pPr>
            <w:r>
              <w:rPr>
                <w:b/>
                <w:bCs/>
                <w:lang w:eastAsia="zh-CN"/>
              </w:rPr>
              <w:t>Detailed comments</w:t>
            </w:r>
          </w:p>
        </w:tc>
        <w:tc>
          <w:tcPr>
            <w:tcW w:w="4191" w:type="dxa"/>
            <w:shd w:val="clear" w:color="auto" w:fill="D9D9D9"/>
          </w:tcPr>
          <w:p w14:paraId="64223BBF" w14:textId="77777777" w:rsidR="003964EF" w:rsidRPr="00314C0C" w:rsidRDefault="003964EF" w:rsidP="00B24AD6">
            <w:pPr>
              <w:spacing w:after="0"/>
              <w:jc w:val="both"/>
              <w:rPr>
                <w:b/>
                <w:bCs/>
                <w:lang w:eastAsia="zh-CN"/>
              </w:rPr>
            </w:pPr>
            <w:r>
              <w:rPr>
                <w:b/>
                <w:bCs/>
                <w:lang w:eastAsia="zh-CN"/>
              </w:rPr>
              <w:t>Rapporteur response</w:t>
            </w:r>
          </w:p>
        </w:tc>
      </w:tr>
      <w:tr w:rsidR="003964EF" w:rsidRPr="00CE0FE0" w14:paraId="29B7D90C" w14:textId="77777777" w:rsidTr="00B24AD6">
        <w:trPr>
          <w:trHeight w:val="127"/>
        </w:trPr>
        <w:tc>
          <w:tcPr>
            <w:tcW w:w="1271" w:type="dxa"/>
            <w:shd w:val="clear" w:color="auto" w:fill="auto"/>
          </w:tcPr>
          <w:p w14:paraId="0C6E5902" w14:textId="5FA56E0D" w:rsidR="003964EF" w:rsidRPr="00F248B0" w:rsidRDefault="00521578" w:rsidP="00B24AD6">
            <w:pPr>
              <w:spacing w:after="0"/>
              <w:rPr>
                <w:rFonts w:eastAsiaTheme="minorEastAsia"/>
                <w:bCs/>
                <w:lang w:eastAsia="zh-CN"/>
              </w:rPr>
            </w:pPr>
            <w:r>
              <w:rPr>
                <w:rFonts w:eastAsiaTheme="minorEastAsia"/>
                <w:bCs/>
                <w:lang w:eastAsia="zh-CN"/>
              </w:rPr>
              <w:t>vivo</w:t>
            </w:r>
          </w:p>
        </w:tc>
        <w:tc>
          <w:tcPr>
            <w:tcW w:w="4394" w:type="dxa"/>
          </w:tcPr>
          <w:p w14:paraId="6B462BEC" w14:textId="042CAC0E" w:rsidR="00521578" w:rsidRDefault="00521578" w:rsidP="00521578">
            <w:pPr>
              <w:spacing w:after="0"/>
              <w:rPr>
                <w:rFonts w:eastAsiaTheme="minorEastAsia"/>
                <w:bCs/>
                <w:lang w:eastAsia="zh-CN"/>
              </w:rPr>
            </w:pPr>
            <w:r>
              <w:rPr>
                <w:rFonts w:eastAsiaTheme="minorEastAsia"/>
                <w:bCs/>
                <w:lang w:eastAsia="zh-CN"/>
              </w:rPr>
              <w:t xml:space="preserve">Question: Does the EN imply that paging </w:t>
            </w:r>
            <w:r w:rsidR="00B132D3">
              <w:rPr>
                <w:rFonts w:eastAsiaTheme="minorEastAsia"/>
                <w:bCs/>
                <w:lang w:eastAsia="zh-CN"/>
              </w:rPr>
              <w:t>may</w:t>
            </w:r>
            <w:r>
              <w:rPr>
                <w:rFonts w:eastAsiaTheme="minorEastAsia"/>
                <w:bCs/>
                <w:lang w:eastAsia="zh-CN"/>
              </w:rPr>
              <w:t xml:space="preserve"> also be on the NES cell (i.e. non-anchor cell)?</w:t>
            </w:r>
          </w:p>
          <w:p w14:paraId="005950DC" w14:textId="7E0FE854" w:rsidR="003964EF" w:rsidRPr="00F248B0" w:rsidRDefault="00521578" w:rsidP="00521578">
            <w:pPr>
              <w:spacing w:after="0"/>
              <w:rPr>
                <w:rFonts w:eastAsiaTheme="minorEastAsia"/>
                <w:bCs/>
                <w:lang w:eastAsia="zh-CN"/>
              </w:rPr>
            </w:pPr>
            <w:r w:rsidRPr="00521578">
              <w:rPr>
                <w:i/>
                <w:highlight w:val="yellow"/>
              </w:rPr>
              <w:t>Editor's note: FFS whether paging enhancements, e.g. no paging transmission, is applied to the scenarios where SSB and or SIB is not transmitted on the NES cells.</w:t>
            </w:r>
          </w:p>
        </w:tc>
        <w:tc>
          <w:tcPr>
            <w:tcW w:w="4191" w:type="dxa"/>
          </w:tcPr>
          <w:p w14:paraId="7D7FC50F" w14:textId="631A22F9" w:rsidR="003964EF" w:rsidRPr="00CE0FE0" w:rsidRDefault="00C0272E" w:rsidP="00B24AD6">
            <w:pPr>
              <w:spacing w:after="0"/>
              <w:rPr>
                <w:rFonts w:eastAsiaTheme="minorEastAsia"/>
                <w:bCs/>
                <w:lang w:eastAsia="zh-CN"/>
              </w:rPr>
            </w:pPr>
            <w:r>
              <w:rPr>
                <w:rFonts w:eastAsiaTheme="minorEastAsia" w:hint="eastAsia"/>
                <w:bCs/>
                <w:lang w:eastAsia="zh-CN"/>
              </w:rPr>
              <w:t>[</w:t>
            </w:r>
            <w:r>
              <w:rPr>
                <w:rFonts w:eastAsiaTheme="minorEastAsia"/>
                <w:bCs/>
                <w:lang w:eastAsia="zh-CN"/>
              </w:rPr>
              <w:t>Rapp] Yes, the scenario is not excluded.</w:t>
            </w:r>
          </w:p>
        </w:tc>
      </w:tr>
      <w:tr w:rsidR="003964EF" w:rsidRPr="00CE0FE0" w14:paraId="179F8894" w14:textId="77777777" w:rsidTr="00B24AD6">
        <w:trPr>
          <w:trHeight w:val="127"/>
        </w:trPr>
        <w:tc>
          <w:tcPr>
            <w:tcW w:w="1271" w:type="dxa"/>
            <w:shd w:val="clear" w:color="auto" w:fill="auto"/>
          </w:tcPr>
          <w:p w14:paraId="0D0E6852" w14:textId="7E57BDC1" w:rsidR="003964EF" w:rsidRPr="00F248B0" w:rsidRDefault="0093148D" w:rsidP="00B24AD6">
            <w:pPr>
              <w:spacing w:after="0"/>
              <w:rPr>
                <w:rFonts w:eastAsiaTheme="minorEastAsia"/>
                <w:bCs/>
                <w:lang w:eastAsia="zh-CN"/>
              </w:rPr>
            </w:pPr>
            <w:r>
              <w:rPr>
                <w:rFonts w:eastAsiaTheme="minorEastAsia"/>
                <w:bCs/>
                <w:lang w:eastAsia="zh-CN"/>
              </w:rPr>
              <w:t>Ericsson</w:t>
            </w:r>
          </w:p>
        </w:tc>
        <w:tc>
          <w:tcPr>
            <w:tcW w:w="4394" w:type="dxa"/>
          </w:tcPr>
          <w:p w14:paraId="07179A44" w14:textId="77777777" w:rsidR="0093148D" w:rsidRPr="007A5BE0" w:rsidRDefault="0093148D" w:rsidP="0093148D">
            <w:pPr>
              <w:pStyle w:val="af1"/>
              <w:numPr>
                <w:ilvl w:val="0"/>
                <w:numId w:val="17"/>
              </w:numPr>
              <w:spacing w:after="0"/>
              <w:ind w:firstLineChars="0"/>
              <w:rPr>
                <w:rFonts w:eastAsiaTheme="minorEastAsia"/>
                <w:bCs/>
                <w:lang w:eastAsia="zh-CN"/>
              </w:rPr>
            </w:pPr>
            <w:r w:rsidRPr="007A5BE0">
              <w:rPr>
                <w:rFonts w:eastAsiaTheme="minorEastAsia"/>
                <w:bCs/>
                <w:lang w:eastAsia="zh-CN"/>
              </w:rPr>
              <w:t>In Q2 above, we believe that the rapporteur intended to write “</w:t>
            </w:r>
            <w:r w:rsidRPr="007A5BE0">
              <w:rPr>
                <w:b/>
                <w:bCs/>
                <w:lang w:eastAsia="zh-CN"/>
              </w:rPr>
              <w:t>TR for SSB-less and SIB-less</w:t>
            </w:r>
            <w:r w:rsidRPr="007A5BE0">
              <w:rPr>
                <w:rFonts w:eastAsiaTheme="minorEastAsia"/>
                <w:bCs/>
                <w:lang w:eastAsia="zh-CN"/>
              </w:rPr>
              <w:t>” instead of “</w:t>
            </w:r>
            <w:r w:rsidRPr="007A5BE0">
              <w:rPr>
                <w:b/>
                <w:bCs/>
                <w:lang w:eastAsia="zh-CN"/>
              </w:rPr>
              <w:t>TR for SIB-less and SIB-less</w:t>
            </w:r>
            <w:r w:rsidRPr="007A5BE0">
              <w:rPr>
                <w:rFonts w:eastAsiaTheme="minorEastAsia"/>
                <w:bCs/>
                <w:lang w:eastAsia="zh-CN"/>
              </w:rPr>
              <w:t>”.</w:t>
            </w:r>
          </w:p>
          <w:p w14:paraId="2F85CDA3" w14:textId="77777777" w:rsidR="0093148D" w:rsidRDefault="0093148D" w:rsidP="0093148D">
            <w:pPr>
              <w:spacing w:after="0"/>
              <w:rPr>
                <w:rFonts w:eastAsiaTheme="minorEastAsia"/>
                <w:bCs/>
                <w:lang w:eastAsia="zh-CN"/>
              </w:rPr>
            </w:pPr>
          </w:p>
          <w:p w14:paraId="3B2EC320" w14:textId="77777777" w:rsidR="0093148D" w:rsidRPr="007A5BE0" w:rsidRDefault="0093148D" w:rsidP="0093148D">
            <w:pPr>
              <w:pStyle w:val="af1"/>
              <w:numPr>
                <w:ilvl w:val="0"/>
                <w:numId w:val="17"/>
              </w:numPr>
              <w:spacing w:after="0"/>
              <w:ind w:firstLineChars="0"/>
              <w:rPr>
                <w:rFonts w:eastAsiaTheme="minorEastAsia"/>
                <w:bCs/>
                <w:lang w:eastAsia="zh-CN"/>
              </w:rPr>
            </w:pPr>
            <w:r w:rsidRPr="007A5BE0">
              <w:rPr>
                <w:rFonts w:eastAsiaTheme="minorEastAsia"/>
                <w:bCs/>
                <w:lang w:eastAsia="zh-CN"/>
              </w:rPr>
              <w:t xml:space="preserve">Regarding SSB-less TR (i.e., Section 6.1.2 </w:t>
            </w:r>
            <w:proofErr w:type="spellStart"/>
            <w:r w:rsidRPr="007A5BE0">
              <w:rPr>
                <w:rFonts w:eastAsiaTheme="minorEastAsia"/>
                <w:bCs/>
                <w:lang w:eastAsia="zh-CN"/>
              </w:rPr>
              <w:t>SCell</w:t>
            </w:r>
            <w:proofErr w:type="spellEnd"/>
            <w:r w:rsidRPr="007A5BE0">
              <w:rPr>
                <w:rFonts w:eastAsiaTheme="minorEastAsia"/>
                <w:bCs/>
                <w:lang w:eastAsia="zh-CN"/>
              </w:rPr>
              <w:t xml:space="preserve"> without SSB in inter-band CA), it is not clear why only synchronization with </w:t>
            </w:r>
            <w:proofErr w:type="spellStart"/>
            <w:r w:rsidRPr="007A5BE0">
              <w:rPr>
                <w:rFonts w:eastAsiaTheme="minorEastAsia"/>
                <w:bCs/>
                <w:lang w:eastAsia="zh-CN"/>
              </w:rPr>
              <w:t>PCell</w:t>
            </w:r>
            <w:proofErr w:type="spellEnd"/>
            <w:r w:rsidRPr="007A5BE0">
              <w:rPr>
                <w:rFonts w:eastAsiaTheme="minorEastAsia"/>
                <w:bCs/>
                <w:lang w:eastAsia="zh-CN"/>
              </w:rPr>
              <w:t xml:space="preserve"> and </w:t>
            </w:r>
            <w:proofErr w:type="spellStart"/>
            <w:r w:rsidRPr="007A5BE0">
              <w:rPr>
                <w:rFonts w:eastAsiaTheme="minorEastAsia"/>
                <w:bCs/>
                <w:lang w:eastAsia="zh-CN"/>
              </w:rPr>
              <w:t>PSCell</w:t>
            </w:r>
            <w:proofErr w:type="spellEnd"/>
            <w:r w:rsidRPr="007A5BE0">
              <w:rPr>
                <w:rFonts w:eastAsiaTheme="minorEastAsia"/>
                <w:bCs/>
                <w:lang w:eastAsia="zh-CN"/>
              </w:rPr>
              <w:t xml:space="preserve"> is mentioned. We think that the synchronization can be obtained based on </w:t>
            </w:r>
            <w:r w:rsidRPr="007A5BE0">
              <w:rPr>
                <w:rFonts w:ascii="Times" w:hAnsi="Times"/>
              </w:rPr>
              <w:t>receptions of SS/PBCH blocks on</w:t>
            </w:r>
            <w:r w:rsidRPr="007A5BE0">
              <w:rPr>
                <w:rFonts w:eastAsiaTheme="minorEastAsia"/>
                <w:bCs/>
                <w:lang w:eastAsia="zh-CN"/>
              </w:rPr>
              <w:t xml:space="preserve"> any serving cell (i.e., the </w:t>
            </w:r>
            <w:proofErr w:type="spellStart"/>
            <w:r w:rsidRPr="007A5BE0">
              <w:rPr>
                <w:rFonts w:eastAsiaTheme="minorEastAsia"/>
                <w:bCs/>
                <w:lang w:eastAsia="zh-CN"/>
              </w:rPr>
              <w:t>SpCell</w:t>
            </w:r>
            <w:proofErr w:type="spellEnd"/>
            <w:r w:rsidRPr="007A5BE0">
              <w:rPr>
                <w:rFonts w:eastAsiaTheme="minorEastAsia"/>
                <w:bCs/>
                <w:lang w:eastAsia="zh-CN"/>
              </w:rPr>
              <w:t xml:space="preserve"> or the </w:t>
            </w:r>
            <w:proofErr w:type="spellStart"/>
            <w:r w:rsidRPr="007A5BE0">
              <w:rPr>
                <w:rFonts w:eastAsiaTheme="minorEastAsia"/>
                <w:bCs/>
                <w:lang w:eastAsia="zh-CN"/>
              </w:rPr>
              <w:t>SCell</w:t>
            </w:r>
            <w:proofErr w:type="spellEnd"/>
            <w:r w:rsidRPr="007A5BE0">
              <w:rPr>
                <w:rFonts w:eastAsiaTheme="minorEastAsia"/>
                <w:bCs/>
                <w:lang w:eastAsia="zh-CN"/>
              </w:rPr>
              <w:t xml:space="preserve">) as already specified in the </w:t>
            </w:r>
            <w:proofErr w:type="spellStart"/>
            <w:r w:rsidRPr="007A5BE0">
              <w:rPr>
                <w:rFonts w:eastAsiaTheme="minorEastAsia"/>
                <w:b/>
                <w:i/>
                <w:iCs/>
                <w:lang w:eastAsia="zh-CN"/>
              </w:rPr>
              <w:t>FrequencyInfoDL</w:t>
            </w:r>
            <w:proofErr w:type="spellEnd"/>
            <w:r w:rsidRPr="007A5BE0">
              <w:rPr>
                <w:rFonts w:eastAsiaTheme="minorEastAsia"/>
                <w:b/>
                <w:i/>
                <w:iCs/>
                <w:lang w:eastAsia="zh-CN"/>
              </w:rPr>
              <w:t xml:space="preserve"> field description </w:t>
            </w:r>
            <w:r w:rsidRPr="007A5BE0">
              <w:rPr>
                <w:rFonts w:eastAsiaTheme="minorEastAsia"/>
                <w:bCs/>
                <w:lang w:eastAsia="zh-CN"/>
              </w:rPr>
              <w:t>in 38.331. Therefore, in order to maintain the compatibility with the existing 38.331 specifications we propose the following change:</w:t>
            </w:r>
          </w:p>
          <w:p w14:paraId="0C008575" w14:textId="77777777" w:rsidR="0093148D" w:rsidRDefault="0093148D" w:rsidP="0093148D">
            <w:pPr>
              <w:spacing w:after="0"/>
              <w:rPr>
                <w:rFonts w:eastAsiaTheme="minorEastAsia"/>
                <w:bCs/>
                <w:lang w:eastAsia="zh-CN"/>
              </w:rPr>
            </w:pPr>
          </w:p>
          <w:p w14:paraId="0B0CA363" w14:textId="77777777" w:rsidR="0093148D" w:rsidRPr="007A5BE0" w:rsidRDefault="0093148D" w:rsidP="0093148D">
            <w:pPr>
              <w:pStyle w:val="af1"/>
              <w:numPr>
                <w:ilvl w:val="1"/>
                <w:numId w:val="17"/>
              </w:numPr>
              <w:spacing w:after="0"/>
              <w:ind w:firstLineChars="0"/>
              <w:rPr>
                <w:rFonts w:ascii="Times" w:hAnsi="Times"/>
              </w:rPr>
            </w:pPr>
            <w:r w:rsidRPr="007A5BE0">
              <w:rPr>
                <w:rFonts w:ascii="Times" w:hAnsi="Times"/>
              </w:rPr>
              <w:t>“</w:t>
            </w:r>
            <w:proofErr w:type="gramStart"/>
            <w:r w:rsidRPr="007A5BE0">
              <w:rPr>
                <w:rFonts w:ascii="Times" w:hAnsi="Times"/>
              </w:rPr>
              <w:t>synchronization</w:t>
            </w:r>
            <w:proofErr w:type="gramEnd"/>
            <w:r w:rsidRPr="007A5BE0">
              <w:rPr>
                <w:rFonts w:ascii="Times" w:hAnsi="Times"/>
              </w:rPr>
              <w:t xml:space="preserve"> with the serving cell based on receptions of SS/PBCH blocks on </w:t>
            </w:r>
            <w:ins w:id="17" w:author="Ericsson" w:date="2022-10-21T11:26:00Z">
              <w:r w:rsidRPr="007A5BE0">
                <w:rPr>
                  <w:rFonts w:ascii="Times" w:hAnsi="Times"/>
                </w:rPr>
                <w:t xml:space="preserve">the </w:t>
              </w:r>
              <w:proofErr w:type="spellStart"/>
              <w:r w:rsidRPr="007A5BE0">
                <w:rPr>
                  <w:rFonts w:ascii="Times" w:hAnsi="Times"/>
                </w:rPr>
                <w:t>SpCell</w:t>
              </w:r>
              <w:proofErr w:type="spellEnd"/>
              <w:r w:rsidRPr="007A5BE0">
                <w:rPr>
                  <w:rFonts w:ascii="Times" w:hAnsi="Times"/>
                </w:rPr>
                <w:t xml:space="preserve"> or the </w:t>
              </w:r>
              <w:proofErr w:type="spellStart"/>
              <w:r w:rsidRPr="007A5BE0">
                <w:rPr>
                  <w:rFonts w:ascii="Times" w:hAnsi="Times"/>
                </w:rPr>
                <w:t>SCell</w:t>
              </w:r>
              <w:proofErr w:type="spellEnd"/>
              <w:r w:rsidRPr="007A5BE0">
                <w:rPr>
                  <w:rFonts w:ascii="Times" w:hAnsi="Times"/>
                </w:rPr>
                <w:t xml:space="preserve"> </w:t>
              </w:r>
            </w:ins>
            <w:del w:id="18" w:author="Ericsson" w:date="2022-10-21T11:26:00Z">
              <w:r w:rsidRPr="007A5BE0" w:rsidDel="00B678F4">
                <w:rPr>
                  <w:rFonts w:ascii="Times" w:hAnsi="Times"/>
                </w:rPr>
                <w:delText>the PCell, or on the PSCell,</w:delText>
              </w:r>
            </w:del>
            <w:r w:rsidRPr="007A5BE0">
              <w:rPr>
                <w:rFonts w:ascii="Times" w:hAnsi="Times"/>
              </w:rPr>
              <w:t xml:space="preserve"> of the cell group</w:t>
            </w:r>
            <w:del w:id="19" w:author="Ericsson" w:date="2022-10-21T11:26:00Z">
              <w:r w:rsidRPr="007A5BE0" w:rsidDel="00B678F4">
                <w:rPr>
                  <w:rFonts w:ascii="Times" w:hAnsi="Times"/>
                </w:rPr>
                <w:delText xml:space="preserve"> for the serving cell</w:delText>
              </w:r>
            </w:del>
            <w:r w:rsidRPr="007A5BE0">
              <w:rPr>
                <w:rFonts w:ascii="Times" w:hAnsi="Times"/>
              </w:rPr>
              <w:t>.”</w:t>
            </w:r>
          </w:p>
          <w:p w14:paraId="7EE4C42F" w14:textId="77777777" w:rsidR="0093148D" w:rsidRDefault="0093148D" w:rsidP="0093148D">
            <w:pPr>
              <w:spacing w:after="0"/>
              <w:rPr>
                <w:rFonts w:eastAsiaTheme="minorEastAsia"/>
                <w:bCs/>
              </w:rPr>
            </w:pPr>
          </w:p>
          <w:p w14:paraId="29473A42" w14:textId="77777777" w:rsidR="0093148D" w:rsidRDefault="0093148D" w:rsidP="0093148D">
            <w:pPr>
              <w:pStyle w:val="af1"/>
              <w:numPr>
                <w:ilvl w:val="0"/>
                <w:numId w:val="17"/>
              </w:numPr>
              <w:spacing w:after="0"/>
              <w:ind w:firstLineChars="0"/>
              <w:rPr>
                <w:rFonts w:eastAsiaTheme="minorEastAsia"/>
                <w:bCs/>
                <w:lang w:eastAsia="zh-CN"/>
              </w:rPr>
            </w:pPr>
            <w:r w:rsidRPr="007A5BE0">
              <w:rPr>
                <w:rFonts w:eastAsiaTheme="minorEastAsia"/>
                <w:bCs/>
                <w:lang w:eastAsia="zh-CN"/>
              </w:rPr>
              <w:t>Regarding SIB-less TR (i.e., Section 6.1.3 NES Cell without SIB), we suggest replacing “NES Cell without SIB” with “Cell without SIB” in the title and the other relevant places in the document. We suggest this change because the terminology of “cell without SIB” does not necessarily have to be tied to the “NES cell”. Furthermore, in this way, the terminology will be more consistent with the terminology in Section 6.1.2 where we do not tie “Cell without SSB” with “NES cell”. Therefore, we propose the following changes:</w:t>
            </w:r>
          </w:p>
          <w:p w14:paraId="2C92C122" w14:textId="77777777" w:rsidR="0093148D"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 xml:space="preserve">“6.1.3 </w:t>
            </w:r>
            <w:del w:id="20" w:author="Ericsson" w:date="2022-10-21T11:37:00Z">
              <w:r w:rsidRPr="007A5BE0" w:rsidDel="007A5BE0">
                <w:rPr>
                  <w:rFonts w:eastAsiaTheme="minorEastAsia"/>
                  <w:bCs/>
                  <w:lang w:eastAsia="zh-CN"/>
                </w:rPr>
                <w:delText xml:space="preserve">NES </w:delText>
              </w:r>
            </w:del>
            <w:r w:rsidRPr="007A5BE0">
              <w:rPr>
                <w:rFonts w:eastAsiaTheme="minorEastAsia"/>
                <w:bCs/>
                <w:lang w:eastAsia="zh-CN"/>
              </w:rPr>
              <w:t>Cell without SIB</w:t>
            </w:r>
            <w:r>
              <w:rPr>
                <w:rFonts w:eastAsiaTheme="minorEastAsia"/>
                <w:bCs/>
                <w:lang w:eastAsia="zh-CN"/>
              </w:rPr>
              <w:t>”</w:t>
            </w:r>
          </w:p>
          <w:p w14:paraId="1507EFF3" w14:textId="77777777" w:rsidR="0093148D"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lang w:eastAsia="zh-CN"/>
              </w:rPr>
              <w:t xml:space="preserve">necessary information for NES-capable UEs to access via </w:t>
            </w:r>
            <w:proofErr w:type="gramStart"/>
            <w:r w:rsidRPr="007A5BE0">
              <w:rPr>
                <w:rFonts w:eastAsiaTheme="minorEastAsia"/>
                <w:bCs/>
                <w:lang w:eastAsia="zh-CN"/>
              </w:rPr>
              <w:t>an</w:t>
            </w:r>
            <w:proofErr w:type="gramEnd"/>
            <w:del w:id="21" w:author="Ericsson" w:date="2022-10-21T11:37:00Z">
              <w:r w:rsidRPr="007A5BE0" w:rsidDel="00F10190">
                <w:rPr>
                  <w:rFonts w:eastAsiaTheme="minorEastAsia"/>
                  <w:bCs/>
                  <w:lang w:eastAsia="zh-CN"/>
                </w:rPr>
                <w:delText xml:space="preserve"> NES</w:delText>
              </w:r>
            </w:del>
            <w:r w:rsidRPr="007A5BE0">
              <w:rPr>
                <w:rFonts w:eastAsiaTheme="minorEastAsia"/>
                <w:bCs/>
                <w:lang w:eastAsia="zh-CN"/>
              </w:rPr>
              <w:t xml:space="preserve"> cell without SIB.</w:t>
            </w:r>
            <w:r>
              <w:rPr>
                <w:rFonts w:eastAsiaTheme="minorEastAsia"/>
                <w:bCs/>
                <w:lang w:eastAsia="zh-CN"/>
              </w:rPr>
              <w:t>”</w:t>
            </w:r>
          </w:p>
          <w:p w14:paraId="6C8CF266" w14:textId="77777777" w:rsidR="0093148D" w:rsidRPr="005C2F55" w:rsidRDefault="0093148D" w:rsidP="0093148D">
            <w:pPr>
              <w:pStyle w:val="af1"/>
              <w:numPr>
                <w:ilvl w:val="1"/>
                <w:numId w:val="17"/>
              </w:numPr>
              <w:spacing w:after="0"/>
              <w:ind w:firstLineChars="0"/>
              <w:rPr>
                <w:rFonts w:eastAsiaTheme="minorEastAsia"/>
                <w:bCs/>
                <w:lang w:eastAsia="zh-CN"/>
              </w:rPr>
            </w:pPr>
            <w:r>
              <w:rPr>
                <w:rFonts w:ascii="Times" w:hAnsi="Times"/>
              </w:rPr>
              <w:t xml:space="preserve">“An </w:t>
            </w:r>
            <w:del w:id="22" w:author="Ericsson" w:date="2022-10-21T11:37:00Z">
              <w:r w:rsidDel="00F10190">
                <w:rPr>
                  <w:rFonts w:ascii="Times" w:hAnsi="Times"/>
                </w:rPr>
                <w:delText xml:space="preserve">NES </w:delText>
              </w:r>
            </w:del>
            <w:r>
              <w:rPr>
                <w:rFonts w:ascii="Times" w:hAnsi="Times"/>
              </w:rPr>
              <w:t>cell without SIB can omit the transmission of SIB”</w:t>
            </w:r>
          </w:p>
          <w:p w14:paraId="763C2AF0" w14:textId="77777777" w:rsidR="0093148D" w:rsidRPr="007A5BE0" w:rsidRDefault="0093148D" w:rsidP="0093148D">
            <w:pPr>
              <w:pStyle w:val="af1"/>
              <w:numPr>
                <w:ilvl w:val="1"/>
                <w:numId w:val="17"/>
              </w:numPr>
              <w:spacing w:after="0"/>
              <w:ind w:firstLineChars="0"/>
              <w:rPr>
                <w:rFonts w:eastAsiaTheme="minorEastAsia"/>
                <w:bCs/>
                <w:lang w:eastAsia="zh-CN"/>
              </w:rPr>
            </w:pPr>
            <w:r>
              <w:rPr>
                <w:rFonts w:ascii="Times" w:hAnsi="Times"/>
              </w:rPr>
              <w:t>“</w:t>
            </w:r>
            <w:proofErr w:type="gramStart"/>
            <w:r>
              <w:rPr>
                <w:rFonts w:ascii="Times" w:hAnsi="Times"/>
              </w:rPr>
              <w:t>the</w:t>
            </w:r>
            <w:proofErr w:type="gramEnd"/>
            <w:r>
              <w:rPr>
                <w:rFonts w:ascii="Times" w:hAnsi="Times"/>
              </w:rPr>
              <w:t xml:space="preserve"> Random Access procedure is performed on the anchor cell, or </w:t>
            </w:r>
            <w:r>
              <w:rPr>
                <w:rFonts w:ascii="Times" w:hAnsi="Times"/>
              </w:rPr>
              <w:lastRenderedPageBreak/>
              <w:t xml:space="preserve">one of the </w:t>
            </w:r>
            <w:del w:id="23" w:author="Ericsson" w:date="2022-10-24T09:48:00Z">
              <w:r w:rsidDel="005C2F55">
                <w:rPr>
                  <w:rFonts w:ascii="Times" w:hAnsi="Times"/>
                </w:rPr>
                <w:delText xml:space="preserve">NES </w:delText>
              </w:r>
            </w:del>
            <w:r>
              <w:rPr>
                <w:rFonts w:ascii="Times" w:hAnsi="Times"/>
              </w:rPr>
              <w:t>cell(s) without SIB.”</w:t>
            </w:r>
          </w:p>
          <w:p w14:paraId="7D482B00" w14:textId="77777777" w:rsidR="0093148D" w:rsidRPr="005C2F55"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i/>
                <w:iCs/>
                <w:lang w:eastAsia="zh-CN"/>
              </w:rPr>
              <w:t xml:space="preserve">Editor's note: FFS the details on how to support </w:t>
            </w:r>
            <w:del w:id="24" w:author="Ericsson" w:date="2022-10-21T11:38:00Z">
              <w:r w:rsidRPr="007A5BE0" w:rsidDel="00F10190">
                <w:rPr>
                  <w:rFonts w:eastAsiaTheme="minorEastAsia"/>
                  <w:bCs/>
                  <w:i/>
                  <w:iCs/>
                  <w:lang w:eastAsia="zh-CN"/>
                </w:rPr>
                <w:delText xml:space="preserve">NES </w:delText>
              </w:r>
            </w:del>
            <w:r w:rsidRPr="007A5BE0">
              <w:rPr>
                <w:rFonts w:eastAsiaTheme="minorEastAsia"/>
                <w:bCs/>
                <w:i/>
                <w:iCs/>
                <w:lang w:eastAsia="zh-CN"/>
              </w:rPr>
              <w:t>cell without SIB or without SSB and SIB.”</w:t>
            </w:r>
          </w:p>
          <w:p w14:paraId="54A69BE8" w14:textId="77777777" w:rsidR="0093148D" w:rsidRPr="00C83478"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w:t>
            </w:r>
            <w:r w:rsidRPr="005C2F55">
              <w:rPr>
                <w:rFonts w:eastAsiaTheme="minorEastAsia"/>
                <w:bCs/>
                <w:i/>
                <w:iCs/>
                <w:lang w:eastAsia="zh-CN"/>
              </w:rPr>
              <w:t xml:space="preserve">Editor's note: FFS whether paging enhancements, e.g. no paging transmission, is applied to the scenarios where SSB and or SIB is not transmitted on </w:t>
            </w:r>
            <w:del w:id="25" w:author="Ericsson" w:date="2022-10-24T09:50:00Z">
              <w:r w:rsidRPr="005C2F55" w:rsidDel="00562823">
                <w:rPr>
                  <w:rFonts w:eastAsiaTheme="minorEastAsia"/>
                  <w:bCs/>
                  <w:i/>
                  <w:iCs/>
                  <w:lang w:eastAsia="zh-CN"/>
                </w:rPr>
                <w:delText>the NES cells</w:delText>
              </w:r>
            </w:del>
            <w:ins w:id="26" w:author="Ericsson" w:date="2022-10-24T09:50:00Z">
              <w:r>
                <w:rPr>
                  <w:rFonts w:eastAsiaTheme="minorEastAsia"/>
                  <w:bCs/>
                  <w:i/>
                  <w:iCs/>
                  <w:lang w:eastAsia="zh-CN"/>
                </w:rPr>
                <w:t>some of the serving cells for the purpose of NES</w:t>
              </w:r>
            </w:ins>
            <w:r w:rsidRPr="005C2F55">
              <w:rPr>
                <w:rFonts w:eastAsiaTheme="minorEastAsia"/>
                <w:bCs/>
                <w:i/>
                <w:iCs/>
                <w:lang w:eastAsia="zh-CN"/>
              </w:rPr>
              <w:t>.”</w:t>
            </w:r>
          </w:p>
          <w:p w14:paraId="5EFC82B2" w14:textId="77777777" w:rsidR="00C83478" w:rsidRPr="005C2F55" w:rsidRDefault="00C83478" w:rsidP="00C83478">
            <w:pPr>
              <w:pStyle w:val="af1"/>
              <w:spacing w:after="0"/>
              <w:ind w:left="1440" w:firstLineChars="0" w:firstLine="0"/>
              <w:rPr>
                <w:rFonts w:eastAsiaTheme="minorEastAsia"/>
                <w:bCs/>
                <w:lang w:eastAsia="zh-CN"/>
              </w:rPr>
            </w:pPr>
          </w:p>
          <w:p w14:paraId="16B7E555" w14:textId="77777777" w:rsidR="0093148D" w:rsidRDefault="0093148D" w:rsidP="0093148D">
            <w:pPr>
              <w:pStyle w:val="af1"/>
              <w:numPr>
                <w:ilvl w:val="0"/>
                <w:numId w:val="17"/>
              </w:numPr>
              <w:spacing w:after="0"/>
              <w:ind w:firstLineChars="0"/>
              <w:rPr>
                <w:rFonts w:eastAsiaTheme="minorEastAsia"/>
                <w:bCs/>
                <w:lang w:eastAsia="zh-CN"/>
              </w:rPr>
            </w:pPr>
            <w:r>
              <w:rPr>
                <w:rFonts w:eastAsiaTheme="minorEastAsia"/>
                <w:bCs/>
                <w:lang w:eastAsia="zh-CN"/>
              </w:rPr>
              <w:t>We also suggest reformulating the first sentence in Section 6.1.3.x as “from the perspective of the network” seems redundant. We therefore suggest the following change:</w:t>
            </w:r>
          </w:p>
          <w:p w14:paraId="28E5945D" w14:textId="77777777" w:rsidR="0093148D"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w:t>
            </w:r>
            <w:del w:id="27" w:author="Ericsson" w:date="2022-10-24T09:44:00Z">
              <w:r w:rsidRPr="005C2F55" w:rsidDel="005C2F55">
                <w:rPr>
                  <w:rFonts w:eastAsiaTheme="minorEastAsia"/>
                  <w:bCs/>
                  <w:lang w:eastAsia="zh-CN"/>
                </w:rPr>
                <w:delText>From the perspective of network, NES cell without SIB only works in multi-carrier scenario</w:delText>
              </w:r>
            </w:del>
            <w:ins w:id="28" w:author="Ericsson" w:date="2022-10-24T09:44:00Z">
              <w:r>
                <w:rPr>
                  <w:rFonts w:eastAsiaTheme="minorEastAsia"/>
                  <w:bCs/>
                  <w:lang w:eastAsia="zh-CN"/>
                </w:rPr>
                <w:t xml:space="preserve"> Cell without SIB is only applicable in multi</w:t>
              </w:r>
            </w:ins>
            <w:ins w:id="29" w:author="Ericsson" w:date="2022-10-24T09:45:00Z">
              <w:r>
                <w:rPr>
                  <w:rFonts w:eastAsiaTheme="minorEastAsia"/>
                  <w:bCs/>
                  <w:lang w:eastAsia="zh-CN"/>
                </w:rPr>
                <w:t>-carrier scenario</w:t>
              </w:r>
            </w:ins>
            <w:r w:rsidRPr="005C2F55">
              <w:rPr>
                <w:rFonts w:eastAsiaTheme="minorEastAsia"/>
                <w:bCs/>
                <w:lang w:eastAsia="zh-CN"/>
              </w:rPr>
              <w:t xml:space="preserve">, where there is an anchor cell and one or multiple </w:t>
            </w:r>
            <w:del w:id="30" w:author="Ericsson" w:date="2022-10-24T09:47:00Z">
              <w:r w:rsidRPr="005C2F55" w:rsidDel="005C2F55">
                <w:rPr>
                  <w:rFonts w:eastAsiaTheme="minorEastAsia"/>
                  <w:bCs/>
                  <w:lang w:eastAsia="zh-CN"/>
                </w:rPr>
                <w:delText xml:space="preserve">NES </w:delText>
              </w:r>
            </w:del>
            <w:r w:rsidRPr="005C2F55">
              <w:rPr>
                <w:rFonts w:eastAsiaTheme="minorEastAsia"/>
                <w:bCs/>
                <w:lang w:eastAsia="zh-CN"/>
              </w:rPr>
              <w:t>cell(s) without SIB.</w:t>
            </w:r>
            <w:r>
              <w:rPr>
                <w:rFonts w:eastAsiaTheme="minorEastAsia"/>
                <w:bCs/>
                <w:lang w:eastAsia="zh-CN"/>
              </w:rPr>
              <w:t xml:space="preserve">” </w:t>
            </w:r>
          </w:p>
          <w:p w14:paraId="57A6E37D" w14:textId="77777777" w:rsidR="00C83478" w:rsidRDefault="00C83478" w:rsidP="00C83478">
            <w:pPr>
              <w:pStyle w:val="af1"/>
              <w:spacing w:after="0"/>
              <w:ind w:left="1440" w:firstLineChars="0" w:firstLine="0"/>
              <w:rPr>
                <w:rFonts w:eastAsiaTheme="minorEastAsia"/>
                <w:bCs/>
                <w:lang w:eastAsia="zh-CN"/>
              </w:rPr>
            </w:pPr>
          </w:p>
          <w:p w14:paraId="7CC4C5C9" w14:textId="1C4BF43D" w:rsidR="003964EF" w:rsidRPr="0093148D" w:rsidRDefault="0093148D" w:rsidP="0093148D">
            <w:pPr>
              <w:pStyle w:val="af1"/>
              <w:numPr>
                <w:ilvl w:val="0"/>
                <w:numId w:val="17"/>
              </w:numPr>
              <w:spacing w:after="0"/>
              <w:ind w:firstLineChars="0"/>
              <w:rPr>
                <w:rFonts w:eastAsiaTheme="minorEastAsia"/>
                <w:bCs/>
                <w:lang w:eastAsia="zh-CN"/>
              </w:rPr>
            </w:pPr>
            <w:r w:rsidRPr="0093148D">
              <w:rPr>
                <w:rFonts w:eastAsiaTheme="minorEastAsia"/>
                <w:bCs/>
                <w:lang w:eastAsia="zh-CN"/>
              </w:rPr>
              <w:t>We suggest removing Sections 6.1.2.y and 6.1.3.y (i.e., “</w:t>
            </w:r>
            <w:r w:rsidRPr="00981865">
              <w:t>Assistance information from UE side</w:t>
            </w:r>
            <w:r w:rsidRPr="0093148D">
              <w:rPr>
                <w:rFonts w:eastAsiaTheme="minorEastAsia"/>
                <w:bCs/>
                <w:lang w:eastAsia="zh-CN"/>
              </w:rPr>
              <w:t>”) since at the moment it seems that the assistance information is not relevant for SSB/SIB-less techniques. If we conclude differently in later stages, we can extend the TRs and add corresponding sections with relevant content if needed.</w:t>
            </w:r>
          </w:p>
        </w:tc>
        <w:tc>
          <w:tcPr>
            <w:tcW w:w="4191" w:type="dxa"/>
          </w:tcPr>
          <w:p w14:paraId="3DC2C48A" w14:textId="77777777" w:rsidR="00316C56" w:rsidRDefault="00C0272E"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 xml:space="preserve">Rapp] </w:t>
            </w:r>
          </w:p>
          <w:p w14:paraId="76C79D15" w14:textId="77777777" w:rsidR="00316C56" w:rsidRDefault="00316C56" w:rsidP="00B24AD6">
            <w:pPr>
              <w:spacing w:after="0"/>
              <w:rPr>
                <w:rFonts w:eastAsiaTheme="minorEastAsia"/>
                <w:bCs/>
                <w:lang w:eastAsia="zh-CN"/>
              </w:rPr>
            </w:pPr>
          </w:p>
          <w:p w14:paraId="246F3D65" w14:textId="73FAC795" w:rsidR="003964EF" w:rsidRPr="00316C56" w:rsidRDefault="00C0272E" w:rsidP="00316C56">
            <w:pPr>
              <w:pStyle w:val="af1"/>
              <w:numPr>
                <w:ilvl w:val="0"/>
                <w:numId w:val="34"/>
              </w:numPr>
              <w:spacing w:after="0"/>
              <w:ind w:firstLineChars="0"/>
              <w:rPr>
                <w:rFonts w:eastAsiaTheme="minorEastAsia"/>
                <w:bCs/>
                <w:lang w:eastAsia="zh-CN"/>
              </w:rPr>
            </w:pPr>
            <w:r w:rsidRPr="00316C56">
              <w:rPr>
                <w:rFonts w:eastAsiaTheme="minorEastAsia"/>
                <w:bCs/>
                <w:lang w:eastAsia="zh-CN"/>
              </w:rPr>
              <w:t>Thanks, Q2 is modified.</w:t>
            </w:r>
          </w:p>
          <w:p w14:paraId="5A930D08" w14:textId="77777777" w:rsidR="00C0272E" w:rsidRDefault="00C0272E" w:rsidP="00B24AD6">
            <w:pPr>
              <w:spacing w:after="0"/>
              <w:rPr>
                <w:rFonts w:eastAsiaTheme="minorEastAsia"/>
                <w:bCs/>
                <w:lang w:eastAsia="zh-CN"/>
              </w:rPr>
            </w:pPr>
          </w:p>
          <w:p w14:paraId="182C78DC" w14:textId="77777777" w:rsidR="00C0272E" w:rsidRDefault="00316C56" w:rsidP="00316C56">
            <w:pPr>
              <w:pStyle w:val="af1"/>
              <w:numPr>
                <w:ilvl w:val="0"/>
                <w:numId w:val="34"/>
              </w:numPr>
              <w:spacing w:after="0"/>
              <w:ind w:firstLineChars="0"/>
              <w:rPr>
                <w:rFonts w:eastAsiaTheme="minorEastAsia"/>
                <w:bCs/>
                <w:lang w:eastAsia="zh-CN"/>
              </w:rPr>
            </w:pPr>
            <w:r>
              <w:rPr>
                <w:rFonts w:eastAsiaTheme="minorEastAsia" w:hint="eastAsia"/>
                <w:bCs/>
                <w:lang w:eastAsia="zh-CN"/>
              </w:rPr>
              <w:t>T</w:t>
            </w:r>
            <w:r>
              <w:rPr>
                <w:rFonts w:eastAsiaTheme="minorEastAsia"/>
                <w:bCs/>
                <w:lang w:eastAsia="zh-CN"/>
              </w:rPr>
              <w:t xml:space="preserve">P is modified. The timing can also be based on another </w:t>
            </w:r>
            <w:proofErr w:type="spellStart"/>
            <w:r>
              <w:rPr>
                <w:rFonts w:eastAsiaTheme="minorEastAsia"/>
                <w:bCs/>
                <w:lang w:eastAsia="zh-CN"/>
              </w:rPr>
              <w:t>SCell</w:t>
            </w:r>
            <w:proofErr w:type="spellEnd"/>
            <w:r>
              <w:rPr>
                <w:rFonts w:eastAsiaTheme="minorEastAsia"/>
                <w:bCs/>
                <w:lang w:eastAsia="zh-CN"/>
              </w:rPr>
              <w:t>.</w:t>
            </w:r>
          </w:p>
          <w:p w14:paraId="7D254797" w14:textId="77777777" w:rsidR="00316C56" w:rsidRPr="00316C56" w:rsidRDefault="00316C56" w:rsidP="00316C56">
            <w:pPr>
              <w:pStyle w:val="af1"/>
              <w:ind w:firstLine="400"/>
              <w:rPr>
                <w:rFonts w:eastAsiaTheme="minorEastAsia" w:hint="eastAsia"/>
                <w:bCs/>
                <w:lang w:eastAsia="zh-CN"/>
              </w:rPr>
            </w:pPr>
          </w:p>
          <w:p w14:paraId="378928D8" w14:textId="6931A5B9" w:rsidR="00316C56" w:rsidRDefault="009E4689" w:rsidP="00316C56">
            <w:pPr>
              <w:pStyle w:val="af1"/>
              <w:numPr>
                <w:ilvl w:val="0"/>
                <w:numId w:val="34"/>
              </w:numPr>
              <w:spacing w:after="0"/>
              <w:ind w:firstLineChars="0"/>
              <w:rPr>
                <w:rFonts w:eastAsiaTheme="minorEastAsia"/>
                <w:bCs/>
                <w:lang w:eastAsia="zh-CN"/>
              </w:rPr>
            </w:pPr>
            <w:r>
              <w:rPr>
                <w:rFonts w:eastAsiaTheme="minorEastAsia"/>
                <w:bCs/>
                <w:lang w:eastAsia="zh-CN"/>
              </w:rPr>
              <w:t>Since there are other companies think “NES cell” should be kept, and there is already an EN saying it is FFS whether to keep the terminology of “NES cell”, it is not removed for the moment.</w:t>
            </w:r>
          </w:p>
          <w:p w14:paraId="23F0AF00" w14:textId="77777777" w:rsidR="00316C56" w:rsidRPr="00316C56" w:rsidRDefault="00316C56" w:rsidP="00316C56">
            <w:pPr>
              <w:pStyle w:val="af1"/>
              <w:ind w:firstLine="400"/>
              <w:rPr>
                <w:rFonts w:eastAsiaTheme="minorEastAsia" w:hint="eastAsia"/>
                <w:bCs/>
                <w:lang w:eastAsia="zh-CN"/>
              </w:rPr>
            </w:pPr>
          </w:p>
          <w:p w14:paraId="60F897E3" w14:textId="77777777" w:rsidR="00316C56" w:rsidRDefault="00316C56" w:rsidP="00316C56">
            <w:pPr>
              <w:pStyle w:val="af1"/>
              <w:numPr>
                <w:ilvl w:val="0"/>
                <w:numId w:val="34"/>
              </w:numPr>
              <w:spacing w:after="0"/>
              <w:ind w:firstLineChars="0"/>
              <w:rPr>
                <w:rFonts w:eastAsiaTheme="minorEastAsia"/>
                <w:bCs/>
                <w:lang w:eastAsia="zh-CN"/>
              </w:rPr>
            </w:pPr>
            <w:r>
              <w:rPr>
                <w:rFonts w:eastAsiaTheme="minorEastAsia" w:hint="eastAsia"/>
                <w:bCs/>
                <w:lang w:eastAsia="zh-CN"/>
              </w:rPr>
              <w:t>T</w:t>
            </w:r>
            <w:r>
              <w:rPr>
                <w:rFonts w:eastAsiaTheme="minorEastAsia"/>
                <w:bCs/>
                <w:lang w:eastAsia="zh-CN"/>
              </w:rPr>
              <w:t xml:space="preserve">he reason for adding “from the perspective of network” is because during offline discussion </w:t>
            </w:r>
            <w:r w:rsidRPr="00316C56">
              <w:rPr>
                <w:rFonts w:eastAsiaTheme="minorEastAsia"/>
                <w:bCs/>
                <w:lang w:eastAsia="zh-CN"/>
              </w:rPr>
              <w:t>[AT119bis</w:t>
            </w:r>
            <w:proofErr w:type="gramStart"/>
            <w:r w:rsidRPr="00316C56">
              <w:rPr>
                <w:rFonts w:eastAsiaTheme="minorEastAsia"/>
                <w:bCs/>
                <w:lang w:eastAsia="zh-CN"/>
              </w:rPr>
              <w:t>][</w:t>
            </w:r>
            <w:proofErr w:type="gramEnd"/>
            <w:r w:rsidRPr="00316C56">
              <w:rPr>
                <w:rFonts w:eastAsiaTheme="minorEastAsia"/>
                <w:bCs/>
                <w:lang w:eastAsia="zh-CN"/>
              </w:rPr>
              <w:t>302][NES]</w:t>
            </w:r>
            <w:r>
              <w:rPr>
                <w:rFonts w:eastAsiaTheme="minorEastAsia"/>
                <w:bCs/>
                <w:lang w:eastAsia="zh-CN"/>
              </w:rPr>
              <w:t xml:space="preserve"> some company asked whether “multi-carrier” is from NW perspective or UE perspective. </w:t>
            </w:r>
            <w:proofErr w:type="gramStart"/>
            <w:r>
              <w:rPr>
                <w:rFonts w:eastAsiaTheme="minorEastAsia"/>
                <w:bCs/>
                <w:lang w:eastAsia="zh-CN"/>
              </w:rPr>
              <w:t>It’s</w:t>
            </w:r>
            <w:proofErr w:type="gramEnd"/>
            <w:r>
              <w:rPr>
                <w:rFonts w:eastAsiaTheme="minorEastAsia"/>
                <w:bCs/>
                <w:lang w:eastAsia="zh-CN"/>
              </w:rPr>
              <w:t xml:space="preserve"> ok for me to remove it if no others think there is still ambiguity.</w:t>
            </w:r>
          </w:p>
          <w:p w14:paraId="3BE7B855" w14:textId="77777777" w:rsidR="00316C56" w:rsidRPr="00316C56" w:rsidRDefault="00316C56" w:rsidP="00316C56">
            <w:pPr>
              <w:pStyle w:val="af1"/>
              <w:ind w:firstLine="400"/>
              <w:rPr>
                <w:rFonts w:eastAsiaTheme="minorEastAsia" w:hint="eastAsia"/>
                <w:bCs/>
                <w:lang w:eastAsia="zh-CN"/>
              </w:rPr>
            </w:pPr>
          </w:p>
          <w:p w14:paraId="23E4B279" w14:textId="14795134" w:rsidR="00316C56" w:rsidRPr="00316C56" w:rsidRDefault="00316C56" w:rsidP="00316C56">
            <w:pPr>
              <w:pStyle w:val="af1"/>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k, they are removed for now.</w:t>
            </w:r>
          </w:p>
        </w:tc>
      </w:tr>
      <w:tr w:rsidR="003964EF" w:rsidRPr="00CE0FE0" w14:paraId="4BD7A47C" w14:textId="77777777" w:rsidTr="00B24AD6">
        <w:trPr>
          <w:trHeight w:val="127"/>
        </w:trPr>
        <w:tc>
          <w:tcPr>
            <w:tcW w:w="1271" w:type="dxa"/>
            <w:shd w:val="clear" w:color="auto" w:fill="auto"/>
          </w:tcPr>
          <w:p w14:paraId="5E474737" w14:textId="28107964" w:rsidR="003964EF" w:rsidRPr="00F248B0" w:rsidRDefault="00122DFA" w:rsidP="00B24AD6">
            <w:pPr>
              <w:spacing w:after="0"/>
              <w:rPr>
                <w:rFonts w:eastAsiaTheme="minorEastAsia"/>
                <w:bCs/>
                <w:lang w:eastAsia="zh-CN"/>
              </w:rPr>
            </w:pPr>
            <w:r>
              <w:rPr>
                <w:rFonts w:eastAsiaTheme="minorEastAsia"/>
                <w:bCs/>
                <w:lang w:eastAsia="zh-CN"/>
              </w:rPr>
              <w:t>Vodafone</w:t>
            </w:r>
          </w:p>
        </w:tc>
        <w:tc>
          <w:tcPr>
            <w:tcW w:w="4394" w:type="dxa"/>
          </w:tcPr>
          <w:p w14:paraId="7818E63E" w14:textId="6A67E0E6" w:rsidR="00122DFA" w:rsidRDefault="00ED6E72" w:rsidP="00122DFA">
            <w:pPr>
              <w:spacing w:afterLines="50" w:after="120"/>
              <w:rPr>
                <w:rFonts w:ascii="Times" w:hAnsi="Times"/>
              </w:rPr>
            </w:pPr>
            <w:r>
              <w:rPr>
                <w:rFonts w:ascii="Times" w:hAnsi="Times"/>
              </w:rPr>
              <w:t>A</w:t>
            </w:r>
            <w:r w:rsidR="00122DFA">
              <w:rPr>
                <w:rFonts w:ascii="Times" w:hAnsi="Times"/>
              </w:rPr>
              <w:t>t this stage I would prefer to keep NES cells.</w:t>
            </w:r>
          </w:p>
          <w:p w14:paraId="07DA030A" w14:textId="77777777" w:rsidR="00122DFA" w:rsidRDefault="00122DFA" w:rsidP="00122DFA">
            <w:pPr>
              <w:pStyle w:val="4"/>
              <w:tabs>
                <w:tab w:val="left" w:pos="708"/>
              </w:tabs>
              <w:spacing w:after="240"/>
              <w:ind w:left="1418" w:hanging="1418"/>
              <w:rPr>
                <w:rFonts w:ascii="Times" w:hAnsi="Times"/>
                <w:color w:val="000000"/>
                <w:sz w:val="20"/>
                <w:lang w:val="en-US"/>
              </w:rPr>
            </w:pPr>
            <w:r w:rsidRPr="00122DFA">
              <w:rPr>
                <w:rFonts w:ascii="Times" w:hAnsi="Times"/>
                <w:color w:val="000000"/>
                <w:sz w:val="20"/>
                <w:lang w:val="en-US"/>
              </w:rPr>
              <w:t>To other parts of 6.1.3.x</w:t>
            </w:r>
            <w:r>
              <w:rPr>
                <w:rFonts w:ascii="Times" w:hAnsi="Times"/>
                <w:color w:val="000000"/>
                <w:sz w:val="20"/>
                <w:lang w:val="en-US"/>
              </w:rPr>
              <w:t xml:space="preserve"> </w:t>
            </w:r>
            <w:r w:rsidRPr="00122DFA">
              <w:rPr>
                <w:rFonts w:ascii="Times" w:hAnsi="Times"/>
                <w:color w:val="000000"/>
                <w:sz w:val="20"/>
                <w:lang w:val="en-US"/>
              </w:rPr>
              <w:t>Higher layer</w:t>
            </w:r>
            <w:r>
              <w:rPr>
                <w:rFonts w:ascii="Times" w:hAnsi="Times"/>
                <w:color w:val="000000"/>
                <w:sz w:val="20"/>
                <w:lang w:val="en-US"/>
              </w:rPr>
              <w:t xml:space="preserve"> </w:t>
            </w:r>
            <w:r w:rsidRPr="00122DFA">
              <w:rPr>
                <w:rFonts w:ascii="Times" w:hAnsi="Times"/>
                <w:color w:val="000000"/>
                <w:sz w:val="20"/>
                <w:lang w:val="en-US"/>
              </w:rPr>
              <w:t>procedures</w:t>
            </w:r>
          </w:p>
          <w:p w14:paraId="65051B64" w14:textId="21E2761D" w:rsidR="00122DFA" w:rsidRPr="00122DFA" w:rsidRDefault="00122DFA" w:rsidP="00122DFA">
            <w:pPr>
              <w:pStyle w:val="4"/>
              <w:tabs>
                <w:tab w:val="left" w:pos="708"/>
              </w:tabs>
              <w:spacing w:after="240"/>
              <w:ind w:left="1418" w:hanging="1418"/>
              <w:rPr>
                <w:rFonts w:ascii="Times" w:hAnsi="Times"/>
                <w:color w:val="000000"/>
                <w:sz w:val="20"/>
                <w:lang w:val="en-US"/>
              </w:rPr>
            </w:pPr>
            <w:proofErr w:type="gramStart"/>
            <w:r>
              <w:rPr>
                <w:rFonts w:ascii="Times" w:hAnsi="Times"/>
                <w:color w:val="000000"/>
                <w:sz w:val="20"/>
                <w:lang w:val="en-US"/>
              </w:rPr>
              <w:t>which</w:t>
            </w:r>
            <w:proofErr w:type="gramEnd"/>
            <w:r>
              <w:rPr>
                <w:rFonts w:ascii="Times" w:hAnsi="Times"/>
                <w:color w:val="000000"/>
                <w:sz w:val="20"/>
                <w:lang w:val="en-US"/>
              </w:rPr>
              <w:t xml:space="preserve"> need to be update in my view</w:t>
            </w:r>
          </w:p>
          <w:p w14:paraId="2EEBB9A7" w14:textId="60775C60" w:rsidR="00ED6E72" w:rsidRDefault="00ED6E72" w:rsidP="00122DFA">
            <w:pPr>
              <w:pStyle w:val="af1"/>
              <w:numPr>
                <w:ilvl w:val="0"/>
                <w:numId w:val="21"/>
              </w:numPr>
              <w:spacing w:afterLines="50" w:after="120"/>
              <w:ind w:firstLineChars="0"/>
              <w:rPr>
                <w:ins w:id="31" w:author="Alexey Kulakov, Vodafone" w:date="2022-10-25T10:30:00Z"/>
                <w:rFonts w:ascii="Times" w:hAnsi="Times"/>
              </w:rPr>
            </w:pPr>
            <w:ins w:id="32" w:author="Alexey Kulakov, Vodafone" w:date="2022-10-25T10:30:00Z">
              <w:r>
                <w:rPr>
                  <w:rFonts w:ascii="Times" w:hAnsi="Times"/>
                </w:rPr>
                <w:t>Agree with E/// suggestion to remove “</w:t>
              </w:r>
            </w:ins>
            <w:ins w:id="33" w:author="Alexey Kulakov, Vodafone" w:date="2022-10-25T10:31:00Z">
              <w:r>
                <w:rPr>
                  <w:rFonts w:ascii="Times" w:hAnsi="Times"/>
                </w:rPr>
                <w:t xml:space="preserve">from the NW </w:t>
              </w:r>
            </w:ins>
            <w:ins w:id="34" w:author="Alexey Kulakov, Vodafone" w:date="2022-10-25T10:32:00Z">
              <w:r>
                <w:rPr>
                  <w:rFonts w:ascii="Times" w:hAnsi="Times"/>
                </w:rPr>
                <w:t>perspective</w:t>
              </w:r>
            </w:ins>
            <w:ins w:id="35" w:author="Alexey Kulakov, Vodafone" w:date="2022-10-25T10:30:00Z">
              <w:r>
                <w:rPr>
                  <w:rFonts w:ascii="Times" w:hAnsi="Times"/>
                </w:rPr>
                <w:t>”</w:t>
              </w:r>
            </w:ins>
          </w:p>
          <w:p w14:paraId="28FAE90C" w14:textId="6761D315" w:rsidR="00122DFA" w:rsidRDefault="00122DFA" w:rsidP="00122DFA">
            <w:pPr>
              <w:pStyle w:val="af1"/>
              <w:numPr>
                <w:ilvl w:val="0"/>
                <w:numId w:val="21"/>
              </w:numPr>
              <w:spacing w:afterLines="50" w:after="120"/>
              <w:ind w:firstLineChars="0"/>
              <w:rPr>
                <w:ins w:id="36" w:author="Alexey Kulakov, Vodafone" w:date="2022-10-25T10:12:00Z"/>
                <w:rFonts w:ascii="Times" w:hAnsi="Times"/>
              </w:rPr>
            </w:pPr>
            <w:r w:rsidRPr="00122DFA">
              <w:rPr>
                <w:rFonts w:ascii="Times" w:hAnsi="Times"/>
              </w:rPr>
              <w:t>Anchor cell is a cell where NES-capable UE assumes SSB, system information and paging are transmitted. The system information transmitted by anchor cell also includes the necessary information for NES-capable UEs to access via an NES cell without SIB.</w:t>
            </w:r>
          </w:p>
          <w:p w14:paraId="60F7597A" w14:textId="7C56B021" w:rsidR="006E7CDE" w:rsidRDefault="006E7CDE" w:rsidP="006E7CDE">
            <w:pPr>
              <w:pStyle w:val="af1"/>
              <w:spacing w:afterLines="50" w:after="120"/>
              <w:ind w:left="720" w:firstLineChars="0" w:firstLine="0"/>
              <w:rPr>
                <w:ins w:id="37" w:author="Alexey Kulakov, Vodafone" w:date="2022-10-25T10:13:00Z"/>
                <w:rFonts w:ascii="Times" w:hAnsi="Times"/>
              </w:rPr>
            </w:pPr>
            <w:ins w:id="38" w:author="Alexey Kulakov, Vodafone" w:date="2022-10-25T10:12:00Z">
              <w:r>
                <w:rPr>
                  <w:rFonts w:ascii="Times" w:hAnsi="Times"/>
                </w:rPr>
                <w:t>Not sure UE can assume. Probably</w:t>
              </w:r>
            </w:ins>
            <w:ins w:id="39" w:author="Alexey Kulakov, Vodafone" w:date="2022-10-25T10:13:00Z">
              <w:r>
                <w:rPr>
                  <w:rFonts w:ascii="Times" w:hAnsi="Times"/>
                </w:rPr>
                <w:t xml:space="preserve"> we could formulate it in a following way:</w:t>
              </w:r>
            </w:ins>
          </w:p>
          <w:p w14:paraId="06847062" w14:textId="5CBF79FB" w:rsidR="006E7CDE" w:rsidRDefault="006E7CDE" w:rsidP="006E7CDE">
            <w:pPr>
              <w:pStyle w:val="af1"/>
              <w:numPr>
                <w:ilvl w:val="0"/>
                <w:numId w:val="21"/>
              </w:numPr>
              <w:spacing w:afterLines="50" w:after="120"/>
              <w:ind w:firstLineChars="0"/>
              <w:rPr>
                <w:ins w:id="40" w:author="Alexey Kulakov, Vodafone" w:date="2022-10-25T10:13:00Z"/>
                <w:rFonts w:ascii="Times" w:hAnsi="Times"/>
              </w:rPr>
            </w:pPr>
            <w:ins w:id="41" w:author="Alexey Kulakov, Vodafone" w:date="2022-10-25T10:13:00Z">
              <w:r w:rsidRPr="00122DFA">
                <w:rPr>
                  <w:rFonts w:ascii="Times" w:hAnsi="Times"/>
                </w:rPr>
                <w:t xml:space="preserve">Anchor cell is a cell where NES-capable UE </w:t>
              </w:r>
              <w:r>
                <w:rPr>
                  <w:rFonts w:ascii="Times" w:hAnsi="Times"/>
                </w:rPr>
                <w:t>receives</w:t>
              </w:r>
              <w:r w:rsidRPr="00122DFA">
                <w:rPr>
                  <w:rFonts w:ascii="Times" w:hAnsi="Times"/>
                </w:rPr>
                <w:t xml:space="preserve"> SSB, system information and paging. The system information </w:t>
              </w:r>
            </w:ins>
            <w:ins w:id="42" w:author="Alexey Kulakov, Vodafone" w:date="2022-10-25T10:17:00Z">
              <w:r>
                <w:rPr>
                  <w:rFonts w:ascii="Times" w:hAnsi="Times"/>
                </w:rPr>
                <w:t>received</w:t>
              </w:r>
            </w:ins>
            <w:ins w:id="43" w:author="Alexey Kulakov, Vodafone" w:date="2022-10-25T10:13:00Z">
              <w:r w:rsidRPr="00122DFA">
                <w:rPr>
                  <w:rFonts w:ascii="Times" w:hAnsi="Times"/>
                </w:rPr>
                <w:t xml:space="preserve"> </w:t>
              </w:r>
            </w:ins>
            <w:ins w:id="44" w:author="Alexey Kulakov, Vodafone" w:date="2022-10-25T10:17:00Z">
              <w:r>
                <w:rPr>
                  <w:rFonts w:ascii="Times" w:hAnsi="Times"/>
                </w:rPr>
                <w:t>over</w:t>
              </w:r>
            </w:ins>
            <w:ins w:id="45" w:author="Alexey Kulakov, Vodafone" w:date="2022-10-25T10:13:00Z">
              <w:r w:rsidRPr="00122DFA">
                <w:rPr>
                  <w:rFonts w:ascii="Times" w:hAnsi="Times"/>
                </w:rPr>
                <w:t xml:space="preserve"> anchor cell includes </w:t>
              </w:r>
            </w:ins>
            <w:ins w:id="46" w:author="Alexey Kulakov, Vodafone" w:date="2022-10-25T10:16:00Z">
              <w:r>
                <w:rPr>
                  <w:rFonts w:ascii="Times" w:hAnsi="Times"/>
                </w:rPr>
                <w:t>all</w:t>
              </w:r>
            </w:ins>
            <w:ins w:id="47" w:author="Alexey Kulakov, Vodafone" w:date="2022-10-25T10:13:00Z">
              <w:r w:rsidRPr="00122DFA">
                <w:rPr>
                  <w:rFonts w:ascii="Times" w:hAnsi="Times"/>
                </w:rPr>
                <w:t xml:space="preserve"> necessary information for NES-capable UE to access via NES cell without SIB.</w:t>
              </w:r>
            </w:ins>
          </w:p>
          <w:p w14:paraId="24AFD707" w14:textId="77777777" w:rsidR="006E7CDE" w:rsidRPr="00122DFA" w:rsidRDefault="006E7CDE" w:rsidP="006E7CDE">
            <w:pPr>
              <w:pStyle w:val="af1"/>
              <w:spacing w:afterLines="50" w:after="120"/>
              <w:ind w:left="720" w:firstLineChars="0" w:firstLine="0"/>
              <w:rPr>
                <w:rFonts w:ascii="Times" w:hAnsi="Times"/>
              </w:rPr>
            </w:pPr>
          </w:p>
          <w:p w14:paraId="07BDB326" w14:textId="2B61EA0F" w:rsidR="00122DFA" w:rsidDel="00454B29" w:rsidRDefault="00122DFA" w:rsidP="00122DFA">
            <w:pPr>
              <w:spacing w:afterLines="50" w:after="120"/>
              <w:rPr>
                <w:del w:id="48" w:author="Alexey Kulakov, Vodafone" w:date="2022-10-25T10:33:00Z"/>
                <w:rFonts w:ascii="Times" w:hAnsi="Times"/>
              </w:rPr>
            </w:pPr>
          </w:p>
          <w:p w14:paraId="146E5112" w14:textId="4077E32D" w:rsidR="00122DFA" w:rsidRPr="00122DFA" w:rsidRDefault="00122DFA" w:rsidP="00122DFA">
            <w:pPr>
              <w:pStyle w:val="af1"/>
              <w:numPr>
                <w:ilvl w:val="0"/>
                <w:numId w:val="20"/>
              </w:numPr>
              <w:spacing w:afterLines="50" w:after="120"/>
              <w:ind w:firstLineChars="0"/>
              <w:rPr>
                <w:rFonts w:ascii="Times" w:hAnsi="Times"/>
              </w:rPr>
            </w:pPr>
            <w:r w:rsidRPr="00122DFA">
              <w:rPr>
                <w:rFonts w:ascii="Times" w:hAnsi="Times"/>
              </w:rPr>
              <w:t xml:space="preserve">An NES cell without SIB </w:t>
            </w:r>
            <w:r w:rsidRPr="00122DFA">
              <w:rPr>
                <w:rFonts w:ascii="Times" w:hAnsi="Times"/>
                <w:strike/>
                <w:color w:val="FF0000"/>
              </w:rPr>
              <w:t>can</w:t>
            </w:r>
            <w:r w:rsidRPr="00122DFA">
              <w:rPr>
                <w:rFonts w:ascii="Times" w:hAnsi="Times"/>
              </w:rPr>
              <w:t xml:space="preserve"> omit</w:t>
            </w:r>
            <w:ins w:id="49" w:author="Alexey Kulakov, Vodafone" w:date="2022-10-25T10:09:00Z">
              <w:r>
                <w:rPr>
                  <w:rFonts w:ascii="Times" w:hAnsi="Times"/>
                </w:rPr>
                <w:t>s</w:t>
              </w:r>
            </w:ins>
            <w:r w:rsidRPr="00122DFA">
              <w:rPr>
                <w:rFonts w:ascii="Times" w:hAnsi="Times"/>
              </w:rPr>
              <w:t xml:space="preserve"> the transmission of SIB, or omit</w:t>
            </w:r>
            <w:ins w:id="50" w:author="Alexey Kulakov, Vodafone" w:date="2022-10-25T10:09:00Z">
              <w:r>
                <w:rPr>
                  <w:rFonts w:ascii="Times" w:hAnsi="Times"/>
                </w:rPr>
                <w:t>s</w:t>
              </w:r>
            </w:ins>
            <w:r w:rsidRPr="00122DFA">
              <w:rPr>
                <w:rFonts w:ascii="Times" w:hAnsi="Times"/>
              </w:rPr>
              <w:t xml:space="preserve"> the transmission of both SSB and SIB.</w:t>
            </w:r>
          </w:p>
          <w:p w14:paraId="3C5F45DC" w14:textId="1EACCFBB" w:rsidR="00454B29" w:rsidRPr="00454B29" w:rsidRDefault="00454B29" w:rsidP="00454B29">
            <w:pPr>
              <w:pStyle w:val="af1"/>
              <w:numPr>
                <w:ilvl w:val="0"/>
                <w:numId w:val="20"/>
              </w:numPr>
              <w:spacing w:afterLines="50" w:after="120"/>
              <w:ind w:firstLineChars="0"/>
              <w:rPr>
                <w:rFonts w:ascii="Times" w:hAnsi="Times"/>
              </w:rPr>
            </w:pPr>
            <w:r w:rsidRPr="00454B29">
              <w:rPr>
                <w:rFonts w:ascii="Times" w:hAnsi="Times"/>
              </w:rPr>
              <w:t xml:space="preserve">For NES-capable UEs in RRC_IDLE/RRC_INACTIVE, the Random Access procedure is </w:t>
            </w:r>
            <w:ins w:id="51" w:author="Alexey Kulakov, Vodafone" w:date="2022-10-25T10:34:00Z">
              <w:r>
                <w:rPr>
                  <w:rFonts w:ascii="Times" w:hAnsi="Times"/>
                </w:rPr>
                <w:t xml:space="preserve">either </w:t>
              </w:r>
            </w:ins>
            <w:r w:rsidRPr="00454B29">
              <w:rPr>
                <w:rFonts w:ascii="Times" w:hAnsi="Times"/>
              </w:rPr>
              <w:t xml:space="preserve">performed on </w:t>
            </w:r>
            <w:del w:id="52" w:author="Alexey Kulakov, Vodafone" w:date="2022-10-25T10:34:00Z">
              <w:r w:rsidRPr="00454B29" w:rsidDel="00454B29">
                <w:rPr>
                  <w:rFonts w:ascii="Times" w:hAnsi="Times"/>
                </w:rPr>
                <w:delText xml:space="preserve">the </w:delText>
              </w:r>
            </w:del>
            <w:ins w:id="53" w:author="Alexey Kulakov, Vodafone" w:date="2022-10-25T10:34:00Z">
              <w:r>
                <w:rPr>
                  <w:rFonts w:ascii="Times" w:hAnsi="Times"/>
                </w:rPr>
                <w:t>an</w:t>
              </w:r>
              <w:r w:rsidRPr="00454B29">
                <w:rPr>
                  <w:rFonts w:ascii="Times" w:hAnsi="Times"/>
                </w:rPr>
                <w:t xml:space="preserve"> </w:t>
              </w:r>
            </w:ins>
            <w:r w:rsidRPr="00454B29">
              <w:rPr>
                <w:rFonts w:ascii="Times" w:hAnsi="Times"/>
              </w:rPr>
              <w:t xml:space="preserve">anchor cell, or </w:t>
            </w:r>
            <w:del w:id="54" w:author="Alexey Kulakov, Vodafone" w:date="2022-10-25T10:34:00Z">
              <w:r w:rsidRPr="00454B29" w:rsidDel="00454B29">
                <w:rPr>
                  <w:rFonts w:ascii="Times" w:hAnsi="Times"/>
                </w:rPr>
                <w:delText>one of</w:delText>
              </w:r>
            </w:del>
            <w:ins w:id="55" w:author="Alexey Kulakov, Vodafone" w:date="2022-10-25T10:34:00Z">
              <w:r>
                <w:rPr>
                  <w:rFonts w:ascii="Times" w:hAnsi="Times"/>
                </w:rPr>
                <w:t>on</w:t>
              </w:r>
            </w:ins>
            <w:del w:id="56" w:author="Alexey Kulakov, Vodafone" w:date="2022-10-25T10:34:00Z">
              <w:r w:rsidRPr="00454B29" w:rsidDel="00454B29">
                <w:rPr>
                  <w:rFonts w:ascii="Times" w:hAnsi="Times"/>
                </w:rPr>
                <w:delText xml:space="preserve"> the</w:delText>
              </w:r>
            </w:del>
            <w:r w:rsidRPr="00454B29">
              <w:rPr>
                <w:rFonts w:ascii="Times" w:hAnsi="Times"/>
              </w:rPr>
              <w:t xml:space="preserve"> NES cell(s) without SIB, based on the system information transmitted by the anchor cell. </w:t>
            </w:r>
            <w:commentRangeStart w:id="57"/>
            <w:r w:rsidRPr="00454B29">
              <w:rPr>
                <w:rFonts w:ascii="Times" w:hAnsi="Times"/>
              </w:rPr>
              <w:t>When UEs in RRC_IDLE/RRC_INACTIVE performs Random Access on a cell and enters RRC_CONNECTED, all subsequent data transmission occur on this cell.</w:t>
            </w:r>
            <w:commentRangeEnd w:id="57"/>
            <w:r>
              <w:rPr>
                <w:rStyle w:val="ab"/>
                <w:rFonts w:eastAsia="宋体"/>
                <w:color w:val="000000"/>
                <w:lang w:eastAsia="ja-JP"/>
              </w:rPr>
              <w:commentReference w:id="57"/>
            </w:r>
          </w:p>
          <w:p w14:paraId="6F8404AF" w14:textId="77777777" w:rsidR="003964EF" w:rsidRPr="00F248B0" w:rsidRDefault="003964EF" w:rsidP="00B24AD6">
            <w:pPr>
              <w:spacing w:after="0"/>
              <w:rPr>
                <w:rFonts w:eastAsiaTheme="minorEastAsia"/>
                <w:bCs/>
                <w:lang w:eastAsia="zh-CN"/>
              </w:rPr>
            </w:pPr>
          </w:p>
        </w:tc>
        <w:tc>
          <w:tcPr>
            <w:tcW w:w="4191" w:type="dxa"/>
          </w:tcPr>
          <w:p w14:paraId="585EB412" w14:textId="77777777" w:rsidR="009E4689" w:rsidRDefault="009E4689"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442EF76C" w14:textId="77777777" w:rsidR="009E4689" w:rsidRDefault="009E4689" w:rsidP="00B24AD6">
            <w:pPr>
              <w:spacing w:after="0"/>
              <w:rPr>
                <w:rFonts w:eastAsiaTheme="minorEastAsia"/>
                <w:bCs/>
                <w:lang w:eastAsia="zh-CN"/>
              </w:rPr>
            </w:pPr>
          </w:p>
          <w:p w14:paraId="4160C7C2" w14:textId="77777777" w:rsidR="009E4689" w:rsidRPr="00090813" w:rsidRDefault="009E4689" w:rsidP="00090813">
            <w:pPr>
              <w:pStyle w:val="af1"/>
              <w:numPr>
                <w:ilvl w:val="0"/>
                <w:numId w:val="35"/>
              </w:numPr>
              <w:spacing w:after="0"/>
              <w:ind w:firstLineChars="0"/>
              <w:rPr>
                <w:rFonts w:eastAsiaTheme="minorEastAsia"/>
                <w:bCs/>
                <w:lang w:eastAsia="zh-CN"/>
              </w:rPr>
            </w:pPr>
            <w:r w:rsidRPr="00090813">
              <w:rPr>
                <w:rFonts w:eastAsiaTheme="minorEastAsia" w:hint="eastAsia"/>
                <w:bCs/>
                <w:lang w:eastAsia="zh-CN"/>
              </w:rPr>
              <w:t>T</w:t>
            </w:r>
            <w:r w:rsidRPr="00090813">
              <w:rPr>
                <w:rFonts w:eastAsiaTheme="minorEastAsia"/>
                <w:bCs/>
                <w:lang w:eastAsia="zh-CN"/>
              </w:rPr>
              <w:t>he reason for adding “from the perspective of network” is because during offline discussion [AT119bis</w:t>
            </w:r>
            <w:proofErr w:type="gramStart"/>
            <w:r w:rsidRPr="00090813">
              <w:rPr>
                <w:rFonts w:eastAsiaTheme="minorEastAsia"/>
                <w:bCs/>
                <w:lang w:eastAsia="zh-CN"/>
              </w:rPr>
              <w:t>][</w:t>
            </w:r>
            <w:proofErr w:type="gramEnd"/>
            <w:r w:rsidRPr="00090813">
              <w:rPr>
                <w:rFonts w:eastAsiaTheme="minorEastAsia"/>
                <w:bCs/>
                <w:lang w:eastAsia="zh-CN"/>
              </w:rPr>
              <w:t xml:space="preserve">302][NES] some company asked whether “multi-carrier” is from NW perspective or UE perspective. </w:t>
            </w:r>
            <w:proofErr w:type="gramStart"/>
            <w:r w:rsidRPr="00090813">
              <w:rPr>
                <w:rFonts w:eastAsiaTheme="minorEastAsia"/>
                <w:bCs/>
                <w:lang w:eastAsia="zh-CN"/>
              </w:rPr>
              <w:t>It’s</w:t>
            </w:r>
            <w:proofErr w:type="gramEnd"/>
            <w:r w:rsidRPr="00090813">
              <w:rPr>
                <w:rFonts w:eastAsiaTheme="minorEastAsia"/>
                <w:bCs/>
                <w:lang w:eastAsia="zh-CN"/>
              </w:rPr>
              <w:t xml:space="preserve"> ok for me to remove it if no others think there is still ambiguity.</w:t>
            </w:r>
          </w:p>
          <w:p w14:paraId="38DC288E" w14:textId="77777777" w:rsidR="009E4689" w:rsidRDefault="009E4689" w:rsidP="00B24AD6">
            <w:pPr>
              <w:spacing w:after="0"/>
              <w:rPr>
                <w:rFonts w:eastAsiaTheme="minorEastAsia"/>
                <w:bCs/>
                <w:lang w:eastAsia="zh-CN"/>
              </w:rPr>
            </w:pPr>
          </w:p>
          <w:p w14:paraId="25A5234A" w14:textId="77777777" w:rsidR="00090813" w:rsidRPr="00090813" w:rsidRDefault="00684D71" w:rsidP="00482163">
            <w:pPr>
              <w:pStyle w:val="af1"/>
              <w:numPr>
                <w:ilvl w:val="0"/>
                <w:numId w:val="35"/>
              </w:numPr>
              <w:spacing w:after="0"/>
              <w:ind w:firstLineChars="0"/>
              <w:rPr>
                <w:i/>
              </w:rPr>
            </w:pPr>
            <w:r w:rsidRPr="00090813">
              <w:rPr>
                <w:rFonts w:eastAsiaTheme="minorEastAsia"/>
                <w:bCs/>
                <w:lang w:eastAsia="zh-CN"/>
              </w:rPr>
              <w:t xml:space="preserve">Using “UE can assume” </w:t>
            </w:r>
            <w:r w:rsidR="004E7303" w:rsidRPr="00090813">
              <w:rPr>
                <w:rFonts w:eastAsiaTheme="minorEastAsia"/>
                <w:bCs/>
                <w:lang w:eastAsia="zh-CN"/>
              </w:rPr>
              <w:t>is to follow the description of NB-IOT multi-carrier (in 36.300):</w:t>
            </w:r>
          </w:p>
          <w:p w14:paraId="16C95815" w14:textId="77777777" w:rsidR="00090813" w:rsidRPr="00090813" w:rsidRDefault="00090813" w:rsidP="00090813">
            <w:pPr>
              <w:pStyle w:val="af1"/>
              <w:ind w:firstLine="402"/>
              <w:rPr>
                <w:b/>
                <w:i/>
                <w:lang w:eastAsia="zh-CN"/>
              </w:rPr>
            </w:pPr>
          </w:p>
          <w:p w14:paraId="15D61291" w14:textId="4B47A673" w:rsidR="004E7303" w:rsidRPr="00090813" w:rsidRDefault="004E7303" w:rsidP="00090813">
            <w:pPr>
              <w:pStyle w:val="af1"/>
              <w:spacing w:after="0"/>
              <w:ind w:left="420" w:firstLineChars="0" w:firstLine="0"/>
              <w:rPr>
                <w:i/>
              </w:rPr>
            </w:pPr>
            <w:r w:rsidRPr="00090813">
              <w:rPr>
                <w:b/>
                <w:i/>
                <w:lang w:eastAsia="zh-CN"/>
              </w:rPr>
              <w:t>Anchor carrier</w:t>
            </w:r>
            <w:r w:rsidRPr="00090813">
              <w:rPr>
                <w:i/>
                <w:lang w:eastAsia="zh-CN"/>
              </w:rPr>
              <w:t xml:space="preserve">: </w:t>
            </w:r>
            <w:r w:rsidRPr="00090813">
              <w:rPr>
                <w:i/>
              </w:rPr>
              <w:t xml:space="preserve">in NB-IoT, a carrier </w:t>
            </w:r>
            <w:r w:rsidRPr="00090813">
              <w:rPr>
                <w:i/>
                <w:lang w:eastAsia="zh-CN"/>
              </w:rPr>
              <w:t>where the UE assumes that</w:t>
            </w:r>
            <w:r w:rsidRPr="00090813">
              <w:rPr>
                <w:i/>
              </w:rPr>
              <w:t xml:space="preserve"> NPSS/NSSS/NPBCH/SIB-NB</w:t>
            </w:r>
            <w:r w:rsidRPr="00090813">
              <w:rPr>
                <w:i/>
                <w:lang w:eastAsia="zh-CN"/>
              </w:rPr>
              <w:t xml:space="preserve"> </w:t>
            </w:r>
            <w:r w:rsidRPr="00090813">
              <w:rPr>
                <w:i/>
              </w:rPr>
              <w:t>for FDD or NPSS/NSSS/NPBCH for TDD</w:t>
            </w:r>
            <w:r w:rsidRPr="00090813">
              <w:rPr>
                <w:i/>
                <w:lang w:eastAsia="zh-CN"/>
              </w:rPr>
              <w:t xml:space="preserve"> are transmitted.</w:t>
            </w:r>
          </w:p>
          <w:p w14:paraId="01955EAD" w14:textId="77777777" w:rsidR="004E7303" w:rsidRDefault="004E7303" w:rsidP="00B24AD6">
            <w:pPr>
              <w:spacing w:after="0"/>
              <w:rPr>
                <w:rFonts w:eastAsiaTheme="minorEastAsia"/>
                <w:bCs/>
                <w:lang w:eastAsia="zh-CN"/>
              </w:rPr>
            </w:pPr>
          </w:p>
          <w:p w14:paraId="4E426C04" w14:textId="4F5986EE" w:rsidR="00090813" w:rsidRDefault="00090813" w:rsidP="00090813">
            <w:pPr>
              <w:pStyle w:val="af1"/>
              <w:numPr>
                <w:ilvl w:val="0"/>
                <w:numId w:val="35"/>
              </w:numPr>
              <w:spacing w:after="0"/>
              <w:ind w:firstLineChars="0"/>
              <w:rPr>
                <w:rFonts w:eastAsiaTheme="minorEastAsia"/>
                <w:bCs/>
                <w:lang w:eastAsia="zh-CN"/>
              </w:rPr>
            </w:pPr>
            <w:r>
              <w:rPr>
                <w:rFonts w:eastAsiaTheme="minorEastAsia"/>
                <w:bCs/>
                <w:lang w:eastAsia="zh-CN"/>
              </w:rPr>
              <w:t>Editorial fixes are adopted.</w:t>
            </w:r>
          </w:p>
          <w:p w14:paraId="389A2F27" w14:textId="77777777" w:rsidR="00090813" w:rsidRDefault="00090813" w:rsidP="00090813">
            <w:pPr>
              <w:spacing w:after="0"/>
              <w:rPr>
                <w:rFonts w:eastAsiaTheme="minorEastAsia"/>
                <w:bCs/>
                <w:lang w:eastAsia="zh-CN"/>
              </w:rPr>
            </w:pPr>
          </w:p>
          <w:p w14:paraId="485CDB39" w14:textId="72471E3C" w:rsidR="00090813" w:rsidRPr="00090813" w:rsidRDefault="00090813" w:rsidP="00090813">
            <w:pPr>
              <w:pStyle w:val="af1"/>
              <w:numPr>
                <w:ilvl w:val="0"/>
                <w:numId w:val="35"/>
              </w:numPr>
              <w:spacing w:after="0"/>
              <w:ind w:firstLineChars="0"/>
              <w:rPr>
                <w:rFonts w:eastAsiaTheme="minorEastAsia" w:hint="eastAsia"/>
                <w:bCs/>
                <w:lang w:eastAsia="zh-CN"/>
              </w:rPr>
            </w:pPr>
            <w:r>
              <w:rPr>
                <w:rFonts w:eastAsiaTheme="minorEastAsia" w:hint="eastAsia"/>
                <w:bCs/>
                <w:lang w:eastAsia="zh-CN"/>
              </w:rPr>
              <w:t>M</w:t>
            </w:r>
            <w:r>
              <w:rPr>
                <w:rFonts w:eastAsiaTheme="minorEastAsia"/>
                <w:bCs/>
                <w:lang w:eastAsia="zh-CN"/>
              </w:rPr>
              <w:t xml:space="preserve">y understanding is that for an NES cell, there will only be one anchor cell. I think HO is not forbidden by this sentence (this sentence is only about entering RRC_CONNECTED from </w:t>
            </w:r>
            <w:r>
              <w:rPr>
                <w:rFonts w:eastAsiaTheme="minorEastAsia"/>
                <w:bCs/>
                <w:lang w:eastAsia="zh-CN"/>
              </w:rPr>
              <w:lastRenderedPageBreak/>
              <w:t>RRC_IDLE/INACTIVE), but it is not included either. Further discussion is needed for HO and whether SDT can be used.</w:t>
            </w:r>
          </w:p>
          <w:p w14:paraId="1F30DB43" w14:textId="77777777" w:rsidR="00090813" w:rsidRDefault="00090813" w:rsidP="00090813">
            <w:pPr>
              <w:spacing w:after="0"/>
              <w:rPr>
                <w:rFonts w:eastAsiaTheme="minorEastAsia"/>
                <w:bCs/>
                <w:lang w:eastAsia="zh-CN"/>
              </w:rPr>
            </w:pPr>
          </w:p>
          <w:p w14:paraId="36B4A982" w14:textId="45439F48" w:rsidR="00090813" w:rsidRPr="00090813" w:rsidRDefault="00090813" w:rsidP="00090813">
            <w:pPr>
              <w:spacing w:after="0"/>
              <w:rPr>
                <w:rFonts w:eastAsiaTheme="minorEastAsia" w:hint="eastAsia"/>
                <w:bCs/>
                <w:lang w:eastAsia="zh-CN"/>
              </w:rPr>
            </w:pPr>
          </w:p>
        </w:tc>
      </w:tr>
      <w:tr w:rsidR="003964EF" w:rsidRPr="00CE0FE0" w14:paraId="44FDC34E" w14:textId="77777777" w:rsidTr="00B24AD6">
        <w:trPr>
          <w:trHeight w:val="127"/>
        </w:trPr>
        <w:tc>
          <w:tcPr>
            <w:tcW w:w="1271" w:type="dxa"/>
            <w:shd w:val="clear" w:color="auto" w:fill="auto"/>
          </w:tcPr>
          <w:p w14:paraId="2ACE1518" w14:textId="0AD4B996" w:rsidR="003964EF" w:rsidRPr="00F248B0" w:rsidRDefault="0047414A" w:rsidP="00B24AD6">
            <w:pPr>
              <w:spacing w:after="0"/>
              <w:rPr>
                <w:rFonts w:eastAsiaTheme="minorEastAsia"/>
                <w:bCs/>
                <w:lang w:eastAsia="zh-CN"/>
              </w:rPr>
            </w:pPr>
            <w:r>
              <w:rPr>
                <w:rFonts w:eastAsiaTheme="minorEastAsia"/>
                <w:bCs/>
                <w:lang w:eastAsia="zh-CN"/>
              </w:rPr>
              <w:t>Qualcomm</w:t>
            </w:r>
          </w:p>
        </w:tc>
        <w:tc>
          <w:tcPr>
            <w:tcW w:w="4394" w:type="dxa"/>
          </w:tcPr>
          <w:p w14:paraId="4D300536" w14:textId="0217D3C6" w:rsidR="001B3AAC" w:rsidRPr="001B3AAC" w:rsidRDefault="00065E13" w:rsidP="001B3AAC">
            <w:pPr>
              <w:spacing w:after="0"/>
              <w:rPr>
                <w:rFonts w:eastAsiaTheme="minorEastAsia"/>
                <w:bCs/>
                <w:lang w:eastAsia="zh-CN"/>
              </w:rPr>
            </w:pPr>
            <w:proofErr w:type="spellStart"/>
            <w:r>
              <w:rPr>
                <w:rFonts w:eastAsiaTheme="minorEastAsia"/>
                <w:bCs/>
                <w:lang w:eastAsia="zh-CN"/>
              </w:rPr>
              <w:t>SCell</w:t>
            </w:r>
            <w:proofErr w:type="spellEnd"/>
            <w:r>
              <w:rPr>
                <w:rFonts w:eastAsiaTheme="minorEastAsia"/>
                <w:bCs/>
                <w:lang w:eastAsia="zh-CN"/>
              </w:rPr>
              <w:t xml:space="preserve"> without SSB:</w:t>
            </w:r>
          </w:p>
          <w:p w14:paraId="392932D8" w14:textId="1D43CD84" w:rsidR="003964EF" w:rsidRDefault="0047414A" w:rsidP="0047414A">
            <w:pPr>
              <w:pStyle w:val="af1"/>
              <w:numPr>
                <w:ilvl w:val="0"/>
                <w:numId w:val="27"/>
              </w:numPr>
              <w:spacing w:after="0"/>
              <w:ind w:firstLineChars="0"/>
              <w:rPr>
                <w:rFonts w:eastAsiaTheme="minorEastAsia"/>
                <w:bCs/>
                <w:lang w:eastAsia="zh-CN"/>
              </w:rPr>
            </w:pPr>
            <w:r>
              <w:rPr>
                <w:rFonts w:eastAsiaTheme="minorEastAsia"/>
                <w:bCs/>
                <w:lang w:eastAsia="zh-CN"/>
              </w:rPr>
              <w:t xml:space="preserve">Agree with Ericsson on not using “NES cell” terminology. Again, since many NES techniques are in </w:t>
            </w:r>
            <w:r w:rsidR="002C07D7">
              <w:rPr>
                <w:rFonts w:eastAsiaTheme="minorEastAsia"/>
                <w:bCs/>
                <w:lang w:eastAsia="zh-CN"/>
              </w:rPr>
              <w:t>discussion,</w:t>
            </w:r>
            <w:r>
              <w:rPr>
                <w:rFonts w:eastAsiaTheme="minorEastAsia"/>
                <w:bCs/>
                <w:lang w:eastAsia="zh-CN"/>
              </w:rPr>
              <w:t xml:space="preserve"> we don’t have </w:t>
            </w:r>
            <w:r w:rsidR="00681D32">
              <w:rPr>
                <w:rFonts w:eastAsiaTheme="minorEastAsia"/>
                <w:bCs/>
                <w:lang w:eastAsia="zh-CN"/>
              </w:rPr>
              <w:t>a specific definition. Just prefer describing what the cell does SSB-less, SIB-less, etc</w:t>
            </w:r>
            <w:r w:rsidR="002C07D7">
              <w:rPr>
                <w:rFonts w:eastAsiaTheme="minorEastAsia"/>
                <w:bCs/>
                <w:lang w:eastAsia="zh-CN"/>
              </w:rPr>
              <w:t xml:space="preserve">., since it is the case now that NES-cell can mean many things. </w:t>
            </w:r>
          </w:p>
          <w:p w14:paraId="3686036F" w14:textId="77777777" w:rsidR="00C0414F" w:rsidRPr="00C0414F" w:rsidRDefault="00C0414F" w:rsidP="00C0414F">
            <w:pPr>
              <w:pStyle w:val="af1"/>
              <w:numPr>
                <w:ilvl w:val="0"/>
                <w:numId w:val="27"/>
              </w:numPr>
              <w:ind w:firstLineChars="0"/>
              <w:rPr>
                <w:rFonts w:eastAsiaTheme="minorEastAsia"/>
                <w:bCs/>
                <w:lang w:eastAsia="zh-CN"/>
              </w:rPr>
            </w:pPr>
            <w:r w:rsidRPr="00C0414F">
              <w:rPr>
                <w:rFonts w:eastAsiaTheme="minorEastAsia"/>
                <w:bCs/>
                <w:lang w:eastAsia="zh-CN"/>
              </w:rPr>
              <w:t>RAN2 assumes that the SSB-less solution for inter-band CA in connected mode we can consider to use the intra-band CA mechanism as a baseline/starting point. FFS whether there are other impacts for RAN2 according to other WGs discussion</w:t>
            </w:r>
          </w:p>
          <w:p w14:paraId="3B99A227" w14:textId="77777777" w:rsidR="00681D32" w:rsidRDefault="00B363EA" w:rsidP="0047414A">
            <w:pPr>
              <w:pStyle w:val="af1"/>
              <w:numPr>
                <w:ilvl w:val="0"/>
                <w:numId w:val="27"/>
              </w:numPr>
              <w:spacing w:after="0"/>
              <w:ind w:firstLineChars="0"/>
              <w:rPr>
                <w:rFonts w:eastAsiaTheme="minorEastAsia"/>
                <w:bCs/>
                <w:lang w:eastAsia="zh-CN"/>
              </w:rPr>
            </w:pPr>
            <w:r>
              <w:rPr>
                <w:rFonts w:eastAsiaTheme="minorEastAsia"/>
                <w:bCs/>
                <w:lang w:eastAsia="zh-CN"/>
              </w:rPr>
              <w:t>Omit “</w:t>
            </w:r>
            <w:r w:rsidRPr="00B363EA">
              <w:rPr>
                <w:rFonts w:eastAsiaTheme="minorEastAsia"/>
                <w:bCs/>
                <w:lang w:eastAsia="zh-CN"/>
              </w:rPr>
              <w:t>Assistance information from UE side</w:t>
            </w:r>
            <w:r>
              <w:rPr>
                <w:rFonts w:eastAsiaTheme="minorEastAsia"/>
                <w:bCs/>
                <w:lang w:eastAsia="zh-CN"/>
              </w:rPr>
              <w:t>” section as it is not relevant right now.</w:t>
            </w:r>
          </w:p>
          <w:p w14:paraId="097091F5" w14:textId="77777777" w:rsidR="00B363EA" w:rsidRDefault="00DC3F69" w:rsidP="0047414A">
            <w:pPr>
              <w:pStyle w:val="af1"/>
              <w:numPr>
                <w:ilvl w:val="0"/>
                <w:numId w:val="27"/>
              </w:numPr>
              <w:spacing w:after="0"/>
              <w:ind w:firstLineChars="0"/>
              <w:rPr>
                <w:rFonts w:eastAsiaTheme="minorEastAsia"/>
                <w:bCs/>
                <w:lang w:eastAsia="zh-CN"/>
              </w:rPr>
            </w:pPr>
            <w:r>
              <w:rPr>
                <w:rFonts w:eastAsiaTheme="minorEastAsia"/>
                <w:bCs/>
                <w:lang w:eastAsia="zh-CN"/>
              </w:rPr>
              <w:t>Prefer clarifying that the final support for those mechanisms will depend on the other WGs, not just RAN2 impacts.</w:t>
            </w:r>
          </w:p>
          <w:p w14:paraId="2E7D29DD" w14:textId="6CE867E7" w:rsidR="00877255" w:rsidRDefault="004D1380" w:rsidP="0047414A">
            <w:pPr>
              <w:pStyle w:val="af1"/>
              <w:numPr>
                <w:ilvl w:val="0"/>
                <w:numId w:val="27"/>
              </w:numPr>
              <w:spacing w:after="0"/>
              <w:ind w:firstLineChars="0"/>
              <w:rPr>
                <w:rFonts w:eastAsiaTheme="minorEastAsia"/>
                <w:bCs/>
                <w:lang w:eastAsia="zh-CN"/>
              </w:rPr>
            </w:pPr>
            <w:r>
              <w:rPr>
                <w:rFonts w:eastAsiaTheme="minorEastAsia"/>
                <w:bCs/>
                <w:lang w:eastAsia="zh-CN"/>
              </w:rPr>
              <w:t>The wording make it seem like RAN2 needs to only stud</w:t>
            </w:r>
            <w:r w:rsidR="002D0EB5">
              <w:rPr>
                <w:rFonts w:eastAsiaTheme="minorEastAsia"/>
                <w:bCs/>
                <w:lang w:eastAsia="zh-CN"/>
              </w:rPr>
              <w:t xml:space="preserve">y things if indicated by other WGs, however, even in </w:t>
            </w:r>
            <w:proofErr w:type="spellStart"/>
            <w:r w:rsidR="002D0EB5">
              <w:rPr>
                <w:rFonts w:eastAsiaTheme="minorEastAsia"/>
                <w:bCs/>
                <w:lang w:eastAsia="zh-CN"/>
              </w:rPr>
              <w:t>it’s</w:t>
            </w:r>
            <w:proofErr w:type="spellEnd"/>
            <w:r w:rsidR="002D0EB5">
              <w:rPr>
                <w:rFonts w:eastAsiaTheme="minorEastAsia"/>
                <w:bCs/>
                <w:lang w:eastAsia="zh-CN"/>
              </w:rPr>
              <w:t xml:space="preserve"> current state we thing the issues identified by Apple in the last email discussion </w:t>
            </w:r>
            <w:r w:rsidR="000B47A5">
              <w:rPr>
                <w:rFonts w:eastAsiaTheme="minorEastAsia"/>
                <w:bCs/>
                <w:lang w:eastAsia="zh-CN"/>
              </w:rPr>
              <w:t xml:space="preserve">should be captured by the TR, </w:t>
            </w:r>
            <w:r w:rsidR="00A32A8C">
              <w:rPr>
                <w:rFonts w:eastAsiaTheme="minorEastAsia"/>
                <w:bCs/>
                <w:lang w:eastAsia="zh-CN"/>
              </w:rPr>
              <w:t>such as</w:t>
            </w:r>
            <w:r w:rsidR="000B47A5">
              <w:rPr>
                <w:rFonts w:eastAsiaTheme="minorEastAsia"/>
                <w:bCs/>
                <w:lang w:eastAsia="zh-CN"/>
              </w:rPr>
              <w:t xml:space="preserve">, RACH resource selection, </w:t>
            </w:r>
            <w:r w:rsidR="00A32A8C">
              <w:rPr>
                <w:rFonts w:eastAsiaTheme="minorEastAsia"/>
                <w:bCs/>
                <w:lang w:eastAsia="zh-CN"/>
              </w:rPr>
              <w:t xml:space="preserve">timing of </w:t>
            </w:r>
            <w:proofErr w:type="spellStart"/>
            <w:r w:rsidR="00A32A8C">
              <w:rPr>
                <w:rFonts w:eastAsiaTheme="minorEastAsia"/>
                <w:bCs/>
                <w:lang w:eastAsia="zh-CN"/>
              </w:rPr>
              <w:t>Pcell</w:t>
            </w:r>
            <w:proofErr w:type="spellEnd"/>
            <w:r w:rsidR="00A32A8C">
              <w:rPr>
                <w:rFonts w:eastAsiaTheme="minorEastAsia"/>
                <w:bCs/>
                <w:lang w:eastAsia="zh-CN"/>
              </w:rPr>
              <w:t xml:space="preserve"> and </w:t>
            </w:r>
            <w:proofErr w:type="spellStart"/>
            <w:r w:rsidR="00A32A8C">
              <w:rPr>
                <w:rFonts w:eastAsiaTheme="minorEastAsia"/>
                <w:bCs/>
                <w:lang w:eastAsia="zh-CN"/>
              </w:rPr>
              <w:t>Scell</w:t>
            </w:r>
            <w:proofErr w:type="spellEnd"/>
            <w:r w:rsidR="00A32A8C">
              <w:rPr>
                <w:rFonts w:eastAsiaTheme="minorEastAsia"/>
                <w:bCs/>
                <w:lang w:eastAsia="zh-CN"/>
              </w:rPr>
              <w:t>,</w:t>
            </w:r>
            <w:r w:rsidR="00CA4390">
              <w:rPr>
                <w:rFonts w:eastAsiaTheme="minorEastAsia"/>
                <w:bCs/>
                <w:lang w:eastAsia="zh-CN"/>
              </w:rPr>
              <w:t xml:space="preserve"> RRM evaluation, RLM, etc. Currently, the wording assumes there is consensus that </w:t>
            </w:r>
            <w:proofErr w:type="spellStart"/>
            <w:r w:rsidR="00CA4390">
              <w:rPr>
                <w:rFonts w:eastAsiaTheme="minorEastAsia"/>
                <w:bCs/>
                <w:lang w:eastAsia="zh-CN"/>
              </w:rPr>
              <w:t>interband</w:t>
            </w:r>
            <w:proofErr w:type="spellEnd"/>
            <w:r w:rsidR="00CA4390">
              <w:rPr>
                <w:rFonts w:eastAsiaTheme="minorEastAsia"/>
                <w:bCs/>
                <w:lang w:eastAsia="zh-CN"/>
              </w:rPr>
              <w:t xml:space="preserve"> SSB is a simple extens</w:t>
            </w:r>
            <w:r w:rsidR="00081E0E">
              <w:rPr>
                <w:rFonts w:eastAsiaTheme="minorEastAsia"/>
                <w:bCs/>
                <w:lang w:eastAsia="zh-CN"/>
              </w:rPr>
              <w:t xml:space="preserve">ion of </w:t>
            </w:r>
            <w:proofErr w:type="spellStart"/>
            <w:r w:rsidR="00081E0E">
              <w:rPr>
                <w:rFonts w:eastAsiaTheme="minorEastAsia"/>
                <w:bCs/>
                <w:lang w:eastAsia="zh-CN"/>
              </w:rPr>
              <w:t>intraband</w:t>
            </w:r>
            <w:proofErr w:type="spellEnd"/>
            <w:r w:rsidR="00081E0E">
              <w:rPr>
                <w:rFonts w:eastAsiaTheme="minorEastAsia"/>
                <w:bCs/>
                <w:lang w:eastAsia="zh-CN"/>
              </w:rPr>
              <w:t xml:space="preserve"> which is not true, so companies</w:t>
            </w:r>
            <w:r w:rsidR="001821F4">
              <w:rPr>
                <w:rFonts w:eastAsiaTheme="minorEastAsia"/>
                <w:bCs/>
                <w:lang w:eastAsia="zh-CN"/>
              </w:rPr>
              <w:t>’</w:t>
            </w:r>
            <w:r w:rsidR="00081E0E">
              <w:rPr>
                <w:rFonts w:eastAsiaTheme="minorEastAsia"/>
                <w:bCs/>
                <w:lang w:eastAsia="zh-CN"/>
              </w:rPr>
              <w:t xml:space="preserve"> RAN2 concerns should be captured</w:t>
            </w:r>
            <w:r w:rsidR="00877255">
              <w:rPr>
                <w:rFonts w:eastAsiaTheme="minorEastAsia"/>
                <w:bCs/>
                <w:lang w:eastAsia="zh-CN"/>
              </w:rPr>
              <w:t xml:space="preserve"> if </w:t>
            </w:r>
            <w:proofErr w:type="spellStart"/>
            <w:r w:rsidR="00877255">
              <w:rPr>
                <w:rFonts w:eastAsiaTheme="minorEastAsia"/>
                <w:bCs/>
                <w:lang w:eastAsia="zh-CN"/>
              </w:rPr>
              <w:t>Interband</w:t>
            </w:r>
            <w:proofErr w:type="spellEnd"/>
            <w:r w:rsidR="00877255">
              <w:rPr>
                <w:rFonts w:eastAsiaTheme="minorEastAsia"/>
                <w:bCs/>
                <w:lang w:eastAsia="zh-CN"/>
              </w:rPr>
              <w:t xml:space="preserve"> SSB is to be included. </w:t>
            </w:r>
          </w:p>
          <w:p w14:paraId="66E819D7" w14:textId="77777777" w:rsidR="00877255" w:rsidRDefault="00877255" w:rsidP="00877255">
            <w:pPr>
              <w:spacing w:after="0"/>
              <w:rPr>
                <w:rFonts w:eastAsiaTheme="minorEastAsia"/>
                <w:bCs/>
                <w:lang w:eastAsia="zh-CN"/>
              </w:rPr>
            </w:pPr>
            <w:r>
              <w:rPr>
                <w:rFonts w:eastAsiaTheme="minorEastAsia"/>
                <w:bCs/>
                <w:lang w:eastAsia="zh-CN"/>
              </w:rPr>
              <w:t xml:space="preserve">For </w:t>
            </w:r>
            <w:proofErr w:type="spellStart"/>
            <w:r>
              <w:rPr>
                <w:rFonts w:eastAsiaTheme="minorEastAsia"/>
                <w:bCs/>
                <w:lang w:eastAsia="zh-CN"/>
              </w:rPr>
              <w:t>Scell</w:t>
            </w:r>
            <w:proofErr w:type="spellEnd"/>
            <w:r>
              <w:rPr>
                <w:rFonts w:eastAsiaTheme="minorEastAsia"/>
                <w:bCs/>
                <w:lang w:eastAsia="zh-CN"/>
              </w:rPr>
              <w:t xml:space="preserve"> without SIB:</w:t>
            </w:r>
          </w:p>
          <w:p w14:paraId="40EDC67E" w14:textId="77777777" w:rsidR="00DC3F69" w:rsidRDefault="00877255" w:rsidP="00877255">
            <w:pPr>
              <w:pStyle w:val="af1"/>
              <w:numPr>
                <w:ilvl w:val="0"/>
                <w:numId w:val="28"/>
              </w:numPr>
              <w:spacing w:after="0"/>
              <w:ind w:firstLineChars="0"/>
              <w:rPr>
                <w:rFonts w:eastAsiaTheme="minorEastAsia"/>
                <w:bCs/>
                <w:lang w:eastAsia="zh-CN"/>
              </w:rPr>
            </w:pPr>
            <w:r>
              <w:rPr>
                <w:rFonts w:eastAsiaTheme="minorEastAsia"/>
                <w:bCs/>
                <w:lang w:eastAsia="zh-CN"/>
              </w:rPr>
              <w:t xml:space="preserve">For similar reasons as mentioned about, NES-cell terminology should be avoided. </w:t>
            </w:r>
          </w:p>
          <w:p w14:paraId="73C2C6FD" w14:textId="1190A46B" w:rsidR="00877255" w:rsidRDefault="00A82097" w:rsidP="00877255">
            <w:pPr>
              <w:pStyle w:val="af1"/>
              <w:numPr>
                <w:ilvl w:val="0"/>
                <w:numId w:val="28"/>
              </w:numPr>
              <w:spacing w:after="0"/>
              <w:ind w:firstLineChars="0"/>
              <w:rPr>
                <w:rFonts w:eastAsiaTheme="minorEastAsia"/>
                <w:bCs/>
                <w:lang w:eastAsia="zh-CN"/>
              </w:rPr>
            </w:pPr>
            <w:r>
              <w:rPr>
                <w:rFonts w:eastAsiaTheme="minorEastAsia"/>
                <w:bCs/>
                <w:lang w:eastAsia="zh-CN"/>
              </w:rPr>
              <w:t>“</w:t>
            </w:r>
            <w:r w:rsidRPr="00A82097">
              <w:rPr>
                <w:rFonts w:eastAsiaTheme="minorEastAsia"/>
                <w:bCs/>
                <w:lang w:eastAsia="zh-CN"/>
              </w:rPr>
              <w:t>An NES cell without SIB can omit the transmission of SIB, or omit the transmission of both SSB and SIB.</w:t>
            </w:r>
            <w:r>
              <w:rPr>
                <w:rFonts w:eastAsiaTheme="minorEastAsia"/>
                <w:bCs/>
                <w:lang w:eastAsia="zh-CN"/>
              </w:rPr>
              <w:t>” This is still an open question in this email discussion so prefer to omit until opinions are discussed</w:t>
            </w:r>
            <w:r w:rsidR="000E4501">
              <w:rPr>
                <w:rFonts w:eastAsiaTheme="minorEastAsia"/>
                <w:bCs/>
                <w:lang w:eastAsia="zh-CN"/>
              </w:rPr>
              <w:t xml:space="preserve">, same for the first </w:t>
            </w:r>
            <w:r w:rsidR="000E4501">
              <w:rPr>
                <w:rFonts w:eastAsiaTheme="minorEastAsia"/>
                <w:bCs/>
                <w:lang w:eastAsia="zh-CN"/>
              </w:rPr>
              <w:lastRenderedPageBreak/>
              <w:t xml:space="preserve">editors not. Support is still FFS </w:t>
            </w:r>
            <w:r w:rsidR="00E348B2">
              <w:rPr>
                <w:rFonts w:eastAsiaTheme="minorEastAsia"/>
                <w:bCs/>
                <w:lang w:eastAsia="zh-CN"/>
              </w:rPr>
              <w:t>not just “how to support”</w:t>
            </w:r>
            <w:r>
              <w:rPr>
                <w:rFonts w:eastAsiaTheme="minorEastAsia"/>
                <w:bCs/>
                <w:lang w:eastAsia="zh-CN"/>
              </w:rPr>
              <w:t xml:space="preserve"> </w:t>
            </w:r>
          </w:p>
          <w:p w14:paraId="71A89CCD" w14:textId="77777777" w:rsidR="00A82097" w:rsidRDefault="00E348B2" w:rsidP="00877255">
            <w:pPr>
              <w:pStyle w:val="af1"/>
              <w:numPr>
                <w:ilvl w:val="0"/>
                <w:numId w:val="28"/>
              </w:numPr>
              <w:spacing w:after="0"/>
              <w:ind w:firstLineChars="0"/>
              <w:rPr>
                <w:rFonts w:eastAsiaTheme="minorEastAsia"/>
                <w:bCs/>
                <w:lang w:eastAsia="zh-CN"/>
              </w:rPr>
            </w:pPr>
            <w:r>
              <w:rPr>
                <w:rFonts w:eastAsiaTheme="minorEastAsia"/>
                <w:bCs/>
                <w:lang w:eastAsia="zh-CN"/>
              </w:rPr>
              <w:t xml:space="preserve">Prefer to remove </w:t>
            </w:r>
            <w:proofErr w:type="spellStart"/>
            <w:proofErr w:type="gramStart"/>
            <w:r>
              <w:rPr>
                <w:rFonts w:eastAsiaTheme="minorEastAsia"/>
                <w:bCs/>
                <w:lang w:eastAsia="zh-CN"/>
              </w:rPr>
              <w:t>editors</w:t>
            </w:r>
            <w:proofErr w:type="spellEnd"/>
            <w:proofErr w:type="gramEnd"/>
            <w:r>
              <w:rPr>
                <w:rFonts w:eastAsiaTheme="minorEastAsia"/>
                <w:bCs/>
                <w:lang w:eastAsia="zh-CN"/>
              </w:rPr>
              <w:t xml:space="preserve"> note on paging enhancements. This was not thoroughly discussed and </w:t>
            </w:r>
            <w:r w:rsidR="005A764E">
              <w:rPr>
                <w:rFonts w:eastAsiaTheme="minorEastAsia"/>
                <w:bCs/>
                <w:lang w:eastAsia="zh-CN"/>
              </w:rPr>
              <w:t xml:space="preserve">no clear understanding on the SSB-less vs SIB-less vs SSB/SIB-less so there is no rush to </w:t>
            </w:r>
            <w:r w:rsidR="00757A63">
              <w:rPr>
                <w:rFonts w:eastAsiaTheme="minorEastAsia"/>
                <w:bCs/>
                <w:lang w:eastAsia="zh-CN"/>
              </w:rPr>
              <w:t xml:space="preserve">agree that something needs to be done about paging. </w:t>
            </w:r>
          </w:p>
          <w:p w14:paraId="3F0C10B6" w14:textId="4D992158" w:rsidR="00EB13A5" w:rsidRPr="00877255" w:rsidRDefault="00EB13A5" w:rsidP="00877255">
            <w:pPr>
              <w:pStyle w:val="af1"/>
              <w:numPr>
                <w:ilvl w:val="0"/>
                <w:numId w:val="28"/>
              </w:numPr>
              <w:spacing w:after="0"/>
              <w:ind w:firstLineChars="0"/>
              <w:rPr>
                <w:rFonts w:eastAsiaTheme="minorEastAsia"/>
                <w:bCs/>
                <w:lang w:eastAsia="zh-CN"/>
              </w:rPr>
            </w:pPr>
            <w:r>
              <w:rPr>
                <w:rFonts w:eastAsiaTheme="minorEastAsia"/>
                <w:bCs/>
                <w:lang w:eastAsia="zh-CN"/>
              </w:rPr>
              <w:t xml:space="preserve">Also agree to remove “From perspective of the network” as it is redundant. </w:t>
            </w:r>
          </w:p>
        </w:tc>
        <w:tc>
          <w:tcPr>
            <w:tcW w:w="4191" w:type="dxa"/>
          </w:tcPr>
          <w:p w14:paraId="534C8680" w14:textId="77777777" w:rsidR="003964EF" w:rsidRDefault="00090813"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39D0CE04" w14:textId="77777777" w:rsidR="00090813" w:rsidRDefault="00090813" w:rsidP="00B24AD6">
            <w:pPr>
              <w:spacing w:after="0"/>
              <w:rPr>
                <w:rFonts w:eastAsiaTheme="minorEastAsia"/>
                <w:bCs/>
                <w:lang w:eastAsia="zh-CN"/>
              </w:rPr>
            </w:pPr>
          </w:p>
          <w:p w14:paraId="79AEEE07" w14:textId="0A4A7AD5" w:rsidR="00090813" w:rsidRDefault="00090813" w:rsidP="00090813">
            <w:pPr>
              <w:pStyle w:val="af1"/>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 xml:space="preserve">n the terminology of NES Cell, since there are other companies </w:t>
            </w:r>
            <w:r w:rsidR="008B1E72">
              <w:rPr>
                <w:rFonts w:eastAsiaTheme="minorEastAsia"/>
                <w:bCs/>
                <w:lang w:eastAsia="zh-CN"/>
              </w:rPr>
              <w:t>think</w:t>
            </w:r>
            <w:r>
              <w:rPr>
                <w:rFonts w:eastAsiaTheme="minorEastAsia"/>
                <w:bCs/>
                <w:lang w:eastAsia="zh-CN"/>
              </w:rPr>
              <w:t xml:space="preserve"> “NES cell” should be kept, and there is already an EN saying it is FFS whether to keep the terminology of “NES cell”, it is not removed for the moment.</w:t>
            </w:r>
          </w:p>
          <w:p w14:paraId="1E2050D9" w14:textId="77777777" w:rsidR="00090813" w:rsidRDefault="00090813" w:rsidP="00090813">
            <w:pPr>
              <w:spacing w:after="0"/>
              <w:rPr>
                <w:rFonts w:eastAsiaTheme="minorEastAsia"/>
                <w:bCs/>
                <w:lang w:eastAsia="zh-CN"/>
              </w:rPr>
            </w:pPr>
          </w:p>
          <w:p w14:paraId="598E9E49" w14:textId="4C1BC3C0" w:rsidR="008B1E72" w:rsidRDefault="008B1E72" w:rsidP="008B1E72">
            <w:pPr>
              <w:pStyle w:val="af1"/>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 xml:space="preserve">n adding extra RAN2 impacts for </w:t>
            </w:r>
            <w:proofErr w:type="spellStart"/>
            <w:r>
              <w:rPr>
                <w:rFonts w:eastAsiaTheme="minorEastAsia"/>
                <w:bCs/>
                <w:lang w:eastAsia="zh-CN"/>
              </w:rPr>
              <w:t>SCell</w:t>
            </w:r>
            <w:proofErr w:type="spellEnd"/>
            <w:r>
              <w:rPr>
                <w:rFonts w:eastAsiaTheme="minorEastAsia"/>
                <w:bCs/>
                <w:lang w:eastAsia="zh-CN"/>
              </w:rPr>
              <w:t xml:space="preserve"> without SSB: these cannot be simply added to the TR without careful discussion and conclusion. </w:t>
            </w:r>
            <w:r w:rsidR="00482163">
              <w:rPr>
                <w:rFonts w:eastAsiaTheme="minorEastAsia"/>
                <w:bCs/>
                <w:lang w:eastAsia="zh-CN"/>
              </w:rPr>
              <w:t xml:space="preserve">In our understanding, there is no measurement and RACH on the </w:t>
            </w:r>
            <w:proofErr w:type="spellStart"/>
            <w:r w:rsidR="00482163">
              <w:rPr>
                <w:rFonts w:eastAsiaTheme="minorEastAsia"/>
                <w:bCs/>
                <w:lang w:eastAsia="zh-CN"/>
              </w:rPr>
              <w:t>SCell</w:t>
            </w:r>
            <w:proofErr w:type="spellEnd"/>
            <w:r w:rsidR="00482163">
              <w:rPr>
                <w:rFonts w:eastAsiaTheme="minorEastAsia"/>
                <w:bCs/>
                <w:lang w:eastAsia="zh-CN"/>
              </w:rPr>
              <w:t xml:space="preserve"> if SSB is omitted. For timing information, it needs evaluation from RAN4, and w</w:t>
            </w:r>
            <w:r>
              <w:rPr>
                <w:rFonts w:eastAsiaTheme="minorEastAsia"/>
                <w:bCs/>
                <w:lang w:eastAsia="zh-CN"/>
              </w:rPr>
              <w:t>e already have the following EN:</w:t>
            </w:r>
          </w:p>
          <w:p w14:paraId="779D53A0" w14:textId="77777777" w:rsidR="008B1E72" w:rsidRPr="008B1E72" w:rsidRDefault="008B1E72" w:rsidP="008B1E72">
            <w:pPr>
              <w:pStyle w:val="af1"/>
              <w:ind w:firstLine="400"/>
              <w:rPr>
                <w:i/>
              </w:rPr>
            </w:pPr>
          </w:p>
          <w:p w14:paraId="619A9CF8" w14:textId="4F5B2B6A" w:rsidR="008B1E72" w:rsidRPr="008B1E72" w:rsidRDefault="008B1E72" w:rsidP="008B1E72">
            <w:pPr>
              <w:pStyle w:val="af1"/>
              <w:spacing w:after="0"/>
              <w:ind w:left="420" w:firstLineChars="0" w:firstLine="0"/>
              <w:rPr>
                <w:rFonts w:eastAsiaTheme="minorEastAsia"/>
                <w:bCs/>
                <w:lang w:eastAsia="zh-CN"/>
              </w:rPr>
            </w:pPr>
            <w:r w:rsidRPr="008B1E72">
              <w:rPr>
                <w:i/>
              </w:rPr>
              <w:t>Editor's note: impacts in RAN2 may need further analysis pending on other WGs progress.</w:t>
            </w:r>
          </w:p>
          <w:p w14:paraId="11A80EFE" w14:textId="77777777" w:rsidR="008B1E72" w:rsidRPr="008B1E72" w:rsidRDefault="008B1E72" w:rsidP="008B1E72">
            <w:pPr>
              <w:pStyle w:val="af1"/>
              <w:ind w:firstLine="400"/>
              <w:rPr>
                <w:rFonts w:eastAsiaTheme="minorEastAsia" w:hint="eastAsia"/>
                <w:bCs/>
                <w:lang w:eastAsia="zh-CN"/>
              </w:rPr>
            </w:pPr>
          </w:p>
          <w:p w14:paraId="6E5CF9B0" w14:textId="17065726" w:rsidR="008B1E72" w:rsidRDefault="008B1E72" w:rsidP="008B1E72">
            <w:pPr>
              <w:pStyle w:val="af1"/>
              <w:numPr>
                <w:ilvl w:val="0"/>
                <w:numId w:val="34"/>
              </w:numPr>
              <w:spacing w:after="0"/>
              <w:ind w:firstLineChars="0"/>
              <w:rPr>
                <w:rFonts w:eastAsiaTheme="minorEastAsia"/>
                <w:bCs/>
                <w:lang w:eastAsia="zh-CN"/>
              </w:rPr>
            </w:pPr>
            <w:r>
              <w:rPr>
                <w:rFonts w:eastAsiaTheme="minorEastAsia"/>
                <w:bCs/>
                <w:lang w:eastAsia="zh-CN"/>
              </w:rPr>
              <w:t>I cannot remove the basic introduction to SIB-less and the EN for paging, as they are all captured in the meeting agreements:</w:t>
            </w:r>
          </w:p>
          <w:p w14:paraId="694A0CCB" w14:textId="77777777" w:rsidR="008B1E72" w:rsidRPr="008B1E72" w:rsidRDefault="008B1E72" w:rsidP="008B1E72">
            <w:pPr>
              <w:pStyle w:val="af1"/>
              <w:spacing w:after="0"/>
              <w:ind w:left="420" w:firstLineChars="0" w:firstLine="0"/>
              <w:rPr>
                <w:rFonts w:eastAsiaTheme="minorEastAsia" w:hint="eastAsia"/>
                <w:bCs/>
                <w:lang w:eastAsia="zh-CN"/>
              </w:rPr>
            </w:pPr>
          </w:p>
          <w:p w14:paraId="1CB77706" w14:textId="304E8E8E" w:rsidR="00C92CD7" w:rsidRPr="00492016" w:rsidRDefault="00C92CD7" w:rsidP="00C92CD7">
            <w:pPr>
              <w:pStyle w:val="Doc-text2"/>
              <w:pBdr>
                <w:top w:val="single" w:sz="4" w:space="1" w:color="auto"/>
                <w:left w:val="single" w:sz="4" w:space="4" w:color="auto"/>
                <w:bottom w:val="single" w:sz="4" w:space="1" w:color="auto"/>
                <w:right w:val="single" w:sz="4" w:space="4" w:color="auto"/>
              </w:pBdr>
              <w:ind w:left="1259" w:firstLine="0"/>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4CE9EB89" w14:textId="15455933" w:rsidR="00A77071" w:rsidRPr="00A77071" w:rsidRDefault="00A77071" w:rsidP="00A77071">
            <w:pPr>
              <w:spacing w:after="0"/>
              <w:rPr>
                <w:rFonts w:eastAsiaTheme="minorEastAsia" w:hint="eastAsia"/>
                <w:bCs/>
                <w:lang w:eastAsia="zh-CN"/>
              </w:rPr>
            </w:pPr>
          </w:p>
        </w:tc>
      </w:tr>
      <w:tr w:rsidR="003964EF" w:rsidRPr="00CE0FE0" w14:paraId="7C1B9B56" w14:textId="77777777" w:rsidTr="00B24AD6">
        <w:trPr>
          <w:trHeight w:val="127"/>
        </w:trPr>
        <w:tc>
          <w:tcPr>
            <w:tcW w:w="1271" w:type="dxa"/>
            <w:shd w:val="clear" w:color="auto" w:fill="auto"/>
          </w:tcPr>
          <w:p w14:paraId="563A6DB0" w14:textId="63DF5725" w:rsidR="003964EF" w:rsidRPr="00F248B0" w:rsidRDefault="00C001A7" w:rsidP="00B24AD6">
            <w:pPr>
              <w:spacing w:after="0"/>
              <w:rPr>
                <w:rFonts w:eastAsiaTheme="minorEastAsia"/>
                <w:bCs/>
                <w:lang w:eastAsia="zh-CN"/>
              </w:rPr>
            </w:pPr>
            <w:r>
              <w:rPr>
                <w:rFonts w:eastAsiaTheme="minorEastAsia"/>
                <w:bCs/>
                <w:lang w:eastAsia="zh-CN"/>
              </w:rPr>
              <w:t>Apple</w:t>
            </w:r>
          </w:p>
        </w:tc>
        <w:tc>
          <w:tcPr>
            <w:tcW w:w="4394" w:type="dxa"/>
          </w:tcPr>
          <w:p w14:paraId="407B8B37" w14:textId="12AB7D67" w:rsidR="003964EF" w:rsidRPr="00C001A7" w:rsidRDefault="00C001A7" w:rsidP="00B24AD6">
            <w:pPr>
              <w:spacing w:after="0"/>
              <w:rPr>
                <w:rFonts w:eastAsiaTheme="minorEastAsia"/>
                <w:b/>
                <w:lang w:eastAsia="zh-CN"/>
              </w:rPr>
            </w:pPr>
            <w:r w:rsidRPr="00C001A7">
              <w:rPr>
                <w:rFonts w:eastAsiaTheme="minorEastAsia"/>
                <w:b/>
                <w:lang w:eastAsia="zh-CN"/>
              </w:rPr>
              <w:t>On SSB-less</w:t>
            </w:r>
            <w:r>
              <w:rPr>
                <w:rFonts w:eastAsiaTheme="minorEastAsia"/>
                <w:b/>
                <w:lang w:eastAsia="zh-CN"/>
              </w:rPr>
              <w:t xml:space="preserve"> TR</w:t>
            </w:r>
            <w:r w:rsidRPr="00C001A7">
              <w:rPr>
                <w:rFonts w:eastAsiaTheme="minorEastAsia"/>
                <w:b/>
                <w:lang w:eastAsia="zh-CN"/>
              </w:rPr>
              <w:t>:</w:t>
            </w:r>
          </w:p>
          <w:p w14:paraId="300F37D2" w14:textId="55431E3B" w:rsidR="004D43F3" w:rsidRDefault="00C001A7" w:rsidP="00B24AD6">
            <w:pPr>
              <w:spacing w:after="0"/>
              <w:rPr>
                <w:rFonts w:eastAsiaTheme="minorEastAsia"/>
                <w:bCs/>
                <w:lang w:eastAsia="zh-CN"/>
              </w:rPr>
            </w:pPr>
            <w:r>
              <w:rPr>
                <w:rFonts w:eastAsiaTheme="minorEastAsia"/>
                <w:bCs/>
                <w:lang w:eastAsia="zh-CN"/>
              </w:rPr>
              <w:t xml:space="preserve">1. It is clear that at least </w:t>
            </w:r>
            <w:r w:rsidR="00A27819">
              <w:rPr>
                <w:rFonts w:eastAsiaTheme="minorEastAsia"/>
                <w:bCs/>
                <w:lang w:eastAsia="zh-CN"/>
              </w:rPr>
              <w:t xml:space="preserve">Rapporteur, </w:t>
            </w:r>
            <w:r>
              <w:rPr>
                <w:rFonts w:eastAsiaTheme="minorEastAsia"/>
                <w:bCs/>
                <w:lang w:eastAsia="zh-CN"/>
              </w:rPr>
              <w:t xml:space="preserve">vivo and Ericsson have </w:t>
            </w:r>
            <w:r w:rsidR="00A27819">
              <w:rPr>
                <w:rFonts w:eastAsiaTheme="minorEastAsia"/>
                <w:bCs/>
                <w:lang w:eastAsia="zh-CN"/>
              </w:rPr>
              <w:t xml:space="preserve">3 </w:t>
            </w:r>
            <w:r>
              <w:rPr>
                <w:rFonts w:eastAsiaTheme="minorEastAsia"/>
                <w:bCs/>
                <w:lang w:eastAsia="zh-CN"/>
              </w:rPr>
              <w:t xml:space="preserve">different </w:t>
            </w:r>
            <w:r w:rsidR="00A27819">
              <w:rPr>
                <w:rFonts w:eastAsiaTheme="minorEastAsia"/>
                <w:bCs/>
                <w:lang w:eastAsia="zh-CN"/>
              </w:rPr>
              <w:t>understandings</w:t>
            </w:r>
            <w:r>
              <w:rPr>
                <w:rFonts w:eastAsiaTheme="minorEastAsia"/>
                <w:bCs/>
                <w:lang w:eastAsia="zh-CN"/>
              </w:rPr>
              <w:t xml:space="preserve"> on timing mechanism of intra-band SSB-</w:t>
            </w:r>
            <w:proofErr w:type="spellStart"/>
            <w:r>
              <w:rPr>
                <w:rFonts w:eastAsiaTheme="minorEastAsia"/>
                <w:bCs/>
                <w:lang w:eastAsia="zh-CN"/>
              </w:rPr>
              <w:t>SCell</w:t>
            </w:r>
            <w:proofErr w:type="spellEnd"/>
            <w:r w:rsidR="00A27819">
              <w:rPr>
                <w:rFonts w:eastAsiaTheme="minorEastAsia"/>
                <w:bCs/>
                <w:lang w:eastAsia="zh-CN"/>
              </w:rPr>
              <w:t xml:space="preserve"> (i.e. </w:t>
            </w:r>
            <w:r w:rsidR="004D43F3">
              <w:rPr>
                <w:rFonts w:eastAsiaTheme="minorEastAsia"/>
                <w:bCs/>
                <w:lang w:eastAsia="zh-CN"/>
              </w:rPr>
              <w:t xml:space="preserve">whether </w:t>
            </w:r>
            <w:r w:rsidR="00A27819">
              <w:rPr>
                <w:rFonts w:eastAsiaTheme="minorEastAsia"/>
                <w:bCs/>
                <w:lang w:eastAsia="zh-CN"/>
              </w:rPr>
              <w:t xml:space="preserve">timing is from </w:t>
            </w:r>
            <w:proofErr w:type="spellStart"/>
            <w:r w:rsidR="00A27819">
              <w:rPr>
                <w:rFonts w:eastAsiaTheme="minorEastAsia"/>
                <w:bCs/>
                <w:lang w:eastAsia="zh-CN"/>
              </w:rPr>
              <w:t>SpCell</w:t>
            </w:r>
            <w:proofErr w:type="spellEnd"/>
            <w:r w:rsidR="00A27819">
              <w:rPr>
                <w:rFonts w:eastAsiaTheme="minorEastAsia"/>
                <w:bCs/>
                <w:lang w:eastAsia="zh-CN"/>
              </w:rPr>
              <w:t xml:space="preserve"> or </w:t>
            </w:r>
            <w:proofErr w:type="spellStart"/>
            <w:r w:rsidR="00A27819">
              <w:rPr>
                <w:rFonts w:eastAsiaTheme="minorEastAsia"/>
                <w:bCs/>
                <w:lang w:eastAsia="zh-CN"/>
              </w:rPr>
              <w:t>SCell</w:t>
            </w:r>
            <w:proofErr w:type="spellEnd"/>
            <w:r w:rsidR="00A27819">
              <w:rPr>
                <w:rFonts w:eastAsiaTheme="minorEastAsia"/>
                <w:bCs/>
                <w:lang w:eastAsia="zh-CN"/>
              </w:rPr>
              <w:t>)</w:t>
            </w:r>
            <w:r>
              <w:rPr>
                <w:rFonts w:eastAsiaTheme="minorEastAsia"/>
                <w:bCs/>
                <w:lang w:eastAsia="zh-CN"/>
              </w:rPr>
              <w:t xml:space="preserve">. </w:t>
            </w:r>
            <w:r w:rsidR="003B78B8">
              <w:rPr>
                <w:rFonts w:eastAsiaTheme="minorEastAsia"/>
                <w:bCs/>
                <w:lang w:eastAsia="zh-CN"/>
              </w:rPr>
              <w:t>Thus</w:t>
            </w:r>
            <w:r w:rsidR="00A27819">
              <w:rPr>
                <w:rFonts w:eastAsiaTheme="minorEastAsia"/>
                <w:bCs/>
                <w:lang w:eastAsia="zh-CN"/>
              </w:rPr>
              <w:t xml:space="preserve"> we </w:t>
            </w:r>
            <w:r w:rsidR="003B78B8">
              <w:rPr>
                <w:rFonts w:eastAsiaTheme="minorEastAsia"/>
                <w:bCs/>
                <w:lang w:eastAsia="zh-CN"/>
              </w:rPr>
              <w:t>don't think</w:t>
            </w:r>
            <w:r w:rsidR="00A27819">
              <w:rPr>
                <w:rFonts w:eastAsiaTheme="minorEastAsia"/>
                <w:bCs/>
                <w:lang w:eastAsia="zh-CN"/>
              </w:rPr>
              <w:t xml:space="preserve"> RAN2 have sufficient technique discussion on this issue</w:t>
            </w:r>
            <w:r w:rsidR="003B78B8">
              <w:rPr>
                <w:rFonts w:eastAsiaTheme="minorEastAsia"/>
                <w:bCs/>
                <w:lang w:eastAsia="zh-CN"/>
              </w:rPr>
              <w:t xml:space="preserve"> to capture this detail.</w:t>
            </w:r>
            <w:r w:rsidR="00A27819">
              <w:rPr>
                <w:rFonts w:eastAsiaTheme="minorEastAsia"/>
                <w:bCs/>
                <w:lang w:eastAsia="zh-CN"/>
              </w:rPr>
              <w:t xml:space="preserve"> </w:t>
            </w:r>
            <w:r w:rsidR="003B78B8">
              <w:rPr>
                <w:rFonts w:eastAsiaTheme="minorEastAsia"/>
                <w:bCs/>
                <w:lang w:eastAsia="zh-CN"/>
              </w:rPr>
              <w:t xml:space="preserve">Actually, we think </w:t>
            </w:r>
            <w:r w:rsidR="00A27819">
              <w:rPr>
                <w:rFonts w:eastAsiaTheme="minorEastAsia"/>
                <w:bCs/>
                <w:lang w:eastAsia="zh-CN"/>
              </w:rPr>
              <w:t xml:space="preserve">the wording of current agreement is already outcome of compromise. Thus, we </w:t>
            </w:r>
            <w:r w:rsidR="004529E7">
              <w:rPr>
                <w:rFonts w:eastAsiaTheme="minorEastAsia"/>
                <w:bCs/>
                <w:lang w:eastAsia="zh-CN"/>
              </w:rPr>
              <w:t>suggest</w:t>
            </w:r>
            <w:r w:rsidR="00A27819">
              <w:rPr>
                <w:rFonts w:eastAsiaTheme="minorEastAsia"/>
                <w:bCs/>
                <w:lang w:eastAsia="zh-CN"/>
              </w:rPr>
              <w:t xml:space="preserve"> to align with </w:t>
            </w:r>
            <w:r w:rsidR="004D43F3">
              <w:rPr>
                <w:rFonts w:eastAsiaTheme="minorEastAsia"/>
                <w:bCs/>
                <w:lang w:eastAsia="zh-CN"/>
              </w:rPr>
              <w:t>wording of online agreement:</w:t>
            </w:r>
          </w:p>
          <w:p w14:paraId="4541CB3A" w14:textId="77777777" w:rsidR="004529E7" w:rsidRDefault="004529E7" w:rsidP="00B24AD6">
            <w:pPr>
              <w:spacing w:after="0"/>
              <w:rPr>
                <w:rFonts w:eastAsiaTheme="minorEastAsia"/>
                <w:bCs/>
                <w:lang w:eastAsia="zh-CN"/>
              </w:rPr>
            </w:pPr>
          </w:p>
          <w:p w14:paraId="7FF9317F" w14:textId="77777777" w:rsidR="00582199" w:rsidRDefault="004529E7" w:rsidP="00582199">
            <w:pPr>
              <w:spacing w:afterLines="50" w:after="120"/>
              <w:rPr>
                <w:rFonts w:ascii="Times" w:hAnsi="Times"/>
                <w:strike/>
              </w:rPr>
            </w:pPr>
            <w:r>
              <w:rPr>
                <w:rFonts w:ascii="Times" w:hAnsi="Times"/>
                <w:lang w:eastAsia="zh-CN"/>
              </w:rPr>
              <w:t>"</w:t>
            </w:r>
            <w:r w:rsidRPr="004529E7">
              <w:rPr>
                <w:rFonts w:ascii="Times" w:hAnsi="Times"/>
                <w:color w:val="FF0000"/>
                <w:u w:val="single"/>
                <w:lang w:eastAsia="zh-CN"/>
              </w:rPr>
              <w:t>It is assumed that</w:t>
            </w:r>
            <w:r w:rsidRPr="004529E7">
              <w:rPr>
                <w:rFonts w:ascii="Times" w:hAnsi="Times"/>
                <w:color w:val="FF0000"/>
                <w:lang w:eastAsia="zh-CN"/>
              </w:rPr>
              <w:t xml:space="preserve"> </w:t>
            </w:r>
            <w:r w:rsidRPr="00B75AAD">
              <w:rPr>
                <w:rFonts w:ascii="Times" w:hAnsi="Times" w:hint="eastAsia"/>
                <w:lang w:eastAsia="zh-CN"/>
              </w:rPr>
              <w:t>T</w:t>
            </w:r>
            <w:r w:rsidRPr="00B75AAD">
              <w:rPr>
                <w:rFonts w:ascii="Times" w:hAnsi="Times"/>
                <w:lang w:eastAsia="zh-CN"/>
              </w:rPr>
              <w:t xml:space="preserve">he </w:t>
            </w:r>
            <w:r w:rsidRPr="004529E7">
              <w:rPr>
                <w:rFonts w:ascii="Times" w:hAnsi="Times"/>
                <w:color w:val="FF0000"/>
                <w:u w:val="single"/>
                <w:lang w:eastAsia="zh-CN"/>
              </w:rPr>
              <w:t>mechanism of</w:t>
            </w:r>
            <w:r>
              <w:rPr>
                <w:rFonts w:ascii="Times" w:hAnsi="Times"/>
                <w:lang w:eastAsia="zh-CN"/>
              </w:rPr>
              <w:t xml:space="preserve"> </w:t>
            </w:r>
            <w:proofErr w:type="spellStart"/>
            <w:r w:rsidRPr="00B75AAD">
              <w:rPr>
                <w:rFonts w:ascii="Times" w:hAnsi="Times"/>
                <w:lang w:eastAsia="zh-CN"/>
              </w:rPr>
              <w:t>SCell</w:t>
            </w:r>
            <w:proofErr w:type="spellEnd"/>
            <w:r w:rsidRPr="00B75AAD">
              <w:rPr>
                <w:rFonts w:ascii="Times" w:hAnsi="Times"/>
                <w:lang w:eastAsia="zh-CN"/>
              </w:rPr>
              <w:t xml:space="preserve"> without SSB in intra-band CA </w:t>
            </w:r>
            <w:proofErr w:type="spellStart"/>
            <w:r w:rsidRPr="004529E7">
              <w:rPr>
                <w:rFonts w:ascii="Times" w:hAnsi="Times"/>
                <w:strike/>
                <w:color w:val="FF0000"/>
                <w:lang w:eastAsia="zh-CN"/>
              </w:rPr>
              <w:t>is</w:t>
            </w:r>
            <w:r w:rsidRPr="004529E7">
              <w:rPr>
                <w:rFonts w:ascii="Times" w:hAnsi="Times"/>
                <w:color w:val="FF0000"/>
                <w:u w:val="single"/>
                <w:lang w:eastAsia="zh-CN"/>
              </w:rPr>
              <w:t>can</w:t>
            </w:r>
            <w:proofErr w:type="spellEnd"/>
            <w:r w:rsidRPr="004529E7">
              <w:rPr>
                <w:rFonts w:ascii="Times" w:hAnsi="Times"/>
                <w:color w:val="FF0000"/>
                <w:u w:val="single"/>
                <w:lang w:eastAsia="zh-CN"/>
              </w:rPr>
              <w:t xml:space="preserve"> be </w:t>
            </w:r>
            <w:r>
              <w:rPr>
                <w:rFonts w:ascii="Times" w:hAnsi="Times"/>
                <w:lang w:eastAsia="zh-CN"/>
              </w:rPr>
              <w:t>considered</w:t>
            </w:r>
            <w:r w:rsidRPr="00B75AAD">
              <w:rPr>
                <w:rFonts w:ascii="Times" w:hAnsi="Times"/>
                <w:lang w:eastAsia="zh-CN"/>
              </w:rPr>
              <w:t xml:space="preserve"> as baseline</w:t>
            </w:r>
            <w:r>
              <w:rPr>
                <w:rFonts w:ascii="Times" w:hAnsi="Times"/>
                <w:lang w:eastAsia="zh-CN"/>
              </w:rPr>
              <w:t xml:space="preserve"> </w:t>
            </w:r>
            <w:r w:rsidRPr="004529E7">
              <w:rPr>
                <w:rFonts w:ascii="Times" w:hAnsi="Times"/>
                <w:color w:val="FF0000"/>
                <w:u w:val="single"/>
                <w:lang w:eastAsia="zh-CN"/>
              </w:rPr>
              <w:t xml:space="preserve">of </w:t>
            </w:r>
            <w:proofErr w:type="spellStart"/>
            <w:r w:rsidRPr="004529E7">
              <w:rPr>
                <w:rFonts w:ascii="Times" w:hAnsi="Times"/>
                <w:color w:val="FF0000"/>
                <w:u w:val="single"/>
                <w:lang w:eastAsia="zh-CN"/>
              </w:rPr>
              <w:t>SCell</w:t>
            </w:r>
            <w:proofErr w:type="spellEnd"/>
            <w:r w:rsidRPr="004529E7">
              <w:rPr>
                <w:rFonts w:ascii="Times" w:hAnsi="Times"/>
                <w:color w:val="FF0000"/>
                <w:u w:val="single"/>
                <w:lang w:eastAsia="zh-CN"/>
              </w:rPr>
              <w:t xml:space="preserve"> without SSB for inter-band CA in connected mode</w:t>
            </w:r>
            <w:r w:rsidRPr="004529E7">
              <w:rPr>
                <w:rFonts w:ascii="Times" w:hAnsi="Times"/>
                <w:strike/>
                <w:color w:val="FF0000"/>
                <w:lang w:eastAsia="zh-CN"/>
              </w:rPr>
              <w:t>, i.e., f</w:t>
            </w:r>
            <w:r w:rsidRPr="004529E7">
              <w:rPr>
                <w:rFonts w:ascii="Times" w:hAnsi="Times"/>
                <w:strike/>
                <w:color w:val="FF0000"/>
              </w:rPr>
              <w:t xml:space="preserve">or a serving cell without transmission of SS/PBCH blocks, a UE acquires time and frequency synchronization with the serving cell based on receptions of SS/PBCH blocks on the </w:t>
            </w:r>
            <w:proofErr w:type="spellStart"/>
            <w:r w:rsidRPr="004529E7">
              <w:rPr>
                <w:rFonts w:ascii="Times" w:hAnsi="Times"/>
                <w:strike/>
                <w:color w:val="FF0000"/>
              </w:rPr>
              <w:t>PCell</w:t>
            </w:r>
            <w:proofErr w:type="spellEnd"/>
            <w:r w:rsidRPr="004529E7">
              <w:rPr>
                <w:rFonts w:ascii="Times" w:hAnsi="Times"/>
                <w:strike/>
                <w:color w:val="FF0000"/>
              </w:rPr>
              <w:t xml:space="preserve">, or on the </w:t>
            </w:r>
            <w:proofErr w:type="spellStart"/>
            <w:r w:rsidRPr="004529E7">
              <w:rPr>
                <w:rFonts w:ascii="Times" w:hAnsi="Times"/>
                <w:strike/>
                <w:color w:val="FF0000"/>
              </w:rPr>
              <w:t>PSCell</w:t>
            </w:r>
            <w:proofErr w:type="spellEnd"/>
            <w:r w:rsidRPr="004529E7">
              <w:rPr>
                <w:rFonts w:ascii="Times" w:hAnsi="Times"/>
                <w:strike/>
                <w:color w:val="FF0000"/>
              </w:rPr>
              <w:t>, of the cell group for the serving cell."</w:t>
            </w:r>
          </w:p>
          <w:p w14:paraId="241995E8" w14:textId="3C00227D" w:rsidR="00582199" w:rsidRPr="00582199" w:rsidRDefault="00582199" w:rsidP="00582199">
            <w:pPr>
              <w:spacing w:afterLines="50" w:after="120"/>
              <w:rPr>
                <w:rFonts w:ascii="Times" w:hAnsi="Times"/>
              </w:rPr>
            </w:pPr>
            <w:r w:rsidRPr="00C001A7">
              <w:rPr>
                <w:rFonts w:eastAsiaTheme="minorEastAsia"/>
                <w:b/>
                <w:lang w:eastAsia="zh-CN"/>
              </w:rPr>
              <w:t>On S</w:t>
            </w:r>
            <w:r>
              <w:rPr>
                <w:rFonts w:eastAsiaTheme="minorEastAsia"/>
                <w:b/>
                <w:lang w:eastAsia="zh-CN"/>
              </w:rPr>
              <w:t>I</w:t>
            </w:r>
            <w:r w:rsidRPr="00C001A7">
              <w:rPr>
                <w:rFonts w:eastAsiaTheme="minorEastAsia"/>
                <w:b/>
                <w:lang w:eastAsia="zh-CN"/>
              </w:rPr>
              <w:t>B-less</w:t>
            </w:r>
            <w:r>
              <w:rPr>
                <w:rFonts w:eastAsiaTheme="minorEastAsia"/>
                <w:b/>
                <w:lang w:eastAsia="zh-CN"/>
              </w:rPr>
              <w:t xml:space="preserve"> TR</w:t>
            </w:r>
            <w:r w:rsidRPr="00C001A7">
              <w:rPr>
                <w:rFonts w:eastAsiaTheme="minorEastAsia"/>
                <w:b/>
                <w:lang w:eastAsia="zh-CN"/>
              </w:rPr>
              <w:t>:</w:t>
            </w:r>
          </w:p>
          <w:p w14:paraId="20FA52C8" w14:textId="042624D4" w:rsidR="00C001A7" w:rsidRDefault="00582199" w:rsidP="00B24AD6">
            <w:pPr>
              <w:spacing w:after="0"/>
              <w:rPr>
                <w:rFonts w:eastAsiaTheme="minorEastAsia"/>
                <w:bCs/>
                <w:lang w:eastAsia="zh-CN"/>
              </w:rPr>
            </w:pPr>
            <w:r>
              <w:rPr>
                <w:rFonts w:eastAsiaTheme="minorEastAsia"/>
                <w:bCs/>
                <w:lang w:eastAsia="zh-CN"/>
              </w:rPr>
              <w:t xml:space="preserve">1. For 1st paragraph, we agree with Ericsson's suggested change. Meanwhile, we think it is necessary </w:t>
            </w:r>
            <w:r w:rsidR="00E22310">
              <w:rPr>
                <w:rFonts w:eastAsiaTheme="minorEastAsia"/>
                <w:bCs/>
                <w:lang w:eastAsia="zh-CN"/>
              </w:rPr>
              <w:t xml:space="preserve">to </w:t>
            </w:r>
            <w:r>
              <w:rPr>
                <w:rFonts w:eastAsiaTheme="minorEastAsia"/>
                <w:bCs/>
                <w:lang w:eastAsia="zh-CN"/>
              </w:rPr>
              <w:t>clarify anchor cell is in different carrier from SIB-less cell (otherwise, how can reader connect SIB-less solution with multi-carrier</w:t>
            </w:r>
            <w:r w:rsidR="00E7676B">
              <w:rPr>
                <w:rFonts w:eastAsiaTheme="minorEastAsia"/>
                <w:bCs/>
                <w:lang w:eastAsia="zh-CN"/>
              </w:rPr>
              <w:t xml:space="preserve"> scenario</w:t>
            </w:r>
            <w:r>
              <w:rPr>
                <w:rFonts w:eastAsiaTheme="minorEastAsia"/>
                <w:bCs/>
                <w:lang w:eastAsia="zh-CN"/>
              </w:rPr>
              <w:t>?). Thus, we suggest below change:</w:t>
            </w:r>
          </w:p>
          <w:p w14:paraId="38BB32E9" w14:textId="77777777" w:rsidR="00582199" w:rsidRDefault="00582199" w:rsidP="00B24AD6">
            <w:pPr>
              <w:spacing w:after="0"/>
              <w:rPr>
                <w:rFonts w:eastAsiaTheme="minorEastAsia"/>
                <w:bCs/>
                <w:lang w:eastAsia="zh-CN"/>
              </w:rPr>
            </w:pPr>
          </w:p>
          <w:p w14:paraId="307984AA" w14:textId="3BB54540" w:rsidR="00582199" w:rsidRPr="00582199" w:rsidRDefault="00582199" w:rsidP="00582199">
            <w:pPr>
              <w:spacing w:after="0"/>
              <w:rPr>
                <w:rFonts w:eastAsiaTheme="minorEastAsia"/>
                <w:bCs/>
                <w:lang w:eastAsia="zh-CN"/>
              </w:rPr>
            </w:pPr>
            <w:r w:rsidRPr="00582199">
              <w:rPr>
                <w:rFonts w:eastAsiaTheme="minorEastAsia"/>
                <w:bCs/>
                <w:lang w:eastAsia="zh-CN"/>
              </w:rPr>
              <w:t>“</w:t>
            </w:r>
            <w:del w:id="58" w:author="Ericsson" w:date="2022-10-24T09:44:00Z">
              <w:r w:rsidRPr="00582199" w:rsidDel="005C2F55">
                <w:rPr>
                  <w:rFonts w:eastAsiaTheme="minorEastAsia"/>
                  <w:bCs/>
                  <w:lang w:eastAsia="zh-CN"/>
                </w:rPr>
                <w:delText>From the perspective of network, NES cell without SIB only works in multi-carrier scenario</w:delText>
              </w:r>
            </w:del>
            <w:ins w:id="59" w:author="Ericsson" w:date="2022-10-24T09:44:00Z">
              <w:r w:rsidRPr="00582199">
                <w:rPr>
                  <w:rFonts w:eastAsiaTheme="minorEastAsia"/>
                  <w:bCs/>
                  <w:lang w:eastAsia="zh-CN"/>
                </w:rPr>
                <w:t xml:space="preserve"> Cell without SIB is only applicable in multi</w:t>
              </w:r>
            </w:ins>
            <w:ins w:id="60" w:author="Ericsson" w:date="2022-10-24T09:45:00Z">
              <w:r w:rsidRPr="00582199">
                <w:rPr>
                  <w:rFonts w:eastAsiaTheme="minorEastAsia"/>
                  <w:bCs/>
                  <w:lang w:eastAsia="zh-CN"/>
                </w:rPr>
                <w:t>-carrier scenario</w:t>
              </w:r>
            </w:ins>
            <w:r w:rsidRPr="00582199">
              <w:rPr>
                <w:rFonts w:eastAsiaTheme="minorEastAsia"/>
                <w:bCs/>
                <w:lang w:eastAsia="zh-CN"/>
              </w:rPr>
              <w:t xml:space="preserve">, where there is an anchor cell and one or multiple </w:t>
            </w:r>
            <w:del w:id="61" w:author="Ericsson" w:date="2022-10-24T09:47:00Z">
              <w:r w:rsidRPr="00582199" w:rsidDel="005C2F55">
                <w:rPr>
                  <w:rFonts w:eastAsiaTheme="minorEastAsia"/>
                  <w:bCs/>
                  <w:lang w:eastAsia="zh-CN"/>
                </w:rPr>
                <w:delText xml:space="preserve">NES </w:delText>
              </w:r>
            </w:del>
            <w:r w:rsidRPr="00582199">
              <w:rPr>
                <w:rFonts w:eastAsiaTheme="minorEastAsia"/>
                <w:bCs/>
                <w:lang w:eastAsia="zh-CN"/>
              </w:rPr>
              <w:t>cell(s) without SIB</w:t>
            </w:r>
            <w:r>
              <w:rPr>
                <w:rFonts w:eastAsiaTheme="minorEastAsia"/>
                <w:bCs/>
                <w:lang w:eastAsia="zh-CN"/>
              </w:rPr>
              <w:t xml:space="preserve"> </w:t>
            </w:r>
            <w:r w:rsidRPr="00582199">
              <w:rPr>
                <w:rFonts w:eastAsiaTheme="minorEastAsia"/>
                <w:bCs/>
                <w:color w:val="FF0000"/>
                <w:u w:val="single"/>
                <w:lang w:eastAsia="zh-CN"/>
              </w:rPr>
              <w:t>in different carrier</w:t>
            </w:r>
            <w:r w:rsidR="00676D0B">
              <w:rPr>
                <w:rFonts w:eastAsiaTheme="minorEastAsia"/>
                <w:bCs/>
                <w:color w:val="FF0000"/>
                <w:u w:val="single"/>
                <w:lang w:eastAsia="zh-CN"/>
              </w:rPr>
              <w:t>(</w:t>
            </w:r>
            <w:r w:rsidRPr="00582199">
              <w:rPr>
                <w:rFonts w:eastAsiaTheme="minorEastAsia"/>
                <w:bCs/>
                <w:color w:val="FF0000"/>
                <w:u w:val="single"/>
                <w:lang w:eastAsia="zh-CN"/>
              </w:rPr>
              <w:t>s</w:t>
            </w:r>
            <w:r w:rsidR="00676D0B">
              <w:rPr>
                <w:rFonts w:eastAsiaTheme="minorEastAsia"/>
                <w:bCs/>
                <w:color w:val="FF0000"/>
                <w:u w:val="single"/>
                <w:lang w:eastAsia="zh-CN"/>
              </w:rPr>
              <w:t>)</w:t>
            </w:r>
            <w:r w:rsidRPr="00582199">
              <w:rPr>
                <w:rFonts w:eastAsiaTheme="minorEastAsia"/>
                <w:bCs/>
                <w:color w:val="FF0000"/>
                <w:u w:val="single"/>
                <w:lang w:eastAsia="zh-CN"/>
              </w:rPr>
              <w:t>.</w:t>
            </w:r>
            <w:r w:rsidRPr="00582199">
              <w:rPr>
                <w:rFonts w:eastAsiaTheme="minorEastAsia"/>
                <w:bCs/>
                <w:lang w:eastAsia="zh-CN"/>
              </w:rPr>
              <w:t xml:space="preserve">” </w:t>
            </w:r>
          </w:p>
          <w:p w14:paraId="1FA84D4B" w14:textId="77777777" w:rsidR="00582199" w:rsidRDefault="00582199" w:rsidP="00B24AD6">
            <w:pPr>
              <w:spacing w:after="0"/>
              <w:rPr>
                <w:rFonts w:eastAsiaTheme="minorEastAsia"/>
                <w:bCs/>
                <w:lang w:eastAsia="zh-CN"/>
              </w:rPr>
            </w:pPr>
          </w:p>
          <w:p w14:paraId="3C811F89" w14:textId="77777777" w:rsidR="00F41E99" w:rsidRDefault="00582199" w:rsidP="00B24AD6">
            <w:pPr>
              <w:spacing w:after="0"/>
              <w:rPr>
                <w:rFonts w:eastAsiaTheme="minorEastAsia"/>
                <w:bCs/>
                <w:lang w:eastAsia="zh-CN"/>
              </w:rPr>
            </w:pPr>
            <w:r>
              <w:rPr>
                <w:rFonts w:eastAsiaTheme="minorEastAsia"/>
                <w:bCs/>
                <w:lang w:eastAsia="zh-CN"/>
              </w:rPr>
              <w:t>2. For 2nd paragraph, we think the last sentence should be removed. This sentence is only valid for SIB-less scenario rather than SSB-less scenario</w:t>
            </w:r>
            <w:r w:rsidR="00F41E99">
              <w:rPr>
                <w:rFonts w:eastAsiaTheme="minorEastAsia"/>
                <w:bCs/>
                <w:lang w:eastAsia="zh-CN"/>
              </w:rPr>
              <w:t>. Specially:</w:t>
            </w:r>
          </w:p>
          <w:p w14:paraId="3B5349EF" w14:textId="2A937841" w:rsidR="00F41E99" w:rsidRDefault="00F41E99" w:rsidP="00F41E99">
            <w:pPr>
              <w:pStyle w:val="af1"/>
              <w:numPr>
                <w:ilvl w:val="0"/>
                <w:numId w:val="29"/>
              </w:numPr>
              <w:spacing w:after="0"/>
              <w:ind w:firstLineChars="0"/>
              <w:rPr>
                <w:rFonts w:eastAsiaTheme="minorEastAsia"/>
                <w:bCs/>
                <w:lang w:eastAsia="zh-CN"/>
              </w:rPr>
            </w:pPr>
            <w:r>
              <w:rPr>
                <w:rFonts w:eastAsiaTheme="minorEastAsia"/>
                <w:bCs/>
                <w:lang w:eastAsia="zh-CN"/>
              </w:rPr>
              <w:t>I</w:t>
            </w:r>
            <w:r w:rsidRPr="00F41E99">
              <w:rPr>
                <w:rFonts w:eastAsiaTheme="minorEastAsia"/>
                <w:bCs/>
                <w:lang w:eastAsia="zh-CN"/>
              </w:rPr>
              <w:t xml:space="preserve">n SIB-less scenario, SIB-less cell's </w:t>
            </w:r>
            <w:r>
              <w:rPr>
                <w:rFonts w:eastAsiaTheme="minorEastAsia"/>
                <w:bCs/>
                <w:lang w:eastAsia="zh-CN"/>
              </w:rPr>
              <w:t>(</w:t>
            </w:r>
            <w:r w:rsidRPr="00F41E99">
              <w:rPr>
                <w:rFonts w:eastAsiaTheme="minorEastAsia"/>
                <w:bCs/>
                <w:lang w:eastAsia="zh-CN"/>
              </w:rPr>
              <w:t>part</w:t>
            </w:r>
            <w:r>
              <w:rPr>
                <w:rFonts w:eastAsiaTheme="minorEastAsia"/>
                <w:bCs/>
                <w:lang w:eastAsia="zh-CN"/>
              </w:rPr>
              <w:t>)</w:t>
            </w:r>
            <w:r w:rsidRPr="00F41E99">
              <w:rPr>
                <w:rFonts w:eastAsiaTheme="minorEastAsia"/>
                <w:bCs/>
                <w:lang w:eastAsia="zh-CN"/>
              </w:rPr>
              <w:t xml:space="preserve"> SIB is </w:t>
            </w:r>
            <w:r>
              <w:rPr>
                <w:rFonts w:eastAsiaTheme="minorEastAsia"/>
                <w:bCs/>
                <w:lang w:eastAsia="zh-CN"/>
              </w:rPr>
              <w:t>“piggybacked” in anchor cell’s SIB</w:t>
            </w:r>
          </w:p>
          <w:p w14:paraId="1D56499E" w14:textId="3A89533B" w:rsidR="00F41E99" w:rsidRDefault="00F41E99" w:rsidP="00F41E99">
            <w:pPr>
              <w:pStyle w:val="af1"/>
              <w:numPr>
                <w:ilvl w:val="0"/>
                <w:numId w:val="29"/>
              </w:numPr>
              <w:spacing w:after="0"/>
              <w:ind w:firstLineChars="0"/>
              <w:rPr>
                <w:rFonts w:eastAsiaTheme="minorEastAsia"/>
                <w:bCs/>
                <w:lang w:eastAsia="zh-CN"/>
              </w:rPr>
            </w:pPr>
            <w:r>
              <w:rPr>
                <w:rFonts w:eastAsiaTheme="minorEastAsia"/>
                <w:bCs/>
                <w:lang w:eastAsia="zh-CN"/>
              </w:rPr>
              <w:t xml:space="preserve">In SSB-less scenario, SSB-less cell share the same SIB of anchor cell like multi-carrier operation of NB-IoT, i.e. the UE </w:t>
            </w:r>
            <w:r w:rsidR="00E1457A">
              <w:rPr>
                <w:rFonts w:eastAsiaTheme="minorEastAsia"/>
                <w:bCs/>
                <w:lang w:eastAsia="zh-CN"/>
              </w:rPr>
              <w:t>can only</w:t>
            </w:r>
            <w:r>
              <w:rPr>
                <w:rFonts w:eastAsiaTheme="minorEastAsia"/>
                <w:bCs/>
                <w:lang w:eastAsia="zh-CN"/>
              </w:rPr>
              <w:t xml:space="preserve"> camp in anchor cell.</w:t>
            </w:r>
          </w:p>
          <w:p w14:paraId="01782FFF" w14:textId="103408DF" w:rsidR="00F41E99" w:rsidRDefault="00F41E99" w:rsidP="00F41E99">
            <w:pPr>
              <w:spacing w:after="0"/>
              <w:rPr>
                <w:rFonts w:eastAsiaTheme="minorEastAsia"/>
                <w:bCs/>
                <w:lang w:eastAsia="zh-CN"/>
              </w:rPr>
            </w:pPr>
            <w:r>
              <w:rPr>
                <w:rFonts w:eastAsiaTheme="minorEastAsia"/>
                <w:bCs/>
                <w:lang w:eastAsia="zh-CN"/>
              </w:rPr>
              <w:t>Since both scenarios will be discussed, we think it should be removed</w:t>
            </w:r>
            <w:r w:rsidR="00C63332">
              <w:rPr>
                <w:rFonts w:eastAsiaTheme="minorEastAsia"/>
                <w:bCs/>
                <w:lang w:eastAsia="zh-CN"/>
              </w:rPr>
              <w:t xml:space="preserve"> for now</w:t>
            </w:r>
            <w:r>
              <w:rPr>
                <w:rFonts w:eastAsiaTheme="minorEastAsia"/>
                <w:bCs/>
                <w:lang w:eastAsia="zh-CN"/>
              </w:rPr>
              <w:t>:</w:t>
            </w:r>
          </w:p>
          <w:p w14:paraId="613D2697" w14:textId="77777777" w:rsidR="00F41E99" w:rsidRDefault="00F41E99" w:rsidP="00F41E99">
            <w:pPr>
              <w:spacing w:after="0"/>
              <w:rPr>
                <w:rFonts w:eastAsiaTheme="minorEastAsia"/>
                <w:bCs/>
                <w:lang w:eastAsia="zh-CN"/>
              </w:rPr>
            </w:pPr>
          </w:p>
          <w:p w14:paraId="2379F19F" w14:textId="18172E36" w:rsidR="00F41E99" w:rsidRDefault="00F41E99" w:rsidP="00F41E99">
            <w:pPr>
              <w:spacing w:afterLines="50" w:after="120"/>
              <w:rPr>
                <w:rFonts w:ascii="Times" w:hAnsi="Times"/>
              </w:rPr>
            </w:pPr>
            <w:r>
              <w:rPr>
                <w:rFonts w:ascii="Times" w:hAnsi="Times"/>
              </w:rPr>
              <w:t xml:space="preserve">"Anchor cell is a cell where NES-capable UE assumes SSB, system information and paging are </w:t>
            </w:r>
            <w:proofErr w:type="gramStart"/>
            <w:r>
              <w:rPr>
                <w:rFonts w:ascii="Times" w:hAnsi="Times"/>
              </w:rPr>
              <w:lastRenderedPageBreak/>
              <w:t>transmitted</w:t>
            </w:r>
            <w:proofErr w:type="gramEnd"/>
            <w:r>
              <w:rPr>
                <w:rFonts w:ascii="Times" w:hAnsi="Times"/>
              </w:rPr>
              <w:t xml:space="preserve">. </w:t>
            </w:r>
            <w:r w:rsidRPr="00F41E99">
              <w:rPr>
                <w:rFonts w:ascii="Times" w:hAnsi="Times"/>
                <w:strike/>
                <w:color w:val="FF0000"/>
              </w:rPr>
              <w:t>The system information transmitted by anchor cell also includes the necessary information for NES-capable UEs to access via an NES cell without SIB.</w:t>
            </w:r>
            <w:r>
              <w:rPr>
                <w:rFonts w:ascii="Times" w:hAnsi="Times"/>
              </w:rPr>
              <w:t>"</w:t>
            </w:r>
          </w:p>
          <w:p w14:paraId="78ADB1CC" w14:textId="77777777" w:rsidR="00582199" w:rsidRDefault="00582199" w:rsidP="00F41E99">
            <w:pPr>
              <w:spacing w:after="0"/>
              <w:rPr>
                <w:rFonts w:eastAsiaTheme="minorEastAsia"/>
                <w:bCs/>
                <w:lang w:eastAsia="zh-CN"/>
              </w:rPr>
            </w:pPr>
          </w:p>
          <w:p w14:paraId="7B40520C" w14:textId="77777777" w:rsidR="00C9126F" w:rsidRDefault="00C9126F" w:rsidP="00F41E99">
            <w:pPr>
              <w:spacing w:after="0"/>
              <w:rPr>
                <w:rFonts w:eastAsiaTheme="minorEastAsia"/>
                <w:bCs/>
                <w:lang w:eastAsia="zh-CN"/>
              </w:rPr>
            </w:pPr>
            <w:r>
              <w:rPr>
                <w:rFonts w:eastAsiaTheme="minorEastAsia"/>
                <w:bCs/>
                <w:lang w:eastAsia="zh-CN"/>
              </w:rPr>
              <w:t>2. We agree with QC's comment on 1st FFS: RAN2 has not concluded whether to support SIB-less and/or SSB-less solution. So, "how to support" is misleading. Thus, we suggest below change:</w:t>
            </w:r>
          </w:p>
          <w:p w14:paraId="116A88EC" w14:textId="77777777" w:rsidR="00C9126F" w:rsidRDefault="00C9126F" w:rsidP="00F41E99">
            <w:pPr>
              <w:spacing w:after="0"/>
              <w:rPr>
                <w:rFonts w:eastAsiaTheme="minorEastAsia"/>
                <w:bCs/>
                <w:lang w:eastAsia="zh-CN"/>
              </w:rPr>
            </w:pPr>
          </w:p>
          <w:p w14:paraId="6B00C88F" w14:textId="617FFD8E" w:rsidR="00C9126F" w:rsidRDefault="00C9126F" w:rsidP="00C9126F">
            <w:pPr>
              <w:spacing w:afterLines="50" w:after="120"/>
              <w:rPr>
                <w:i/>
              </w:rPr>
            </w:pPr>
            <w:r>
              <w:rPr>
                <w:i/>
              </w:rPr>
              <w:t xml:space="preserve">Editor's note: FFS </w:t>
            </w:r>
            <w:r w:rsidRPr="00C9126F">
              <w:rPr>
                <w:i/>
                <w:strike/>
                <w:color w:val="FF0000"/>
              </w:rPr>
              <w:t>the details on</w:t>
            </w:r>
            <w:r w:rsidRPr="00C9126F">
              <w:rPr>
                <w:i/>
                <w:color w:val="FF0000"/>
              </w:rPr>
              <w:t xml:space="preserve"> </w:t>
            </w:r>
            <w:r w:rsidRPr="00C9126F">
              <w:rPr>
                <w:i/>
                <w:color w:val="FF0000"/>
                <w:u w:val="single"/>
              </w:rPr>
              <w:t>whether/</w:t>
            </w:r>
            <w:r>
              <w:rPr>
                <w:i/>
              </w:rPr>
              <w:t>how to support NES cell without SIB or without SSB and SIB.</w:t>
            </w:r>
          </w:p>
          <w:p w14:paraId="1A8ED76D" w14:textId="6D9893C9" w:rsidR="00C9126F" w:rsidRPr="00F41E99" w:rsidRDefault="00C9126F" w:rsidP="00F41E99">
            <w:pPr>
              <w:spacing w:after="0"/>
              <w:rPr>
                <w:rFonts w:eastAsiaTheme="minorEastAsia"/>
                <w:bCs/>
                <w:lang w:eastAsia="zh-CN"/>
              </w:rPr>
            </w:pPr>
          </w:p>
        </w:tc>
        <w:tc>
          <w:tcPr>
            <w:tcW w:w="4191" w:type="dxa"/>
          </w:tcPr>
          <w:p w14:paraId="76F7FEBA" w14:textId="77777777" w:rsidR="003964EF" w:rsidRDefault="00482163"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22F42866" w14:textId="77777777" w:rsidR="00482163" w:rsidRDefault="00482163" w:rsidP="00B24AD6">
            <w:pPr>
              <w:spacing w:after="0"/>
              <w:rPr>
                <w:rFonts w:eastAsiaTheme="minorEastAsia"/>
                <w:bCs/>
                <w:lang w:eastAsia="zh-CN"/>
              </w:rPr>
            </w:pPr>
          </w:p>
          <w:p w14:paraId="38E51783" w14:textId="77777777" w:rsidR="00482163" w:rsidRDefault="00482163" w:rsidP="00482163">
            <w:pPr>
              <w:pStyle w:val="af1"/>
              <w:numPr>
                <w:ilvl w:val="0"/>
                <w:numId w:val="34"/>
              </w:numPr>
              <w:spacing w:after="0"/>
              <w:ind w:firstLineChars="0"/>
              <w:rPr>
                <w:rFonts w:eastAsiaTheme="minorEastAsia"/>
                <w:bCs/>
                <w:lang w:eastAsia="zh-CN"/>
              </w:rPr>
            </w:pPr>
            <w:r>
              <w:rPr>
                <w:rFonts w:eastAsiaTheme="minorEastAsia"/>
                <w:bCs/>
                <w:lang w:eastAsia="zh-CN"/>
              </w:rPr>
              <w:t>On SSB-less:</w:t>
            </w:r>
          </w:p>
          <w:p w14:paraId="3FA9FB44" w14:textId="77777777" w:rsidR="00482163" w:rsidRDefault="00482163" w:rsidP="00482163">
            <w:pPr>
              <w:pStyle w:val="af1"/>
              <w:spacing w:after="0"/>
              <w:ind w:left="420" w:firstLineChars="0" w:firstLine="0"/>
              <w:rPr>
                <w:rFonts w:eastAsiaTheme="minorEastAsia"/>
                <w:bCs/>
                <w:lang w:eastAsia="zh-CN"/>
              </w:rPr>
            </w:pPr>
            <w:r w:rsidRPr="00482163">
              <w:rPr>
                <w:rFonts w:eastAsiaTheme="minorEastAsia"/>
                <w:bCs/>
                <w:lang w:eastAsia="zh-CN"/>
              </w:rPr>
              <w:t xml:space="preserve">I agree with vivo and Ericsson that the timing can also be based on </w:t>
            </w:r>
            <w:proofErr w:type="spellStart"/>
            <w:r w:rsidRPr="00482163">
              <w:rPr>
                <w:rFonts w:eastAsiaTheme="minorEastAsia"/>
                <w:bCs/>
                <w:lang w:eastAsia="zh-CN"/>
              </w:rPr>
              <w:t>SCell</w:t>
            </w:r>
            <w:proofErr w:type="spellEnd"/>
            <w:r w:rsidRPr="00482163">
              <w:rPr>
                <w:rFonts w:eastAsiaTheme="minorEastAsia"/>
                <w:bCs/>
                <w:lang w:eastAsia="zh-CN"/>
              </w:rPr>
              <w:t>. The description is kept unless others have a different understanding.</w:t>
            </w:r>
          </w:p>
          <w:p w14:paraId="77192B4E" w14:textId="77777777" w:rsidR="00482163" w:rsidRDefault="00482163" w:rsidP="00482163">
            <w:pPr>
              <w:pStyle w:val="af1"/>
              <w:spacing w:after="0"/>
              <w:ind w:left="420" w:firstLineChars="0" w:firstLine="0"/>
              <w:rPr>
                <w:rFonts w:eastAsiaTheme="minorEastAsia"/>
                <w:bCs/>
                <w:lang w:eastAsia="zh-CN"/>
              </w:rPr>
            </w:pPr>
          </w:p>
          <w:p w14:paraId="1B9F33BE" w14:textId="77777777" w:rsidR="00482163" w:rsidRDefault="00482163" w:rsidP="00482163">
            <w:pPr>
              <w:pStyle w:val="af1"/>
              <w:spacing w:after="0"/>
              <w:ind w:left="420" w:firstLineChars="0" w:firstLine="0"/>
              <w:rPr>
                <w:rFonts w:eastAsiaTheme="minorEastAsia"/>
                <w:bCs/>
                <w:lang w:eastAsia="zh-CN"/>
              </w:rPr>
            </w:pPr>
          </w:p>
          <w:p w14:paraId="7208CD20" w14:textId="77777777" w:rsidR="00482163" w:rsidRDefault="00482163" w:rsidP="00482163">
            <w:pPr>
              <w:pStyle w:val="af1"/>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n SIB-less:</w:t>
            </w:r>
          </w:p>
          <w:p w14:paraId="0E6E7E9E" w14:textId="77777777" w:rsidR="00A77071" w:rsidRDefault="00A77071" w:rsidP="00482163">
            <w:pPr>
              <w:pStyle w:val="af1"/>
              <w:spacing w:after="0"/>
              <w:ind w:left="420" w:firstLineChars="0" w:firstLine="0"/>
              <w:rPr>
                <w:rFonts w:eastAsiaTheme="minorEastAsia"/>
                <w:bCs/>
                <w:lang w:eastAsia="zh-CN"/>
              </w:rPr>
            </w:pPr>
          </w:p>
          <w:p w14:paraId="2F6C2D98" w14:textId="77777777" w:rsidR="00482163" w:rsidRDefault="00482163" w:rsidP="00482163">
            <w:pPr>
              <w:pStyle w:val="af1"/>
              <w:spacing w:after="0"/>
              <w:ind w:left="420" w:firstLineChars="0" w:firstLine="0"/>
              <w:rPr>
                <w:rFonts w:eastAsiaTheme="minorEastAsia"/>
                <w:bCs/>
                <w:lang w:eastAsia="zh-CN"/>
              </w:rPr>
            </w:pPr>
            <w:r>
              <w:rPr>
                <w:rFonts w:eastAsiaTheme="minorEastAsia" w:hint="eastAsia"/>
                <w:bCs/>
                <w:lang w:eastAsia="zh-CN"/>
              </w:rPr>
              <w:t>O</w:t>
            </w:r>
            <w:r>
              <w:rPr>
                <w:rFonts w:eastAsiaTheme="minorEastAsia"/>
                <w:bCs/>
                <w:lang w:eastAsia="zh-CN"/>
              </w:rPr>
              <w:t>k to add “in different carrier(s)”.</w:t>
            </w:r>
          </w:p>
          <w:p w14:paraId="643633CF" w14:textId="77777777" w:rsidR="00A77071" w:rsidRDefault="00A77071" w:rsidP="00482163">
            <w:pPr>
              <w:pStyle w:val="af1"/>
              <w:spacing w:after="0"/>
              <w:ind w:left="420" w:firstLineChars="0" w:firstLine="0"/>
              <w:rPr>
                <w:rFonts w:eastAsiaTheme="minorEastAsia"/>
                <w:bCs/>
                <w:lang w:eastAsia="zh-CN"/>
              </w:rPr>
            </w:pPr>
          </w:p>
          <w:p w14:paraId="7D7FAB68" w14:textId="7C7FC5F8" w:rsidR="00EB4187" w:rsidRDefault="00482163" w:rsidP="00EB4187">
            <w:pPr>
              <w:pStyle w:val="af1"/>
              <w:spacing w:after="0"/>
              <w:ind w:left="420" w:firstLineChars="0" w:firstLine="0"/>
              <w:rPr>
                <w:rFonts w:eastAsiaTheme="minorEastAsia"/>
                <w:bCs/>
                <w:lang w:eastAsia="zh-CN"/>
              </w:rPr>
            </w:pPr>
            <w:r>
              <w:rPr>
                <w:rFonts w:eastAsiaTheme="minorEastAsia" w:hint="eastAsia"/>
                <w:bCs/>
                <w:lang w:eastAsia="zh-CN"/>
              </w:rPr>
              <w:t>I</w:t>
            </w:r>
            <w:r>
              <w:rPr>
                <w:rFonts w:eastAsiaTheme="minorEastAsia"/>
                <w:bCs/>
                <w:lang w:eastAsia="zh-CN"/>
              </w:rPr>
              <w:t xml:space="preserve"> think the last paragraph of the </w:t>
            </w:r>
            <w:r w:rsidR="00A77071">
              <w:rPr>
                <w:rFonts w:eastAsiaTheme="minorEastAsia"/>
                <w:bCs/>
                <w:lang w:eastAsia="zh-CN"/>
              </w:rPr>
              <w:t>2</w:t>
            </w:r>
            <w:r w:rsidR="00A77071" w:rsidRPr="00A77071">
              <w:rPr>
                <w:rFonts w:eastAsiaTheme="minorEastAsia"/>
                <w:bCs/>
                <w:vertAlign w:val="superscript"/>
                <w:lang w:eastAsia="zh-CN"/>
              </w:rPr>
              <w:t>nd</w:t>
            </w:r>
            <w:r w:rsidR="00A77071">
              <w:rPr>
                <w:rFonts w:eastAsiaTheme="minorEastAsia"/>
                <w:bCs/>
                <w:lang w:eastAsia="zh-CN"/>
              </w:rPr>
              <w:t xml:space="preserve"> paragraph applies to both scenarios, including the one where SSB is not transmitted by NES cell. In NB-IOT, non-anchor carrier does not transmit </w:t>
            </w:r>
            <w:r w:rsidR="00A77071" w:rsidRPr="00A77071">
              <w:rPr>
                <w:rFonts w:eastAsiaTheme="minorEastAsia"/>
                <w:bCs/>
                <w:lang w:eastAsia="zh-CN"/>
              </w:rPr>
              <w:t>NPSS/NSSS</w:t>
            </w:r>
            <w:r w:rsidR="00A77071">
              <w:rPr>
                <w:rFonts w:eastAsiaTheme="minorEastAsia"/>
                <w:bCs/>
                <w:lang w:eastAsia="zh-CN"/>
              </w:rPr>
              <w:t>, but the UE can still perform RACH on non-anchor carrier.</w:t>
            </w:r>
          </w:p>
          <w:p w14:paraId="4CDAAF28" w14:textId="627B73C9" w:rsidR="00EB4187" w:rsidRPr="00EB4187" w:rsidRDefault="00EB4187" w:rsidP="00EB4187">
            <w:pPr>
              <w:pStyle w:val="af1"/>
              <w:spacing w:after="0"/>
              <w:ind w:left="420" w:firstLineChars="0" w:firstLine="0"/>
              <w:rPr>
                <w:rFonts w:eastAsiaTheme="minorEastAsia" w:hint="eastAsia"/>
                <w:bCs/>
                <w:lang w:eastAsia="zh-CN"/>
              </w:rPr>
            </w:pPr>
            <w:r>
              <w:rPr>
                <w:rFonts w:eastAsiaTheme="minorEastAsia"/>
                <w:bCs/>
                <w:lang w:eastAsia="zh-CN"/>
              </w:rPr>
              <w:t>The sentence is now changed to an EN.</w:t>
            </w:r>
          </w:p>
          <w:p w14:paraId="3FFC34E3" w14:textId="77777777" w:rsidR="00A77071" w:rsidRDefault="00A77071" w:rsidP="00482163">
            <w:pPr>
              <w:pStyle w:val="af1"/>
              <w:spacing w:after="0"/>
              <w:ind w:left="420" w:firstLineChars="0" w:firstLine="0"/>
              <w:rPr>
                <w:rFonts w:eastAsiaTheme="minorEastAsia"/>
                <w:bCs/>
                <w:lang w:eastAsia="zh-CN"/>
              </w:rPr>
            </w:pPr>
          </w:p>
          <w:p w14:paraId="74EB25F2" w14:textId="7BE94C70" w:rsidR="00A77071" w:rsidRPr="00482163" w:rsidRDefault="00A77071" w:rsidP="00482163">
            <w:pPr>
              <w:pStyle w:val="af1"/>
              <w:spacing w:after="0"/>
              <w:ind w:left="420" w:firstLineChars="0" w:firstLine="0"/>
              <w:rPr>
                <w:rFonts w:eastAsiaTheme="minorEastAsia"/>
                <w:bCs/>
                <w:lang w:eastAsia="zh-CN"/>
              </w:rPr>
            </w:pPr>
            <w:r>
              <w:rPr>
                <w:rFonts w:eastAsiaTheme="minorEastAsia"/>
                <w:bCs/>
                <w:lang w:eastAsia="zh-CN"/>
              </w:rPr>
              <w:t>About changing “</w:t>
            </w:r>
            <w:r w:rsidRPr="00A77071">
              <w:rPr>
                <w:rFonts w:eastAsiaTheme="minorEastAsia"/>
                <w:bCs/>
                <w:lang w:eastAsia="zh-CN"/>
              </w:rPr>
              <w:t>FFS the details on how to support</w:t>
            </w:r>
            <w:r>
              <w:rPr>
                <w:rFonts w:eastAsiaTheme="minorEastAsia"/>
                <w:bCs/>
                <w:lang w:eastAsia="zh-CN"/>
              </w:rPr>
              <w:t>” to “FFS whether/how to support”: I don’t think I need to add “FFS whether to support” to each of the technique in the TR. The recommendation will be concluded at the end of the SI anyway.</w:t>
            </w:r>
          </w:p>
        </w:tc>
      </w:tr>
      <w:tr w:rsidR="00E573FD" w:rsidRPr="00CE0FE0" w14:paraId="2503915A" w14:textId="77777777" w:rsidTr="00B24AD6">
        <w:trPr>
          <w:trHeight w:val="127"/>
        </w:trPr>
        <w:tc>
          <w:tcPr>
            <w:tcW w:w="1271" w:type="dxa"/>
            <w:shd w:val="clear" w:color="auto" w:fill="auto"/>
          </w:tcPr>
          <w:p w14:paraId="4A233E22" w14:textId="19B8CAAB" w:rsidR="00E573FD" w:rsidRPr="00F248B0" w:rsidRDefault="00E573FD" w:rsidP="00E573FD">
            <w:pPr>
              <w:spacing w:after="0"/>
              <w:rPr>
                <w:rFonts w:eastAsiaTheme="minorEastAsia"/>
                <w:bCs/>
                <w:lang w:eastAsia="zh-CN"/>
              </w:rPr>
            </w:pPr>
            <w:r>
              <w:rPr>
                <w:rFonts w:eastAsiaTheme="minorEastAsia"/>
                <w:bCs/>
                <w:lang w:eastAsia="zh-CN"/>
              </w:rPr>
              <w:t>Intel</w:t>
            </w:r>
          </w:p>
        </w:tc>
        <w:tc>
          <w:tcPr>
            <w:tcW w:w="4394" w:type="dxa"/>
          </w:tcPr>
          <w:p w14:paraId="6143C5A1" w14:textId="77777777" w:rsidR="00E573FD" w:rsidRDefault="00E573FD" w:rsidP="00E573FD">
            <w:pPr>
              <w:spacing w:after="0"/>
              <w:rPr>
                <w:rFonts w:eastAsiaTheme="minorEastAsia"/>
                <w:bCs/>
                <w:lang w:eastAsia="zh-CN"/>
              </w:rPr>
            </w:pPr>
            <w:r>
              <w:rPr>
                <w:rFonts w:eastAsiaTheme="minorEastAsia"/>
                <w:bCs/>
                <w:lang w:eastAsia="zh-CN"/>
              </w:rPr>
              <w:t>On the first sentence “</w:t>
            </w:r>
            <w:r w:rsidRPr="00D47F83">
              <w:rPr>
                <w:rFonts w:eastAsiaTheme="minorEastAsia"/>
                <w:bCs/>
                <w:lang w:eastAsia="zh-CN"/>
              </w:rPr>
              <w:t xml:space="preserve">The </w:t>
            </w:r>
            <w:proofErr w:type="spellStart"/>
            <w:r w:rsidRPr="00D47F83">
              <w:rPr>
                <w:rFonts w:eastAsiaTheme="minorEastAsia"/>
                <w:bCs/>
                <w:lang w:eastAsia="zh-CN"/>
              </w:rPr>
              <w:t>SCell</w:t>
            </w:r>
            <w:proofErr w:type="spellEnd"/>
            <w:r w:rsidRPr="00D47F83">
              <w:rPr>
                <w:rFonts w:eastAsiaTheme="minorEastAsia"/>
                <w:bCs/>
                <w:lang w:eastAsia="zh-CN"/>
              </w:rPr>
              <w:t xml:space="preserve"> without SSB in intra-band CA is considered as baseline</w:t>
            </w:r>
            <w:r>
              <w:rPr>
                <w:rFonts w:eastAsiaTheme="minorEastAsia"/>
                <w:bCs/>
                <w:lang w:eastAsia="zh-CN"/>
              </w:rPr>
              <w:t xml:space="preserve">”, it is unclear that it is referring to inter-band </w:t>
            </w:r>
            <w:proofErr w:type="spellStart"/>
            <w:r>
              <w:rPr>
                <w:rFonts w:eastAsiaTheme="minorEastAsia"/>
                <w:bCs/>
                <w:lang w:eastAsia="zh-CN"/>
              </w:rPr>
              <w:t>SCell</w:t>
            </w:r>
            <w:proofErr w:type="spellEnd"/>
            <w:r>
              <w:rPr>
                <w:rFonts w:eastAsiaTheme="minorEastAsia"/>
                <w:bCs/>
                <w:lang w:eastAsia="zh-CN"/>
              </w:rPr>
              <w:t>. Hence we suggest to change it to “</w:t>
            </w:r>
            <w:proofErr w:type="spellStart"/>
            <w:r>
              <w:rPr>
                <w:rFonts w:eastAsiaTheme="minorEastAsia"/>
                <w:bCs/>
                <w:lang w:eastAsia="zh-CN"/>
              </w:rPr>
              <w:t>SCell</w:t>
            </w:r>
            <w:proofErr w:type="spellEnd"/>
            <w:r>
              <w:rPr>
                <w:rFonts w:eastAsiaTheme="minorEastAsia"/>
                <w:bCs/>
                <w:lang w:eastAsia="zh-CN"/>
              </w:rPr>
              <w:t xml:space="preserve"> without SSB in inter-band CA considers the existing intra-band CA as baseline”.</w:t>
            </w:r>
          </w:p>
          <w:p w14:paraId="0001A495" w14:textId="77777777" w:rsidR="00E573FD" w:rsidRDefault="00E573FD" w:rsidP="00E573FD">
            <w:pPr>
              <w:spacing w:after="0"/>
              <w:rPr>
                <w:rFonts w:eastAsiaTheme="minorEastAsia"/>
                <w:bCs/>
                <w:lang w:eastAsia="zh-CN"/>
              </w:rPr>
            </w:pPr>
          </w:p>
          <w:p w14:paraId="5A139B9A" w14:textId="77777777" w:rsidR="00E573FD" w:rsidRDefault="00E573FD" w:rsidP="00E573FD">
            <w:pPr>
              <w:spacing w:after="0"/>
              <w:rPr>
                <w:rFonts w:eastAsiaTheme="minorEastAsia"/>
                <w:bCs/>
                <w:lang w:eastAsia="zh-CN"/>
              </w:rPr>
            </w:pPr>
            <w:r>
              <w:rPr>
                <w:rFonts w:eastAsiaTheme="minorEastAsia"/>
                <w:bCs/>
                <w:lang w:eastAsia="zh-CN"/>
              </w:rPr>
              <w:t xml:space="preserve">On the title for 6.1.3, we think that currently it can only be ‘NES Cell without SSB and/or SIB’ as the NES/non-anchor cell can be either </w:t>
            </w:r>
            <w:proofErr w:type="spellStart"/>
            <w:r>
              <w:rPr>
                <w:rFonts w:eastAsiaTheme="minorEastAsia"/>
                <w:bCs/>
                <w:lang w:eastAsia="zh-CN"/>
              </w:rPr>
              <w:t>SSBless</w:t>
            </w:r>
            <w:proofErr w:type="spellEnd"/>
            <w:r>
              <w:rPr>
                <w:rFonts w:eastAsiaTheme="minorEastAsia"/>
                <w:bCs/>
                <w:lang w:eastAsia="zh-CN"/>
              </w:rPr>
              <w:t xml:space="preserve"> and </w:t>
            </w:r>
            <w:proofErr w:type="spellStart"/>
            <w:r>
              <w:rPr>
                <w:rFonts w:eastAsiaTheme="minorEastAsia"/>
                <w:bCs/>
                <w:lang w:eastAsia="zh-CN"/>
              </w:rPr>
              <w:t>SIBless</w:t>
            </w:r>
            <w:proofErr w:type="spellEnd"/>
            <w:r>
              <w:rPr>
                <w:rFonts w:eastAsiaTheme="minorEastAsia"/>
                <w:bCs/>
                <w:lang w:eastAsia="zh-CN"/>
              </w:rPr>
              <w:t xml:space="preserve"> or only </w:t>
            </w:r>
            <w:proofErr w:type="spellStart"/>
            <w:r>
              <w:rPr>
                <w:rFonts w:eastAsiaTheme="minorEastAsia"/>
                <w:bCs/>
                <w:lang w:eastAsia="zh-CN"/>
              </w:rPr>
              <w:t>SIBless</w:t>
            </w:r>
            <w:proofErr w:type="spellEnd"/>
            <w:r>
              <w:rPr>
                <w:rFonts w:eastAsiaTheme="minorEastAsia"/>
                <w:bCs/>
                <w:lang w:eastAsia="zh-CN"/>
              </w:rPr>
              <w:t>.</w:t>
            </w:r>
          </w:p>
          <w:p w14:paraId="3D455AFB" w14:textId="77777777" w:rsidR="00E573FD" w:rsidRDefault="00E573FD" w:rsidP="00E573FD">
            <w:pPr>
              <w:spacing w:after="0"/>
              <w:rPr>
                <w:rFonts w:eastAsiaTheme="minorEastAsia"/>
                <w:bCs/>
                <w:lang w:eastAsia="zh-CN"/>
              </w:rPr>
            </w:pPr>
          </w:p>
          <w:p w14:paraId="45137CFC" w14:textId="28C03670" w:rsidR="00E573FD" w:rsidRPr="00F248B0" w:rsidRDefault="00E573FD" w:rsidP="00E573FD">
            <w:pPr>
              <w:spacing w:after="0"/>
              <w:rPr>
                <w:rFonts w:eastAsiaTheme="minorEastAsia"/>
                <w:bCs/>
                <w:lang w:eastAsia="zh-CN"/>
              </w:rPr>
            </w:pPr>
            <w:r>
              <w:rPr>
                <w:rFonts w:eastAsiaTheme="minorEastAsia"/>
                <w:bCs/>
                <w:lang w:eastAsia="zh-CN"/>
              </w:rPr>
              <w:t xml:space="preserve">As the NES cell can be either </w:t>
            </w:r>
            <w:proofErr w:type="spellStart"/>
            <w:r>
              <w:rPr>
                <w:rFonts w:eastAsiaTheme="minorEastAsia"/>
                <w:bCs/>
                <w:lang w:eastAsia="zh-CN"/>
              </w:rPr>
              <w:t>SSBless</w:t>
            </w:r>
            <w:proofErr w:type="spellEnd"/>
            <w:r>
              <w:rPr>
                <w:rFonts w:eastAsiaTheme="minorEastAsia"/>
                <w:bCs/>
                <w:lang w:eastAsia="zh-CN"/>
              </w:rPr>
              <w:t xml:space="preserve"> and </w:t>
            </w:r>
            <w:proofErr w:type="spellStart"/>
            <w:r>
              <w:rPr>
                <w:rFonts w:eastAsiaTheme="minorEastAsia"/>
                <w:bCs/>
                <w:lang w:eastAsia="zh-CN"/>
              </w:rPr>
              <w:t>SIBless</w:t>
            </w:r>
            <w:proofErr w:type="spellEnd"/>
            <w:r>
              <w:rPr>
                <w:rFonts w:eastAsiaTheme="minorEastAsia"/>
                <w:bCs/>
                <w:lang w:eastAsia="zh-CN"/>
              </w:rPr>
              <w:t xml:space="preserve"> or only </w:t>
            </w:r>
            <w:proofErr w:type="spellStart"/>
            <w:r>
              <w:rPr>
                <w:rFonts w:eastAsiaTheme="minorEastAsia"/>
                <w:bCs/>
                <w:lang w:eastAsia="zh-CN"/>
              </w:rPr>
              <w:t>SIBless</w:t>
            </w:r>
            <w:proofErr w:type="spellEnd"/>
            <w:r>
              <w:rPr>
                <w:rFonts w:eastAsiaTheme="minorEastAsia"/>
                <w:bCs/>
                <w:lang w:eastAsia="zh-CN"/>
              </w:rPr>
              <w:t xml:space="preserve"> currently, it would be more accurate to change ‘NES cell without SIB’ to ‘NES cell without SSB and/or SIB’ </w:t>
            </w:r>
          </w:p>
        </w:tc>
        <w:tc>
          <w:tcPr>
            <w:tcW w:w="4191" w:type="dxa"/>
          </w:tcPr>
          <w:p w14:paraId="2B78613F" w14:textId="77777777" w:rsidR="00E573FD" w:rsidRDefault="00A77071" w:rsidP="00E573FD">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44377931" w14:textId="77777777" w:rsidR="00A77071" w:rsidRDefault="00A77071" w:rsidP="00E573FD">
            <w:pPr>
              <w:spacing w:after="0"/>
              <w:rPr>
                <w:rFonts w:eastAsiaTheme="minorEastAsia"/>
                <w:bCs/>
                <w:lang w:eastAsia="zh-CN"/>
              </w:rPr>
            </w:pPr>
          </w:p>
          <w:p w14:paraId="56A272B6" w14:textId="77777777" w:rsidR="00A77071" w:rsidRDefault="00A77071" w:rsidP="00E573FD">
            <w:pPr>
              <w:spacing w:after="0"/>
              <w:rPr>
                <w:rFonts w:eastAsiaTheme="minorEastAsia"/>
                <w:bCs/>
                <w:lang w:eastAsia="zh-CN"/>
              </w:rPr>
            </w:pPr>
            <w:r>
              <w:rPr>
                <w:rFonts w:eastAsiaTheme="minorEastAsia"/>
                <w:bCs/>
                <w:lang w:eastAsia="zh-CN"/>
              </w:rPr>
              <w:t xml:space="preserve">It is clear in the title of 6.1.2 that the whole clause is for </w:t>
            </w:r>
            <w:proofErr w:type="spellStart"/>
            <w:r>
              <w:rPr>
                <w:rFonts w:eastAsiaTheme="minorEastAsia"/>
                <w:bCs/>
                <w:lang w:eastAsia="zh-CN"/>
              </w:rPr>
              <w:t>SCell</w:t>
            </w:r>
            <w:proofErr w:type="spellEnd"/>
            <w:r>
              <w:rPr>
                <w:rFonts w:eastAsiaTheme="minorEastAsia"/>
                <w:bCs/>
                <w:lang w:eastAsia="zh-CN"/>
              </w:rPr>
              <w:t xml:space="preserve"> without SSB in inter-band CA.</w:t>
            </w:r>
          </w:p>
          <w:p w14:paraId="3117938C" w14:textId="77777777" w:rsidR="00A77071" w:rsidRDefault="00A77071" w:rsidP="00E573FD">
            <w:pPr>
              <w:spacing w:after="0"/>
              <w:rPr>
                <w:rFonts w:eastAsiaTheme="minorEastAsia"/>
                <w:bCs/>
                <w:lang w:eastAsia="zh-CN"/>
              </w:rPr>
            </w:pPr>
          </w:p>
          <w:p w14:paraId="17AEB933" w14:textId="12A2EAE8" w:rsidR="00EB4187" w:rsidRPr="00CE0FE0" w:rsidRDefault="00A77071" w:rsidP="00EB4187">
            <w:pPr>
              <w:spacing w:after="0"/>
              <w:rPr>
                <w:rFonts w:eastAsiaTheme="minorEastAsia" w:hint="eastAsia"/>
                <w:bCs/>
                <w:lang w:eastAsia="zh-CN"/>
              </w:rPr>
            </w:pPr>
            <w:r>
              <w:rPr>
                <w:rFonts w:eastAsiaTheme="minorEastAsia"/>
                <w:bCs/>
                <w:lang w:eastAsia="zh-CN"/>
              </w:rPr>
              <w:t>I tend to think “NES Cell without SIB” includes both scenarios</w:t>
            </w:r>
            <w:r w:rsidR="00EB4187">
              <w:rPr>
                <w:rFonts w:eastAsiaTheme="minorEastAsia"/>
                <w:bCs/>
                <w:lang w:eastAsia="zh-CN"/>
              </w:rPr>
              <w:t xml:space="preserve"> (SSB is transmitted, and SSB is not transmitted)</w:t>
            </w:r>
            <w:r>
              <w:rPr>
                <w:rFonts w:eastAsiaTheme="minorEastAsia"/>
                <w:bCs/>
                <w:lang w:eastAsia="zh-CN"/>
              </w:rPr>
              <w:t>, because SSB is not mentioned</w:t>
            </w:r>
            <w:r w:rsidR="00EB4187">
              <w:rPr>
                <w:rFonts w:eastAsiaTheme="minorEastAsia"/>
                <w:bCs/>
                <w:lang w:eastAsia="zh-CN"/>
              </w:rPr>
              <w:t>.</w:t>
            </w:r>
          </w:p>
        </w:tc>
      </w:tr>
      <w:tr w:rsidR="00CC59BA" w:rsidRPr="00CE0FE0" w14:paraId="7F069EEA" w14:textId="77777777" w:rsidTr="00B24AD6">
        <w:trPr>
          <w:trHeight w:val="127"/>
        </w:trPr>
        <w:tc>
          <w:tcPr>
            <w:tcW w:w="1271" w:type="dxa"/>
            <w:shd w:val="clear" w:color="auto" w:fill="auto"/>
          </w:tcPr>
          <w:p w14:paraId="14EBE98A" w14:textId="401C9D7C"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4394" w:type="dxa"/>
          </w:tcPr>
          <w:p w14:paraId="24D26A7A" w14:textId="77777777" w:rsidR="00CC59BA" w:rsidRPr="00F523DF" w:rsidRDefault="00CC59BA" w:rsidP="00CC59BA">
            <w:pPr>
              <w:spacing w:after="0"/>
              <w:rPr>
                <w:rFonts w:eastAsiaTheme="minorEastAsia"/>
                <w:bCs/>
                <w:lang w:eastAsia="zh-CN"/>
              </w:rPr>
            </w:pPr>
            <w:r w:rsidRPr="00F523DF">
              <w:rPr>
                <w:rFonts w:eastAsiaTheme="minorEastAsia"/>
                <w:bCs/>
                <w:lang w:eastAsia="zh-CN"/>
              </w:rPr>
              <w:t>On SSB-less</w:t>
            </w:r>
            <w:r>
              <w:rPr>
                <w:rFonts w:eastAsiaTheme="minorEastAsia"/>
                <w:bCs/>
                <w:lang w:eastAsia="zh-CN"/>
              </w:rPr>
              <w:t>:</w:t>
            </w:r>
          </w:p>
          <w:p w14:paraId="374B8849" w14:textId="77777777" w:rsidR="00CC59BA" w:rsidRPr="00F523DF" w:rsidRDefault="00CC59BA" w:rsidP="00CC59BA">
            <w:pPr>
              <w:spacing w:after="0"/>
              <w:rPr>
                <w:rFonts w:eastAsiaTheme="minorEastAsia"/>
                <w:bCs/>
                <w:lang w:eastAsia="zh-CN"/>
              </w:rPr>
            </w:pPr>
            <w:r w:rsidRPr="00F523DF">
              <w:rPr>
                <w:rFonts w:eastAsiaTheme="minorEastAsia"/>
                <w:bCs/>
                <w:lang w:eastAsia="zh-CN"/>
              </w:rPr>
              <w:t xml:space="preserve">- Agree with QC and Apple that this requires support from other WGs. R1 is sending an LS to R4 on feasibility aspects. We are fine with the wording suggested by Apple, as it </w:t>
            </w:r>
            <w:r>
              <w:rPr>
                <w:rFonts w:eastAsiaTheme="minorEastAsia"/>
                <w:bCs/>
                <w:lang w:eastAsia="zh-CN"/>
              </w:rPr>
              <w:t xml:space="preserve">better </w:t>
            </w:r>
            <w:r w:rsidRPr="00F523DF">
              <w:rPr>
                <w:rFonts w:eastAsiaTheme="minorEastAsia"/>
                <w:bCs/>
                <w:lang w:eastAsia="zh-CN"/>
              </w:rPr>
              <w:t xml:space="preserve">reflects the agreement. </w:t>
            </w:r>
          </w:p>
          <w:p w14:paraId="67B83AAC" w14:textId="77777777" w:rsidR="00CC59BA" w:rsidRPr="00F523DF" w:rsidRDefault="00CC59BA" w:rsidP="00CC59BA">
            <w:pPr>
              <w:spacing w:after="0"/>
              <w:rPr>
                <w:rFonts w:eastAsiaTheme="minorEastAsia"/>
                <w:bCs/>
                <w:lang w:eastAsia="zh-CN"/>
              </w:rPr>
            </w:pPr>
          </w:p>
          <w:p w14:paraId="21AFD6BE" w14:textId="77777777" w:rsidR="00CC59BA" w:rsidRPr="00F523DF" w:rsidRDefault="00CC59BA" w:rsidP="00CC59BA">
            <w:pPr>
              <w:spacing w:after="0"/>
              <w:rPr>
                <w:rFonts w:eastAsiaTheme="minorEastAsia"/>
                <w:bCs/>
                <w:lang w:eastAsia="zh-CN"/>
              </w:rPr>
            </w:pPr>
            <w:r w:rsidRPr="00F523DF">
              <w:rPr>
                <w:rFonts w:eastAsiaTheme="minorEastAsia"/>
                <w:bCs/>
                <w:lang w:eastAsia="zh-CN"/>
              </w:rPr>
              <w:t>On SIB-less:</w:t>
            </w:r>
          </w:p>
          <w:p w14:paraId="396AFD51" w14:textId="71CDECF8" w:rsidR="00CC59BA" w:rsidRPr="00F248B0" w:rsidRDefault="00CC59BA" w:rsidP="00CC59BA">
            <w:pPr>
              <w:spacing w:after="0"/>
              <w:rPr>
                <w:rFonts w:eastAsiaTheme="minorEastAsia"/>
                <w:bCs/>
                <w:lang w:eastAsia="zh-CN"/>
              </w:rPr>
            </w:pPr>
            <w:r w:rsidRPr="00F523DF">
              <w:rPr>
                <w:rFonts w:eastAsiaTheme="minorEastAsia"/>
                <w:bCs/>
                <w:lang w:eastAsia="zh-CN"/>
              </w:rPr>
              <w:t>- "The system information transmitted by anchor cell also includes the necessary information for NES-capable UEs to access via an NES cell without SIB." was not in any agreement, and thus we suggest removing it.</w:t>
            </w:r>
          </w:p>
        </w:tc>
        <w:tc>
          <w:tcPr>
            <w:tcW w:w="4191" w:type="dxa"/>
          </w:tcPr>
          <w:p w14:paraId="560BBC83" w14:textId="77777777" w:rsidR="00EB4187" w:rsidRDefault="00EB4187" w:rsidP="00CC59BA">
            <w:pPr>
              <w:spacing w:after="0"/>
              <w:rPr>
                <w:rFonts w:eastAsiaTheme="minorEastAsia"/>
                <w:bCs/>
                <w:lang w:eastAsia="zh-CN"/>
              </w:rPr>
            </w:pPr>
            <w:r>
              <w:rPr>
                <w:rFonts w:eastAsiaTheme="minorEastAsia"/>
                <w:bCs/>
                <w:lang w:eastAsia="zh-CN"/>
              </w:rPr>
              <w:t xml:space="preserve">[Rapp] </w:t>
            </w:r>
          </w:p>
          <w:p w14:paraId="492B0AB9" w14:textId="77777777" w:rsidR="00EB4187" w:rsidRDefault="00EB4187" w:rsidP="00CC59BA">
            <w:pPr>
              <w:spacing w:after="0"/>
              <w:rPr>
                <w:rFonts w:eastAsiaTheme="minorEastAsia"/>
                <w:bCs/>
                <w:lang w:eastAsia="zh-CN"/>
              </w:rPr>
            </w:pPr>
          </w:p>
          <w:p w14:paraId="13472F6E" w14:textId="4B60EBED" w:rsidR="00EB4187" w:rsidRDefault="00EB4187"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n SSB-less:</w:t>
            </w:r>
          </w:p>
          <w:p w14:paraId="6047CA0C" w14:textId="77777777" w:rsidR="00EB4187" w:rsidRDefault="00EB4187" w:rsidP="00CC59BA">
            <w:pPr>
              <w:spacing w:after="0"/>
              <w:rPr>
                <w:rFonts w:eastAsiaTheme="minorEastAsia"/>
                <w:bCs/>
                <w:lang w:eastAsia="zh-CN"/>
              </w:rPr>
            </w:pPr>
          </w:p>
          <w:p w14:paraId="4518B782" w14:textId="2447FD01" w:rsidR="00CC59BA" w:rsidRDefault="00EB4187" w:rsidP="00CC59BA">
            <w:pPr>
              <w:spacing w:after="0"/>
              <w:rPr>
                <w:rFonts w:eastAsiaTheme="minorEastAsia"/>
                <w:bCs/>
                <w:lang w:eastAsia="zh-CN"/>
              </w:rPr>
            </w:pPr>
            <w:r>
              <w:rPr>
                <w:rFonts w:eastAsiaTheme="minorEastAsia"/>
                <w:bCs/>
                <w:lang w:eastAsia="zh-CN"/>
              </w:rPr>
              <w:t xml:space="preserve">We already have the EN </w:t>
            </w:r>
            <w:r w:rsidR="0038451F">
              <w:rPr>
                <w:rFonts w:eastAsiaTheme="minorEastAsia"/>
                <w:bCs/>
                <w:lang w:eastAsia="zh-CN"/>
              </w:rPr>
              <w:t xml:space="preserve">saying </w:t>
            </w:r>
            <w:bookmarkStart w:id="62" w:name="_GoBack"/>
            <w:bookmarkEnd w:id="62"/>
            <w:r>
              <w:rPr>
                <w:rFonts w:eastAsiaTheme="minorEastAsia"/>
                <w:bCs/>
                <w:lang w:eastAsia="zh-CN"/>
              </w:rPr>
              <w:t>that:</w:t>
            </w:r>
          </w:p>
          <w:p w14:paraId="6044CC3E" w14:textId="77777777" w:rsidR="00EB4187" w:rsidRDefault="00EB4187" w:rsidP="00CC59BA">
            <w:pPr>
              <w:spacing w:after="0"/>
              <w:rPr>
                <w:rFonts w:eastAsiaTheme="minorEastAsia"/>
                <w:bCs/>
                <w:lang w:eastAsia="zh-CN"/>
              </w:rPr>
            </w:pPr>
          </w:p>
          <w:p w14:paraId="38CE1BC2" w14:textId="77777777" w:rsidR="00EB4187" w:rsidRDefault="00EB4187" w:rsidP="00EB4187">
            <w:pPr>
              <w:spacing w:afterLines="50" w:after="120"/>
              <w:rPr>
                <w:rFonts w:ascii="Times" w:hAnsi="Times"/>
              </w:rPr>
            </w:pPr>
            <w:r>
              <w:rPr>
                <w:i/>
              </w:rPr>
              <w:t>Editor's note: impacts in RAN2 may need further analysis pending on other WGs progress.</w:t>
            </w:r>
          </w:p>
          <w:p w14:paraId="1BE19998" w14:textId="77777777" w:rsidR="00EB4187" w:rsidRDefault="00EB4187" w:rsidP="00CC59BA">
            <w:pPr>
              <w:spacing w:after="0"/>
              <w:rPr>
                <w:rFonts w:eastAsiaTheme="minorEastAsia"/>
                <w:bCs/>
                <w:lang w:eastAsia="zh-CN"/>
              </w:rPr>
            </w:pPr>
          </w:p>
          <w:p w14:paraId="3D1F1E3A" w14:textId="2D6BF248" w:rsidR="00EB4187" w:rsidRDefault="00EB4187"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n SIB-less:</w:t>
            </w:r>
          </w:p>
          <w:p w14:paraId="213A74A2" w14:textId="2C8AF1FB" w:rsidR="00EB4187" w:rsidRDefault="00EB4187" w:rsidP="00CC59BA">
            <w:pPr>
              <w:spacing w:after="0"/>
              <w:rPr>
                <w:rFonts w:eastAsiaTheme="minorEastAsia"/>
                <w:bCs/>
                <w:lang w:eastAsia="zh-CN"/>
              </w:rPr>
            </w:pPr>
            <w:r>
              <w:rPr>
                <w:rFonts w:eastAsiaTheme="minorEastAsia"/>
                <w:bCs/>
                <w:lang w:eastAsia="zh-CN"/>
              </w:rPr>
              <w:t>The sentence is now changed to an FFS in the EN.</w:t>
            </w:r>
          </w:p>
          <w:p w14:paraId="5A993D16" w14:textId="77777777" w:rsidR="00EB4187" w:rsidRDefault="00EB4187" w:rsidP="00CC59BA">
            <w:pPr>
              <w:spacing w:after="0"/>
              <w:rPr>
                <w:rFonts w:eastAsiaTheme="minorEastAsia" w:hint="eastAsia"/>
                <w:bCs/>
                <w:lang w:eastAsia="zh-CN"/>
              </w:rPr>
            </w:pPr>
          </w:p>
          <w:p w14:paraId="5884F061" w14:textId="378359CC" w:rsidR="00EB4187" w:rsidRPr="00CE0FE0" w:rsidRDefault="00EB4187" w:rsidP="00CC59BA">
            <w:pPr>
              <w:spacing w:after="0"/>
              <w:rPr>
                <w:rFonts w:eastAsiaTheme="minorEastAsia"/>
                <w:bCs/>
                <w:lang w:eastAsia="zh-CN"/>
              </w:rPr>
            </w:pPr>
          </w:p>
        </w:tc>
      </w:tr>
      <w:tr w:rsidR="00CC59BA" w:rsidRPr="00CE0FE0" w14:paraId="5DA45A53" w14:textId="77777777" w:rsidTr="00B24AD6">
        <w:trPr>
          <w:trHeight w:val="127"/>
        </w:trPr>
        <w:tc>
          <w:tcPr>
            <w:tcW w:w="1271" w:type="dxa"/>
            <w:shd w:val="clear" w:color="auto" w:fill="auto"/>
          </w:tcPr>
          <w:p w14:paraId="3C0B6381" w14:textId="3DE0365B" w:rsidR="00CC59BA" w:rsidRPr="00F248B0" w:rsidRDefault="00A13B09" w:rsidP="00CC59BA">
            <w:pPr>
              <w:spacing w:after="0"/>
              <w:rPr>
                <w:rFonts w:eastAsiaTheme="minorEastAsia"/>
                <w:bCs/>
                <w:lang w:eastAsia="zh-CN"/>
              </w:rPr>
            </w:pPr>
            <w:r>
              <w:rPr>
                <w:rFonts w:eastAsiaTheme="minorEastAsia"/>
                <w:bCs/>
                <w:lang w:eastAsia="zh-CN"/>
              </w:rPr>
              <w:t>Nokia</w:t>
            </w:r>
          </w:p>
        </w:tc>
        <w:tc>
          <w:tcPr>
            <w:tcW w:w="4394" w:type="dxa"/>
          </w:tcPr>
          <w:p w14:paraId="6391F21D" w14:textId="77777777" w:rsidR="009439CA" w:rsidRDefault="009439CA" w:rsidP="00F7787C">
            <w:pPr>
              <w:spacing w:after="0"/>
              <w:rPr>
                <w:rFonts w:eastAsiaTheme="minorEastAsia"/>
                <w:bCs/>
                <w:lang w:eastAsia="zh-CN"/>
              </w:rPr>
            </w:pPr>
          </w:p>
          <w:p w14:paraId="1F40B266" w14:textId="057B3AF8" w:rsidR="00F7787C" w:rsidRPr="00F523DF" w:rsidRDefault="00F7787C" w:rsidP="00F7787C">
            <w:pPr>
              <w:spacing w:after="0"/>
              <w:rPr>
                <w:rFonts w:eastAsiaTheme="minorEastAsia"/>
                <w:bCs/>
                <w:lang w:eastAsia="zh-CN"/>
              </w:rPr>
            </w:pPr>
            <w:r w:rsidRPr="00F523DF">
              <w:rPr>
                <w:rFonts w:eastAsiaTheme="minorEastAsia"/>
                <w:bCs/>
                <w:lang w:eastAsia="zh-CN"/>
              </w:rPr>
              <w:t>On SSB-less</w:t>
            </w:r>
            <w:r>
              <w:rPr>
                <w:rFonts w:eastAsiaTheme="minorEastAsia"/>
                <w:bCs/>
                <w:lang w:eastAsia="zh-CN"/>
              </w:rPr>
              <w:t>:</w:t>
            </w:r>
          </w:p>
          <w:p w14:paraId="1008A483" w14:textId="2321D490" w:rsidR="00F7787C" w:rsidRPr="009439CA" w:rsidRDefault="009439CA" w:rsidP="009439CA">
            <w:pPr>
              <w:pStyle w:val="af1"/>
              <w:numPr>
                <w:ilvl w:val="0"/>
                <w:numId w:val="30"/>
              </w:numPr>
              <w:spacing w:after="0"/>
              <w:ind w:firstLineChars="0"/>
              <w:rPr>
                <w:rFonts w:eastAsiaTheme="minorEastAsia"/>
                <w:bCs/>
                <w:lang w:eastAsia="zh-CN"/>
              </w:rPr>
            </w:pPr>
            <w:r w:rsidRPr="009439CA">
              <w:rPr>
                <w:rFonts w:eastAsiaTheme="minorEastAsia"/>
                <w:bCs/>
                <w:lang w:eastAsia="zh-CN"/>
              </w:rPr>
              <w:t>Agree with comments from Apple</w:t>
            </w:r>
          </w:p>
          <w:p w14:paraId="369BE492" w14:textId="77777777" w:rsidR="00F7787C" w:rsidRPr="00F523DF" w:rsidRDefault="00F7787C" w:rsidP="00F7787C">
            <w:pPr>
              <w:spacing w:after="0"/>
              <w:rPr>
                <w:rFonts w:eastAsiaTheme="minorEastAsia"/>
                <w:bCs/>
                <w:lang w:eastAsia="zh-CN"/>
              </w:rPr>
            </w:pPr>
          </w:p>
          <w:p w14:paraId="159C8A9C" w14:textId="77777777" w:rsidR="00F7787C" w:rsidRPr="00F523DF" w:rsidRDefault="00F7787C" w:rsidP="00F7787C">
            <w:pPr>
              <w:spacing w:after="0"/>
              <w:rPr>
                <w:rFonts w:eastAsiaTheme="minorEastAsia"/>
                <w:bCs/>
                <w:lang w:eastAsia="zh-CN"/>
              </w:rPr>
            </w:pPr>
            <w:r w:rsidRPr="00F523DF">
              <w:rPr>
                <w:rFonts w:eastAsiaTheme="minorEastAsia"/>
                <w:bCs/>
                <w:lang w:eastAsia="zh-CN"/>
              </w:rPr>
              <w:t>On SIB-less:</w:t>
            </w:r>
          </w:p>
          <w:p w14:paraId="7E9080C9" w14:textId="75705868" w:rsidR="009439CA" w:rsidRDefault="00BD3B56" w:rsidP="009439CA">
            <w:pPr>
              <w:pStyle w:val="af1"/>
              <w:numPr>
                <w:ilvl w:val="0"/>
                <w:numId w:val="30"/>
              </w:numPr>
              <w:spacing w:after="0"/>
              <w:ind w:firstLineChars="0"/>
              <w:rPr>
                <w:rFonts w:eastAsiaTheme="minorEastAsia"/>
                <w:bCs/>
                <w:lang w:eastAsia="zh-CN"/>
              </w:rPr>
            </w:pPr>
            <w:r>
              <w:rPr>
                <w:rFonts w:eastAsiaTheme="minorEastAsia"/>
                <w:bCs/>
                <w:lang w:eastAsia="zh-CN"/>
              </w:rPr>
              <w:t>Better to start 6.1.3.x with Anchor cell definition paragraph – otherwise current first paragraph is not possible to comprehend.</w:t>
            </w:r>
          </w:p>
          <w:p w14:paraId="0169C817" w14:textId="79493EAC" w:rsidR="00BD3B56" w:rsidRDefault="00F20808" w:rsidP="009439CA">
            <w:pPr>
              <w:pStyle w:val="af1"/>
              <w:numPr>
                <w:ilvl w:val="0"/>
                <w:numId w:val="30"/>
              </w:numPr>
              <w:spacing w:after="0"/>
              <w:ind w:firstLineChars="0"/>
              <w:rPr>
                <w:rFonts w:eastAsiaTheme="minorEastAsia"/>
                <w:bCs/>
                <w:lang w:eastAsia="zh-CN"/>
              </w:rPr>
            </w:pPr>
            <w:r>
              <w:rPr>
                <w:rFonts w:eastAsiaTheme="minorEastAsia"/>
                <w:bCs/>
                <w:lang w:eastAsia="zh-CN"/>
              </w:rPr>
              <w:t xml:space="preserve">Based on Anchor cell definition this seems to assume this is limited to RRC_IDLE/INACTIVE as in RRC_CONNECTED UE gets system information in dedicated signaling – We should clarify that this </w:t>
            </w:r>
            <w:proofErr w:type="spellStart"/>
            <w:r>
              <w:rPr>
                <w:rFonts w:eastAsiaTheme="minorEastAsia"/>
                <w:bCs/>
                <w:lang w:eastAsia="zh-CN"/>
              </w:rPr>
              <w:t>anchro</w:t>
            </w:r>
            <w:proofErr w:type="spellEnd"/>
            <w:r>
              <w:rPr>
                <w:rFonts w:eastAsiaTheme="minorEastAsia"/>
                <w:bCs/>
                <w:lang w:eastAsia="zh-CN"/>
              </w:rPr>
              <w:t xml:space="preserve"> cell only applies to RRC_IDLE/INACTIVE.</w:t>
            </w:r>
          </w:p>
          <w:p w14:paraId="474DC01A" w14:textId="35391E88" w:rsidR="00F20808" w:rsidRPr="009439CA" w:rsidRDefault="00FE60B2" w:rsidP="009439CA">
            <w:pPr>
              <w:pStyle w:val="af1"/>
              <w:numPr>
                <w:ilvl w:val="0"/>
                <w:numId w:val="30"/>
              </w:numPr>
              <w:spacing w:after="0"/>
              <w:ind w:firstLineChars="0"/>
              <w:rPr>
                <w:rFonts w:eastAsiaTheme="minorEastAsia"/>
                <w:bCs/>
                <w:lang w:eastAsia="zh-CN"/>
              </w:rPr>
            </w:pPr>
            <w:r>
              <w:rPr>
                <w:rFonts w:eastAsiaTheme="minorEastAsia"/>
                <w:bCs/>
                <w:lang w:eastAsia="zh-CN"/>
              </w:rPr>
              <w:t xml:space="preserve">Then we agree on </w:t>
            </w:r>
            <w:proofErr w:type="spellStart"/>
            <w:r>
              <w:rPr>
                <w:rFonts w:eastAsiaTheme="minorEastAsia"/>
                <w:bCs/>
                <w:lang w:eastAsia="zh-CN"/>
              </w:rPr>
              <w:t>InterDigital</w:t>
            </w:r>
            <w:proofErr w:type="spellEnd"/>
            <w:r>
              <w:rPr>
                <w:rFonts w:eastAsiaTheme="minorEastAsia"/>
                <w:bCs/>
                <w:lang w:eastAsia="zh-CN"/>
              </w:rPr>
              <w:t xml:space="preserve"> comment on </w:t>
            </w:r>
            <w:r>
              <w:rPr>
                <w:rFonts w:eastAsiaTheme="minorEastAsia"/>
                <w:bCs/>
                <w:lang w:eastAsia="zh-CN"/>
              </w:rPr>
              <w:lastRenderedPageBreak/>
              <w:t>removing “</w:t>
            </w:r>
            <w:r w:rsidRPr="00F523DF">
              <w:rPr>
                <w:rFonts w:eastAsiaTheme="minorEastAsia"/>
                <w:bCs/>
                <w:lang w:eastAsia="zh-CN"/>
              </w:rPr>
              <w:t>The system information transmitted by anchor cell also includes the necessary information for NES-capable UEs to access via an NES cell without SIB."</w:t>
            </w:r>
            <w:r>
              <w:rPr>
                <w:rFonts w:eastAsiaTheme="minorEastAsia"/>
                <w:bCs/>
                <w:lang w:eastAsia="zh-CN"/>
              </w:rPr>
              <w:t xml:space="preserve">. We have not agreed anything on this. </w:t>
            </w:r>
          </w:p>
          <w:p w14:paraId="1BF5264E" w14:textId="155D33B9" w:rsidR="00CC59BA" w:rsidRPr="009439CA" w:rsidRDefault="00F7787C" w:rsidP="009439CA">
            <w:pPr>
              <w:pStyle w:val="af1"/>
              <w:numPr>
                <w:ilvl w:val="0"/>
                <w:numId w:val="30"/>
              </w:numPr>
              <w:spacing w:after="0"/>
              <w:ind w:firstLineChars="0"/>
              <w:rPr>
                <w:rFonts w:eastAsiaTheme="minorEastAsia"/>
                <w:bCs/>
                <w:lang w:eastAsia="zh-CN"/>
              </w:rPr>
            </w:pPr>
            <w:r w:rsidRPr="009439CA">
              <w:rPr>
                <w:rFonts w:eastAsiaTheme="minorEastAsia"/>
                <w:bCs/>
                <w:lang w:eastAsia="zh-CN"/>
              </w:rPr>
              <w:t xml:space="preserve"> </w:t>
            </w:r>
          </w:p>
        </w:tc>
        <w:tc>
          <w:tcPr>
            <w:tcW w:w="4191" w:type="dxa"/>
          </w:tcPr>
          <w:p w14:paraId="73970682" w14:textId="77777777" w:rsidR="00CC59BA" w:rsidRDefault="00F60C4A" w:rsidP="00CC59BA">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03E1A1F1" w14:textId="77777777" w:rsidR="00F60C4A" w:rsidRDefault="00F60C4A" w:rsidP="00CC59BA">
            <w:pPr>
              <w:spacing w:after="0"/>
              <w:rPr>
                <w:rFonts w:eastAsiaTheme="minorEastAsia"/>
                <w:bCs/>
                <w:lang w:eastAsia="zh-CN"/>
              </w:rPr>
            </w:pPr>
          </w:p>
          <w:p w14:paraId="0A5D5E7E" w14:textId="77777777" w:rsidR="00F60C4A" w:rsidRDefault="00F60C4A" w:rsidP="00CC59BA">
            <w:pPr>
              <w:spacing w:after="0"/>
              <w:rPr>
                <w:rFonts w:eastAsiaTheme="minorEastAsia"/>
                <w:bCs/>
                <w:lang w:eastAsia="zh-CN"/>
              </w:rPr>
            </w:pPr>
            <w:r>
              <w:rPr>
                <w:rFonts w:eastAsiaTheme="minorEastAsia"/>
                <w:bCs/>
                <w:lang w:eastAsia="zh-CN"/>
              </w:rPr>
              <w:t>On SIB-less:</w:t>
            </w:r>
          </w:p>
          <w:p w14:paraId="3AFEC6CA" w14:textId="77777777" w:rsidR="00F60C4A" w:rsidRDefault="00F60C4A" w:rsidP="00CC59BA">
            <w:pPr>
              <w:spacing w:after="0"/>
              <w:rPr>
                <w:rFonts w:eastAsiaTheme="minorEastAsia"/>
                <w:bCs/>
                <w:lang w:eastAsia="zh-CN"/>
              </w:rPr>
            </w:pPr>
          </w:p>
          <w:p w14:paraId="5D5B5748" w14:textId="77777777" w:rsidR="00F60C4A" w:rsidRDefault="00F60C4A" w:rsidP="00CC59BA">
            <w:pPr>
              <w:spacing w:after="0"/>
              <w:rPr>
                <w:rFonts w:eastAsiaTheme="minorEastAsia"/>
                <w:bCs/>
                <w:lang w:eastAsia="zh-CN"/>
              </w:rPr>
            </w:pPr>
            <w:r>
              <w:rPr>
                <w:rFonts w:eastAsiaTheme="minorEastAsia"/>
                <w:bCs/>
                <w:lang w:eastAsia="zh-CN"/>
              </w:rPr>
              <w:t>I think starting the paragraph with scenario clarification is also sensible.</w:t>
            </w:r>
          </w:p>
          <w:p w14:paraId="14303F99" w14:textId="77777777" w:rsidR="00F60C4A" w:rsidRDefault="00F60C4A" w:rsidP="00CC59BA">
            <w:pPr>
              <w:spacing w:after="0"/>
              <w:rPr>
                <w:rFonts w:eastAsiaTheme="minorEastAsia"/>
                <w:bCs/>
                <w:lang w:eastAsia="zh-CN"/>
              </w:rPr>
            </w:pPr>
          </w:p>
          <w:p w14:paraId="66E53033" w14:textId="71E854E5" w:rsidR="00F60C4A" w:rsidRDefault="00F60C4A" w:rsidP="00CC59BA">
            <w:pPr>
              <w:spacing w:after="0"/>
              <w:rPr>
                <w:rFonts w:eastAsiaTheme="minorEastAsia"/>
                <w:bCs/>
                <w:lang w:eastAsia="zh-CN"/>
              </w:rPr>
            </w:pPr>
            <w:r>
              <w:rPr>
                <w:rFonts w:eastAsiaTheme="minorEastAsia" w:hint="eastAsia"/>
                <w:bCs/>
                <w:lang w:eastAsia="zh-CN"/>
              </w:rPr>
              <w:t>T</w:t>
            </w:r>
            <w:r>
              <w:rPr>
                <w:rFonts w:eastAsiaTheme="minorEastAsia"/>
                <w:bCs/>
                <w:lang w:eastAsia="zh-CN"/>
              </w:rPr>
              <w:t>here is no agreement that only RRC_IDLE/INACTVE are covered. We have the following clarification in the chair notes:</w:t>
            </w:r>
          </w:p>
          <w:p w14:paraId="46BD648E" w14:textId="77777777" w:rsidR="00F60C4A" w:rsidRPr="00F60C4A" w:rsidRDefault="00F60C4A" w:rsidP="00F60C4A">
            <w:pPr>
              <w:spacing w:after="0"/>
              <w:rPr>
                <w:rFonts w:eastAsiaTheme="minorEastAsia"/>
                <w:bCs/>
                <w:i/>
                <w:iCs/>
                <w:lang w:val="en-GB" w:eastAsia="zh-CN"/>
              </w:rPr>
            </w:pPr>
            <w:r w:rsidRPr="00F60C4A">
              <w:rPr>
                <w:rFonts w:eastAsiaTheme="minorEastAsia"/>
                <w:bCs/>
                <w:i/>
                <w:iCs/>
                <w:lang w:val="en-GB" w:eastAsia="zh-CN"/>
              </w:rPr>
              <w:t>[both idle/inactive and connected mode will be covered]</w:t>
            </w:r>
          </w:p>
          <w:p w14:paraId="017710D6" w14:textId="77777777" w:rsidR="00F60C4A" w:rsidRDefault="00F60C4A" w:rsidP="00CC59BA">
            <w:pPr>
              <w:spacing w:after="0"/>
              <w:rPr>
                <w:rFonts w:eastAsiaTheme="minorEastAsia"/>
                <w:bCs/>
                <w:lang w:eastAsia="zh-CN"/>
              </w:rPr>
            </w:pPr>
          </w:p>
          <w:p w14:paraId="4FCDA254" w14:textId="626FC33A" w:rsidR="00F60C4A" w:rsidRDefault="0056020F" w:rsidP="00CC59BA">
            <w:pPr>
              <w:spacing w:after="0"/>
              <w:rPr>
                <w:rFonts w:eastAsiaTheme="minorEastAsia"/>
                <w:bCs/>
                <w:lang w:eastAsia="zh-CN"/>
              </w:rPr>
            </w:pPr>
            <w:r>
              <w:rPr>
                <w:rFonts w:eastAsiaTheme="minorEastAsia" w:hint="eastAsia"/>
                <w:bCs/>
                <w:lang w:eastAsia="zh-CN"/>
              </w:rPr>
              <w:t>T</w:t>
            </w:r>
            <w:r>
              <w:rPr>
                <w:rFonts w:eastAsiaTheme="minorEastAsia"/>
                <w:bCs/>
                <w:lang w:eastAsia="zh-CN"/>
              </w:rPr>
              <w:t>he sentence is now changed to an EN. I think having it facilitates companies’ understanding of the whole mechanism.</w:t>
            </w:r>
          </w:p>
          <w:p w14:paraId="26CB3B08" w14:textId="2CE4B75E" w:rsidR="00F60C4A" w:rsidRPr="00CE0FE0" w:rsidRDefault="00F60C4A" w:rsidP="00CC59BA">
            <w:pPr>
              <w:spacing w:after="0"/>
              <w:rPr>
                <w:rFonts w:eastAsiaTheme="minorEastAsia" w:hint="eastAsia"/>
                <w:bCs/>
                <w:lang w:eastAsia="zh-CN"/>
              </w:rPr>
            </w:pPr>
          </w:p>
        </w:tc>
      </w:tr>
      <w:tr w:rsidR="008E16BF" w:rsidRPr="00CE0FE0" w14:paraId="3CD80F85" w14:textId="77777777" w:rsidTr="00B24AD6">
        <w:trPr>
          <w:trHeight w:val="127"/>
        </w:trPr>
        <w:tc>
          <w:tcPr>
            <w:tcW w:w="1271" w:type="dxa"/>
            <w:shd w:val="clear" w:color="auto" w:fill="auto"/>
          </w:tcPr>
          <w:p w14:paraId="40549B65" w14:textId="47D83FBA" w:rsidR="008E16BF" w:rsidRDefault="008E16BF" w:rsidP="00CC59BA">
            <w:pPr>
              <w:spacing w:after="0"/>
              <w:rPr>
                <w:rFonts w:eastAsiaTheme="minorEastAsia"/>
                <w:bCs/>
                <w:lang w:eastAsia="zh-CN"/>
              </w:rPr>
            </w:pPr>
            <w:r>
              <w:rPr>
                <w:rFonts w:eastAsiaTheme="minorEastAsia" w:hint="eastAsia"/>
                <w:bCs/>
                <w:lang w:eastAsia="zh-CN"/>
              </w:rPr>
              <w:t>CATT</w:t>
            </w:r>
          </w:p>
        </w:tc>
        <w:tc>
          <w:tcPr>
            <w:tcW w:w="4394" w:type="dxa"/>
          </w:tcPr>
          <w:p w14:paraId="46C3BF9E" w14:textId="77433E8C" w:rsidR="008E16BF" w:rsidRDefault="008E16BF" w:rsidP="008E16BF">
            <w:pPr>
              <w:spacing w:after="0"/>
              <w:rPr>
                <w:rFonts w:eastAsiaTheme="minorEastAsia"/>
                <w:bCs/>
                <w:lang w:eastAsia="zh-CN"/>
              </w:rPr>
            </w:pPr>
            <w:r>
              <w:rPr>
                <w:rFonts w:eastAsiaTheme="minorEastAsia" w:hint="eastAsia"/>
                <w:bCs/>
                <w:lang w:eastAsia="zh-CN"/>
              </w:rPr>
              <w:t xml:space="preserve">Share the same view with other companies, </w:t>
            </w:r>
            <w:r w:rsidR="00F56B40">
              <w:rPr>
                <w:rFonts w:eastAsiaTheme="minorEastAsia"/>
                <w:bCs/>
                <w:lang w:eastAsia="zh-CN"/>
              </w:rPr>
              <w:t>and we support Apple’s modifications.</w:t>
            </w:r>
          </w:p>
          <w:p w14:paraId="5E9AF985" w14:textId="699B9666" w:rsidR="00F56B40" w:rsidRDefault="00F56B40" w:rsidP="00F56B40">
            <w:pPr>
              <w:spacing w:after="0"/>
              <w:rPr>
                <w:rFonts w:eastAsiaTheme="minorEastAsia"/>
                <w:bCs/>
                <w:lang w:eastAsia="zh-CN"/>
              </w:rPr>
            </w:pPr>
            <w:r>
              <w:rPr>
                <w:rFonts w:eastAsiaTheme="minorEastAsia"/>
                <w:bCs/>
                <w:lang w:eastAsia="zh-CN"/>
              </w:rPr>
              <w:t>In addition, we would suggest adding to the end of the below EN, “</w:t>
            </w:r>
            <w:r w:rsidRPr="00F56B40">
              <w:rPr>
                <w:rFonts w:eastAsiaTheme="minorEastAsia"/>
                <w:bCs/>
                <w:i/>
                <w:lang w:eastAsia="zh-CN"/>
              </w:rPr>
              <w:t>/feasibility assessment</w:t>
            </w:r>
            <w:r>
              <w:rPr>
                <w:rFonts w:eastAsiaTheme="minorEastAsia"/>
                <w:bCs/>
                <w:lang w:eastAsia="zh-CN"/>
              </w:rPr>
              <w:t>”:</w:t>
            </w:r>
          </w:p>
          <w:p w14:paraId="08DA37C1" w14:textId="434A603B" w:rsidR="00F56B40" w:rsidRDefault="00F56B40" w:rsidP="008E16BF">
            <w:pPr>
              <w:spacing w:after="0"/>
              <w:rPr>
                <w:rFonts w:eastAsiaTheme="minorEastAsia"/>
                <w:bCs/>
                <w:lang w:eastAsia="zh-CN"/>
              </w:rPr>
            </w:pPr>
            <w:r>
              <w:rPr>
                <w:i/>
              </w:rPr>
              <w:t>Editor's note: impacts in RAN2 may need further analysis pending on other WGs progress</w:t>
            </w:r>
            <w:r w:rsidRPr="00B0759C">
              <w:rPr>
                <w:i/>
                <w:color w:val="FF0000"/>
                <w:u w:val="single"/>
              </w:rPr>
              <w:t>/feasibility assessment</w:t>
            </w:r>
          </w:p>
        </w:tc>
        <w:tc>
          <w:tcPr>
            <w:tcW w:w="4191" w:type="dxa"/>
          </w:tcPr>
          <w:p w14:paraId="4BF3BAE0" w14:textId="77777777" w:rsidR="0056020F" w:rsidRDefault="0056020F"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6054FD5D" w14:textId="77777777" w:rsidR="0056020F" w:rsidRDefault="0056020F" w:rsidP="00CC59BA">
            <w:pPr>
              <w:spacing w:after="0"/>
              <w:rPr>
                <w:rFonts w:eastAsiaTheme="minorEastAsia"/>
                <w:bCs/>
                <w:lang w:eastAsia="zh-CN"/>
              </w:rPr>
            </w:pPr>
          </w:p>
          <w:p w14:paraId="36999439" w14:textId="201F636E" w:rsidR="0056020F" w:rsidRPr="00CE0FE0" w:rsidRDefault="0056020F" w:rsidP="0056020F">
            <w:pPr>
              <w:spacing w:after="0"/>
              <w:rPr>
                <w:rFonts w:eastAsiaTheme="minorEastAsia" w:hint="eastAsia"/>
                <w:bCs/>
                <w:lang w:eastAsia="zh-CN"/>
              </w:rPr>
            </w:pPr>
            <w:r>
              <w:rPr>
                <w:rFonts w:eastAsiaTheme="minorEastAsia" w:hint="eastAsia"/>
                <w:bCs/>
                <w:lang w:eastAsia="zh-CN"/>
              </w:rPr>
              <w:t>I</w:t>
            </w:r>
            <w:r>
              <w:rPr>
                <w:rFonts w:eastAsiaTheme="minorEastAsia"/>
                <w:bCs/>
                <w:lang w:eastAsia="zh-CN"/>
              </w:rPr>
              <w:t xml:space="preserve"> think other WGs’ progress includes feasibility assessment already. If they conclude that this is not feasible, RAN2 will absolutely remove the corresponding parts.</w:t>
            </w:r>
          </w:p>
        </w:tc>
      </w:tr>
    </w:tbl>
    <w:p w14:paraId="19B39C9A" w14:textId="77777777" w:rsidR="003809AD" w:rsidRPr="003809AD" w:rsidRDefault="003809AD" w:rsidP="005641B3">
      <w:pPr>
        <w:rPr>
          <w:rFonts w:eastAsia="Yu Mincho"/>
        </w:rPr>
      </w:pPr>
    </w:p>
    <w:p w14:paraId="29D5B1D7" w14:textId="58430DAA" w:rsidR="00F664A4" w:rsidRDefault="00F664A4" w:rsidP="00F664A4">
      <w:pPr>
        <w:pStyle w:val="1"/>
      </w:pPr>
      <w:r>
        <w:t xml:space="preserve">3 </w:t>
      </w:r>
      <w:r w:rsidR="00337B72">
        <w:t>Remaining</w:t>
      </w:r>
      <w:r>
        <w:t xml:space="preserve"> issue</w:t>
      </w:r>
      <w:r w:rsidR="00337B72">
        <w:t>s</w:t>
      </w:r>
    </w:p>
    <w:p w14:paraId="3055EB41" w14:textId="3400F5CE" w:rsidR="003809AD" w:rsidRPr="003809AD" w:rsidRDefault="003809AD" w:rsidP="003809AD">
      <w:pPr>
        <w:pStyle w:val="3"/>
        <w:rPr>
          <w:lang w:eastAsia="zh-CN"/>
        </w:rPr>
      </w:pPr>
      <w:r>
        <w:rPr>
          <w:lang w:eastAsia="zh-CN"/>
        </w:rPr>
        <w:t>3.1 Cell selection and reselection</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36B4BA24"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4E55CB99"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w:t>
      </w:r>
      <w:proofErr w:type="spellStart"/>
      <w:r>
        <w:t>UseIntra</w:t>
      </w:r>
      <w:proofErr w:type="spellEnd"/>
      <w:r>
        <w:t>/</w:t>
      </w:r>
      <w:proofErr w:type="spellStart"/>
      <w:r>
        <w:t>InterFreqExcludedCellList</w:t>
      </w:r>
      <w:proofErr w:type="spellEnd"/>
      <w:r>
        <w:t xml:space="preserve"> (FFS on the exact mechanism and spec impact) and 2) use </w:t>
      </w:r>
      <w:proofErr w:type="spellStart"/>
      <w:r>
        <w:t>cellBarred</w:t>
      </w:r>
      <w:proofErr w:type="spellEnd"/>
      <w:r>
        <w:t xml:space="preserve"> or cell reservation fields in MIB/SIB.      </w:t>
      </w:r>
    </w:p>
    <w:p w14:paraId="4C70823A"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w:t>
      </w:r>
      <w:proofErr w:type="gramStart"/>
      <w:r>
        <w:t>mechanism</w:t>
      </w:r>
      <w:proofErr w:type="gramEnd"/>
      <w:r>
        <w:t xml:space="preserve"> such as </w:t>
      </w:r>
      <w:r w:rsidRPr="003353BC">
        <w:t>can be considered for both frequency and cell levels</w:t>
      </w:r>
      <w:r>
        <w:t xml:space="preserve"> cell selection/reselection (de)prioritization.  </w:t>
      </w:r>
      <w:r w:rsidRPr="003353BC">
        <w:t>FFS on whether the existing mechanism is sufficient.</w:t>
      </w:r>
    </w:p>
    <w:p w14:paraId="69427FEF" w14:textId="77777777" w:rsidR="003809AD" w:rsidRDefault="003809AD" w:rsidP="00337B72">
      <w:pPr>
        <w:rPr>
          <w:lang w:val="en-GB"/>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93CB505" w14:textId="77777777" w:rsidR="003809AD" w:rsidRDefault="003809AD" w:rsidP="00D3796E">
      <w:pPr>
        <w:pStyle w:val="af1"/>
        <w:numPr>
          <w:ilvl w:val="0"/>
          <w:numId w:val="12"/>
        </w:numPr>
        <w:ind w:firstLineChars="0"/>
        <w:rPr>
          <w:rFonts w:eastAsiaTheme="minorEastAsia"/>
          <w:lang w:val="en-GB" w:eastAsia="zh-CN"/>
        </w:rPr>
      </w:pPr>
      <w:r>
        <w:rPr>
          <w:rFonts w:eastAsiaTheme="minorEastAsia"/>
          <w:lang w:val="en-GB" w:eastAsia="zh-CN"/>
        </w:rPr>
        <w:t xml:space="preserve">General aspects: </w:t>
      </w:r>
    </w:p>
    <w:p w14:paraId="5FB6B05A" w14:textId="6DF94F46" w:rsidR="003809AD" w:rsidRDefault="003809AD" w:rsidP="00D3796E">
      <w:pPr>
        <w:pStyle w:val="af1"/>
        <w:numPr>
          <w:ilvl w:val="1"/>
          <w:numId w:val="12"/>
        </w:numPr>
        <w:ind w:firstLineChars="0"/>
        <w:rPr>
          <w:rFonts w:eastAsiaTheme="minorEastAsia"/>
          <w:lang w:val="en-GB" w:eastAsia="zh-CN"/>
        </w:rPr>
      </w:pPr>
      <w:r>
        <w:rPr>
          <w:rFonts w:eastAsiaTheme="minorEastAsia"/>
          <w:lang w:val="en-GB" w:eastAsia="zh-CN"/>
        </w:rPr>
        <w:t>T</w:t>
      </w:r>
      <w:r>
        <w:rPr>
          <w:rFonts w:eastAsiaTheme="minorEastAsia" w:hint="eastAsia"/>
          <w:lang w:val="en-GB" w:eastAsia="zh-CN"/>
        </w:rPr>
        <w:t>he</w:t>
      </w:r>
      <w:r>
        <w:rPr>
          <w:rFonts w:eastAsiaTheme="minorEastAsia"/>
          <w:lang w:val="en-GB" w:eastAsia="zh-CN"/>
        </w:rPr>
        <w:t xml:space="preserve"> definition of NES cells need to be further discussed, which may have impacts on the barring mechanism and access for NES-capable UES.</w:t>
      </w:r>
    </w:p>
    <w:p w14:paraId="5EA255D3" w14:textId="5E56A522" w:rsidR="003809AD" w:rsidRDefault="003809AD" w:rsidP="00D3796E">
      <w:pPr>
        <w:pStyle w:val="af1"/>
        <w:numPr>
          <w:ilvl w:val="0"/>
          <w:numId w:val="12"/>
        </w:numPr>
        <w:ind w:firstLineChars="0"/>
        <w:rPr>
          <w:rFonts w:eastAsiaTheme="minorEastAsia"/>
          <w:lang w:val="en-GB" w:eastAsia="zh-CN"/>
        </w:rPr>
      </w:pPr>
      <w:r>
        <w:rPr>
          <w:rFonts w:eastAsiaTheme="minorEastAsia"/>
          <w:lang w:val="en-GB" w:eastAsia="zh-CN"/>
        </w:rPr>
        <w:t>How to bar the legacy UEs, there are two options on the table:</w:t>
      </w:r>
    </w:p>
    <w:p w14:paraId="787683C3" w14:textId="052A19BE" w:rsidR="003809AD" w:rsidRPr="003809AD" w:rsidRDefault="003809AD" w:rsidP="00D3796E">
      <w:pPr>
        <w:pStyle w:val="af1"/>
        <w:numPr>
          <w:ilvl w:val="1"/>
          <w:numId w:val="12"/>
        </w:numPr>
        <w:ind w:firstLineChars="0"/>
        <w:rPr>
          <w:rFonts w:eastAsiaTheme="minorEastAsia"/>
          <w:lang w:val="en-GB" w:eastAsia="zh-CN"/>
        </w:rPr>
      </w:pPr>
      <w:r>
        <w:t>Use</w:t>
      </w:r>
      <w:r w:rsidR="003964EF">
        <w:t xml:space="preserve"> </w:t>
      </w:r>
      <w:r>
        <w:t>Intra/</w:t>
      </w:r>
      <w:proofErr w:type="spellStart"/>
      <w:r>
        <w:t>InterFreqExcludedCellList</w:t>
      </w:r>
      <w:proofErr w:type="spellEnd"/>
    </w:p>
    <w:p w14:paraId="25FE7FBE" w14:textId="5E8A23E5" w:rsidR="003809AD" w:rsidRPr="003809AD" w:rsidRDefault="003964EF" w:rsidP="00D3796E">
      <w:pPr>
        <w:pStyle w:val="af1"/>
        <w:numPr>
          <w:ilvl w:val="1"/>
          <w:numId w:val="12"/>
        </w:numPr>
        <w:ind w:firstLineChars="0"/>
        <w:rPr>
          <w:rFonts w:eastAsiaTheme="minorEastAsia"/>
          <w:lang w:val="en-GB" w:eastAsia="zh-CN"/>
        </w:rPr>
      </w:pPr>
      <w:r>
        <w:t>U</w:t>
      </w:r>
      <w:r w:rsidR="003809AD">
        <w:t xml:space="preserve">se </w:t>
      </w:r>
      <w:proofErr w:type="spellStart"/>
      <w:r w:rsidR="003809AD">
        <w:t>cellBarred</w:t>
      </w:r>
      <w:proofErr w:type="spellEnd"/>
      <w:r w:rsidR="003809AD">
        <w:t xml:space="preserve"> or cell reservation fields in MIB/SIB</w:t>
      </w:r>
    </w:p>
    <w:p w14:paraId="3D09E60A" w14:textId="26AAF4D7" w:rsidR="003809AD" w:rsidRDefault="003809AD" w:rsidP="003809AD">
      <w:pPr>
        <w:ind w:left="420"/>
        <w:rPr>
          <w:rFonts w:eastAsiaTheme="minorEastAsia"/>
          <w:lang w:val="en-GB" w:eastAsia="zh-CN"/>
        </w:rPr>
      </w:pPr>
      <w:r>
        <w:rPr>
          <w:rFonts w:eastAsiaTheme="minorEastAsia"/>
          <w:lang w:val="en-GB" w:eastAsia="zh-CN"/>
        </w:rPr>
        <w:t>For both solutions, it need</w:t>
      </w:r>
      <w:r w:rsidR="003964EF">
        <w:rPr>
          <w:rFonts w:eastAsiaTheme="minorEastAsia"/>
          <w:lang w:val="en-GB" w:eastAsia="zh-CN"/>
        </w:rPr>
        <w:t>s</w:t>
      </w:r>
      <w:r>
        <w:rPr>
          <w:rFonts w:eastAsiaTheme="minorEastAsia"/>
          <w:lang w:val="en-GB" w:eastAsia="zh-CN"/>
        </w:rPr>
        <w:t xml:space="preserve"> to further discuss the detailed solutions and the potential specification impacts. For a), the gap with existing mechanism should be further clarified; for b), whether to use the existing IAB like solution, or NPN like s</w:t>
      </w:r>
      <w:r w:rsidR="004466E0">
        <w:rPr>
          <w:rFonts w:eastAsiaTheme="minorEastAsia"/>
          <w:lang w:val="en-GB" w:eastAsia="zh-CN"/>
        </w:rPr>
        <w:t>olution, can also be discussed.</w:t>
      </w:r>
    </w:p>
    <w:p w14:paraId="19B6AB3C" w14:textId="6DEE9D42" w:rsidR="003809AD" w:rsidRDefault="003809AD" w:rsidP="00D3796E">
      <w:pPr>
        <w:pStyle w:val="af1"/>
        <w:numPr>
          <w:ilvl w:val="0"/>
          <w:numId w:val="12"/>
        </w:numPr>
        <w:ind w:firstLineChars="0"/>
        <w:rPr>
          <w:rFonts w:eastAsiaTheme="minorEastAsia"/>
          <w:lang w:val="en-GB" w:eastAsia="zh-CN"/>
        </w:rPr>
      </w:pPr>
      <w:r>
        <w:rPr>
          <w:rFonts w:eastAsiaTheme="minorEastAsia"/>
          <w:lang w:val="en-GB" w:eastAsia="zh-CN"/>
        </w:rPr>
        <w:t>(de)prioritize NES cells by NES capable UEs</w:t>
      </w:r>
    </w:p>
    <w:p w14:paraId="28760492" w14:textId="47B09FE5" w:rsidR="003809AD" w:rsidRDefault="003809AD" w:rsidP="00D3796E">
      <w:pPr>
        <w:pStyle w:val="af1"/>
        <w:numPr>
          <w:ilvl w:val="1"/>
          <w:numId w:val="12"/>
        </w:numPr>
        <w:ind w:firstLineChars="0"/>
        <w:rPr>
          <w:rFonts w:eastAsiaTheme="minorEastAsia"/>
          <w:lang w:val="en-GB" w:eastAsia="zh-CN"/>
        </w:rPr>
      </w:pPr>
      <w:r>
        <w:rPr>
          <w:rFonts w:eastAsiaTheme="minorEastAsia"/>
          <w:lang w:val="en-GB" w:eastAsia="zh-CN"/>
        </w:rPr>
        <w:t>Whether de-prioritization is sufficient for NES cells, or even prioritization of NES cells need to be supported</w:t>
      </w:r>
    </w:p>
    <w:p w14:paraId="5DF2E2A4" w14:textId="67FAC807" w:rsidR="003809AD" w:rsidRDefault="003809AD" w:rsidP="00D3796E">
      <w:pPr>
        <w:pStyle w:val="af1"/>
        <w:numPr>
          <w:ilvl w:val="1"/>
          <w:numId w:val="12"/>
        </w:numPr>
        <w:ind w:firstLineChars="0"/>
        <w:rPr>
          <w:rFonts w:eastAsiaTheme="minorEastAsia"/>
          <w:lang w:val="en-GB" w:eastAsia="zh-CN"/>
        </w:rPr>
      </w:pPr>
      <w:r>
        <w:rPr>
          <w:rFonts w:eastAsiaTheme="minorEastAsia"/>
          <w:lang w:val="en-GB" w:eastAsia="zh-CN"/>
        </w:rPr>
        <w:t>Th</w:t>
      </w:r>
      <w:r w:rsidR="009B2B9A">
        <w:rPr>
          <w:rFonts w:eastAsiaTheme="minorEastAsia"/>
          <w:lang w:val="en-GB" w:eastAsia="zh-CN"/>
        </w:rPr>
        <w:t xml:space="preserve">e gap with existing mechanism, </w:t>
      </w:r>
      <w:r>
        <w:rPr>
          <w:rFonts w:eastAsiaTheme="minorEastAsia"/>
          <w:lang w:val="en-GB" w:eastAsia="zh-CN"/>
        </w:rPr>
        <w:t>e.g. frequency priorities, cell offset to (de)prioritize cells</w:t>
      </w:r>
    </w:p>
    <w:p w14:paraId="733F6857" w14:textId="6E7069EC" w:rsidR="003809AD" w:rsidRDefault="003809AD" w:rsidP="00D3796E">
      <w:pPr>
        <w:pStyle w:val="af1"/>
        <w:numPr>
          <w:ilvl w:val="1"/>
          <w:numId w:val="12"/>
        </w:numPr>
        <w:ind w:firstLineChars="0"/>
        <w:rPr>
          <w:rFonts w:eastAsiaTheme="minorEastAsia"/>
          <w:lang w:val="en-GB" w:eastAsia="zh-CN"/>
        </w:rPr>
      </w:pPr>
      <w:r>
        <w:rPr>
          <w:rFonts w:eastAsiaTheme="minorEastAsia"/>
          <w:lang w:val="en-GB" w:eastAsia="zh-CN"/>
        </w:rPr>
        <w:t>Potential new mechanism description, and potential specification impacts</w:t>
      </w:r>
    </w:p>
    <w:p w14:paraId="6FFA33CD" w14:textId="1150938B" w:rsidR="003809AD" w:rsidRPr="003809AD" w:rsidRDefault="003809AD" w:rsidP="003809AD">
      <w:pPr>
        <w:rPr>
          <w:b/>
          <w:bCs/>
          <w:lang w:eastAsia="zh-CN"/>
        </w:rPr>
      </w:pPr>
      <w:r w:rsidRPr="003809AD">
        <w:rPr>
          <w:b/>
          <w:bCs/>
          <w:lang w:eastAsia="zh-CN"/>
        </w:rPr>
        <w:t>Q</w:t>
      </w:r>
      <w:r>
        <w:rPr>
          <w:b/>
          <w:bCs/>
          <w:lang w:eastAsia="zh-CN"/>
        </w:rPr>
        <w:t>3</w:t>
      </w:r>
      <w:r w:rsidRPr="003809AD">
        <w:rPr>
          <w:b/>
          <w:bCs/>
          <w:lang w:eastAsia="zh-CN"/>
        </w:rPr>
        <w:t xml:space="preserve">: </w:t>
      </w:r>
      <w:r w:rsidR="00A832A1">
        <w:rPr>
          <w:b/>
          <w:bCs/>
          <w:lang w:eastAsia="zh-CN"/>
        </w:rPr>
        <w:t>Do companies agree to the above observation?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22BFC72E" w14:textId="77777777" w:rsidTr="006B15FA">
        <w:trPr>
          <w:trHeight w:val="132"/>
        </w:trPr>
        <w:tc>
          <w:tcPr>
            <w:tcW w:w="1271" w:type="dxa"/>
            <w:shd w:val="clear" w:color="auto" w:fill="D9D9D9"/>
          </w:tcPr>
          <w:p w14:paraId="7D2E93D5" w14:textId="77777777" w:rsidR="006B15FA" w:rsidRPr="00314C0C" w:rsidRDefault="006B15FA" w:rsidP="00B24AD6">
            <w:pPr>
              <w:spacing w:after="0"/>
              <w:jc w:val="both"/>
              <w:rPr>
                <w:b/>
                <w:bCs/>
                <w:lang w:eastAsia="zh-CN"/>
              </w:rPr>
            </w:pPr>
            <w:r w:rsidRPr="00314C0C">
              <w:rPr>
                <w:b/>
                <w:bCs/>
                <w:lang w:eastAsia="zh-CN"/>
              </w:rPr>
              <w:t>Company</w:t>
            </w:r>
          </w:p>
        </w:tc>
        <w:tc>
          <w:tcPr>
            <w:tcW w:w="1559" w:type="dxa"/>
            <w:shd w:val="clear" w:color="auto" w:fill="D9D9D9"/>
          </w:tcPr>
          <w:p w14:paraId="7EEA45FD" w14:textId="03DCD423" w:rsidR="006B15FA" w:rsidRPr="00314C0C" w:rsidRDefault="006B15FA" w:rsidP="00B24AD6">
            <w:pPr>
              <w:spacing w:after="0"/>
              <w:rPr>
                <w:b/>
                <w:bCs/>
                <w:lang w:eastAsia="zh-CN"/>
              </w:rPr>
            </w:pPr>
            <w:r>
              <w:rPr>
                <w:b/>
                <w:bCs/>
                <w:lang w:eastAsia="zh-CN"/>
              </w:rPr>
              <w:t>Yes/No</w:t>
            </w:r>
          </w:p>
        </w:tc>
        <w:tc>
          <w:tcPr>
            <w:tcW w:w="7026" w:type="dxa"/>
            <w:shd w:val="clear" w:color="auto" w:fill="D9D9D9"/>
          </w:tcPr>
          <w:p w14:paraId="7C8C0599" w14:textId="3126EAF1" w:rsidR="006B15FA" w:rsidRPr="00314C0C" w:rsidRDefault="006B15FA" w:rsidP="00B24AD6">
            <w:pPr>
              <w:spacing w:after="0"/>
              <w:jc w:val="both"/>
              <w:rPr>
                <w:b/>
                <w:bCs/>
                <w:lang w:eastAsia="zh-CN"/>
              </w:rPr>
            </w:pPr>
            <w:r>
              <w:rPr>
                <w:b/>
                <w:bCs/>
                <w:lang w:eastAsia="zh-CN"/>
              </w:rPr>
              <w:t>Comments</w:t>
            </w:r>
          </w:p>
        </w:tc>
      </w:tr>
      <w:tr w:rsidR="006B15FA" w:rsidRPr="00CE0FE0" w14:paraId="23EC7954" w14:textId="77777777" w:rsidTr="006B15FA">
        <w:trPr>
          <w:trHeight w:val="127"/>
        </w:trPr>
        <w:tc>
          <w:tcPr>
            <w:tcW w:w="1271" w:type="dxa"/>
            <w:shd w:val="clear" w:color="auto" w:fill="auto"/>
          </w:tcPr>
          <w:p w14:paraId="3248E848" w14:textId="12A461CB" w:rsidR="006B15FA" w:rsidRPr="00F248B0" w:rsidRDefault="007C0488" w:rsidP="00B24AD6">
            <w:pPr>
              <w:spacing w:after="0"/>
              <w:rPr>
                <w:rFonts w:eastAsiaTheme="minorEastAsia"/>
                <w:bCs/>
                <w:lang w:eastAsia="zh-CN"/>
              </w:rPr>
            </w:pPr>
            <w:r>
              <w:rPr>
                <w:rFonts w:eastAsiaTheme="minorEastAsia"/>
                <w:bCs/>
                <w:lang w:eastAsia="zh-CN"/>
              </w:rPr>
              <w:t>vivo</w:t>
            </w:r>
          </w:p>
        </w:tc>
        <w:tc>
          <w:tcPr>
            <w:tcW w:w="1559" w:type="dxa"/>
          </w:tcPr>
          <w:p w14:paraId="3203F151" w14:textId="7791BB72" w:rsidR="006B15FA" w:rsidRPr="00F248B0" w:rsidRDefault="007C0488" w:rsidP="00B24AD6">
            <w:pPr>
              <w:spacing w:after="0"/>
              <w:rPr>
                <w:rFonts w:eastAsiaTheme="minorEastAsia"/>
                <w:bCs/>
                <w:lang w:eastAsia="zh-CN"/>
              </w:rPr>
            </w:pPr>
            <w:r>
              <w:rPr>
                <w:rFonts w:eastAsiaTheme="minorEastAsia"/>
                <w:bCs/>
                <w:lang w:eastAsia="zh-CN"/>
              </w:rPr>
              <w:t>Yes</w:t>
            </w:r>
          </w:p>
        </w:tc>
        <w:tc>
          <w:tcPr>
            <w:tcW w:w="7026" w:type="dxa"/>
          </w:tcPr>
          <w:p w14:paraId="5C4D7E20" w14:textId="77777777" w:rsidR="006B15FA" w:rsidRPr="00CE0FE0" w:rsidRDefault="006B15FA" w:rsidP="00B24AD6">
            <w:pPr>
              <w:spacing w:after="0"/>
              <w:rPr>
                <w:rFonts w:eastAsiaTheme="minorEastAsia"/>
                <w:bCs/>
                <w:lang w:eastAsia="zh-CN"/>
              </w:rPr>
            </w:pPr>
          </w:p>
        </w:tc>
      </w:tr>
      <w:tr w:rsidR="006B15FA" w:rsidRPr="00CE0FE0" w14:paraId="30308F1E" w14:textId="77777777" w:rsidTr="006B15FA">
        <w:trPr>
          <w:trHeight w:val="127"/>
        </w:trPr>
        <w:tc>
          <w:tcPr>
            <w:tcW w:w="1271" w:type="dxa"/>
            <w:shd w:val="clear" w:color="auto" w:fill="auto"/>
          </w:tcPr>
          <w:p w14:paraId="41F74DFA" w14:textId="09D8B393" w:rsidR="006B15FA" w:rsidRPr="00F248B0" w:rsidRDefault="00CE7AA2" w:rsidP="00B24AD6">
            <w:pPr>
              <w:spacing w:after="0"/>
              <w:rPr>
                <w:rFonts w:eastAsiaTheme="minorEastAsia"/>
                <w:bCs/>
                <w:lang w:eastAsia="zh-CN"/>
              </w:rPr>
            </w:pPr>
            <w:r>
              <w:rPr>
                <w:rFonts w:eastAsiaTheme="minorEastAsia"/>
                <w:bCs/>
                <w:lang w:eastAsia="zh-CN"/>
              </w:rPr>
              <w:lastRenderedPageBreak/>
              <w:t>Ericsson</w:t>
            </w:r>
          </w:p>
        </w:tc>
        <w:tc>
          <w:tcPr>
            <w:tcW w:w="1559" w:type="dxa"/>
          </w:tcPr>
          <w:p w14:paraId="47774E14" w14:textId="5B9E2CFF" w:rsidR="006B15FA" w:rsidRPr="00F248B0" w:rsidRDefault="00CE7AA2" w:rsidP="00B24AD6">
            <w:pPr>
              <w:spacing w:after="0"/>
              <w:rPr>
                <w:rFonts w:eastAsiaTheme="minorEastAsia"/>
                <w:bCs/>
                <w:lang w:eastAsia="zh-CN"/>
              </w:rPr>
            </w:pPr>
            <w:r>
              <w:rPr>
                <w:rFonts w:eastAsiaTheme="minorEastAsia"/>
                <w:bCs/>
                <w:lang w:eastAsia="zh-CN"/>
              </w:rPr>
              <w:t>Yes</w:t>
            </w:r>
            <w:r w:rsidR="00891662">
              <w:rPr>
                <w:rFonts w:eastAsiaTheme="minorEastAsia"/>
                <w:bCs/>
                <w:lang w:eastAsia="zh-CN"/>
              </w:rPr>
              <w:t>,</w:t>
            </w:r>
            <w:r>
              <w:rPr>
                <w:rFonts w:eastAsiaTheme="minorEastAsia"/>
                <w:bCs/>
                <w:lang w:eastAsia="zh-CN"/>
              </w:rPr>
              <w:t xml:space="preserve"> with comments</w:t>
            </w:r>
          </w:p>
        </w:tc>
        <w:tc>
          <w:tcPr>
            <w:tcW w:w="7026" w:type="dxa"/>
          </w:tcPr>
          <w:p w14:paraId="47F48899" w14:textId="77777777" w:rsidR="00BC6B3E" w:rsidRDefault="00BC6B3E" w:rsidP="00BC6B3E">
            <w:pPr>
              <w:pStyle w:val="af1"/>
              <w:spacing w:after="0"/>
              <w:ind w:left="720" w:firstLineChars="0" w:firstLine="0"/>
              <w:rPr>
                <w:rFonts w:eastAsiaTheme="minorEastAsia"/>
                <w:bCs/>
                <w:lang w:eastAsia="zh-CN"/>
              </w:rPr>
            </w:pPr>
            <w:r>
              <w:rPr>
                <w:rFonts w:eastAsiaTheme="minorEastAsia"/>
                <w:bCs/>
                <w:lang w:eastAsia="zh-CN"/>
              </w:rPr>
              <w:t>We suggest rephrasing “gap with existing mechanisms” to “applicability of existing mechanisms” as in the current wording it is not clear what the “gap” refers to.</w:t>
            </w:r>
          </w:p>
          <w:p w14:paraId="0B293DD0" w14:textId="77777777" w:rsidR="00BC6B3E" w:rsidRDefault="00BC6B3E" w:rsidP="00BC6B3E">
            <w:pPr>
              <w:pStyle w:val="af1"/>
              <w:numPr>
                <w:ilvl w:val="0"/>
                <w:numId w:val="18"/>
              </w:numPr>
              <w:spacing w:after="0"/>
              <w:ind w:firstLineChars="0"/>
              <w:rPr>
                <w:rFonts w:eastAsiaTheme="minorEastAsia"/>
                <w:bCs/>
                <w:lang w:eastAsia="zh-CN"/>
              </w:rPr>
            </w:pPr>
            <w:r w:rsidRPr="00584389">
              <w:rPr>
                <w:rFonts w:eastAsiaTheme="minorEastAsia"/>
                <w:bCs/>
                <w:lang w:eastAsia="zh-CN"/>
              </w:rPr>
              <w:t xml:space="preserve">Whether there is a need to introduce the terminology “NES Cell” could be decided later after the NES techniques are better understood. We suggest using “a cell that uses a NES technique” in the meantime </w:t>
            </w:r>
            <w:r>
              <w:rPr>
                <w:rFonts w:eastAsiaTheme="minorEastAsia"/>
                <w:bCs/>
                <w:lang w:eastAsia="zh-CN"/>
              </w:rPr>
              <w:t>instead of “NES cell”. The reason is that the terminology “NES Cell” is quite general and unifies multiple NES techniques, which may not be appropriate in cases in which we need to distinguish between different NES techniques.</w:t>
            </w:r>
          </w:p>
          <w:p w14:paraId="30F02E31" w14:textId="77777777" w:rsidR="00BC6B3E" w:rsidRDefault="00BC6B3E" w:rsidP="00BC6B3E">
            <w:pPr>
              <w:pStyle w:val="af1"/>
              <w:numPr>
                <w:ilvl w:val="0"/>
                <w:numId w:val="18"/>
              </w:numPr>
              <w:spacing w:after="0"/>
              <w:ind w:firstLineChars="0"/>
              <w:rPr>
                <w:rFonts w:eastAsiaTheme="minorEastAsia"/>
                <w:bCs/>
                <w:lang w:eastAsia="zh-CN"/>
              </w:rPr>
            </w:pPr>
            <w:r>
              <w:rPr>
                <w:rFonts w:eastAsiaTheme="minorEastAsia"/>
                <w:bCs/>
                <w:lang w:eastAsia="zh-CN"/>
              </w:rPr>
              <w:t>We agree to further study options a) and b), but our understanding is that this was already agreed upon during the meeting.</w:t>
            </w:r>
          </w:p>
          <w:p w14:paraId="46FB4270" w14:textId="4730A9D5" w:rsidR="006B15FA" w:rsidRPr="00CE0FE0" w:rsidRDefault="00BC6B3E" w:rsidP="00BC6B3E">
            <w:pPr>
              <w:pStyle w:val="af1"/>
              <w:numPr>
                <w:ilvl w:val="0"/>
                <w:numId w:val="18"/>
              </w:numPr>
              <w:spacing w:after="0"/>
              <w:ind w:firstLineChars="0"/>
              <w:rPr>
                <w:rFonts w:eastAsiaTheme="minorEastAsia"/>
                <w:bCs/>
                <w:lang w:eastAsia="zh-CN"/>
              </w:rPr>
            </w:pPr>
            <w:r>
              <w:rPr>
                <w:rFonts w:eastAsiaTheme="minorEastAsia"/>
                <w:bCs/>
                <w:lang w:eastAsia="zh-CN"/>
              </w:rPr>
              <w:t>Ok to study.</w:t>
            </w:r>
          </w:p>
        </w:tc>
      </w:tr>
      <w:tr w:rsidR="006B15FA" w:rsidRPr="00CE0FE0" w14:paraId="60E7D2DC" w14:textId="77777777" w:rsidTr="006B15FA">
        <w:trPr>
          <w:trHeight w:val="127"/>
        </w:trPr>
        <w:tc>
          <w:tcPr>
            <w:tcW w:w="1271" w:type="dxa"/>
            <w:shd w:val="clear" w:color="auto" w:fill="auto"/>
          </w:tcPr>
          <w:p w14:paraId="51EF2FDD" w14:textId="50B3A868" w:rsidR="006B15FA" w:rsidRPr="00F248B0" w:rsidRDefault="0078585A" w:rsidP="00B24AD6">
            <w:pPr>
              <w:spacing w:after="0"/>
              <w:rPr>
                <w:rFonts w:eastAsiaTheme="minorEastAsia"/>
                <w:bCs/>
                <w:lang w:eastAsia="zh-CN"/>
              </w:rPr>
            </w:pPr>
            <w:r>
              <w:rPr>
                <w:rFonts w:eastAsiaTheme="minorEastAsia"/>
                <w:bCs/>
                <w:lang w:eastAsia="zh-CN"/>
              </w:rPr>
              <w:t>Vodafone</w:t>
            </w:r>
          </w:p>
        </w:tc>
        <w:tc>
          <w:tcPr>
            <w:tcW w:w="1559" w:type="dxa"/>
          </w:tcPr>
          <w:p w14:paraId="600C1371" w14:textId="2A5BD1C7" w:rsidR="006B15FA" w:rsidRPr="00F248B0" w:rsidRDefault="0078585A" w:rsidP="00B24AD6">
            <w:pPr>
              <w:spacing w:after="0"/>
              <w:rPr>
                <w:rFonts w:eastAsiaTheme="minorEastAsia"/>
                <w:bCs/>
                <w:lang w:eastAsia="zh-CN"/>
              </w:rPr>
            </w:pPr>
            <w:r>
              <w:rPr>
                <w:rFonts w:eastAsiaTheme="minorEastAsia"/>
                <w:bCs/>
                <w:lang w:eastAsia="zh-CN"/>
              </w:rPr>
              <w:t>Yes with comments</w:t>
            </w:r>
          </w:p>
        </w:tc>
        <w:tc>
          <w:tcPr>
            <w:tcW w:w="7026" w:type="dxa"/>
          </w:tcPr>
          <w:p w14:paraId="6A1C2270" w14:textId="77777777" w:rsidR="006B15FA" w:rsidRDefault="0078585A" w:rsidP="0078585A">
            <w:pPr>
              <w:pStyle w:val="af1"/>
              <w:numPr>
                <w:ilvl w:val="0"/>
                <w:numId w:val="22"/>
              </w:numPr>
              <w:spacing w:after="0"/>
              <w:ind w:firstLineChars="0"/>
              <w:rPr>
                <w:rFonts w:eastAsiaTheme="minorEastAsia"/>
                <w:bCs/>
                <w:lang w:eastAsia="zh-CN"/>
              </w:rPr>
            </w:pPr>
            <w:r>
              <w:rPr>
                <w:rFonts w:eastAsiaTheme="minorEastAsia"/>
                <w:bCs/>
                <w:lang w:eastAsia="zh-CN"/>
              </w:rPr>
              <w:t>NES cells are ok for now as we also have NES capable UEs, etc.</w:t>
            </w:r>
          </w:p>
          <w:p w14:paraId="4A52ADF1" w14:textId="48071436" w:rsidR="0078585A" w:rsidRPr="0078585A" w:rsidRDefault="0078585A" w:rsidP="0078585A">
            <w:pPr>
              <w:pStyle w:val="af1"/>
              <w:numPr>
                <w:ilvl w:val="0"/>
                <w:numId w:val="22"/>
              </w:numPr>
              <w:spacing w:after="0"/>
              <w:ind w:firstLineChars="0"/>
              <w:rPr>
                <w:rFonts w:eastAsiaTheme="minorEastAsia"/>
                <w:bCs/>
                <w:lang w:eastAsia="zh-CN"/>
              </w:rPr>
            </w:pPr>
            <w:r>
              <w:rPr>
                <w:rFonts w:eastAsiaTheme="minorEastAsia"/>
                <w:bCs/>
                <w:lang w:eastAsia="zh-CN"/>
              </w:rPr>
              <w:t>On 2 and 3 I agree with E///</w:t>
            </w:r>
          </w:p>
        </w:tc>
      </w:tr>
      <w:tr w:rsidR="00DF39CF" w:rsidRPr="00CE0FE0" w14:paraId="7BA96F83" w14:textId="77777777" w:rsidTr="006B15FA">
        <w:trPr>
          <w:trHeight w:val="127"/>
        </w:trPr>
        <w:tc>
          <w:tcPr>
            <w:tcW w:w="1271" w:type="dxa"/>
            <w:shd w:val="clear" w:color="auto" w:fill="auto"/>
          </w:tcPr>
          <w:p w14:paraId="389139BC" w14:textId="1AAB1050" w:rsidR="00DF39CF" w:rsidRPr="00F248B0" w:rsidRDefault="00DF39CF" w:rsidP="00DF39CF">
            <w:pPr>
              <w:spacing w:after="0"/>
              <w:rPr>
                <w:rFonts w:eastAsiaTheme="minorEastAsia"/>
                <w:bCs/>
                <w:lang w:eastAsia="zh-CN"/>
              </w:rPr>
            </w:pPr>
            <w:r>
              <w:rPr>
                <w:rFonts w:eastAsiaTheme="minorEastAsia"/>
                <w:bCs/>
                <w:lang w:eastAsia="zh-CN"/>
              </w:rPr>
              <w:t>Qualcomm</w:t>
            </w:r>
          </w:p>
        </w:tc>
        <w:tc>
          <w:tcPr>
            <w:tcW w:w="1559" w:type="dxa"/>
          </w:tcPr>
          <w:p w14:paraId="3660A5C8" w14:textId="2F9D89C1" w:rsidR="00DF39CF" w:rsidRPr="00F248B0" w:rsidRDefault="00DF39CF" w:rsidP="00DF39CF">
            <w:pPr>
              <w:spacing w:after="0"/>
              <w:rPr>
                <w:rFonts w:eastAsiaTheme="minorEastAsia"/>
                <w:bCs/>
                <w:lang w:eastAsia="zh-CN"/>
              </w:rPr>
            </w:pPr>
            <w:r>
              <w:rPr>
                <w:rFonts w:eastAsiaTheme="minorEastAsia"/>
                <w:bCs/>
                <w:lang w:eastAsia="zh-CN"/>
              </w:rPr>
              <w:t>See comment</w:t>
            </w:r>
          </w:p>
        </w:tc>
        <w:tc>
          <w:tcPr>
            <w:tcW w:w="7026" w:type="dxa"/>
          </w:tcPr>
          <w:p w14:paraId="792615A4" w14:textId="56E533C9" w:rsidR="002E4C3C" w:rsidRPr="002E4C3C" w:rsidRDefault="00DF39CF" w:rsidP="002E4C3C">
            <w:pPr>
              <w:pStyle w:val="af1"/>
              <w:numPr>
                <w:ilvl w:val="0"/>
                <w:numId w:val="23"/>
              </w:numPr>
              <w:spacing w:after="0"/>
              <w:ind w:firstLineChars="0"/>
              <w:rPr>
                <w:rFonts w:eastAsiaTheme="minorEastAsia"/>
                <w:bCs/>
                <w:lang w:eastAsia="zh-CN"/>
              </w:rPr>
            </w:pPr>
            <w:r w:rsidRPr="006A696A">
              <w:rPr>
                <w:rFonts w:eastAsiaTheme="minorEastAsia"/>
                <w:bCs/>
                <w:lang w:eastAsia="zh-CN"/>
              </w:rPr>
              <w:t>Agree with Ericsson on num</w:t>
            </w:r>
            <w:r>
              <w:rPr>
                <w:rFonts w:eastAsiaTheme="minorEastAsia"/>
                <w:bCs/>
                <w:lang w:eastAsia="zh-CN"/>
              </w:rPr>
              <w:t xml:space="preserve">ber 1. At the moment, there is no need for a precise definition of “NES-cell” as it would be another discussion which NES solutions make the cell </w:t>
            </w:r>
            <w:proofErr w:type="gramStart"/>
            <w:r>
              <w:rPr>
                <w:rFonts w:eastAsiaTheme="minorEastAsia"/>
                <w:bCs/>
                <w:lang w:eastAsia="zh-CN"/>
              </w:rPr>
              <w:t>an</w:t>
            </w:r>
            <w:proofErr w:type="gramEnd"/>
            <w:r>
              <w:rPr>
                <w:rFonts w:eastAsiaTheme="minorEastAsia"/>
                <w:bCs/>
                <w:lang w:eastAsia="zh-CN"/>
              </w:rPr>
              <w:t xml:space="preserve"> NES-cell.</w:t>
            </w:r>
          </w:p>
          <w:p w14:paraId="152F3BC8" w14:textId="77777777" w:rsidR="00DF39CF" w:rsidRPr="006A696A" w:rsidRDefault="00DF39CF" w:rsidP="00DF39CF">
            <w:pPr>
              <w:pStyle w:val="af1"/>
              <w:numPr>
                <w:ilvl w:val="0"/>
                <w:numId w:val="23"/>
              </w:numPr>
              <w:spacing w:after="0"/>
              <w:ind w:firstLineChars="0"/>
              <w:rPr>
                <w:rFonts w:eastAsiaTheme="minorEastAsia"/>
                <w:bCs/>
                <w:lang w:eastAsia="zh-CN"/>
              </w:rPr>
            </w:pPr>
            <w:r w:rsidRPr="006A696A">
              <w:rPr>
                <w:rFonts w:eastAsiaTheme="minorEastAsia"/>
                <w:bCs/>
                <w:lang w:eastAsia="zh-CN"/>
              </w:rPr>
              <w:t xml:space="preserve">For the general aspects, that can have impacts on barring and impact of </w:t>
            </w:r>
          </w:p>
          <w:p w14:paraId="5015173C" w14:textId="60FE5143" w:rsidR="00DF39CF" w:rsidRDefault="00DF39CF" w:rsidP="00DF39CF">
            <w:pPr>
              <w:pStyle w:val="af1"/>
              <w:spacing w:after="0"/>
              <w:ind w:left="720" w:firstLineChars="0" w:firstLine="0"/>
              <w:rPr>
                <w:rFonts w:eastAsiaTheme="minorEastAsia"/>
                <w:bCs/>
                <w:lang w:eastAsia="zh-CN"/>
              </w:rPr>
            </w:pPr>
            <w:proofErr w:type="gramStart"/>
            <w:r>
              <w:rPr>
                <w:rFonts w:eastAsiaTheme="minorEastAsia"/>
                <w:bCs/>
                <w:lang w:eastAsia="zh-CN"/>
              </w:rPr>
              <w:t>both</w:t>
            </w:r>
            <w:proofErr w:type="gramEnd"/>
            <w:r>
              <w:rPr>
                <w:rFonts w:eastAsiaTheme="minorEastAsia"/>
                <w:bCs/>
                <w:lang w:eastAsia="zh-CN"/>
              </w:rPr>
              <w:t xml:space="preserve"> NES-capable UEs AND </w:t>
            </w:r>
            <w:r w:rsidR="002E4C3C">
              <w:rPr>
                <w:rFonts w:eastAsiaTheme="minorEastAsia"/>
                <w:bCs/>
                <w:lang w:eastAsia="zh-CN"/>
              </w:rPr>
              <w:t>legacy</w:t>
            </w:r>
            <w:r w:rsidR="006917DF">
              <w:rPr>
                <w:rFonts w:eastAsiaTheme="minorEastAsia"/>
                <w:bCs/>
                <w:lang w:eastAsia="zh-CN"/>
              </w:rPr>
              <w:t>/NES not-capable</w:t>
            </w:r>
            <w:r>
              <w:rPr>
                <w:rFonts w:eastAsiaTheme="minorEastAsia"/>
                <w:bCs/>
                <w:lang w:eastAsia="zh-CN"/>
              </w:rPr>
              <w:t xml:space="preserve"> UEs.</w:t>
            </w:r>
          </w:p>
          <w:p w14:paraId="54293FBF" w14:textId="77777777" w:rsidR="00DF39CF" w:rsidRDefault="00DF39CF" w:rsidP="00DF39CF">
            <w:pPr>
              <w:pStyle w:val="af1"/>
              <w:numPr>
                <w:ilvl w:val="0"/>
                <w:numId w:val="23"/>
              </w:numPr>
              <w:spacing w:after="0"/>
              <w:ind w:firstLineChars="0"/>
              <w:rPr>
                <w:rFonts w:eastAsiaTheme="minorEastAsia"/>
                <w:bCs/>
                <w:lang w:eastAsia="zh-CN"/>
              </w:rPr>
            </w:pPr>
            <w:r>
              <w:rPr>
                <w:rFonts w:eastAsiaTheme="minorEastAsia"/>
                <w:bCs/>
                <w:lang w:eastAsia="zh-CN"/>
              </w:rPr>
              <w:t>Barring legacy UEs: We think that the options should not be mutually exclusive as we see that both are needed. Otherwise, fine to explore solutions for legacy barring.</w:t>
            </w:r>
          </w:p>
          <w:p w14:paraId="4D7F7241" w14:textId="72EA8F82" w:rsidR="00DF39CF" w:rsidRDefault="00DF39CF" w:rsidP="00DF39CF">
            <w:pPr>
              <w:pStyle w:val="af1"/>
              <w:numPr>
                <w:ilvl w:val="0"/>
                <w:numId w:val="23"/>
              </w:numPr>
              <w:spacing w:after="0"/>
              <w:ind w:firstLineChars="0"/>
              <w:rPr>
                <w:rFonts w:eastAsiaTheme="minorEastAsia"/>
                <w:bCs/>
                <w:lang w:eastAsia="zh-CN"/>
              </w:rPr>
            </w:pPr>
            <w:r>
              <w:rPr>
                <w:rFonts w:eastAsiaTheme="minorEastAsia"/>
                <w:bCs/>
                <w:lang w:eastAsia="zh-CN"/>
              </w:rPr>
              <w:t xml:space="preserve">We would like to see 3. “Deprioritizing” cells language relaxed a bit. We think that the NES-capable UE can already prioritize/deprioritize frequencies using legacy mechanism. For cell-selection, the UE then chooses the best cell-quality We think that in this case, like HO, the UE should be able to apply some more flexible rules than rigid prioritization to </w:t>
            </w:r>
            <w:r w:rsidR="00E324AC">
              <w:rPr>
                <w:rFonts w:eastAsiaTheme="minorEastAsia"/>
                <w:bCs/>
                <w:lang w:eastAsia="zh-CN"/>
              </w:rPr>
              <w:t>balance</w:t>
            </w:r>
            <w:r>
              <w:rPr>
                <w:rFonts w:eastAsiaTheme="minorEastAsia"/>
                <w:bCs/>
                <w:lang w:eastAsia="zh-CN"/>
              </w:rPr>
              <w:t xml:space="preserve"> a. Cell with good radio quality, if not the best. b. NW-wide energy savings considerations. Otherwise, cell “prioritization” can cause a single mobile UE to wake up several </w:t>
            </w:r>
            <w:r w:rsidR="00E324AC">
              <w:rPr>
                <w:rFonts w:eastAsiaTheme="minorEastAsia"/>
                <w:bCs/>
                <w:lang w:eastAsia="zh-CN"/>
              </w:rPr>
              <w:t xml:space="preserve">non-anchor </w:t>
            </w:r>
            <w:r>
              <w:rPr>
                <w:rFonts w:eastAsiaTheme="minorEastAsia"/>
                <w:bCs/>
                <w:lang w:eastAsia="zh-CN"/>
              </w:rPr>
              <w:t>booster cells unnecessarily and cell “</w:t>
            </w:r>
            <w:proofErr w:type="spellStart"/>
            <w:r>
              <w:rPr>
                <w:rFonts w:eastAsiaTheme="minorEastAsia"/>
                <w:bCs/>
                <w:lang w:eastAsia="zh-CN"/>
              </w:rPr>
              <w:t>deprioritization</w:t>
            </w:r>
            <w:proofErr w:type="spellEnd"/>
            <w:r>
              <w:rPr>
                <w:rFonts w:eastAsiaTheme="minorEastAsia"/>
                <w:bCs/>
                <w:lang w:eastAsia="zh-CN"/>
              </w:rPr>
              <w:t xml:space="preserve">” means the UE can camp on a bad quality anchor cell with the presence of a </w:t>
            </w:r>
            <w:r w:rsidR="00E324AC">
              <w:rPr>
                <w:rFonts w:eastAsiaTheme="minorEastAsia"/>
                <w:bCs/>
                <w:lang w:eastAsia="zh-CN"/>
              </w:rPr>
              <w:t>non-anchor/</w:t>
            </w:r>
            <w:r>
              <w:rPr>
                <w:rFonts w:eastAsiaTheme="minorEastAsia"/>
                <w:bCs/>
                <w:lang w:eastAsia="zh-CN"/>
              </w:rPr>
              <w:t>booster cell</w:t>
            </w:r>
            <w:r w:rsidR="00E324AC">
              <w:rPr>
                <w:rFonts w:eastAsiaTheme="minorEastAsia"/>
                <w:bCs/>
                <w:lang w:eastAsia="zh-CN"/>
              </w:rPr>
              <w:t xml:space="preserve"> already fully awakened to serve</w:t>
            </w:r>
            <w:r w:rsidR="009175E0">
              <w:rPr>
                <w:rFonts w:eastAsiaTheme="minorEastAsia"/>
                <w:bCs/>
                <w:lang w:eastAsia="zh-CN"/>
              </w:rPr>
              <w:t xml:space="preserve"> other UEs</w:t>
            </w:r>
            <w:r>
              <w:rPr>
                <w:rFonts w:eastAsiaTheme="minorEastAsia"/>
                <w:bCs/>
                <w:lang w:eastAsia="zh-CN"/>
              </w:rPr>
              <w:t xml:space="preserve">. To summarize, we prefer adding a bullet: “4. Mechanisms on incentivize and </w:t>
            </w:r>
            <w:proofErr w:type="spellStart"/>
            <w:r>
              <w:rPr>
                <w:rFonts w:eastAsiaTheme="minorEastAsia"/>
                <w:bCs/>
                <w:lang w:eastAsia="zh-CN"/>
              </w:rPr>
              <w:t>disincentivize</w:t>
            </w:r>
            <w:proofErr w:type="spellEnd"/>
            <w:r>
              <w:rPr>
                <w:rFonts w:eastAsiaTheme="minorEastAsia"/>
                <w:bCs/>
                <w:lang w:eastAsia="zh-CN"/>
              </w:rPr>
              <w:t xml:space="preserve"> NES-capable UEs from camping on cells according to their NES states”</w:t>
            </w:r>
          </w:p>
          <w:p w14:paraId="2D4F08B9" w14:textId="77777777" w:rsidR="00DF39CF" w:rsidRPr="00D65913" w:rsidRDefault="00DF39CF" w:rsidP="00DF39CF">
            <w:pPr>
              <w:pStyle w:val="af1"/>
              <w:spacing w:after="0"/>
              <w:ind w:left="720" w:firstLineChars="0" w:firstLine="0"/>
              <w:rPr>
                <w:rFonts w:eastAsiaTheme="minorEastAsia"/>
                <w:bCs/>
                <w:lang w:eastAsia="zh-CN"/>
              </w:rPr>
            </w:pPr>
            <w:r>
              <w:rPr>
                <w:rFonts w:eastAsiaTheme="minorEastAsia"/>
                <w:bCs/>
                <w:lang w:eastAsia="zh-CN"/>
              </w:rPr>
              <w:t xml:space="preserve"> </w:t>
            </w:r>
          </w:p>
          <w:p w14:paraId="34C4C43F" w14:textId="4C0E6444" w:rsidR="00DF39CF" w:rsidRPr="00CE0FE0" w:rsidRDefault="00DF39CF" w:rsidP="00DF39CF">
            <w:pPr>
              <w:spacing w:after="0"/>
              <w:rPr>
                <w:rFonts w:eastAsiaTheme="minorEastAsia"/>
                <w:bCs/>
                <w:lang w:eastAsia="zh-CN"/>
              </w:rPr>
            </w:pPr>
            <w:r>
              <w:rPr>
                <w:rFonts w:eastAsiaTheme="minorEastAsia"/>
                <w:bCs/>
                <w:lang w:eastAsia="zh-CN"/>
              </w:rPr>
              <w:t xml:space="preserve">  </w:t>
            </w:r>
          </w:p>
        </w:tc>
      </w:tr>
      <w:tr w:rsidR="00DF39CF" w:rsidRPr="00CE0FE0" w14:paraId="18AD3C89" w14:textId="77777777" w:rsidTr="006B15FA">
        <w:trPr>
          <w:trHeight w:val="127"/>
        </w:trPr>
        <w:tc>
          <w:tcPr>
            <w:tcW w:w="1271" w:type="dxa"/>
            <w:shd w:val="clear" w:color="auto" w:fill="auto"/>
          </w:tcPr>
          <w:p w14:paraId="2E27F17F" w14:textId="701D67FB" w:rsidR="00DF39CF" w:rsidRPr="00F248B0" w:rsidRDefault="0030076C" w:rsidP="00DF39CF">
            <w:pPr>
              <w:spacing w:after="0"/>
              <w:rPr>
                <w:rFonts w:eastAsiaTheme="minorEastAsia"/>
                <w:bCs/>
                <w:lang w:eastAsia="zh-CN"/>
              </w:rPr>
            </w:pPr>
            <w:r>
              <w:rPr>
                <w:rFonts w:eastAsiaTheme="minorEastAsia"/>
                <w:bCs/>
                <w:lang w:eastAsia="zh-CN"/>
              </w:rPr>
              <w:t>Apple</w:t>
            </w:r>
          </w:p>
        </w:tc>
        <w:tc>
          <w:tcPr>
            <w:tcW w:w="1559" w:type="dxa"/>
          </w:tcPr>
          <w:p w14:paraId="4D68672F" w14:textId="6426AFD8" w:rsidR="00DF39CF" w:rsidRPr="00F248B0" w:rsidRDefault="0030076C" w:rsidP="00DF39CF">
            <w:pPr>
              <w:spacing w:after="0"/>
              <w:rPr>
                <w:rFonts w:eastAsiaTheme="minorEastAsia"/>
                <w:bCs/>
                <w:lang w:eastAsia="zh-CN"/>
              </w:rPr>
            </w:pPr>
            <w:r>
              <w:rPr>
                <w:rFonts w:eastAsiaTheme="minorEastAsia"/>
                <w:bCs/>
                <w:lang w:eastAsia="zh-CN"/>
              </w:rPr>
              <w:t>Yes</w:t>
            </w:r>
            <w:r w:rsidR="00161F3C">
              <w:rPr>
                <w:rFonts w:eastAsiaTheme="minorEastAsia"/>
                <w:bCs/>
                <w:lang w:eastAsia="zh-CN"/>
              </w:rPr>
              <w:t xml:space="preserve"> with comments</w:t>
            </w:r>
          </w:p>
        </w:tc>
        <w:tc>
          <w:tcPr>
            <w:tcW w:w="7026" w:type="dxa"/>
          </w:tcPr>
          <w:p w14:paraId="1E20968A" w14:textId="7B2A1302" w:rsidR="00DF39CF" w:rsidRDefault="00686FCF" w:rsidP="00DF39CF">
            <w:pPr>
              <w:spacing w:after="0"/>
              <w:rPr>
                <w:rFonts w:eastAsiaTheme="minorEastAsia"/>
                <w:bCs/>
                <w:lang w:eastAsia="zh-CN"/>
              </w:rPr>
            </w:pPr>
            <w:r>
              <w:rPr>
                <w:rFonts w:eastAsiaTheme="minorEastAsia"/>
                <w:bCs/>
                <w:lang w:eastAsia="zh-CN"/>
              </w:rPr>
              <w:t>1. We agree with Ericsson and QC that definition of "NES cell" can be left to normative phase and it also depends on RAN1. At this stage, we tend to think the editor note on FFS its definition is sufficient for SI phase.</w:t>
            </w:r>
          </w:p>
          <w:p w14:paraId="0F91FB70" w14:textId="5200C656" w:rsidR="00686FCF" w:rsidRDefault="00686FCF" w:rsidP="00DF39CF">
            <w:pPr>
              <w:spacing w:after="0"/>
              <w:rPr>
                <w:rFonts w:eastAsiaTheme="minorEastAsia"/>
                <w:bCs/>
                <w:lang w:eastAsia="zh-CN"/>
              </w:rPr>
            </w:pPr>
            <w:r>
              <w:rPr>
                <w:rFonts w:eastAsiaTheme="minorEastAsia"/>
                <w:bCs/>
                <w:lang w:eastAsia="zh-CN"/>
              </w:rPr>
              <w:t xml:space="preserve">2. Same understanding as Ericsson. OK to further study option A and B, but current agreements are sufficient for SI. </w:t>
            </w:r>
            <w:r w:rsidR="00ED2236">
              <w:rPr>
                <w:rFonts w:eastAsiaTheme="minorEastAsia"/>
                <w:bCs/>
                <w:lang w:eastAsia="zh-CN"/>
              </w:rPr>
              <w:t xml:space="preserve">The detailed mechanism mentioned by Rapporteur </w:t>
            </w:r>
            <w:r w:rsidR="006F6CB9">
              <w:rPr>
                <w:rFonts w:eastAsiaTheme="minorEastAsia"/>
                <w:bCs/>
                <w:lang w:eastAsia="zh-CN"/>
              </w:rPr>
              <w:t xml:space="preserve">(e.g. IAB-like or NPN-like) </w:t>
            </w:r>
            <w:r w:rsidR="00ED2236">
              <w:rPr>
                <w:rFonts w:eastAsiaTheme="minorEastAsia"/>
                <w:bCs/>
                <w:lang w:eastAsia="zh-CN"/>
              </w:rPr>
              <w:t>should be discussed in normative phase.</w:t>
            </w:r>
          </w:p>
          <w:p w14:paraId="394B4BF1" w14:textId="05D710D2" w:rsidR="00686FCF" w:rsidRPr="00CE0FE0" w:rsidRDefault="00686FCF" w:rsidP="00DF39CF">
            <w:pPr>
              <w:spacing w:after="0"/>
              <w:rPr>
                <w:rFonts w:eastAsiaTheme="minorEastAsia"/>
                <w:bCs/>
                <w:lang w:eastAsia="zh-CN"/>
              </w:rPr>
            </w:pPr>
            <w:r>
              <w:rPr>
                <w:rFonts w:eastAsiaTheme="minorEastAsia"/>
                <w:bCs/>
                <w:lang w:eastAsia="zh-CN"/>
              </w:rPr>
              <w:t xml:space="preserve">3. </w:t>
            </w:r>
            <w:r w:rsidR="00ED2236">
              <w:rPr>
                <w:rFonts w:eastAsiaTheme="minorEastAsia"/>
                <w:bCs/>
                <w:lang w:eastAsia="zh-CN"/>
              </w:rPr>
              <w:t>Agree</w:t>
            </w:r>
            <w:r>
              <w:rPr>
                <w:rFonts w:eastAsiaTheme="minorEastAsia"/>
                <w:bCs/>
                <w:lang w:eastAsia="zh-CN"/>
              </w:rPr>
              <w:t>.</w:t>
            </w:r>
          </w:p>
        </w:tc>
      </w:tr>
      <w:tr w:rsidR="00DF39CF" w:rsidRPr="00CE0FE0" w14:paraId="74A4EEBE" w14:textId="77777777" w:rsidTr="006B15FA">
        <w:trPr>
          <w:trHeight w:val="127"/>
        </w:trPr>
        <w:tc>
          <w:tcPr>
            <w:tcW w:w="1271" w:type="dxa"/>
            <w:shd w:val="clear" w:color="auto" w:fill="auto"/>
          </w:tcPr>
          <w:p w14:paraId="48F82165" w14:textId="3F3753E7" w:rsidR="00DF39CF" w:rsidRPr="00F248B0" w:rsidRDefault="00EF5EEC" w:rsidP="00DF39CF">
            <w:pPr>
              <w:spacing w:after="0"/>
              <w:rPr>
                <w:rFonts w:eastAsiaTheme="minorEastAsia"/>
                <w:bCs/>
                <w:lang w:eastAsia="zh-CN"/>
              </w:rPr>
            </w:pPr>
            <w:r>
              <w:rPr>
                <w:rFonts w:eastAsiaTheme="minorEastAsia"/>
                <w:bCs/>
                <w:lang w:eastAsia="zh-CN"/>
              </w:rPr>
              <w:t>Intel</w:t>
            </w:r>
          </w:p>
        </w:tc>
        <w:tc>
          <w:tcPr>
            <w:tcW w:w="1559" w:type="dxa"/>
          </w:tcPr>
          <w:p w14:paraId="7226006C" w14:textId="4298DF0C" w:rsidR="00DF39CF" w:rsidRPr="00F248B0" w:rsidRDefault="00EF5EEC" w:rsidP="00DF39CF">
            <w:pPr>
              <w:spacing w:after="0"/>
              <w:rPr>
                <w:rFonts w:eastAsiaTheme="minorEastAsia"/>
                <w:bCs/>
                <w:lang w:eastAsia="zh-CN"/>
              </w:rPr>
            </w:pPr>
            <w:r>
              <w:rPr>
                <w:rFonts w:eastAsiaTheme="minorEastAsia"/>
                <w:bCs/>
                <w:lang w:eastAsia="zh-CN"/>
              </w:rPr>
              <w:t>Yes</w:t>
            </w:r>
            <w:r w:rsidR="00AC730F">
              <w:rPr>
                <w:rFonts w:eastAsiaTheme="minorEastAsia"/>
                <w:bCs/>
                <w:lang w:eastAsia="zh-CN"/>
              </w:rPr>
              <w:t xml:space="preserve"> to all 3</w:t>
            </w:r>
            <w:r w:rsidR="00C41FFB">
              <w:rPr>
                <w:rFonts w:eastAsiaTheme="minorEastAsia"/>
                <w:bCs/>
                <w:lang w:eastAsia="zh-CN"/>
              </w:rPr>
              <w:t xml:space="preserve"> points provided by rapporteur</w:t>
            </w:r>
          </w:p>
        </w:tc>
        <w:tc>
          <w:tcPr>
            <w:tcW w:w="7026" w:type="dxa"/>
          </w:tcPr>
          <w:p w14:paraId="36EB1C2E" w14:textId="5EF949AF" w:rsidR="00DF39CF" w:rsidRPr="00CE0FE0" w:rsidRDefault="00D81FA7" w:rsidP="00DF39CF">
            <w:pPr>
              <w:spacing w:after="0"/>
              <w:rPr>
                <w:rFonts w:eastAsiaTheme="minorEastAsia"/>
                <w:bCs/>
                <w:lang w:eastAsia="zh-CN"/>
              </w:rPr>
            </w:pPr>
            <w:r>
              <w:rPr>
                <w:rFonts w:eastAsiaTheme="minorEastAsia"/>
                <w:bCs/>
                <w:lang w:eastAsia="zh-CN"/>
              </w:rPr>
              <w:t>We understand that there is a need to understand the definition of NES cell in order to decide whether</w:t>
            </w:r>
            <w:r w:rsidR="00CE5BEF">
              <w:rPr>
                <w:rFonts w:eastAsiaTheme="minorEastAsia"/>
                <w:bCs/>
                <w:lang w:eastAsia="zh-CN"/>
              </w:rPr>
              <w:t xml:space="preserve"> there is a need for all the options</w:t>
            </w:r>
            <w:r w:rsidR="00FB707F">
              <w:rPr>
                <w:rFonts w:eastAsiaTheme="minorEastAsia"/>
                <w:bCs/>
                <w:lang w:eastAsia="zh-CN"/>
              </w:rPr>
              <w:t xml:space="preserve"> are essential</w:t>
            </w:r>
            <w:r w:rsidR="00CE5BEF">
              <w:rPr>
                <w:rFonts w:eastAsiaTheme="minorEastAsia"/>
                <w:bCs/>
                <w:lang w:eastAsia="zh-CN"/>
              </w:rPr>
              <w:t xml:space="preserve"> in 2) and</w:t>
            </w:r>
            <w:r w:rsidR="00FB707F">
              <w:rPr>
                <w:rFonts w:eastAsiaTheme="minorEastAsia"/>
                <w:bCs/>
                <w:lang w:eastAsia="zh-CN"/>
              </w:rPr>
              <w:t xml:space="preserve"> whether</w:t>
            </w:r>
            <w:r w:rsidR="00CE5BEF">
              <w:rPr>
                <w:rFonts w:eastAsiaTheme="minorEastAsia"/>
                <w:bCs/>
                <w:lang w:eastAsia="zh-CN"/>
              </w:rPr>
              <w:t xml:space="preserve"> 3)</w:t>
            </w:r>
            <w:r w:rsidR="00FB707F">
              <w:rPr>
                <w:rFonts w:eastAsiaTheme="minorEastAsia"/>
                <w:bCs/>
                <w:lang w:eastAsia="zh-CN"/>
              </w:rPr>
              <w:t xml:space="preserve"> is needed</w:t>
            </w:r>
          </w:p>
        </w:tc>
      </w:tr>
      <w:tr w:rsidR="00CC59BA" w:rsidRPr="00CE0FE0" w14:paraId="55355720" w14:textId="77777777" w:rsidTr="006B15FA">
        <w:trPr>
          <w:trHeight w:val="127"/>
        </w:trPr>
        <w:tc>
          <w:tcPr>
            <w:tcW w:w="1271" w:type="dxa"/>
            <w:shd w:val="clear" w:color="auto" w:fill="auto"/>
          </w:tcPr>
          <w:p w14:paraId="7667EDA6" w14:textId="73AF29AF"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1559" w:type="dxa"/>
          </w:tcPr>
          <w:p w14:paraId="0C14F89D" w14:textId="21DF1603" w:rsidR="00CC59BA" w:rsidRPr="00F248B0" w:rsidRDefault="00CC59BA" w:rsidP="00CC59BA">
            <w:pPr>
              <w:spacing w:after="0"/>
              <w:rPr>
                <w:rFonts w:eastAsiaTheme="minorEastAsia"/>
                <w:bCs/>
                <w:lang w:eastAsia="zh-CN"/>
              </w:rPr>
            </w:pPr>
            <w:r>
              <w:rPr>
                <w:rFonts w:eastAsiaTheme="minorEastAsia"/>
                <w:bCs/>
                <w:lang w:eastAsia="zh-CN"/>
              </w:rPr>
              <w:t>Yes, with comments</w:t>
            </w:r>
          </w:p>
        </w:tc>
        <w:tc>
          <w:tcPr>
            <w:tcW w:w="7026" w:type="dxa"/>
          </w:tcPr>
          <w:p w14:paraId="065C3940" w14:textId="77777777" w:rsidR="00CC59BA" w:rsidRDefault="00CC59BA" w:rsidP="00CC59BA">
            <w:pPr>
              <w:spacing w:after="0"/>
              <w:rPr>
                <w:rFonts w:eastAsiaTheme="minorEastAsia"/>
                <w:bCs/>
                <w:lang w:eastAsia="zh-CN"/>
              </w:rPr>
            </w:pPr>
            <w:r>
              <w:rPr>
                <w:rFonts w:eastAsiaTheme="minorEastAsia"/>
                <w:bCs/>
                <w:lang w:eastAsia="zh-CN"/>
              </w:rPr>
              <w:t>Points 1-2: Agree</w:t>
            </w:r>
          </w:p>
          <w:p w14:paraId="1B924387" w14:textId="1B0CFCA8" w:rsidR="00CC59BA" w:rsidRPr="00CE0FE0" w:rsidRDefault="00CC59BA" w:rsidP="00CC59BA">
            <w:pPr>
              <w:spacing w:after="0"/>
              <w:rPr>
                <w:rFonts w:eastAsiaTheme="minorEastAsia"/>
                <w:bCs/>
                <w:lang w:eastAsia="zh-CN"/>
              </w:rPr>
            </w:pPr>
            <w:r>
              <w:rPr>
                <w:rFonts w:eastAsiaTheme="minorEastAsia"/>
                <w:bCs/>
                <w:lang w:eastAsia="zh-CN"/>
              </w:rPr>
              <w:t>Point 3: We have the same view as QC that “(de)-prioritization” wording</w:t>
            </w:r>
            <w:r w:rsidRPr="007D275C">
              <w:rPr>
                <w:rFonts w:eastAsiaTheme="minorEastAsia"/>
                <w:bCs/>
                <w:lang w:eastAsia="zh-CN"/>
              </w:rPr>
              <w:t xml:space="preserve"> can be </w:t>
            </w:r>
            <w:r>
              <w:rPr>
                <w:rFonts w:eastAsiaTheme="minorEastAsia"/>
                <w:bCs/>
                <w:lang w:eastAsia="zh-CN"/>
              </w:rPr>
              <w:t>misleading to the misunderstanding as absolute (de)-prioritization regardless of cell radio quality or regardless of cell NES states. We are fine with the wording suggested by QC.</w:t>
            </w:r>
          </w:p>
        </w:tc>
      </w:tr>
      <w:tr w:rsidR="00CC59BA" w:rsidRPr="00CE0FE0" w14:paraId="209046FF" w14:textId="77777777" w:rsidTr="006B15FA">
        <w:trPr>
          <w:trHeight w:val="127"/>
        </w:trPr>
        <w:tc>
          <w:tcPr>
            <w:tcW w:w="1271" w:type="dxa"/>
            <w:shd w:val="clear" w:color="auto" w:fill="auto"/>
          </w:tcPr>
          <w:p w14:paraId="7A5C5298" w14:textId="54D9CD07" w:rsidR="00CC59BA" w:rsidRPr="00F248B0" w:rsidRDefault="005574E5" w:rsidP="00CC59BA">
            <w:pPr>
              <w:spacing w:after="0"/>
              <w:rPr>
                <w:rFonts w:eastAsiaTheme="minorEastAsia"/>
                <w:bCs/>
                <w:lang w:eastAsia="zh-CN"/>
              </w:rPr>
            </w:pPr>
            <w:r>
              <w:rPr>
                <w:rFonts w:eastAsiaTheme="minorEastAsia"/>
                <w:bCs/>
                <w:lang w:eastAsia="zh-CN"/>
              </w:rPr>
              <w:t>Nokia</w:t>
            </w:r>
          </w:p>
        </w:tc>
        <w:tc>
          <w:tcPr>
            <w:tcW w:w="1559" w:type="dxa"/>
          </w:tcPr>
          <w:p w14:paraId="42D9879B" w14:textId="6302FBD4" w:rsidR="00CC59BA" w:rsidRPr="00F248B0" w:rsidRDefault="005574E5" w:rsidP="00CC59BA">
            <w:pPr>
              <w:spacing w:after="0"/>
              <w:rPr>
                <w:rFonts w:eastAsiaTheme="minorEastAsia"/>
                <w:bCs/>
                <w:lang w:eastAsia="zh-CN"/>
              </w:rPr>
            </w:pPr>
            <w:r>
              <w:rPr>
                <w:rFonts w:eastAsiaTheme="minorEastAsia"/>
                <w:bCs/>
                <w:lang w:eastAsia="zh-CN"/>
              </w:rPr>
              <w:t>Yes with comments</w:t>
            </w:r>
          </w:p>
        </w:tc>
        <w:tc>
          <w:tcPr>
            <w:tcW w:w="7026" w:type="dxa"/>
          </w:tcPr>
          <w:p w14:paraId="30F63B62" w14:textId="3321B47B" w:rsidR="002A361F" w:rsidRDefault="002A361F" w:rsidP="005574E5">
            <w:pPr>
              <w:rPr>
                <w:rFonts w:eastAsiaTheme="minorEastAsia"/>
                <w:bCs/>
                <w:lang w:eastAsia="zh-CN"/>
              </w:rPr>
            </w:pPr>
            <w:r>
              <w:rPr>
                <w:rFonts w:eastAsiaTheme="minorEastAsia"/>
                <w:bCs/>
                <w:lang w:eastAsia="zh-CN"/>
              </w:rPr>
              <w:t xml:space="preserve">Point 2 maybe has bit wrong terminology used – we don’t bar anything </w:t>
            </w:r>
            <w:proofErr w:type="spellStart"/>
            <w:r>
              <w:rPr>
                <w:rFonts w:eastAsiaTheme="minorEastAsia"/>
                <w:bCs/>
                <w:lang w:eastAsia="zh-CN"/>
              </w:rPr>
              <w:t>tiwht</w:t>
            </w:r>
            <w:proofErr w:type="spellEnd"/>
            <w:r>
              <w:rPr>
                <w:rFonts w:eastAsiaTheme="minorEastAsia"/>
                <w:bCs/>
                <w:lang w:eastAsia="zh-CN"/>
              </w:rPr>
              <w:t xml:space="preserve"> “</w:t>
            </w:r>
            <w:proofErr w:type="spellStart"/>
            <w:r>
              <w:rPr>
                <w:rFonts w:eastAsiaTheme="minorEastAsia"/>
                <w:bCs/>
                <w:lang w:eastAsia="zh-CN"/>
              </w:rPr>
              <w:t>excludedCellList</w:t>
            </w:r>
            <w:proofErr w:type="spellEnd"/>
            <w:r>
              <w:rPr>
                <w:rFonts w:eastAsiaTheme="minorEastAsia"/>
                <w:bCs/>
                <w:lang w:eastAsia="zh-CN"/>
              </w:rPr>
              <w:t xml:space="preserve">” – we just exclude UE to consider those cells for </w:t>
            </w:r>
            <w:proofErr w:type="spellStart"/>
            <w:r>
              <w:rPr>
                <w:rFonts w:eastAsiaTheme="minorEastAsia"/>
                <w:bCs/>
                <w:lang w:eastAsia="zh-CN"/>
              </w:rPr>
              <w:t>reselection</w:t>
            </w:r>
            <w:proofErr w:type="spellEnd"/>
            <w:r>
              <w:rPr>
                <w:rFonts w:eastAsiaTheme="minorEastAsia"/>
                <w:bCs/>
                <w:lang w:eastAsia="zh-CN"/>
              </w:rPr>
              <w:t>. This should be clarified. And in fact as people see then this “</w:t>
            </w:r>
            <w:proofErr w:type="spellStart"/>
            <w:r>
              <w:rPr>
                <w:rFonts w:eastAsiaTheme="minorEastAsia"/>
                <w:bCs/>
                <w:lang w:eastAsia="zh-CN"/>
              </w:rPr>
              <w:t>excludedClleList</w:t>
            </w:r>
            <w:proofErr w:type="spellEnd"/>
            <w:r>
              <w:rPr>
                <w:rFonts w:eastAsiaTheme="minorEastAsia"/>
                <w:bCs/>
                <w:lang w:eastAsia="zh-CN"/>
              </w:rPr>
              <w:t xml:space="preserve">” is used for </w:t>
            </w:r>
            <w:proofErr w:type="spellStart"/>
            <w:r>
              <w:rPr>
                <w:rFonts w:eastAsiaTheme="minorEastAsia"/>
                <w:bCs/>
                <w:lang w:eastAsia="zh-CN"/>
              </w:rPr>
              <w:t>reselection</w:t>
            </w:r>
            <w:proofErr w:type="spellEnd"/>
            <w:r>
              <w:rPr>
                <w:rFonts w:eastAsiaTheme="minorEastAsia"/>
                <w:bCs/>
                <w:lang w:eastAsia="zh-CN"/>
              </w:rPr>
              <w:t xml:space="preserve"> as well – so that should be mentioned in point 3 as well.</w:t>
            </w:r>
          </w:p>
          <w:p w14:paraId="2E341ED9" w14:textId="3D7066AC" w:rsidR="0062233C" w:rsidRPr="005574E5" w:rsidRDefault="0062233C" w:rsidP="005574E5">
            <w:pPr>
              <w:rPr>
                <w:rFonts w:eastAsiaTheme="minorEastAsia"/>
                <w:lang w:val="en-GB" w:eastAsia="zh-CN"/>
              </w:rPr>
            </w:pPr>
            <w:proofErr w:type="gramStart"/>
            <w:r>
              <w:rPr>
                <w:rFonts w:eastAsiaTheme="minorEastAsia"/>
                <w:lang w:val="en-GB"/>
              </w:rPr>
              <w:t>what</w:t>
            </w:r>
            <w:proofErr w:type="gramEnd"/>
            <w:r>
              <w:rPr>
                <w:rFonts w:eastAsiaTheme="minorEastAsia"/>
                <w:lang w:val="en-GB"/>
              </w:rPr>
              <w:t xml:space="preserve"> is “the gap with existing mechanism” supposed to mean? Remove this unless there is clarification what is tried to achieve with this sentence</w:t>
            </w:r>
          </w:p>
        </w:tc>
      </w:tr>
      <w:tr w:rsidR="00863265" w:rsidRPr="00CE0FE0" w14:paraId="7FDEF30C" w14:textId="77777777" w:rsidTr="006B15FA">
        <w:trPr>
          <w:trHeight w:val="127"/>
        </w:trPr>
        <w:tc>
          <w:tcPr>
            <w:tcW w:w="1271" w:type="dxa"/>
            <w:shd w:val="clear" w:color="auto" w:fill="auto"/>
          </w:tcPr>
          <w:p w14:paraId="314696C2" w14:textId="271F0181" w:rsidR="00863265" w:rsidRDefault="00863265" w:rsidP="00CC59BA">
            <w:pPr>
              <w:spacing w:after="0"/>
              <w:rPr>
                <w:rFonts w:eastAsiaTheme="minorEastAsia"/>
                <w:bCs/>
                <w:lang w:eastAsia="zh-CN"/>
              </w:rPr>
            </w:pPr>
            <w:r>
              <w:rPr>
                <w:rFonts w:eastAsiaTheme="minorEastAsia" w:hint="eastAsia"/>
                <w:bCs/>
                <w:lang w:eastAsia="zh-CN"/>
              </w:rPr>
              <w:t>CATT</w:t>
            </w:r>
          </w:p>
        </w:tc>
        <w:tc>
          <w:tcPr>
            <w:tcW w:w="1559" w:type="dxa"/>
          </w:tcPr>
          <w:p w14:paraId="7C12509D" w14:textId="25E99C8C" w:rsidR="00863265" w:rsidRDefault="00863265" w:rsidP="00CC59BA">
            <w:pPr>
              <w:spacing w:after="0"/>
              <w:rPr>
                <w:rFonts w:eastAsiaTheme="minorEastAsia"/>
                <w:bCs/>
                <w:lang w:eastAsia="zh-CN"/>
              </w:rPr>
            </w:pPr>
            <w:r>
              <w:rPr>
                <w:rFonts w:eastAsiaTheme="minorEastAsia"/>
                <w:bCs/>
                <w:lang w:eastAsia="zh-CN"/>
              </w:rPr>
              <w:t>Yes with comments</w:t>
            </w:r>
          </w:p>
        </w:tc>
        <w:tc>
          <w:tcPr>
            <w:tcW w:w="7026" w:type="dxa"/>
          </w:tcPr>
          <w:p w14:paraId="46C2DE1D" w14:textId="77777777" w:rsidR="00863265" w:rsidRDefault="00863265" w:rsidP="00863265">
            <w:pPr>
              <w:rPr>
                <w:rFonts w:eastAsiaTheme="minorEastAsia"/>
                <w:bCs/>
                <w:lang w:eastAsia="zh-CN"/>
              </w:rPr>
            </w:pPr>
            <w:r>
              <w:rPr>
                <w:rFonts w:eastAsiaTheme="minorEastAsia" w:hint="eastAsia"/>
                <w:bCs/>
                <w:lang w:eastAsia="zh-CN"/>
              </w:rPr>
              <w:t xml:space="preserve">Point 1: Agree with Ericsson and other companies, the </w:t>
            </w:r>
            <w:r>
              <w:rPr>
                <w:rFonts w:eastAsiaTheme="minorEastAsia"/>
                <w:bCs/>
                <w:lang w:eastAsia="zh-CN"/>
              </w:rPr>
              <w:t>definition of "NES cell"</w:t>
            </w:r>
            <w:r>
              <w:rPr>
                <w:rFonts w:eastAsiaTheme="minorEastAsia" w:hint="eastAsia"/>
                <w:bCs/>
                <w:lang w:eastAsia="zh-CN"/>
              </w:rPr>
              <w:t xml:space="preserve"> depends on the </w:t>
            </w:r>
            <w:r w:rsidRPr="00584389">
              <w:rPr>
                <w:rFonts w:eastAsiaTheme="minorEastAsia"/>
                <w:bCs/>
                <w:lang w:eastAsia="zh-CN"/>
              </w:rPr>
              <w:t>NES techniques</w:t>
            </w:r>
            <w:r>
              <w:rPr>
                <w:rFonts w:eastAsiaTheme="minorEastAsia" w:hint="eastAsia"/>
                <w:bCs/>
                <w:lang w:eastAsia="zh-CN"/>
              </w:rPr>
              <w:t xml:space="preserve"> and </w:t>
            </w:r>
            <w:r>
              <w:rPr>
                <w:rFonts w:eastAsiaTheme="minorEastAsia"/>
                <w:bCs/>
                <w:lang w:eastAsia="zh-CN"/>
              </w:rPr>
              <w:t>can be left to normative phase</w:t>
            </w:r>
            <w:r>
              <w:rPr>
                <w:rFonts w:eastAsiaTheme="minorEastAsia" w:hint="eastAsia"/>
                <w:bCs/>
                <w:lang w:eastAsia="zh-CN"/>
              </w:rPr>
              <w:t>.</w:t>
            </w:r>
          </w:p>
          <w:p w14:paraId="17551E85" w14:textId="77777777" w:rsidR="00863265" w:rsidRDefault="00863265" w:rsidP="00863265">
            <w:pPr>
              <w:rPr>
                <w:rFonts w:eastAsiaTheme="minorEastAsia"/>
                <w:bCs/>
                <w:lang w:eastAsia="zh-CN"/>
              </w:rPr>
            </w:pPr>
            <w:r>
              <w:rPr>
                <w:rFonts w:eastAsiaTheme="minorEastAsia" w:hint="eastAsia"/>
                <w:bCs/>
                <w:lang w:eastAsia="zh-CN"/>
              </w:rPr>
              <w:lastRenderedPageBreak/>
              <w:t>Point 2: C</w:t>
            </w:r>
            <w:r>
              <w:rPr>
                <w:rFonts w:eastAsiaTheme="minorEastAsia"/>
                <w:bCs/>
                <w:lang w:eastAsia="zh-CN"/>
              </w:rPr>
              <w:t>urrent agreements are sufficient for SI.</w:t>
            </w:r>
          </w:p>
          <w:p w14:paraId="65AB8374" w14:textId="3780847F" w:rsidR="00863265" w:rsidRDefault="00863265" w:rsidP="00863265">
            <w:pPr>
              <w:rPr>
                <w:rFonts w:eastAsiaTheme="minorEastAsia"/>
                <w:bCs/>
                <w:lang w:eastAsia="zh-CN"/>
              </w:rPr>
            </w:pPr>
            <w:r>
              <w:rPr>
                <w:rFonts w:eastAsiaTheme="minorEastAsia" w:hint="eastAsia"/>
                <w:bCs/>
                <w:lang w:eastAsia="zh-CN"/>
              </w:rPr>
              <w:t>Point 3: Ok to study.</w:t>
            </w:r>
          </w:p>
        </w:tc>
      </w:tr>
    </w:tbl>
    <w:p w14:paraId="699C7A3E" w14:textId="3CCFE2DD" w:rsidR="003809AD" w:rsidRPr="003809AD" w:rsidRDefault="003809AD" w:rsidP="003809AD">
      <w:pPr>
        <w:rPr>
          <w:rFonts w:eastAsiaTheme="minorEastAsia"/>
          <w:lang w:val="en-GB" w:eastAsia="zh-CN"/>
        </w:rPr>
      </w:pPr>
    </w:p>
    <w:p w14:paraId="57EA87C9" w14:textId="22F00096" w:rsidR="00F90980" w:rsidRDefault="00FF6A3A" w:rsidP="004B118C">
      <w:pPr>
        <w:pStyle w:val="3"/>
        <w:rPr>
          <w:lang w:eastAsia="zh-CN"/>
        </w:rPr>
      </w:pPr>
      <w:r>
        <w:rPr>
          <w:lang w:eastAsia="zh-CN"/>
        </w:rPr>
        <w:t>3.2 SSB-less and SIB-less</w:t>
      </w:r>
    </w:p>
    <w:p w14:paraId="6C533C34" w14:textId="704E4FCF" w:rsidR="00FF6A3A" w:rsidRDefault="00FF6A3A" w:rsidP="00337B72">
      <w:pPr>
        <w:rPr>
          <w:lang w:val="en-GB" w:eastAsia="zh-CN"/>
        </w:rPr>
      </w:pPr>
      <w:r>
        <w:rPr>
          <w:lang w:val="en-GB" w:eastAsia="zh-CN"/>
        </w:rPr>
        <w:t xml:space="preserve">Regarding SSB-less, which is used for inter-band CA case by allowing </w:t>
      </w:r>
      <w:proofErr w:type="spellStart"/>
      <w:r>
        <w:rPr>
          <w:lang w:val="en-GB" w:eastAsia="zh-CN"/>
        </w:rPr>
        <w:t>SCell</w:t>
      </w:r>
      <w:proofErr w:type="spellEnd"/>
      <w:r>
        <w:rPr>
          <w:lang w:val="en-GB" w:eastAsia="zh-CN"/>
        </w:rPr>
        <w:t xml:space="preserve"> without transmitting SSB, the corresponding agreement is as below:</w:t>
      </w:r>
    </w:p>
    <w:p w14:paraId="6F233622"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34E0991C"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DE00226" w14:textId="77777777" w:rsidR="00FF6A3A" w:rsidRDefault="00FF6A3A" w:rsidP="00337B72">
      <w:pPr>
        <w:rPr>
          <w:lang w:val="en-GB" w:eastAsia="zh-CN"/>
        </w:rPr>
      </w:pPr>
    </w:p>
    <w:p w14:paraId="0758A79F" w14:textId="197D8195" w:rsidR="00FF6A3A" w:rsidRDefault="00FF6A3A" w:rsidP="00337B72">
      <w:pPr>
        <w:rPr>
          <w:lang w:val="en-GB" w:eastAsia="zh-CN"/>
        </w:rPr>
      </w:pPr>
      <w:r>
        <w:rPr>
          <w:rFonts w:hint="eastAsia"/>
          <w:lang w:val="en-GB" w:eastAsia="zh-CN"/>
        </w:rPr>
        <w:t>A</w:t>
      </w:r>
      <w:r>
        <w:rPr>
          <w:lang w:val="en-GB" w:eastAsia="zh-CN"/>
        </w:rPr>
        <w:t xml:space="preserve">s discussed online, without more inputs from other WGs, there is no need to continue discussing this at next RAN2 meeting. It will only be triggered if other WGs clearly indicated there is a need for RAN2 to investigate more. Therefore for this part, the rapporteur would not set any questions </w:t>
      </w:r>
      <w:r w:rsidR="00DC5E23">
        <w:rPr>
          <w:lang w:val="en-GB" w:eastAsia="zh-CN"/>
        </w:rPr>
        <w:t>for the moment</w:t>
      </w:r>
      <w:r>
        <w:rPr>
          <w:lang w:val="en-GB" w:eastAsia="zh-CN"/>
        </w:rPr>
        <w:t>, but may be updated according to the progress from other WGs.</w:t>
      </w:r>
    </w:p>
    <w:p w14:paraId="46F81F8C" w14:textId="1206410B" w:rsidR="00FF6A3A" w:rsidRDefault="00FF6A3A" w:rsidP="00337B72">
      <w:pPr>
        <w:rPr>
          <w:lang w:val="en-GB" w:eastAsia="zh-CN"/>
        </w:rPr>
      </w:pPr>
      <w:r>
        <w:rPr>
          <w:lang w:val="en-GB" w:eastAsia="zh-CN"/>
        </w:rPr>
        <w:t>Regarding SIB-less/SSB-less, the agreements are as below:</w:t>
      </w:r>
    </w:p>
    <w:p w14:paraId="14A0BAB0" w14:textId="77777777" w:rsidR="00FF6A3A" w:rsidRPr="00492016"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14F9EE62" w14:textId="77777777" w:rsidR="00FF6A3A" w:rsidRDefault="00FF6A3A" w:rsidP="00337B72">
      <w:pPr>
        <w:rPr>
          <w:lang w:val="en-GB" w:eastAsia="zh-CN"/>
        </w:rPr>
      </w:pPr>
    </w:p>
    <w:p w14:paraId="06F5CC5A" w14:textId="36AD1A13" w:rsidR="00FF6A3A" w:rsidRPr="00134D20" w:rsidRDefault="00FF6A3A" w:rsidP="00134D20">
      <w:pPr>
        <w:rPr>
          <w:lang w:val="en-GB" w:eastAsia="zh-CN"/>
        </w:rPr>
      </w:pPr>
      <w:r>
        <w:rPr>
          <w:lang w:val="en-GB" w:eastAsia="zh-CN"/>
        </w:rPr>
        <w:t>There are two directions on the table</w:t>
      </w:r>
      <w:r w:rsidR="00134D20">
        <w:rPr>
          <w:lang w:val="en-GB" w:eastAsia="zh-CN"/>
        </w:rPr>
        <w:t xml:space="preserve">, one is for NES cells to omit transmission of both SSB and SIs, </w:t>
      </w:r>
      <w:r w:rsidR="00DC5E23">
        <w:rPr>
          <w:lang w:val="en-GB" w:eastAsia="zh-CN"/>
        </w:rPr>
        <w:t xml:space="preserve">and </w:t>
      </w:r>
      <w:r w:rsidR="00134D20">
        <w:rPr>
          <w:lang w:val="en-GB" w:eastAsia="zh-CN"/>
        </w:rPr>
        <w:t>the other is to maintain SSB transmission but not SIs.</w:t>
      </w:r>
    </w:p>
    <w:p w14:paraId="0C33541D" w14:textId="3D63836F" w:rsidR="00134D20" w:rsidRDefault="00134D20" w:rsidP="00134D20">
      <w:pPr>
        <w:rPr>
          <w:lang w:val="en-GB" w:eastAsia="zh-CN"/>
        </w:rPr>
      </w:pPr>
      <w:r>
        <w:rPr>
          <w:lang w:val="en-GB" w:eastAsia="zh-CN"/>
        </w:rPr>
        <w:t xml:space="preserve">From rapporteur’s observation, these two directions may have different energy saving gains, due to different amount of </w:t>
      </w:r>
      <w:r w:rsidR="001A141B">
        <w:rPr>
          <w:lang w:val="en-GB" w:eastAsia="zh-CN"/>
        </w:rPr>
        <w:t xml:space="preserve">common signals </w:t>
      </w:r>
      <w:r>
        <w:rPr>
          <w:lang w:val="en-GB" w:eastAsia="zh-CN"/>
        </w:rPr>
        <w:t xml:space="preserve">transmission; on the other hand, different directions may be supported under different conditions, </w:t>
      </w:r>
      <w:proofErr w:type="gramStart"/>
      <w:r>
        <w:rPr>
          <w:lang w:val="en-GB" w:eastAsia="zh-CN"/>
        </w:rPr>
        <w:t>e.g</w:t>
      </w:r>
      <w:proofErr w:type="gramEnd"/>
      <w:r>
        <w:rPr>
          <w:lang w:val="en-GB" w:eastAsia="zh-CN"/>
        </w:rPr>
        <w:t>. the UE needs to support CA etc. according to the agreement from SSB-less. In addition, quite a few companies mentioned NB-IoT solution of supporting multiple carrier</w:t>
      </w:r>
      <w:r w:rsidR="005602F5">
        <w:rPr>
          <w:lang w:val="en-GB" w:eastAsia="zh-CN"/>
        </w:rPr>
        <w:t xml:space="preserve">. To </w:t>
      </w:r>
      <w:r>
        <w:rPr>
          <w:lang w:val="en-GB" w:eastAsia="zh-CN"/>
        </w:rPr>
        <w:t xml:space="preserve">ensure every company has the common understanding, it is better that </w:t>
      </w:r>
      <w:r w:rsidR="005602F5">
        <w:rPr>
          <w:lang w:val="en-GB" w:eastAsia="zh-CN"/>
        </w:rPr>
        <w:t xml:space="preserve">in the next meeting, </w:t>
      </w:r>
      <w:r w:rsidR="004A16DC">
        <w:rPr>
          <w:lang w:val="en-GB" w:eastAsia="zh-CN"/>
        </w:rPr>
        <w:t xml:space="preserve">proponent companies </w:t>
      </w:r>
      <w:r>
        <w:rPr>
          <w:lang w:val="en-GB" w:eastAsia="zh-CN"/>
        </w:rPr>
        <w:t>could briefly describe the NB-IoT multi</w:t>
      </w:r>
      <w:r>
        <w:rPr>
          <w:rFonts w:hint="eastAsia"/>
          <w:lang w:val="en-GB" w:eastAsia="zh-CN"/>
        </w:rPr>
        <w:t>-</w:t>
      </w:r>
      <w:r>
        <w:rPr>
          <w:lang w:val="en-GB" w:eastAsia="zh-CN"/>
        </w:rPr>
        <w:t>carrier solution</w:t>
      </w:r>
      <w:r>
        <w:rPr>
          <w:rFonts w:hint="eastAsia"/>
          <w:lang w:val="en-GB" w:eastAsia="zh-CN"/>
        </w:rPr>
        <w:t>,</w:t>
      </w:r>
      <w:r>
        <w:rPr>
          <w:lang w:val="en-GB" w:eastAsia="zh-CN"/>
        </w:rPr>
        <w:t xml:space="preserve"> and provide more detailed technical analysis </w:t>
      </w:r>
      <w:r w:rsidR="00DC1539">
        <w:rPr>
          <w:lang w:val="en-GB" w:eastAsia="zh-CN"/>
        </w:rPr>
        <w:t xml:space="preserve">on </w:t>
      </w:r>
      <w:r>
        <w:rPr>
          <w:lang w:val="en-GB" w:eastAsia="zh-CN"/>
        </w:rPr>
        <w:t>what is the common and different parts for SSB/SIB-less compared with NB-IoT solution</w:t>
      </w:r>
      <w:r>
        <w:rPr>
          <w:rFonts w:hint="eastAsia"/>
          <w:lang w:val="en-GB" w:eastAsia="zh-CN"/>
        </w:rPr>
        <w:t>.</w:t>
      </w:r>
    </w:p>
    <w:p w14:paraId="4D88FCFE" w14:textId="2C8CC1F6" w:rsidR="00F90980" w:rsidRDefault="00134D20" w:rsidP="00337B72">
      <w:pPr>
        <w:rPr>
          <w:lang w:val="en-GB" w:eastAsia="zh-CN"/>
        </w:rPr>
      </w:pPr>
      <w:r>
        <w:rPr>
          <w:lang w:val="en-GB" w:eastAsia="zh-CN"/>
        </w:rPr>
        <w:t>Therefore, the rapporteur summari</w:t>
      </w:r>
      <w:r w:rsidR="00A832A1">
        <w:rPr>
          <w:lang w:val="en-GB" w:eastAsia="zh-CN"/>
        </w:rPr>
        <w:t>zed the two directions as below with</w:t>
      </w:r>
      <w:r>
        <w:rPr>
          <w:lang w:val="en-GB" w:eastAsia="zh-CN"/>
        </w:rPr>
        <w:t xml:space="preserve"> t</w:t>
      </w:r>
      <w:r w:rsidR="00F90980">
        <w:rPr>
          <w:lang w:val="en-GB" w:eastAsia="zh-CN"/>
        </w:rPr>
        <w:t xml:space="preserve">he aspects to be addressed </w:t>
      </w:r>
      <w:r w:rsidR="00A832A1">
        <w:rPr>
          <w:lang w:val="en-GB" w:eastAsia="zh-CN"/>
        </w:rPr>
        <w:t>summarized together</w:t>
      </w:r>
      <w:r w:rsidR="00F90980">
        <w:rPr>
          <w:lang w:val="en-GB" w:eastAsia="zh-CN"/>
        </w:rPr>
        <w:t>:</w:t>
      </w:r>
    </w:p>
    <w:p w14:paraId="189C12E3" w14:textId="48C3CE84" w:rsidR="00134D20" w:rsidRPr="00134D20" w:rsidRDefault="00134D20" w:rsidP="00D3796E">
      <w:pPr>
        <w:pStyle w:val="af1"/>
        <w:numPr>
          <w:ilvl w:val="0"/>
          <w:numId w:val="13"/>
        </w:numPr>
        <w:ind w:firstLineChars="0"/>
        <w:rPr>
          <w:lang w:val="en-GB" w:eastAsia="zh-CN"/>
        </w:rPr>
      </w:pPr>
      <w:r>
        <w:rPr>
          <w:rFonts w:eastAsiaTheme="minorEastAsia"/>
          <w:lang w:val="en-GB" w:eastAsia="zh-CN"/>
        </w:rPr>
        <w:t xml:space="preserve">The anchor cell transmit SIs for NES cells, and NES cells transmit </w:t>
      </w:r>
      <w:r w:rsidR="00DC5E23">
        <w:rPr>
          <w:rFonts w:eastAsiaTheme="minorEastAsia"/>
          <w:lang w:val="en-GB" w:eastAsia="zh-CN"/>
        </w:rPr>
        <w:t>neither</w:t>
      </w:r>
      <w:r>
        <w:rPr>
          <w:rFonts w:eastAsiaTheme="minorEastAsia"/>
          <w:lang w:val="en-GB" w:eastAsia="zh-CN"/>
        </w:rPr>
        <w:t xml:space="preserve"> SSBs </w:t>
      </w:r>
      <w:r w:rsidR="00DC5E23">
        <w:rPr>
          <w:rFonts w:eastAsiaTheme="minorEastAsia"/>
          <w:lang w:val="en-GB" w:eastAsia="zh-CN"/>
        </w:rPr>
        <w:t>nor</w:t>
      </w:r>
      <w:r>
        <w:rPr>
          <w:rFonts w:eastAsiaTheme="minorEastAsia"/>
          <w:lang w:val="en-GB" w:eastAsia="zh-CN"/>
        </w:rPr>
        <w:t xml:space="preserve"> SIs;</w:t>
      </w:r>
    </w:p>
    <w:p w14:paraId="368D604A" w14:textId="77777777" w:rsidR="00134D20" w:rsidRPr="00134D20" w:rsidRDefault="00134D20" w:rsidP="00D3796E">
      <w:pPr>
        <w:pStyle w:val="af1"/>
        <w:numPr>
          <w:ilvl w:val="0"/>
          <w:numId w:val="13"/>
        </w:numPr>
        <w:ind w:firstLineChars="0"/>
        <w:rPr>
          <w:lang w:val="en-GB" w:eastAsia="zh-CN"/>
        </w:rPr>
      </w:pPr>
      <w:r>
        <w:rPr>
          <w:rFonts w:eastAsiaTheme="minorEastAsia"/>
          <w:lang w:val="en-GB" w:eastAsia="zh-CN"/>
        </w:rPr>
        <w:t>The anchor cell transmit SIs for NES cells, and NES cells transmit SSBs but not SIs.</w:t>
      </w:r>
    </w:p>
    <w:p w14:paraId="1C30D65B" w14:textId="50DA5570" w:rsidR="00134D20" w:rsidRDefault="00A832A1" w:rsidP="00337B72">
      <w:pPr>
        <w:rPr>
          <w:lang w:val="en-GB" w:eastAsia="zh-CN"/>
        </w:rPr>
      </w:pPr>
      <w:r>
        <w:rPr>
          <w:lang w:val="en-GB" w:eastAsia="zh-CN"/>
        </w:rPr>
        <w:t>Aspects to be addressed:</w:t>
      </w:r>
    </w:p>
    <w:p w14:paraId="630C8938" w14:textId="5CE6FD89" w:rsidR="00A832A1" w:rsidRDefault="00A832A1" w:rsidP="00D3796E">
      <w:pPr>
        <w:pStyle w:val="af1"/>
        <w:numPr>
          <w:ilvl w:val="0"/>
          <w:numId w:val="14"/>
        </w:numPr>
        <w:ind w:firstLineChars="0"/>
        <w:rPr>
          <w:lang w:val="en-GB" w:eastAsia="zh-CN"/>
        </w:rPr>
      </w:pPr>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direction;</w:t>
      </w:r>
    </w:p>
    <w:p w14:paraId="5F382C49" w14:textId="2EF45FE4" w:rsidR="00A832A1" w:rsidRDefault="00A832A1" w:rsidP="00D3796E">
      <w:pPr>
        <w:pStyle w:val="af1"/>
        <w:numPr>
          <w:ilvl w:val="0"/>
          <w:numId w:val="14"/>
        </w:numPr>
        <w:ind w:firstLineChars="0"/>
        <w:rPr>
          <w:lang w:val="en-GB" w:eastAsia="zh-CN"/>
        </w:rPr>
      </w:pPr>
      <w:r>
        <w:rPr>
          <w:lang w:val="en-GB" w:eastAsia="zh-CN"/>
        </w:rPr>
        <w:t>the benefits for energy saving and constraints for each direction;</w:t>
      </w:r>
    </w:p>
    <w:p w14:paraId="31E9DA93" w14:textId="4041BCC2" w:rsidR="000B0C54" w:rsidRDefault="000B0C54" w:rsidP="00D3796E">
      <w:pPr>
        <w:pStyle w:val="af1"/>
        <w:numPr>
          <w:ilvl w:val="0"/>
          <w:numId w:val="14"/>
        </w:numPr>
        <w:ind w:firstLineChars="0"/>
        <w:rPr>
          <w:lang w:val="en-GB" w:eastAsia="zh-CN"/>
        </w:rPr>
      </w:pPr>
      <w:r>
        <w:rPr>
          <w:lang w:val="en-GB" w:eastAsia="zh-CN"/>
        </w:rPr>
        <w:t>impact on the UE behaviour, e.g. whether the UE always camp on the anchor cell, or can also camp on the NES cells (this is rather dependent on specific directions)</w:t>
      </w:r>
      <w:r w:rsidR="00F05E49">
        <w:rPr>
          <w:lang w:val="en-GB" w:eastAsia="zh-CN"/>
        </w:rPr>
        <w:t>, how the UE will determine which cell to perform RACH</w:t>
      </w:r>
      <w:r>
        <w:rPr>
          <w:lang w:val="en-GB" w:eastAsia="zh-CN"/>
        </w:rPr>
        <w:t>; the appl</w:t>
      </w:r>
      <w:r w:rsidR="00DC5E23">
        <w:rPr>
          <w:lang w:val="en-GB" w:eastAsia="zh-CN"/>
        </w:rPr>
        <w:t>icable</w:t>
      </w:r>
      <w:r>
        <w:rPr>
          <w:lang w:val="en-GB" w:eastAsia="zh-CN"/>
        </w:rPr>
        <w:t xml:space="preserve"> RRC state, e.g. whether it only applies to idle mode, or also applies to connected mode;</w:t>
      </w:r>
    </w:p>
    <w:p w14:paraId="585D19EE" w14:textId="5853901E" w:rsidR="00F90980" w:rsidRPr="00A832A1" w:rsidRDefault="00A832A1" w:rsidP="00D3796E">
      <w:pPr>
        <w:pStyle w:val="af1"/>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0E6F949" w14:textId="1B8510D1" w:rsidR="00A832A1" w:rsidRPr="00A832A1" w:rsidRDefault="00A832A1" w:rsidP="00A832A1">
      <w:pPr>
        <w:rPr>
          <w:b/>
          <w:bCs/>
          <w:lang w:eastAsia="zh-CN"/>
        </w:rPr>
      </w:pPr>
      <w:r w:rsidRPr="00A832A1">
        <w:rPr>
          <w:b/>
          <w:bCs/>
          <w:lang w:eastAsia="zh-CN"/>
        </w:rPr>
        <w:t>Q</w:t>
      </w:r>
      <w:r>
        <w:rPr>
          <w:b/>
          <w:bCs/>
          <w:lang w:eastAsia="zh-CN"/>
        </w:rPr>
        <w:t>4</w:t>
      </w:r>
      <w:r w:rsidRPr="00A832A1">
        <w:rPr>
          <w:b/>
          <w:bCs/>
          <w:lang w:eastAsia="zh-CN"/>
        </w:rPr>
        <w:t>: Do companies agree to the above observation</w:t>
      </w:r>
      <w:r>
        <w:rPr>
          <w:b/>
          <w:bCs/>
          <w:lang w:eastAsia="zh-CN"/>
        </w:rPr>
        <w:t xml:space="preserve"> on SSB-less/SIB-less on the above two directions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60EC67C7" w14:textId="77777777" w:rsidTr="00B24AD6">
        <w:trPr>
          <w:trHeight w:val="132"/>
        </w:trPr>
        <w:tc>
          <w:tcPr>
            <w:tcW w:w="1271" w:type="dxa"/>
            <w:shd w:val="clear" w:color="auto" w:fill="D9D9D9"/>
          </w:tcPr>
          <w:p w14:paraId="73E7E4CF" w14:textId="77777777" w:rsidR="006B15FA" w:rsidRPr="00314C0C" w:rsidRDefault="006B15FA" w:rsidP="00B24AD6">
            <w:pPr>
              <w:spacing w:after="0"/>
              <w:jc w:val="both"/>
              <w:rPr>
                <w:b/>
                <w:bCs/>
                <w:lang w:eastAsia="zh-CN"/>
              </w:rPr>
            </w:pPr>
            <w:r w:rsidRPr="00314C0C">
              <w:rPr>
                <w:b/>
                <w:bCs/>
                <w:lang w:eastAsia="zh-CN"/>
              </w:rPr>
              <w:t>Company</w:t>
            </w:r>
          </w:p>
        </w:tc>
        <w:tc>
          <w:tcPr>
            <w:tcW w:w="1559" w:type="dxa"/>
            <w:shd w:val="clear" w:color="auto" w:fill="D9D9D9"/>
          </w:tcPr>
          <w:p w14:paraId="2241CE3D" w14:textId="77777777" w:rsidR="006B15FA" w:rsidRPr="00314C0C" w:rsidRDefault="006B15FA" w:rsidP="00B24AD6">
            <w:pPr>
              <w:spacing w:after="0"/>
              <w:rPr>
                <w:b/>
                <w:bCs/>
                <w:lang w:eastAsia="zh-CN"/>
              </w:rPr>
            </w:pPr>
            <w:r>
              <w:rPr>
                <w:b/>
                <w:bCs/>
                <w:lang w:eastAsia="zh-CN"/>
              </w:rPr>
              <w:t>Yes/No</w:t>
            </w:r>
          </w:p>
        </w:tc>
        <w:tc>
          <w:tcPr>
            <w:tcW w:w="7026" w:type="dxa"/>
            <w:shd w:val="clear" w:color="auto" w:fill="D9D9D9"/>
          </w:tcPr>
          <w:p w14:paraId="5191C982" w14:textId="77777777" w:rsidR="006B15FA" w:rsidRPr="00314C0C" w:rsidRDefault="006B15FA" w:rsidP="00B24AD6">
            <w:pPr>
              <w:spacing w:after="0"/>
              <w:jc w:val="both"/>
              <w:rPr>
                <w:b/>
                <w:bCs/>
                <w:lang w:eastAsia="zh-CN"/>
              </w:rPr>
            </w:pPr>
            <w:r>
              <w:rPr>
                <w:b/>
                <w:bCs/>
                <w:lang w:eastAsia="zh-CN"/>
              </w:rPr>
              <w:t>Comments</w:t>
            </w:r>
          </w:p>
        </w:tc>
      </w:tr>
      <w:tr w:rsidR="006B15FA" w:rsidRPr="00CE0FE0" w14:paraId="7920A21A" w14:textId="77777777" w:rsidTr="00B24AD6">
        <w:trPr>
          <w:trHeight w:val="127"/>
        </w:trPr>
        <w:tc>
          <w:tcPr>
            <w:tcW w:w="1271" w:type="dxa"/>
            <w:shd w:val="clear" w:color="auto" w:fill="auto"/>
          </w:tcPr>
          <w:p w14:paraId="6856182E" w14:textId="741C2969" w:rsidR="006B15FA" w:rsidRPr="00F248B0" w:rsidRDefault="007C0488" w:rsidP="00B24AD6">
            <w:pPr>
              <w:spacing w:after="0"/>
              <w:rPr>
                <w:rFonts w:eastAsiaTheme="minorEastAsia"/>
                <w:bCs/>
                <w:lang w:eastAsia="zh-CN"/>
              </w:rPr>
            </w:pPr>
            <w:r>
              <w:rPr>
                <w:rFonts w:eastAsiaTheme="minorEastAsia"/>
                <w:bCs/>
                <w:lang w:eastAsia="zh-CN"/>
              </w:rPr>
              <w:t>vivo</w:t>
            </w:r>
          </w:p>
        </w:tc>
        <w:tc>
          <w:tcPr>
            <w:tcW w:w="1559" w:type="dxa"/>
          </w:tcPr>
          <w:p w14:paraId="49EA8336" w14:textId="516C73AF" w:rsidR="006B15FA" w:rsidRPr="00F248B0" w:rsidRDefault="007C0488" w:rsidP="00B24AD6">
            <w:pPr>
              <w:spacing w:after="0"/>
              <w:rPr>
                <w:rFonts w:eastAsiaTheme="minorEastAsia"/>
                <w:bCs/>
                <w:lang w:eastAsia="zh-CN"/>
              </w:rPr>
            </w:pPr>
            <w:r>
              <w:rPr>
                <w:rFonts w:eastAsiaTheme="minorEastAsia"/>
                <w:bCs/>
                <w:lang w:eastAsia="zh-CN"/>
              </w:rPr>
              <w:t>Yes</w:t>
            </w:r>
          </w:p>
        </w:tc>
        <w:tc>
          <w:tcPr>
            <w:tcW w:w="7026" w:type="dxa"/>
          </w:tcPr>
          <w:p w14:paraId="44B89B0A" w14:textId="77777777" w:rsidR="006B15FA" w:rsidRPr="00CE0FE0" w:rsidRDefault="006B15FA" w:rsidP="00B24AD6">
            <w:pPr>
              <w:spacing w:after="0"/>
              <w:rPr>
                <w:rFonts w:eastAsiaTheme="minorEastAsia"/>
                <w:bCs/>
                <w:lang w:eastAsia="zh-CN"/>
              </w:rPr>
            </w:pPr>
          </w:p>
        </w:tc>
      </w:tr>
      <w:tr w:rsidR="006B15FA" w:rsidRPr="00CE0FE0" w14:paraId="06484FF5" w14:textId="77777777" w:rsidTr="00B24AD6">
        <w:trPr>
          <w:trHeight w:val="127"/>
        </w:trPr>
        <w:tc>
          <w:tcPr>
            <w:tcW w:w="1271" w:type="dxa"/>
            <w:shd w:val="clear" w:color="auto" w:fill="auto"/>
          </w:tcPr>
          <w:p w14:paraId="73F7A69E" w14:textId="6CC83017" w:rsidR="006B15FA" w:rsidRPr="00F248B0" w:rsidRDefault="003B0BF2" w:rsidP="00B24AD6">
            <w:pPr>
              <w:spacing w:after="0"/>
              <w:rPr>
                <w:rFonts w:eastAsiaTheme="minorEastAsia"/>
                <w:bCs/>
                <w:lang w:eastAsia="zh-CN"/>
              </w:rPr>
            </w:pPr>
            <w:r>
              <w:rPr>
                <w:rFonts w:eastAsiaTheme="minorEastAsia"/>
                <w:bCs/>
                <w:lang w:eastAsia="zh-CN"/>
              </w:rPr>
              <w:t>Ericsson</w:t>
            </w:r>
          </w:p>
        </w:tc>
        <w:tc>
          <w:tcPr>
            <w:tcW w:w="1559" w:type="dxa"/>
          </w:tcPr>
          <w:p w14:paraId="7EC0003E" w14:textId="30EF27D6" w:rsidR="006B15FA" w:rsidRPr="00F248B0" w:rsidRDefault="003B0BF2" w:rsidP="00B24AD6">
            <w:pPr>
              <w:spacing w:after="0"/>
              <w:rPr>
                <w:rFonts w:eastAsiaTheme="minorEastAsia"/>
                <w:bCs/>
                <w:lang w:eastAsia="zh-CN"/>
              </w:rPr>
            </w:pPr>
            <w:r>
              <w:rPr>
                <w:rFonts w:eastAsiaTheme="minorEastAsia"/>
                <w:bCs/>
                <w:lang w:eastAsia="zh-CN"/>
              </w:rPr>
              <w:t>Yes</w:t>
            </w:r>
          </w:p>
        </w:tc>
        <w:tc>
          <w:tcPr>
            <w:tcW w:w="7026" w:type="dxa"/>
          </w:tcPr>
          <w:p w14:paraId="035C6E94" w14:textId="77777777" w:rsidR="003A5F3A" w:rsidRDefault="003A5F3A" w:rsidP="003A5F3A">
            <w:pPr>
              <w:spacing w:after="0"/>
              <w:rPr>
                <w:rFonts w:eastAsiaTheme="minorEastAsia"/>
                <w:bCs/>
                <w:lang w:eastAsia="zh-CN"/>
              </w:rPr>
            </w:pPr>
            <w:r>
              <w:rPr>
                <w:rFonts w:eastAsiaTheme="minorEastAsia"/>
                <w:bCs/>
                <w:lang w:eastAsia="zh-CN"/>
              </w:rPr>
              <w:t xml:space="preserve">Ok to study the identified directions. Regarding the definition of “the non-anchor </w:t>
            </w:r>
            <w:r>
              <w:rPr>
                <w:rFonts w:eastAsiaTheme="minorEastAsia"/>
                <w:bCs/>
                <w:lang w:eastAsia="zh-CN"/>
              </w:rPr>
              <w:lastRenderedPageBreak/>
              <w:t>cell”, we think that this can be revisited later once it is clear which direction(s) we will continue to consider. In the meantime, we can be more descriptive and say “non-anchor cell that does not transmit SSBs and SIs” for direction 1, and “non-anchor cell that does not transmit SIs” for direction 2.</w:t>
            </w:r>
          </w:p>
          <w:p w14:paraId="0C0ADBAA" w14:textId="77777777" w:rsidR="003A5F3A" w:rsidRDefault="003A5F3A" w:rsidP="003A5F3A">
            <w:pPr>
              <w:spacing w:after="0"/>
              <w:rPr>
                <w:rFonts w:eastAsiaTheme="minorEastAsia"/>
                <w:bCs/>
                <w:lang w:eastAsia="zh-CN"/>
              </w:rPr>
            </w:pPr>
          </w:p>
          <w:p w14:paraId="1799CF91" w14:textId="77777777" w:rsidR="003A5F3A" w:rsidRPr="003065FC" w:rsidRDefault="003A5F3A" w:rsidP="003A5F3A">
            <w:pPr>
              <w:spacing w:after="0"/>
              <w:rPr>
                <w:rFonts w:eastAsiaTheme="minorEastAsia"/>
                <w:bCs/>
                <w:lang w:eastAsia="zh-CN"/>
              </w:rPr>
            </w:pPr>
            <w:r w:rsidRPr="003065FC">
              <w:rPr>
                <w:rFonts w:eastAsiaTheme="minorEastAsia"/>
                <w:bCs/>
                <w:lang w:eastAsia="zh-CN"/>
              </w:rPr>
              <w:t xml:space="preserve">We suggest rephrasing “gap with existing </w:t>
            </w:r>
            <w:r>
              <w:rPr>
                <w:rFonts w:eastAsiaTheme="minorEastAsia"/>
                <w:bCs/>
                <w:lang w:eastAsia="zh-CN"/>
              </w:rPr>
              <w:t>solutions</w:t>
            </w:r>
            <w:r w:rsidRPr="003065FC">
              <w:rPr>
                <w:rFonts w:eastAsiaTheme="minorEastAsia"/>
                <w:bCs/>
                <w:lang w:eastAsia="zh-CN"/>
              </w:rPr>
              <w:t xml:space="preserve">” to “applicability of existing </w:t>
            </w:r>
            <w:r>
              <w:rPr>
                <w:rFonts w:eastAsiaTheme="minorEastAsia"/>
                <w:bCs/>
                <w:lang w:eastAsia="zh-CN"/>
              </w:rPr>
              <w:t>solutions</w:t>
            </w:r>
            <w:r w:rsidRPr="003065FC">
              <w:rPr>
                <w:rFonts w:eastAsiaTheme="minorEastAsia"/>
                <w:bCs/>
                <w:lang w:eastAsia="zh-CN"/>
              </w:rPr>
              <w:t>” as in the current wording it is not clear what the “gap” refers to.</w:t>
            </w:r>
          </w:p>
          <w:p w14:paraId="26D64CAD" w14:textId="77777777" w:rsidR="006B15FA" w:rsidRPr="00CE0FE0" w:rsidRDefault="006B15FA" w:rsidP="00B24AD6">
            <w:pPr>
              <w:spacing w:after="0"/>
              <w:rPr>
                <w:rFonts w:eastAsiaTheme="minorEastAsia"/>
                <w:bCs/>
                <w:lang w:eastAsia="zh-CN"/>
              </w:rPr>
            </w:pPr>
          </w:p>
        </w:tc>
      </w:tr>
      <w:tr w:rsidR="006B15FA" w:rsidRPr="00A54164" w14:paraId="160F5E24" w14:textId="77777777" w:rsidTr="00B24AD6">
        <w:trPr>
          <w:trHeight w:val="127"/>
        </w:trPr>
        <w:tc>
          <w:tcPr>
            <w:tcW w:w="1271" w:type="dxa"/>
            <w:shd w:val="clear" w:color="auto" w:fill="auto"/>
          </w:tcPr>
          <w:p w14:paraId="1F302BF1" w14:textId="2601FC93" w:rsidR="006B15FA" w:rsidRPr="00F248B0" w:rsidRDefault="0078585A" w:rsidP="00B24AD6">
            <w:pPr>
              <w:spacing w:after="0"/>
              <w:rPr>
                <w:rFonts w:eastAsiaTheme="minorEastAsia"/>
                <w:bCs/>
                <w:lang w:eastAsia="zh-CN"/>
              </w:rPr>
            </w:pPr>
            <w:ins w:id="63" w:author="Alexey Kulakov, Vodafone" w:date="2022-10-25T10:48:00Z">
              <w:r>
                <w:rPr>
                  <w:rFonts w:eastAsiaTheme="minorEastAsia"/>
                  <w:bCs/>
                  <w:lang w:eastAsia="zh-CN"/>
                </w:rPr>
                <w:lastRenderedPageBreak/>
                <w:t>Vodafone</w:t>
              </w:r>
            </w:ins>
          </w:p>
        </w:tc>
        <w:tc>
          <w:tcPr>
            <w:tcW w:w="1559" w:type="dxa"/>
          </w:tcPr>
          <w:p w14:paraId="16129066" w14:textId="249EE14A" w:rsidR="006B15FA" w:rsidRPr="00F248B0" w:rsidRDefault="0078585A" w:rsidP="00B24AD6">
            <w:pPr>
              <w:spacing w:after="0"/>
              <w:rPr>
                <w:rFonts w:eastAsiaTheme="minorEastAsia"/>
                <w:bCs/>
                <w:lang w:eastAsia="zh-CN"/>
              </w:rPr>
            </w:pPr>
            <w:ins w:id="64" w:author="Alexey Kulakov, Vodafone" w:date="2022-10-25T10:48:00Z">
              <w:r>
                <w:rPr>
                  <w:rFonts w:eastAsiaTheme="minorEastAsia"/>
                  <w:bCs/>
                  <w:lang w:eastAsia="zh-CN"/>
                </w:rPr>
                <w:t>See comments</w:t>
              </w:r>
            </w:ins>
          </w:p>
        </w:tc>
        <w:tc>
          <w:tcPr>
            <w:tcW w:w="7026" w:type="dxa"/>
          </w:tcPr>
          <w:p w14:paraId="7E3591C5" w14:textId="6826341E" w:rsidR="0078585A" w:rsidRDefault="0078585A" w:rsidP="0078585A">
            <w:pPr>
              <w:pStyle w:val="af1"/>
              <w:numPr>
                <w:ilvl w:val="0"/>
                <w:numId w:val="14"/>
              </w:numPr>
              <w:ind w:firstLineChars="0"/>
              <w:rPr>
                <w:lang w:val="en-GB" w:eastAsia="zh-CN"/>
              </w:rPr>
            </w:pPr>
            <w:r>
              <w:rPr>
                <w:lang w:val="en-GB" w:eastAsia="zh-CN"/>
              </w:rPr>
              <w:t>the benefits for energy saving and constraints for each direction;</w:t>
            </w:r>
          </w:p>
          <w:p w14:paraId="1CAA3EFD" w14:textId="6386E8A7" w:rsidR="0078585A" w:rsidRDefault="00A54164" w:rsidP="0078585A">
            <w:pPr>
              <w:rPr>
                <w:lang w:val="en-GB" w:eastAsia="zh-CN"/>
              </w:rPr>
            </w:pPr>
            <w:r>
              <w:rPr>
                <w:lang w:val="en-GB" w:eastAsia="zh-CN"/>
              </w:rPr>
              <w:t xml:space="preserve">VF: </w:t>
            </w:r>
            <w:r w:rsidR="0078585A">
              <w:rPr>
                <w:lang w:val="en-GB" w:eastAsia="zh-CN"/>
              </w:rPr>
              <w:t>Is that something RAN2 is going to provide or is it something we think will come out of RAN1?</w:t>
            </w:r>
          </w:p>
          <w:p w14:paraId="7CA7A323" w14:textId="77777777" w:rsidR="00A54164" w:rsidRDefault="00A54164" w:rsidP="00A54164">
            <w:pPr>
              <w:pStyle w:val="af1"/>
              <w:numPr>
                <w:ilvl w:val="0"/>
                <w:numId w:val="14"/>
              </w:numPr>
              <w:ind w:firstLineChars="0"/>
              <w:rPr>
                <w:lang w:val="en-GB" w:eastAsia="zh-CN"/>
              </w:rPr>
            </w:pPr>
            <w:r>
              <w:rPr>
                <w:lang w:val="en-GB" w:eastAsia="zh-CN"/>
              </w:rPr>
              <w:t>impact on the UE behaviour, e.g. whether the UE always camp on the anchor cell, or can also camp on the NES cells (this is rather dependent on specific directions), how the UE will determine which cell to perform RACH; the applicable RRC state, e.g. whether it only applies to idle mode, or also applies to connected mode;</w:t>
            </w:r>
          </w:p>
          <w:p w14:paraId="0376090F" w14:textId="4C3D3EC1" w:rsidR="00C549B3" w:rsidRDefault="00A54164" w:rsidP="0078585A">
            <w:pPr>
              <w:rPr>
                <w:lang w:val="en-GB" w:eastAsia="zh-CN"/>
              </w:rPr>
            </w:pPr>
            <w:proofErr w:type="spellStart"/>
            <w:r>
              <w:rPr>
                <w:lang w:val="en-GB" w:eastAsia="zh-CN"/>
              </w:rPr>
              <w:t>VF</w:t>
            </w:r>
            <w:proofErr w:type="gramStart"/>
            <w:r>
              <w:rPr>
                <w:lang w:val="en-GB" w:eastAsia="zh-CN"/>
              </w:rPr>
              <w:t>:“</w:t>
            </w:r>
            <w:proofErr w:type="gramEnd"/>
            <w:r>
              <w:rPr>
                <w:lang w:val="en-GB" w:eastAsia="zh-CN"/>
              </w:rPr>
              <w:t>Do</w:t>
            </w:r>
            <w:proofErr w:type="spellEnd"/>
            <w:r>
              <w:rPr>
                <w:lang w:val="en-GB" w:eastAsia="zh-CN"/>
              </w:rPr>
              <w:t xml:space="preserve"> you means NES capable UEs”? The question to me is rather why the UE should be able to camp on NES cell?</w:t>
            </w:r>
          </w:p>
          <w:p w14:paraId="7228EBCB" w14:textId="77777777" w:rsidR="00A54164" w:rsidRPr="00A832A1" w:rsidRDefault="00A54164" w:rsidP="00A54164">
            <w:pPr>
              <w:pStyle w:val="af1"/>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E275341" w14:textId="638D6F63" w:rsidR="00A54164" w:rsidRPr="00A54164" w:rsidRDefault="00A54164" w:rsidP="0078585A">
            <w:pPr>
              <w:rPr>
                <w:lang w:val="en-AU" w:eastAsia="zh-CN"/>
              </w:rPr>
            </w:pPr>
            <w:r>
              <w:rPr>
                <w:lang w:val="en-AU" w:eastAsia="zh-CN"/>
              </w:rPr>
              <w:t>VF</w:t>
            </w:r>
            <w:proofErr w:type="gramStart"/>
            <w:r>
              <w:rPr>
                <w:lang w:val="en-AU" w:eastAsia="zh-CN"/>
              </w:rPr>
              <w:t>:</w:t>
            </w:r>
            <w:r w:rsidRPr="00A54164">
              <w:rPr>
                <w:lang w:val="en-AU" w:eastAsia="zh-CN"/>
              </w:rPr>
              <w:t>NB</w:t>
            </w:r>
            <w:proofErr w:type="gramEnd"/>
            <w:r w:rsidRPr="00A54164">
              <w:rPr>
                <w:lang w:val="en-AU" w:eastAsia="zh-CN"/>
              </w:rPr>
              <w:t>-IOT solution was designed</w:t>
            </w:r>
            <w:r>
              <w:rPr>
                <w:lang w:val="en-AU" w:eastAsia="zh-CN"/>
              </w:rPr>
              <w:t xml:space="preserve"> not to save Network power, but rather to enable some capacity enhancements for NB-IOT and of course we should look on how it was designed, but not assume it can be copied 1 by 1 to this SI.</w:t>
            </w:r>
          </w:p>
          <w:p w14:paraId="613A5658" w14:textId="77777777" w:rsidR="006B15FA" w:rsidRPr="00A54164" w:rsidRDefault="006B15FA" w:rsidP="00C549B3">
            <w:pPr>
              <w:rPr>
                <w:rFonts w:eastAsiaTheme="minorEastAsia"/>
                <w:bCs/>
                <w:lang w:val="en-AU" w:eastAsia="zh-CN"/>
              </w:rPr>
            </w:pPr>
          </w:p>
        </w:tc>
      </w:tr>
      <w:tr w:rsidR="00412145" w:rsidRPr="00A54164" w14:paraId="494CEBCE" w14:textId="77777777" w:rsidTr="00B24AD6">
        <w:trPr>
          <w:trHeight w:val="127"/>
        </w:trPr>
        <w:tc>
          <w:tcPr>
            <w:tcW w:w="1271" w:type="dxa"/>
            <w:shd w:val="clear" w:color="auto" w:fill="auto"/>
          </w:tcPr>
          <w:p w14:paraId="669B3B54" w14:textId="14246CA9" w:rsidR="00412145" w:rsidRPr="00A54164" w:rsidRDefault="00412145" w:rsidP="00412145">
            <w:pPr>
              <w:spacing w:after="0"/>
              <w:rPr>
                <w:rFonts w:eastAsiaTheme="minorEastAsia"/>
                <w:bCs/>
                <w:lang w:val="en-AU" w:eastAsia="zh-CN"/>
              </w:rPr>
            </w:pPr>
            <w:r>
              <w:rPr>
                <w:rFonts w:eastAsiaTheme="minorEastAsia"/>
                <w:bCs/>
                <w:lang w:eastAsia="zh-CN"/>
              </w:rPr>
              <w:t>Qualcomm</w:t>
            </w:r>
          </w:p>
        </w:tc>
        <w:tc>
          <w:tcPr>
            <w:tcW w:w="1559" w:type="dxa"/>
          </w:tcPr>
          <w:p w14:paraId="6C4004D1" w14:textId="3531647D" w:rsidR="00412145" w:rsidRPr="00A54164" w:rsidRDefault="00412145" w:rsidP="00412145">
            <w:pPr>
              <w:spacing w:after="0"/>
              <w:rPr>
                <w:rFonts w:eastAsiaTheme="minorEastAsia"/>
                <w:bCs/>
                <w:lang w:val="en-AU" w:eastAsia="zh-CN"/>
              </w:rPr>
            </w:pPr>
            <w:r>
              <w:rPr>
                <w:rFonts w:eastAsiaTheme="minorEastAsia"/>
                <w:bCs/>
                <w:lang w:eastAsia="zh-CN"/>
              </w:rPr>
              <w:t>No (support only the first direction)</w:t>
            </w:r>
          </w:p>
        </w:tc>
        <w:tc>
          <w:tcPr>
            <w:tcW w:w="7026" w:type="dxa"/>
          </w:tcPr>
          <w:p w14:paraId="654875E8" w14:textId="28BEC3FE" w:rsidR="00412145" w:rsidRDefault="00412145" w:rsidP="00412145">
            <w:pPr>
              <w:spacing w:after="0"/>
              <w:rPr>
                <w:rFonts w:eastAsiaTheme="minorEastAsia"/>
                <w:bCs/>
                <w:lang w:eastAsia="zh-CN"/>
              </w:rPr>
            </w:pPr>
            <w:r>
              <w:rPr>
                <w:rFonts w:eastAsiaTheme="minorEastAsia"/>
                <w:bCs/>
                <w:lang w:eastAsia="zh-CN"/>
              </w:rPr>
              <w:t>The first solution can be studied, however, we think there is a lot of things that still need to be covered</w:t>
            </w:r>
          </w:p>
          <w:p w14:paraId="27E02C4F" w14:textId="77777777" w:rsidR="00412145" w:rsidRDefault="00412145" w:rsidP="00412145">
            <w:pPr>
              <w:pStyle w:val="af1"/>
              <w:numPr>
                <w:ilvl w:val="0"/>
                <w:numId w:val="24"/>
              </w:numPr>
              <w:spacing w:after="0"/>
              <w:ind w:firstLineChars="0"/>
              <w:rPr>
                <w:rFonts w:eastAsiaTheme="minorEastAsia"/>
                <w:bCs/>
                <w:lang w:eastAsia="zh-CN"/>
              </w:rPr>
            </w:pPr>
            <w:r>
              <w:rPr>
                <w:rFonts w:eastAsiaTheme="minorEastAsia"/>
                <w:bCs/>
                <w:lang w:eastAsia="zh-CN"/>
              </w:rPr>
              <w:t>For the SSB/SIB-less conditions, we would like to confirm that the content of the SIB1 for both anchor and non-anchor cells is identical (BWP, freq. information, etc.). Hence this can only work under some conditions on the anchor and non-anchor cells. We would like to add those conditions that should apply to the solution for things to study as an additional bullets. “Conditions on the SSB/SIB content to apply this solution”.</w:t>
            </w:r>
          </w:p>
          <w:p w14:paraId="5E10A32C" w14:textId="133FF308" w:rsidR="00412145" w:rsidRDefault="00412145" w:rsidP="00412145">
            <w:pPr>
              <w:pStyle w:val="af1"/>
              <w:numPr>
                <w:ilvl w:val="0"/>
                <w:numId w:val="24"/>
              </w:numPr>
              <w:spacing w:after="0"/>
              <w:ind w:firstLineChars="0"/>
              <w:rPr>
                <w:rFonts w:eastAsiaTheme="minorEastAsia"/>
                <w:bCs/>
                <w:lang w:eastAsia="zh-CN"/>
              </w:rPr>
            </w:pPr>
            <w:r>
              <w:rPr>
                <w:rFonts w:eastAsiaTheme="minorEastAsia"/>
                <w:bCs/>
                <w:lang w:eastAsia="zh-CN"/>
              </w:rPr>
              <w:t xml:space="preserve">According to the agreement of SSB-less, the UE must support CA for this solution to work. Thus, proponents need that to compare this solution to simple </w:t>
            </w:r>
            <w:proofErr w:type="spellStart"/>
            <w:r>
              <w:rPr>
                <w:rFonts w:eastAsiaTheme="minorEastAsia"/>
                <w:bCs/>
                <w:lang w:eastAsia="zh-CN"/>
              </w:rPr>
              <w:t>Scell</w:t>
            </w:r>
            <w:proofErr w:type="spellEnd"/>
            <w:r>
              <w:rPr>
                <w:rFonts w:eastAsiaTheme="minorEastAsia"/>
                <w:bCs/>
                <w:lang w:eastAsia="zh-CN"/>
              </w:rPr>
              <w:t xml:space="preserve"> activation solution and clarify the pros/cons. We would also like to add this: “Improvements and changes from current CA baseline solutions, i</w:t>
            </w:r>
            <w:r w:rsidR="000545A4">
              <w:rPr>
                <w:rFonts w:eastAsiaTheme="minorEastAsia"/>
                <w:bCs/>
                <w:lang w:eastAsia="zh-CN"/>
              </w:rPr>
              <w:t>f</w:t>
            </w:r>
            <w:r>
              <w:rPr>
                <w:rFonts w:eastAsiaTheme="minorEastAsia"/>
                <w:bCs/>
                <w:lang w:eastAsia="zh-CN"/>
              </w:rPr>
              <w:t xml:space="preserve"> any.”</w:t>
            </w:r>
          </w:p>
          <w:p w14:paraId="3F50ABF9" w14:textId="467AA69B" w:rsidR="00412145" w:rsidRDefault="00412145" w:rsidP="00412145">
            <w:pPr>
              <w:pStyle w:val="af1"/>
              <w:numPr>
                <w:ilvl w:val="0"/>
                <w:numId w:val="24"/>
              </w:numPr>
              <w:spacing w:after="0"/>
              <w:ind w:firstLineChars="0"/>
              <w:rPr>
                <w:rFonts w:eastAsiaTheme="minorEastAsia"/>
                <w:bCs/>
                <w:lang w:eastAsia="zh-CN"/>
              </w:rPr>
            </w:pPr>
            <w:r>
              <w:rPr>
                <w:rFonts w:eastAsiaTheme="minorEastAsia"/>
                <w:bCs/>
                <w:lang w:eastAsia="zh-CN"/>
              </w:rPr>
              <w:t xml:space="preserve">To follow up, we understand this solution to be a solution where the UE must perform RACH on the anchor cell, if this is not the </w:t>
            </w:r>
            <w:r w:rsidR="000545A4">
              <w:rPr>
                <w:rFonts w:eastAsiaTheme="minorEastAsia"/>
                <w:bCs/>
                <w:lang w:eastAsia="zh-CN"/>
              </w:rPr>
              <w:t>case,</w:t>
            </w:r>
            <w:r>
              <w:rPr>
                <w:rFonts w:eastAsiaTheme="minorEastAsia"/>
                <w:bCs/>
                <w:lang w:eastAsia="zh-CN"/>
              </w:rPr>
              <w:t xml:space="preserve"> we would like clarification on how the cell for RACH is chosen aside from describing the RACH process to the non-anchor cell? Again, since a UE doing that mandatorily supports CA by agreement, we would like to clarify what improvements, if any, this brings over the baseline. We would like to add the following bullet for things to clarify next meeting: “Details of RACH procedures on the anchor or non-anchor cells including chang</w:t>
            </w:r>
            <w:r w:rsidR="00CD58E8">
              <w:rPr>
                <w:rFonts w:eastAsiaTheme="minorEastAsia"/>
                <w:bCs/>
                <w:lang w:eastAsia="zh-CN"/>
              </w:rPr>
              <w:t xml:space="preserve">es </w:t>
            </w:r>
            <w:r>
              <w:rPr>
                <w:rFonts w:eastAsiaTheme="minorEastAsia"/>
                <w:bCs/>
                <w:lang w:eastAsia="zh-CN"/>
              </w:rPr>
              <w:t xml:space="preserve">from the CA baseline, if any”.  </w:t>
            </w:r>
          </w:p>
          <w:p w14:paraId="09BC02AC" w14:textId="0D482A5D" w:rsidR="00741500" w:rsidRDefault="00412145" w:rsidP="00741500">
            <w:pPr>
              <w:spacing w:after="0"/>
              <w:rPr>
                <w:rFonts w:eastAsiaTheme="minorEastAsia"/>
                <w:bCs/>
                <w:lang w:eastAsia="zh-CN"/>
              </w:rPr>
            </w:pPr>
            <w:r>
              <w:rPr>
                <w:rFonts w:eastAsiaTheme="minorEastAsia"/>
                <w:bCs/>
                <w:lang w:eastAsia="zh-CN"/>
              </w:rPr>
              <w:t>For the other branch of an anchor cell that transmit SSB but not SIB1, we do not support studying this solution. In our point of view, the proponents did not demonstrate any details about that solution other than very high-level views, so we would like to deprioritize this scenario since it has not been properly discussed</w:t>
            </w:r>
            <w:r w:rsidR="009B6C22">
              <w:rPr>
                <w:rFonts w:eastAsiaTheme="minorEastAsia"/>
                <w:bCs/>
                <w:lang w:eastAsia="zh-CN"/>
              </w:rPr>
              <w:t>. The proponents can provide contributions explaining the solution other than just mentioning that the non-anchor cell does not transmit SI</w:t>
            </w:r>
            <w:r w:rsidR="00741500">
              <w:rPr>
                <w:rFonts w:eastAsiaTheme="minorEastAsia"/>
                <w:bCs/>
                <w:lang w:eastAsia="zh-CN"/>
              </w:rPr>
              <w:t>. Our unaddressed concerns with this solution:</w:t>
            </w:r>
          </w:p>
          <w:p w14:paraId="4E93898F" w14:textId="4EF3FFE3" w:rsidR="00992DE2" w:rsidRDefault="00412145" w:rsidP="00B24AD6">
            <w:pPr>
              <w:pStyle w:val="af1"/>
              <w:numPr>
                <w:ilvl w:val="0"/>
                <w:numId w:val="25"/>
              </w:numPr>
              <w:spacing w:after="0"/>
              <w:ind w:firstLineChars="0"/>
              <w:rPr>
                <w:rFonts w:eastAsiaTheme="minorEastAsia"/>
                <w:bCs/>
                <w:lang w:eastAsia="zh-CN"/>
              </w:rPr>
            </w:pPr>
            <w:r w:rsidRPr="00992DE2">
              <w:rPr>
                <w:rFonts w:eastAsiaTheme="minorEastAsia"/>
                <w:bCs/>
                <w:lang w:eastAsia="zh-CN"/>
              </w:rPr>
              <w:t xml:space="preserve">Expected NES if any. In this case if SIB content </w:t>
            </w:r>
            <w:r w:rsidR="00741500" w:rsidRPr="00992DE2">
              <w:rPr>
                <w:rFonts w:eastAsiaTheme="minorEastAsia"/>
                <w:bCs/>
                <w:lang w:eastAsia="zh-CN"/>
              </w:rPr>
              <w:t>is</w:t>
            </w:r>
            <w:r w:rsidRPr="00992DE2">
              <w:rPr>
                <w:rFonts w:eastAsiaTheme="minorEastAsia"/>
                <w:bCs/>
                <w:lang w:eastAsia="zh-CN"/>
              </w:rPr>
              <w:t xml:space="preserve"> different this just means that the anchor cell transmits SIB1 on behalf of every non-anchor cell in </w:t>
            </w:r>
            <w:r w:rsidR="009B5431" w:rsidRPr="00992DE2">
              <w:rPr>
                <w:rFonts w:eastAsiaTheme="minorEastAsia"/>
                <w:bCs/>
                <w:lang w:eastAsia="zh-CN"/>
              </w:rPr>
              <w:t>its</w:t>
            </w:r>
            <w:r w:rsidRPr="00992DE2">
              <w:rPr>
                <w:rFonts w:eastAsiaTheme="minorEastAsia"/>
                <w:bCs/>
                <w:lang w:eastAsia="zh-CN"/>
              </w:rPr>
              <w:t xml:space="preserve"> vicinity, likely, with higher power too, so it looks like we just changed the SIB1 transmitter to one that uses higher power. Unclear how this leads to </w:t>
            </w:r>
            <w:r w:rsidRPr="00992DE2">
              <w:rPr>
                <w:rFonts w:eastAsiaTheme="minorEastAsia"/>
                <w:bCs/>
                <w:lang w:eastAsia="zh-CN"/>
              </w:rPr>
              <w:lastRenderedPageBreak/>
              <w:t>NES savings</w:t>
            </w:r>
            <w:r w:rsidR="00992DE2">
              <w:rPr>
                <w:rFonts w:eastAsiaTheme="minorEastAsia"/>
                <w:bCs/>
                <w:lang w:eastAsia="zh-CN"/>
              </w:rPr>
              <w:t>.</w:t>
            </w:r>
          </w:p>
          <w:p w14:paraId="2B13883D" w14:textId="67038637" w:rsidR="00412145" w:rsidRPr="00992DE2" w:rsidRDefault="00412145" w:rsidP="00B24AD6">
            <w:pPr>
              <w:pStyle w:val="af1"/>
              <w:numPr>
                <w:ilvl w:val="0"/>
                <w:numId w:val="25"/>
              </w:numPr>
              <w:spacing w:after="0"/>
              <w:ind w:firstLineChars="0"/>
              <w:rPr>
                <w:rFonts w:eastAsiaTheme="minorEastAsia"/>
                <w:bCs/>
                <w:lang w:eastAsia="zh-CN"/>
              </w:rPr>
            </w:pPr>
            <w:r w:rsidRPr="00992DE2">
              <w:rPr>
                <w:rFonts w:eastAsiaTheme="minorEastAsia"/>
                <w:bCs/>
                <w:lang w:eastAsia="zh-CN"/>
              </w:rPr>
              <w:t>The RACH procedure between the UE and the non-anchor cell</w:t>
            </w:r>
            <w:r w:rsidR="00992DE2">
              <w:rPr>
                <w:rFonts w:eastAsiaTheme="minorEastAsia"/>
                <w:bCs/>
                <w:lang w:eastAsia="zh-CN"/>
              </w:rPr>
              <w:t xml:space="preserve"> is still unclear. </w:t>
            </w:r>
          </w:p>
          <w:p w14:paraId="275E5D76" w14:textId="453D937F" w:rsidR="00412145" w:rsidRDefault="00412145" w:rsidP="00412145">
            <w:pPr>
              <w:pStyle w:val="af1"/>
              <w:numPr>
                <w:ilvl w:val="0"/>
                <w:numId w:val="25"/>
              </w:numPr>
              <w:spacing w:after="0"/>
              <w:ind w:firstLineChars="0"/>
              <w:rPr>
                <w:rFonts w:eastAsiaTheme="minorEastAsia"/>
                <w:bCs/>
                <w:lang w:eastAsia="zh-CN"/>
              </w:rPr>
            </w:pPr>
            <w:r>
              <w:rPr>
                <w:rFonts w:eastAsiaTheme="minorEastAsia"/>
                <w:bCs/>
                <w:lang w:eastAsia="zh-CN"/>
              </w:rPr>
              <w:t>The synchronization and collocation requirements between anchor and non-anchor cells.</w:t>
            </w:r>
          </w:p>
          <w:p w14:paraId="6A342E6A" w14:textId="0D22EB41" w:rsidR="00412145" w:rsidRDefault="00412145" w:rsidP="00412145">
            <w:pPr>
              <w:pStyle w:val="af1"/>
              <w:numPr>
                <w:ilvl w:val="0"/>
                <w:numId w:val="25"/>
              </w:numPr>
              <w:spacing w:after="0"/>
              <w:ind w:firstLineChars="0"/>
              <w:rPr>
                <w:rFonts w:eastAsiaTheme="minorEastAsia"/>
                <w:bCs/>
                <w:lang w:eastAsia="zh-CN"/>
              </w:rPr>
            </w:pPr>
            <w:r>
              <w:rPr>
                <w:rFonts w:eastAsiaTheme="minorEastAsia"/>
                <w:bCs/>
                <w:lang w:eastAsia="zh-CN"/>
              </w:rPr>
              <w:t>Motivation to introduce this solution rather th</w:t>
            </w:r>
            <w:r w:rsidR="00810893">
              <w:rPr>
                <w:rFonts w:eastAsiaTheme="minorEastAsia"/>
                <w:bCs/>
                <w:lang w:eastAsia="zh-CN"/>
              </w:rPr>
              <w:t>a</w:t>
            </w:r>
            <w:r>
              <w:rPr>
                <w:rFonts w:eastAsiaTheme="minorEastAsia"/>
                <w:bCs/>
                <w:lang w:eastAsia="zh-CN"/>
              </w:rPr>
              <w:t>n simply using the CA baseline</w:t>
            </w:r>
            <w:r w:rsidR="00810893">
              <w:rPr>
                <w:rFonts w:eastAsiaTheme="minorEastAsia"/>
                <w:bCs/>
                <w:lang w:eastAsia="zh-CN"/>
              </w:rPr>
              <w:t xml:space="preserve"> or even the first solution</w:t>
            </w:r>
            <w:r>
              <w:rPr>
                <w:rFonts w:eastAsiaTheme="minorEastAsia"/>
                <w:bCs/>
                <w:lang w:eastAsia="zh-CN"/>
              </w:rPr>
              <w:t xml:space="preserve">. </w:t>
            </w:r>
          </w:p>
          <w:p w14:paraId="6EE57B56" w14:textId="77777777" w:rsidR="00412145" w:rsidRDefault="00412145" w:rsidP="00412145">
            <w:pPr>
              <w:spacing w:after="0"/>
              <w:rPr>
                <w:rFonts w:eastAsiaTheme="minorEastAsia"/>
                <w:bCs/>
                <w:lang w:eastAsia="zh-CN"/>
              </w:rPr>
            </w:pPr>
          </w:p>
          <w:p w14:paraId="6F05B711" w14:textId="6FBD8872" w:rsidR="00412145" w:rsidRPr="00A54164" w:rsidRDefault="00810893" w:rsidP="00412145">
            <w:pPr>
              <w:spacing w:after="0"/>
              <w:rPr>
                <w:rFonts w:eastAsiaTheme="minorEastAsia"/>
                <w:bCs/>
                <w:lang w:val="en-AU" w:eastAsia="zh-CN"/>
              </w:rPr>
            </w:pPr>
            <w:r>
              <w:rPr>
                <w:rFonts w:eastAsiaTheme="minorEastAsia"/>
                <w:bCs/>
                <w:lang w:eastAsia="zh-CN"/>
              </w:rPr>
              <w:t>To summarize, the second solution in our view remains lacks both sufficient detail and motivation to be seriously considered.</w:t>
            </w:r>
            <w:r w:rsidR="00412145">
              <w:rPr>
                <w:rFonts w:eastAsiaTheme="minorEastAsia"/>
                <w:bCs/>
                <w:lang w:eastAsia="zh-CN"/>
              </w:rPr>
              <w:t xml:space="preserve"> </w:t>
            </w:r>
          </w:p>
        </w:tc>
      </w:tr>
      <w:tr w:rsidR="00412145" w:rsidRPr="00A54164" w14:paraId="26E6144E" w14:textId="77777777" w:rsidTr="00B24AD6">
        <w:trPr>
          <w:trHeight w:val="127"/>
        </w:trPr>
        <w:tc>
          <w:tcPr>
            <w:tcW w:w="1271" w:type="dxa"/>
            <w:shd w:val="clear" w:color="auto" w:fill="auto"/>
          </w:tcPr>
          <w:p w14:paraId="26FF1594" w14:textId="40A7E93C" w:rsidR="00412145" w:rsidRPr="00A54164" w:rsidRDefault="007D31CD" w:rsidP="00412145">
            <w:pPr>
              <w:spacing w:after="0"/>
              <w:rPr>
                <w:rFonts w:eastAsiaTheme="minorEastAsia"/>
                <w:bCs/>
                <w:lang w:val="en-AU" w:eastAsia="zh-CN"/>
              </w:rPr>
            </w:pPr>
            <w:r>
              <w:rPr>
                <w:rFonts w:eastAsiaTheme="minorEastAsia"/>
                <w:bCs/>
                <w:lang w:val="en-AU" w:eastAsia="zh-CN"/>
              </w:rPr>
              <w:lastRenderedPageBreak/>
              <w:t>Apple</w:t>
            </w:r>
          </w:p>
        </w:tc>
        <w:tc>
          <w:tcPr>
            <w:tcW w:w="1559" w:type="dxa"/>
          </w:tcPr>
          <w:p w14:paraId="22EB9D25" w14:textId="0A91B8B1" w:rsidR="00412145" w:rsidRPr="00A54164" w:rsidRDefault="007D31CD" w:rsidP="00412145">
            <w:pPr>
              <w:spacing w:after="0"/>
              <w:rPr>
                <w:rFonts w:eastAsiaTheme="minorEastAsia"/>
                <w:bCs/>
                <w:lang w:val="en-AU" w:eastAsia="zh-CN"/>
              </w:rPr>
            </w:pPr>
            <w:r>
              <w:rPr>
                <w:rFonts w:eastAsiaTheme="minorEastAsia"/>
                <w:bCs/>
                <w:lang w:val="en-AU" w:eastAsia="zh-CN"/>
              </w:rPr>
              <w:t>Yes with comments</w:t>
            </w:r>
          </w:p>
        </w:tc>
        <w:tc>
          <w:tcPr>
            <w:tcW w:w="7026" w:type="dxa"/>
          </w:tcPr>
          <w:p w14:paraId="43F847C4" w14:textId="34E49AB4" w:rsidR="007D31CD" w:rsidRPr="00A54164" w:rsidRDefault="007D31CD" w:rsidP="00412145">
            <w:pPr>
              <w:spacing w:after="0"/>
              <w:rPr>
                <w:rFonts w:eastAsiaTheme="minorEastAsia"/>
                <w:bCs/>
                <w:lang w:val="en-AU" w:eastAsia="zh-CN"/>
              </w:rPr>
            </w:pPr>
            <w:r>
              <w:rPr>
                <w:rFonts w:eastAsiaTheme="minorEastAsia"/>
                <w:bCs/>
                <w:lang w:val="en-AU" w:eastAsia="zh-CN"/>
              </w:rPr>
              <w:t xml:space="preserve">We agree that Rapporteur's observation are fair enough. We just have a minor question on 2nd point on the benefit of NES gain. We suggest to make it clear what is baseline. We assume it should be anchor </w:t>
            </w:r>
            <w:proofErr w:type="spellStart"/>
            <w:r>
              <w:rPr>
                <w:rFonts w:eastAsiaTheme="minorEastAsia"/>
                <w:bCs/>
                <w:lang w:val="en-AU" w:eastAsia="zh-CN"/>
              </w:rPr>
              <w:t>cell+SIB-less</w:t>
            </w:r>
            <w:proofErr w:type="spellEnd"/>
            <w:r>
              <w:rPr>
                <w:rFonts w:eastAsiaTheme="minorEastAsia"/>
                <w:bCs/>
                <w:lang w:val="en-AU" w:eastAsia="zh-CN"/>
              </w:rPr>
              <w:t>/SSB-less Cell</w:t>
            </w:r>
            <w:r w:rsidR="00614A19">
              <w:rPr>
                <w:rFonts w:eastAsiaTheme="minorEastAsia"/>
                <w:bCs/>
                <w:lang w:val="en-AU" w:eastAsia="zh-CN"/>
              </w:rPr>
              <w:t xml:space="preserve"> instead of SSB-lees/SIB-less cell only</w:t>
            </w:r>
            <w:r>
              <w:rPr>
                <w:rFonts w:eastAsiaTheme="minorEastAsia"/>
                <w:bCs/>
                <w:lang w:val="en-AU" w:eastAsia="zh-CN"/>
              </w:rPr>
              <w:t xml:space="preserve">, right? Because the power in anchor cell is expected to be increased. </w:t>
            </w:r>
          </w:p>
        </w:tc>
      </w:tr>
      <w:tr w:rsidR="00412145" w:rsidRPr="00A54164" w14:paraId="1AF497C1" w14:textId="77777777" w:rsidTr="00B24AD6">
        <w:trPr>
          <w:trHeight w:val="127"/>
        </w:trPr>
        <w:tc>
          <w:tcPr>
            <w:tcW w:w="1271" w:type="dxa"/>
            <w:shd w:val="clear" w:color="auto" w:fill="auto"/>
          </w:tcPr>
          <w:p w14:paraId="63A5AF9A" w14:textId="0B8D3410" w:rsidR="00412145" w:rsidRPr="00A54164" w:rsidRDefault="00854198" w:rsidP="00412145">
            <w:pPr>
              <w:spacing w:after="0"/>
              <w:rPr>
                <w:rFonts w:eastAsiaTheme="minorEastAsia"/>
                <w:bCs/>
                <w:lang w:val="en-AU" w:eastAsia="zh-CN"/>
              </w:rPr>
            </w:pPr>
            <w:r>
              <w:rPr>
                <w:rFonts w:eastAsiaTheme="minorEastAsia"/>
                <w:bCs/>
                <w:lang w:val="en-AU" w:eastAsia="zh-CN"/>
              </w:rPr>
              <w:t>Intel</w:t>
            </w:r>
          </w:p>
        </w:tc>
        <w:tc>
          <w:tcPr>
            <w:tcW w:w="1559" w:type="dxa"/>
          </w:tcPr>
          <w:p w14:paraId="664E9AC8" w14:textId="01E49622" w:rsidR="00412145" w:rsidRPr="00A54164" w:rsidRDefault="00DB2FEF" w:rsidP="00412145">
            <w:pPr>
              <w:spacing w:after="0"/>
              <w:rPr>
                <w:rFonts w:eastAsiaTheme="minorEastAsia"/>
                <w:bCs/>
                <w:lang w:val="en-AU" w:eastAsia="zh-CN"/>
              </w:rPr>
            </w:pPr>
            <w:r>
              <w:rPr>
                <w:rFonts w:eastAsiaTheme="minorEastAsia"/>
                <w:bCs/>
                <w:lang w:val="en-AU" w:eastAsia="zh-CN"/>
              </w:rPr>
              <w:t>Ok</w:t>
            </w:r>
            <w:r w:rsidR="00854198">
              <w:rPr>
                <w:rFonts w:eastAsiaTheme="minorEastAsia"/>
                <w:bCs/>
                <w:lang w:val="en-AU" w:eastAsia="zh-CN"/>
              </w:rPr>
              <w:t xml:space="preserve"> to study</w:t>
            </w:r>
          </w:p>
        </w:tc>
        <w:tc>
          <w:tcPr>
            <w:tcW w:w="7026" w:type="dxa"/>
          </w:tcPr>
          <w:p w14:paraId="7094E3D0" w14:textId="77777777" w:rsidR="00412145" w:rsidRPr="00A54164" w:rsidRDefault="00412145" w:rsidP="00412145">
            <w:pPr>
              <w:spacing w:after="0"/>
              <w:rPr>
                <w:rFonts w:eastAsiaTheme="minorEastAsia"/>
                <w:bCs/>
                <w:lang w:val="en-AU" w:eastAsia="zh-CN"/>
              </w:rPr>
            </w:pPr>
          </w:p>
        </w:tc>
      </w:tr>
      <w:tr w:rsidR="00CC59BA" w:rsidRPr="00A54164" w14:paraId="5BAE6178" w14:textId="77777777" w:rsidTr="00B24AD6">
        <w:trPr>
          <w:trHeight w:val="127"/>
        </w:trPr>
        <w:tc>
          <w:tcPr>
            <w:tcW w:w="1271" w:type="dxa"/>
            <w:shd w:val="clear" w:color="auto" w:fill="auto"/>
          </w:tcPr>
          <w:p w14:paraId="346E7DE3" w14:textId="14677E03" w:rsidR="00CC59BA" w:rsidRPr="00A54164" w:rsidRDefault="00CC59BA" w:rsidP="00CC59BA">
            <w:pPr>
              <w:spacing w:after="0"/>
              <w:rPr>
                <w:rFonts w:eastAsiaTheme="minorEastAsia"/>
                <w:bCs/>
                <w:lang w:val="en-AU" w:eastAsia="zh-CN"/>
              </w:rPr>
            </w:pPr>
            <w:r>
              <w:rPr>
                <w:rFonts w:eastAsiaTheme="minorEastAsia"/>
                <w:bCs/>
                <w:lang w:val="en-AU" w:eastAsia="zh-CN"/>
              </w:rPr>
              <w:t>Interdigital</w:t>
            </w:r>
          </w:p>
        </w:tc>
        <w:tc>
          <w:tcPr>
            <w:tcW w:w="1559" w:type="dxa"/>
          </w:tcPr>
          <w:p w14:paraId="0DE03ED7" w14:textId="6159FE2C" w:rsidR="00CC59BA" w:rsidRPr="00A54164" w:rsidRDefault="00CC59BA" w:rsidP="00CC59BA">
            <w:pPr>
              <w:spacing w:after="0"/>
              <w:rPr>
                <w:rFonts w:eastAsiaTheme="minorEastAsia"/>
                <w:bCs/>
                <w:lang w:val="en-AU" w:eastAsia="zh-CN"/>
              </w:rPr>
            </w:pPr>
            <w:r>
              <w:rPr>
                <w:rFonts w:eastAsiaTheme="minorEastAsia"/>
                <w:bCs/>
                <w:lang w:val="en-AU" w:eastAsia="zh-CN"/>
              </w:rPr>
              <w:t>Yes</w:t>
            </w:r>
          </w:p>
        </w:tc>
        <w:tc>
          <w:tcPr>
            <w:tcW w:w="7026" w:type="dxa"/>
          </w:tcPr>
          <w:p w14:paraId="6ED77B9E" w14:textId="5478C9F5" w:rsidR="00CC59BA" w:rsidRPr="00A54164" w:rsidRDefault="00CC59BA" w:rsidP="00CC59BA">
            <w:pPr>
              <w:spacing w:after="0"/>
              <w:rPr>
                <w:rFonts w:eastAsiaTheme="minorEastAsia"/>
                <w:bCs/>
                <w:lang w:val="en-AU" w:eastAsia="zh-CN"/>
              </w:rPr>
            </w:pPr>
            <w:r>
              <w:rPr>
                <w:rFonts w:eastAsiaTheme="minorEastAsia"/>
                <w:bCs/>
                <w:lang w:val="en-AU" w:eastAsia="zh-CN"/>
              </w:rPr>
              <w:t>Okay to study the above two directions.</w:t>
            </w:r>
          </w:p>
        </w:tc>
      </w:tr>
      <w:tr w:rsidR="00CC59BA" w:rsidRPr="00A54164" w14:paraId="20068D69" w14:textId="77777777" w:rsidTr="00B24AD6">
        <w:trPr>
          <w:trHeight w:val="127"/>
        </w:trPr>
        <w:tc>
          <w:tcPr>
            <w:tcW w:w="1271" w:type="dxa"/>
            <w:shd w:val="clear" w:color="auto" w:fill="auto"/>
          </w:tcPr>
          <w:p w14:paraId="4BDE2936" w14:textId="4C190A21" w:rsidR="00CC59BA" w:rsidRPr="00A54164" w:rsidRDefault="00AB0D80" w:rsidP="00CC59BA">
            <w:pPr>
              <w:spacing w:after="0"/>
              <w:rPr>
                <w:rFonts w:eastAsiaTheme="minorEastAsia"/>
                <w:bCs/>
                <w:lang w:val="en-AU" w:eastAsia="zh-CN"/>
              </w:rPr>
            </w:pPr>
            <w:r>
              <w:rPr>
                <w:rFonts w:eastAsiaTheme="minorEastAsia"/>
                <w:bCs/>
                <w:lang w:val="en-AU" w:eastAsia="zh-CN"/>
              </w:rPr>
              <w:t>Nokia</w:t>
            </w:r>
          </w:p>
        </w:tc>
        <w:tc>
          <w:tcPr>
            <w:tcW w:w="1559" w:type="dxa"/>
          </w:tcPr>
          <w:p w14:paraId="24DFD6AF" w14:textId="13E93D1B" w:rsidR="00CC59BA" w:rsidRPr="00A54164" w:rsidRDefault="00AB0D80" w:rsidP="00CC59BA">
            <w:pPr>
              <w:spacing w:after="0"/>
              <w:rPr>
                <w:rFonts w:eastAsiaTheme="minorEastAsia"/>
                <w:bCs/>
                <w:lang w:val="en-AU" w:eastAsia="zh-CN"/>
              </w:rPr>
            </w:pPr>
            <w:r>
              <w:rPr>
                <w:rFonts w:eastAsiaTheme="minorEastAsia"/>
                <w:bCs/>
                <w:lang w:val="en-AU" w:eastAsia="zh-CN"/>
              </w:rPr>
              <w:t>Comments</w:t>
            </w:r>
          </w:p>
        </w:tc>
        <w:tc>
          <w:tcPr>
            <w:tcW w:w="7026" w:type="dxa"/>
          </w:tcPr>
          <w:p w14:paraId="3A3BB7CA" w14:textId="214151DF" w:rsidR="00CC59BA" w:rsidRPr="00A54164" w:rsidRDefault="00AB0D80" w:rsidP="00CC59BA">
            <w:pPr>
              <w:spacing w:after="0"/>
              <w:rPr>
                <w:rFonts w:eastAsiaTheme="minorEastAsia"/>
                <w:bCs/>
                <w:lang w:val="en-AU" w:eastAsia="zh-CN"/>
              </w:rPr>
            </w:pPr>
            <w:r>
              <w:rPr>
                <w:rFonts w:eastAsiaTheme="minorEastAsia"/>
                <w:bCs/>
                <w:lang w:val="en-AU" w:eastAsia="zh-CN"/>
              </w:rPr>
              <w:t xml:space="preserve">So it the solutions applicable for RRC_IDLE/INACTIVE and RRC_CONNECTED. Why would Ran2 care about RRC_CONNECTED solutions at all as already now NW can provide SIBs for all the serving </w:t>
            </w:r>
            <w:proofErr w:type="gramStart"/>
            <w:r>
              <w:rPr>
                <w:rFonts w:eastAsiaTheme="minorEastAsia"/>
                <w:bCs/>
                <w:lang w:val="en-AU" w:eastAsia="zh-CN"/>
              </w:rPr>
              <w:t>cells.</w:t>
            </w:r>
            <w:proofErr w:type="gramEnd"/>
            <w:r>
              <w:rPr>
                <w:rFonts w:eastAsiaTheme="minorEastAsia"/>
                <w:bCs/>
                <w:lang w:val="en-AU" w:eastAsia="zh-CN"/>
              </w:rPr>
              <w:t xml:space="preserve"> So it would really help to discuss what </w:t>
            </w:r>
            <w:proofErr w:type="gramStart"/>
            <w:r>
              <w:rPr>
                <w:rFonts w:eastAsiaTheme="minorEastAsia"/>
                <w:bCs/>
                <w:lang w:val="en-AU" w:eastAsia="zh-CN"/>
              </w:rPr>
              <w:t>are the scenarios the solutions are targeting</w:t>
            </w:r>
            <w:proofErr w:type="gramEnd"/>
            <w:r>
              <w:rPr>
                <w:rFonts w:eastAsiaTheme="minorEastAsia"/>
                <w:bCs/>
                <w:lang w:val="en-AU" w:eastAsia="zh-CN"/>
              </w:rPr>
              <w:t>. Without that is impossible to discuss what we should study.</w:t>
            </w:r>
          </w:p>
        </w:tc>
      </w:tr>
      <w:tr w:rsidR="00AB3643" w:rsidRPr="00A54164" w14:paraId="199AD0D4" w14:textId="77777777" w:rsidTr="00B24AD6">
        <w:trPr>
          <w:trHeight w:val="127"/>
        </w:trPr>
        <w:tc>
          <w:tcPr>
            <w:tcW w:w="1271" w:type="dxa"/>
            <w:shd w:val="clear" w:color="auto" w:fill="auto"/>
          </w:tcPr>
          <w:p w14:paraId="710633AE" w14:textId="634A06B1" w:rsidR="00AB3643" w:rsidRDefault="00AB3643" w:rsidP="00CC59BA">
            <w:pPr>
              <w:spacing w:after="0"/>
              <w:rPr>
                <w:rFonts w:eastAsiaTheme="minorEastAsia"/>
                <w:bCs/>
                <w:lang w:val="en-AU" w:eastAsia="zh-CN"/>
              </w:rPr>
            </w:pPr>
            <w:r>
              <w:rPr>
                <w:rFonts w:eastAsiaTheme="minorEastAsia" w:hint="eastAsia"/>
                <w:bCs/>
                <w:lang w:val="en-AU" w:eastAsia="zh-CN"/>
              </w:rPr>
              <w:t>CATT</w:t>
            </w:r>
          </w:p>
        </w:tc>
        <w:tc>
          <w:tcPr>
            <w:tcW w:w="1559" w:type="dxa"/>
          </w:tcPr>
          <w:p w14:paraId="15F9855C" w14:textId="29EF9E8D" w:rsidR="00AB3643" w:rsidRDefault="00AB3643" w:rsidP="00CC59BA">
            <w:pPr>
              <w:spacing w:after="0"/>
              <w:rPr>
                <w:rFonts w:eastAsiaTheme="minorEastAsia"/>
                <w:bCs/>
                <w:lang w:val="en-AU" w:eastAsia="zh-CN"/>
              </w:rPr>
            </w:pPr>
            <w:r>
              <w:rPr>
                <w:rFonts w:eastAsiaTheme="minorEastAsia" w:hint="eastAsia"/>
                <w:bCs/>
                <w:lang w:val="en-AU" w:eastAsia="zh-CN"/>
              </w:rPr>
              <w:t>Yes</w:t>
            </w:r>
          </w:p>
        </w:tc>
        <w:tc>
          <w:tcPr>
            <w:tcW w:w="7026" w:type="dxa"/>
          </w:tcPr>
          <w:p w14:paraId="207DEA86" w14:textId="35F45132" w:rsidR="00AB3643" w:rsidRDefault="00AB3643" w:rsidP="00CC59BA">
            <w:pPr>
              <w:spacing w:after="0"/>
              <w:rPr>
                <w:rFonts w:eastAsiaTheme="minorEastAsia"/>
                <w:bCs/>
                <w:lang w:val="en-AU" w:eastAsia="zh-CN"/>
              </w:rPr>
            </w:pPr>
            <w:r>
              <w:rPr>
                <w:rFonts w:eastAsiaTheme="minorEastAsia" w:hint="eastAsia"/>
                <w:bCs/>
                <w:lang w:val="en-AU" w:eastAsia="zh-CN"/>
              </w:rPr>
              <w:t>Ok to study.</w:t>
            </w:r>
          </w:p>
        </w:tc>
      </w:tr>
    </w:tbl>
    <w:p w14:paraId="1E715665" w14:textId="77777777" w:rsidR="00A832A1" w:rsidRPr="00A54164" w:rsidRDefault="00A832A1" w:rsidP="00F90980">
      <w:pPr>
        <w:rPr>
          <w:rFonts w:eastAsiaTheme="minorEastAsia"/>
          <w:b/>
          <w:lang w:val="en-AU" w:eastAsia="zh-CN"/>
        </w:rPr>
      </w:pPr>
    </w:p>
    <w:p w14:paraId="5EE97CE3" w14:textId="1CCBE7B9" w:rsidR="00A832A1" w:rsidRDefault="00A832A1" w:rsidP="00F90980">
      <w:pPr>
        <w:rPr>
          <w:lang w:val="en-GB" w:eastAsia="zh-CN"/>
        </w:rPr>
      </w:pPr>
      <w:r w:rsidRPr="00A832A1">
        <w:rPr>
          <w:rFonts w:hint="eastAsia"/>
          <w:lang w:val="en-GB" w:eastAsia="zh-CN"/>
        </w:rPr>
        <w:t>I</w:t>
      </w:r>
      <w:r w:rsidRPr="00A832A1">
        <w:rPr>
          <w:lang w:val="en-GB" w:eastAsia="zh-CN"/>
        </w:rPr>
        <w:t xml:space="preserve">n addition to the above, it is also an open question on </w:t>
      </w:r>
      <w:r>
        <w:rPr>
          <w:lang w:val="en-GB" w:eastAsia="zh-CN"/>
        </w:rPr>
        <w:t xml:space="preserve">how to handle paging. </w:t>
      </w:r>
      <w:r w:rsidR="00DC5E23">
        <w:rPr>
          <w:lang w:val="en-GB" w:eastAsia="zh-CN"/>
        </w:rPr>
        <w:t>T</w:t>
      </w:r>
      <w:r>
        <w:rPr>
          <w:lang w:val="en-GB" w:eastAsia="zh-CN"/>
        </w:rPr>
        <w:t xml:space="preserve">o study paging, the rapporteur understands the major question is whether paging can be omitted in the NES cell and only sends in the anchor cell, which can further omit transmission from NES cells. It is worth mentioning that if these two cells are already within one RNA, this seems already possible. The question </w:t>
      </w:r>
      <w:r w:rsidR="000B0C54">
        <w:rPr>
          <w:lang w:val="en-GB" w:eastAsia="zh-CN"/>
        </w:rPr>
        <w:t>should also be addressed that</w:t>
      </w:r>
      <w:r>
        <w:rPr>
          <w:lang w:val="en-GB" w:eastAsia="zh-CN"/>
        </w:rPr>
        <w:t xml:space="preserve"> in such a scenario, </w:t>
      </w:r>
      <w:r w:rsidR="000B0C54">
        <w:rPr>
          <w:lang w:val="en-GB" w:eastAsia="zh-CN"/>
        </w:rPr>
        <w:t>how to justify whether the UE camps on an</w:t>
      </w:r>
      <w:r>
        <w:rPr>
          <w:lang w:val="en-GB" w:eastAsia="zh-CN"/>
        </w:rPr>
        <w:t xml:space="preserve"> anchor cell</w:t>
      </w:r>
      <w:r w:rsidR="000B0C54">
        <w:rPr>
          <w:lang w:val="en-GB" w:eastAsia="zh-CN"/>
        </w:rPr>
        <w:t xml:space="preserve"> or an NES cell.</w:t>
      </w:r>
    </w:p>
    <w:p w14:paraId="5619D665" w14:textId="741ED6E3" w:rsidR="0048659E" w:rsidRDefault="0048659E" w:rsidP="00F90980">
      <w:pPr>
        <w:rPr>
          <w:lang w:val="en-GB" w:eastAsia="zh-CN"/>
        </w:rPr>
      </w:pPr>
      <w:r w:rsidRPr="000B0C54">
        <w:rPr>
          <w:rFonts w:eastAsiaTheme="minorEastAsia"/>
          <w:lang w:val="en-GB" w:eastAsia="zh-CN"/>
        </w:rPr>
        <w:t xml:space="preserve">The above discussion </w:t>
      </w:r>
      <w:r>
        <w:rPr>
          <w:rFonts w:eastAsiaTheme="minorEastAsia"/>
          <w:lang w:val="en-GB" w:eastAsia="zh-CN"/>
        </w:rPr>
        <w:t xml:space="preserve">may result in a few combinations of different components, e.g. whether SSB-less is combined with SIB-less, whether paging enhancements is conditioned with SIB-less. From </w:t>
      </w:r>
      <w:r w:rsidR="00DC5E23">
        <w:rPr>
          <w:rFonts w:eastAsiaTheme="minorEastAsia"/>
          <w:lang w:val="en-GB" w:eastAsia="zh-CN"/>
        </w:rPr>
        <w:t>rapporteur’s</w:t>
      </w:r>
      <w:r>
        <w:rPr>
          <w:rFonts w:eastAsiaTheme="minorEastAsia"/>
          <w:lang w:val="en-GB" w:eastAsia="zh-CN"/>
        </w:rPr>
        <w:t xml:space="preserve"> observation, it would be good whether the most reasonable combination needs to be considered, otherwise this may result in </w:t>
      </w:r>
      <w:r w:rsidR="00BE504F">
        <w:rPr>
          <w:rFonts w:eastAsiaTheme="minorEastAsia"/>
          <w:lang w:val="en-GB" w:eastAsia="zh-CN"/>
        </w:rPr>
        <w:t xml:space="preserve">too </w:t>
      </w:r>
      <w:r>
        <w:rPr>
          <w:rFonts w:eastAsiaTheme="minorEastAsia"/>
          <w:lang w:val="en-GB" w:eastAsia="zh-CN"/>
        </w:rPr>
        <w:t xml:space="preserve">many </w:t>
      </w:r>
      <w:r w:rsidR="00BE504F">
        <w:rPr>
          <w:rFonts w:eastAsiaTheme="minorEastAsia"/>
          <w:lang w:val="en-GB" w:eastAsia="zh-CN"/>
        </w:rPr>
        <w:t xml:space="preserve">fragmented </w:t>
      </w:r>
      <w:r>
        <w:rPr>
          <w:rFonts w:eastAsiaTheme="minorEastAsia"/>
          <w:lang w:val="en-GB" w:eastAsia="zh-CN"/>
        </w:rPr>
        <w:t>sub-directions.</w:t>
      </w:r>
    </w:p>
    <w:p w14:paraId="66481099" w14:textId="5106A350" w:rsidR="000B0C54" w:rsidRDefault="000B0C54" w:rsidP="00F90980">
      <w:pPr>
        <w:rPr>
          <w:lang w:val="en-GB" w:eastAsia="zh-CN"/>
        </w:rPr>
      </w:pPr>
      <w:r>
        <w:rPr>
          <w:lang w:val="en-GB" w:eastAsia="zh-CN"/>
        </w:rPr>
        <w:t>In summary, the aspects to be addressed include:</w:t>
      </w:r>
    </w:p>
    <w:p w14:paraId="06B4225C" w14:textId="2FE14C95" w:rsidR="000B0C54" w:rsidRPr="000B0C54" w:rsidRDefault="000B0C54" w:rsidP="00D3796E">
      <w:pPr>
        <w:pStyle w:val="af1"/>
        <w:numPr>
          <w:ilvl w:val="0"/>
          <w:numId w:val="14"/>
        </w:numPr>
        <w:ind w:firstLineChars="0"/>
        <w:rPr>
          <w:lang w:val="en-GB" w:eastAsia="zh-CN"/>
        </w:rPr>
      </w:pPr>
      <w:r>
        <w:rPr>
          <w:rFonts w:eastAsiaTheme="minorEastAsia"/>
          <w:lang w:val="en-GB" w:eastAsia="zh-CN"/>
        </w:rPr>
        <w:t>detailed solution description, benefits and potential specification impact;</w:t>
      </w:r>
    </w:p>
    <w:p w14:paraId="48AD37BF" w14:textId="10D5CFD7" w:rsidR="000B0C54" w:rsidRPr="0048659E" w:rsidRDefault="000B0C54" w:rsidP="00D3796E">
      <w:pPr>
        <w:pStyle w:val="af1"/>
        <w:numPr>
          <w:ilvl w:val="0"/>
          <w:numId w:val="14"/>
        </w:numPr>
        <w:ind w:firstLineChars="0"/>
        <w:rPr>
          <w:lang w:val="en-GB" w:eastAsia="zh-CN"/>
        </w:rPr>
      </w:pPr>
      <w:r>
        <w:rPr>
          <w:rFonts w:eastAsiaTheme="minorEastAsia"/>
          <w:lang w:val="en-GB" w:eastAsia="zh-CN"/>
        </w:rPr>
        <w:t>impact on UE behaviour on cell camping;</w:t>
      </w:r>
    </w:p>
    <w:p w14:paraId="759319B5" w14:textId="003CF927" w:rsidR="000B0C54" w:rsidRPr="0048659E" w:rsidRDefault="000B0C54" w:rsidP="00D3796E">
      <w:pPr>
        <w:pStyle w:val="af1"/>
        <w:numPr>
          <w:ilvl w:val="0"/>
          <w:numId w:val="14"/>
        </w:numPr>
        <w:ind w:firstLineChars="0"/>
        <w:rPr>
          <w:lang w:val="en-GB" w:eastAsia="zh-CN"/>
        </w:rPr>
      </w:pPr>
      <w:r>
        <w:rPr>
          <w:rFonts w:eastAsiaTheme="minorEastAsia"/>
          <w:lang w:val="en-GB" w:eastAsia="zh-CN"/>
        </w:rPr>
        <w:t>gap with existing solutions</w:t>
      </w:r>
    </w:p>
    <w:p w14:paraId="2BC88D5E" w14:textId="05148269" w:rsidR="0048659E" w:rsidRPr="000B0C54" w:rsidRDefault="0048659E" w:rsidP="00D3796E">
      <w:pPr>
        <w:pStyle w:val="af1"/>
        <w:numPr>
          <w:ilvl w:val="0"/>
          <w:numId w:val="14"/>
        </w:numPr>
        <w:ind w:firstLineChars="0"/>
        <w:rPr>
          <w:lang w:val="en-GB" w:eastAsia="zh-CN"/>
        </w:rPr>
      </w:pPr>
      <w:r>
        <w:rPr>
          <w:rFonts w:eastAsiaTheme="minorEastAsia"/>
          <w:lang w:val="en-GB" w:eastAsia="zh-CN"/>
        </w:rPr>
        <w:t>potential relation with SSB-less and/or SIB-less solutions</w:t>
      </w:r>
    </w:p>
    <w:p w14:paraId="4EAB195A" w14:textId="1A23B0F3" w:rsidR="00A832A1" w:rsidRPr="00A832A1" w:rsidRDefault="00A832A1" w:rsidP="00A832A1">
      <w:pPr>
        <w:rPr>
          <w:b/>
          <w:bCs/>
          <w:lang w:eastAsia="zh-CN"/>
        </w:rPr>
      </w:pPr>
      <w:r w:rsidRPr="00A832A1">
        <w:rPr>
          <w:b/>
          <w:bCs/>
          <w:lang w:eastAsia="zh-CN"/>
        </w:rPr>
        <w:t>Q</w:t>
      </w:r>
      <w:r>
        <w:rPr>
          <w:b/>
          <w:bCs/>
          <w:lang w:eastAsia="zh-CN"/>
        </w:rPr>
        <w:t>5</w:t>
      </w:r>
      <w:r w:rsidRPr="00A832A1">
        <w:rPr>
          <w:b/>
          <w:bCs/>
          <w:lang w:eastAsia="zh-CN"/>
        </w:rPr>
        <w:t>: Do companies agree to the above observation</w:t>
      </w:r>
      <w:r>
        <w:rPr>
          <w:b/>
          <w:bCs/>
          <w:lang w:eastAsia="zh-CN"/>
        </w:rPr>
        <w:t xml:space="preserve"> on </w:t>
      </w:r>
      <w:r w:rsidR="000B0C54">
        <w:rPr>
          <w:b/>
          <w:bCs/>
          <w:lang w:eastAsia="zh-CN"/>
        </w:rPr>
        <w:t>aspects to be address for potential paging enhancements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3BF54A23" w14:textId="77777777" w:rsidTr="00B24AD6">
        <w:trPr>
          <w:trHeight w:val="132"/>
        </w:trPr>
        <w:tc>
          <w:tcPr>
            <w:tcW w:w="1271" w:type="dxa"/>
            <w:shd w:val="clear" w:color="auto" w:fill="D9D9D9"/>
          </w:tcPr>
          <w:p w14:paraId="366BC47F" w14:textId="77777777" w:rsidR="006B15FA" w:rsidRPr="00314C0C" w:rsidRDefault="006B15FA" w:rsidP="00B24AD6">
            <w:pPr>
              <w:spacing w:after="0"/>
              <w:jc w:val="both"/>
              <w:rPr>
                <w:b/>
                <w:bCs/>
                <w:lang w:eastAsia="zh-CN"/>
              </w:rPr>
            </w:pPr>
            <w:r w:rsidRPr="00314C0C">
              <w:rPr>
                <w:b/>
                <w:bCs/>
                <w:lang w:eastAsia="zh-CN"/>
              </w:rPr>
              <w:t>Company</w:t>
            </w:r>
          </w:p>
        </w:tc>
        <w:tc>
          <w:tcPr>
            <w:tcW w:w="1559" w:type="dxa"/>
            <w:shd w:val="clear" w:color="auto" w:fill="D9D9D9"/>
          </w:tcPr>
          <w:p w14:paraId="5F5DFD53" w14:textId="77777777" w:rsidR="006B15FA" w:rsidRPr="00314C0C" w:rsidRDefault="006B15FA" w:rsidP="00B24AD6">
            <w:pPr>
              <w:spacing w:after="0"/>
              <w:rPr>
                <w:b/>
                <w:bCs/>
                <w:lang w:eastAsia="zh-CN"/>
              </w:rPr>
            </w:pPr>
            <w:r>
              <w:rPr>
                <w:b/>
                <w:bCs/>
                <w:lang w:eastAsia="zh-CN"/>
              </w:rPr>
              <w:t>Yes/No</w:t>
            </w:r>
          </w:p>
        </w:tc>
        <w:tc>
          <w:tcPr>
            <w:tcW w:w="7026" w:type="dxa"/>
            <w:shd w:val="clear" w:color="auto" w:fill="D9D9D9"/>
          </w:tcPr>
          <w:p w14:paraId="33CC340B" w14:textId="77777777" w:rsidR="006B15FA" w:rsidRPr="00314C0C" w:rsidRDefault="006B15FA" w:rsidP="00B24AD6">
            <w:pPr>
              <w:spacing w:after="0"/>
              <w:jc w:val="both"/>
              <w:rPr>
                <w:b/>
                <w:bCs/>
                <w:lang w:eastAsia="zh-CN"/>
              </w:rPr>
            </w:pPr>
            <w:r>
              <w:rPr>
                <w:b/>
                <w:bCs/>
                <w:lang w:eastAsia="zh-CN"/>
              </w:rPr>
              <w:t>Comments</w:t>
            </w:r>
          </w:p>
        </w:tc>
      </w:tr>
      <w:tr w:rsidR="006B15FA" w:rsidRPr="00CE0FE0" w14:paraId="63155AEB" w14:textId="77777777" w:rsidTr="00B24AD6">
        <w:trPr>
          <w:trHeight w:val="127"/>
        </w:trPr>
        <w:tc>
          <w:tcPr>
            <w:tcW w:w="1271" w:type="dxa"/>
            <w:shd w:val="clear" w:color="auto" w:fill="auto"/>
          </w:tcPr>
          <w:p w14:paraId="4C29E6C6" w14:textId="3B16832C" w:rsidR="006B15FA" w:rsidRPr="00F248B0" w:rsidRDefault="007C0488" w:rsidP="00B24AD6">
            <w:pPr>
              <w:spacing w:after="0"/>
              <w:rPr>
                <w:rFonts w:eastAsiaTheme="minorEastAsia"/>
                <w:bCs/>
                <w:lang w:eastAsia="zh-CN"/>
              </w:rPr>
            </w:pPr>
            <w:r>
              <w:rPr>
                <w:rFonts w:eastAsiaTheme="minorEastAsia"/>
                <w:bCs/>
                <w:lang w:eastAsia="zh-CN"/>
              </w:rPr>
              <w:t>vivo</w:t>
            </w:r>
          </w:p>
        </w:tc>
        <w:tc>
          <w:tcPr>
            <w:tcW w:w="1559" w:type="dxa"/>
          </w:tcPr>
          <w:p w14:paraId="7E870D65" w14:textId="1EF1E11C" w:rsidR="006B15FA" w:rsidRPr="00F248B0" w:rsidRDefault="007C0488" w:rsidP="00B24AD6">
            <w:pPr>
              <w:spacing w:after="0"/>
              <w:rPr>
                <w:rFonts w:eastAsiaTheme="minorEastAsia"/>
                <w:bCs/>
                <w:lang w:eastAsia="zh-CN"/>
              </w:rPr>
            </w:pPr>
            <w:r>
              <w:rPr>
                <w:rFonts w:eastAsiaTheme="minorEastAsia"/>
                <w:bCs/>
                <w:lang w:eastAsia="zh-CN"/>
              </w:rPr>
              <w:t>Yes</w:t>
            </w:r>
          </w:p>
        </w:tc>
        <w:tc>
          <w:tcPr>
            <w:tcW w:w="7026" w:type="dxa"/>
          </w:tcPr>
          <w:p w14:paraId="5D84FDA1" w14:textId="4BE62182" w:rsidR="006B15FA" w:rsidRDefault="007C0488" w:rsidP="00B24AD6">
            <w:pPr>
              <w:spacing w:after="0"/>
              <w:rPr>
                <w:rFonts w:eastAsiaTheme="minorEastAsia"/>
                <w:bCs/>
                <w:lang w:eastAsia="zh-CN"/>
              </w:rPr>
            </w:pPr>
            <w:r>
              <w:rPr>
                <w:rFonts w:eastAsiaTheme="minorEastAsia"/>
                <w:bCs/>
                <w:lang w:eastAsia="zh-CN"/>
              </w:rPr>
              <w:t xml:space="preserve">From the draft TR, it seems that the </w:t>
            </w:r>
            <w:r w:rsidRPr="007C0488">
              <w:rPr>
                <w:rFonts w:eastAsiaTheme="minorEastAsia"/>
                <w:b/>
                <w:bCs/>
                <w:lang w:eastAsia="zh-CN"/>
              </w:rPr>
              <w:t>possible cases for NES cell</w:t>
            </w:r>
            <w:r>
              <w:rPr>
                <w:rFonts w:eastAsiaTheme="minorEastAsia"/>
                <w:bCs/>
                <w:lang w:eastAsia="zh-CN"/>
              </w:rPr>
              <w:t xml:space="preserve"> include (since SSB/SIB/RA/Paging is always supported in anchor cell, we omit it for discussion):</w:t>
            </w:r>
          </w:p>
          <w:p w14:paraId="7BBFE217" w14:textId="08F9FB01" w:rsidR="007C0488" w:rsidRDefault="007C0488" w:rsidP="00D3796E">
            <w:pPr>
              <w:pStyle w:val="af1"/>
              <w:numPr>
                <w:ilvl w:val="0"/>
                <w:numId w:val="15"/>
              </w:numPr>
              <w:spacing w:after="0"/>
              <w:ind w:firstLineChars="0"/>
              <w:rPr>
                <w:rFonts w:eastAsiaTheme="minorEastAsia"/>
                <w:bCs/>
                <w:lang w:eastAsia="zh-CN"/>
              </w:rPr>
            </w:pPr>
            <w:r w:rsidRPr="007C0488">
              <w:rPr>
                <w:rFonts w:eastAsiaTheme="minorEastAsia"/>
                <w:bCs/>
                <w:lang w:eastAsia="zh-CN"/>
              </w:rPr>
              <w:t xml:space="preserve">Alt 1: 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2.</w:t>
            </w:r>
          </w:p>
          <w:p w14:paraId="03510DAF" w14:textId="77777777" w:rsidR="007C0488" w:rsidRDefault="007C0488" w:rsidP="00D3796E">
            <w:pPr>
              <w:pStyle w:val="af1"/>
              <w:numPr>
                <w:ilvl w:val="0"/>
                <w:numId w:val="15"/>
              </w:numPr>
              <w:spacing w:after="0"/>
              <w:ind w:firstLineChars="0"/>
              <w:rPr>
                <w:rFonts w:eastAsiaTheme="minorEastAsia"/>
                <w:bCs/>
                <w:lang w:eastAsia="zh-CN"/>
              </w:rPr>
            </w:pPr>
            <w:r>
              <w:rPr>
                <w:rFonts w:eastAsiaTheme="minorEastAsia"/>
                <w:bCs/>
                <w:lang w:eastAsia="zh-CN"/>
              </w:rPr>
              <w:t xml:space="preserve">Alt 2: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p>
          <w:p w14:paraId="64A048BD" w14:textId="2E9E71BC" w:rsidR="007C0488" w:rsidRPr="00B132D3" w:rsidRDefault="007C0488" w:rsidP="00D3796E">
            <w:pPr>
              <w:pStyle w:val="af1"/>
              <w:numPr>
                <w:ilvl w:val="0"/>
                <w:numId w:val="15"/>
              </w:numPr>
              <w:spacing w:after="0"/>
              <w:ind w:firstLineChars="0"/>
              <w:rPr>
                <w:rFonts w:eastAsiaTheme="minorEastAsia"/>
                <w:bCs/>
                <w:lang w:eastAsia="zh-CN"/>
              </w:rPr>
            </w:pPr>
            <w:r>
              <w:rPr>
                <w:rFonts w:eastAsiaTheme="minorEastAsia"/>
                <w:bCs/>
                <w:lang w:eastAsia="zh-CN"/>
              </w:rPr>
              <w:t xml:space="preserve">Alt 3: </w:t>
            </w:r>
            <w:r w:rsidRPr="007C0488">
              <w:rPr>
                <w:rFonts w:eastAsiaTheme="minorEastAsia"/>
                <w:bCs/>
                <w:lang w:eastAsia="zh-CN"/>
              </w:rPr>
              <w:t xml:space="preserve">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4.</w:t>
            </w:r>
          </w:p>
          <w:p w14:paraId="3333E059" w14:textId="77777777" w:rsidR="007C0488" w:rsidRDefault="007C0488" w:rsidP="00D3796E">
            <w:pPr>
              <w:pStyle w:val="af1"/>
              <w:numPr>
                <w:ilvl w:val="0"/>
                <w:numId w:val="15"/>
              </w:numPr>
              <w:spacing w:after="0"/>
              <w:ind w:firstLineChars="0"/>
              <w:rPr>
                <w:rFonts w:eastAsiaTheme="minorEastAsia"/>
                <w:bCs/>
                <w:lang w:eastAsia="zh-CN"/>
              </w:rPr>
            </w:pPr>
            <w:r>
              <w:rPr>
                <w:rFonts w:eastAsiaTheme="minorEastAsia"/>
                <w:bCs/>
                <w:lang w:eastAsia="zh-CN"/>
              </w:rPr>
              <w:t xml:space="preserve">Alt 4: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p>
          <w:p w14:paraId="49556B10" w14:textId="77777777" w:rsidR="007C0488" w:rsidRDefault="007C0488" w:rsidP="007C0488">
            <w:pPr>
              <w:pStyle w:val="af1"/>
              <w:spacing w:after="0"/>
              <w:ind w:firstLineChars="0" w:firstLine="0"/>
              <w:rPr>
                <w:rFonts w:eastAsiaTheme="minorEastAsia"/>
                <w:bCs/>
                <w:lang w:eastAsia="zh-CN"/>
              </w:rPr>
            </w:pPr>
          </w:p>
          <w:p w14:paraId="1E19E93C" w14:textId="6A98ED34" w:rsidR="007C0488" w:rsidRPr="007C0488" w:rsidRDefault="007C0488" w:rsidP="007C0488">
            <w:pPr>
              <w:pStyle w:val="af1"/>
              <w:spacing w:after="0"/>
              <w:ind w:firstLineChars="0" w:firstLine="0"/>
              <w:rPr>
                <w:rFonts w:eastAsiaTheme="minorEastAsia"/>
                <w:bCs/>
                <w:lang w:eastAsia="zh-CN"/>
              </w:rPr>
            </w:pPr>
            <w:r>
              <w:rPr>
                <w:rFonts w:eastAsiaTheme="minorEastAsia"/>
                <w:bCs/>
                <w:lang w:eastAsia="zh-CN"/>
              </w:rPr>
              <w:t>I’m not sure if I have listed all the alternatives</w:t>
            </w:r>
            <w:r w:rsidR="00B132D3">
              <w:rPr>
                <w:rFonts w:eastAsiaTheme="minorEastAsia"/>
                <w:bCs/>
                <w:lang w:eastAsia="zh-CN"/>
              </w:rPr>
              <w:t xml:space="preserve">. We agree with rapporteur that it would be good we reach a </w:t>
            </w:r>
            <w:proofErr w:type="spellStart"/>
            <w:r w:rsidR="00B132D3">
              <w:rPr>
                <w:rFonts w:eastAsiaTheme="minorEastAsia"/>
                <w:bCs/>
                <w:lang w:eastAsia="zh-CN"/>
              </w:rPr>
              <w:t>concensus</w:t>
            </w:r>
            <w:proofErr w:type="spellEnd"/>
            <w:r w:rsidR="00B132D3">
              <w:rPr>
                <w:rFonts w:eastAsiaTheme="minorEastAsia"/>
                <w:bCs/>
                <w:lang w:eastAsia="zh-CN"/>
              </w:rPr>
              <w:t xml:space="preserve"> on which sub-direction(s) to go for and then </w:t>
            </w:r>
            <w:proofErr w:type="spellStart"/>
            <w:r w:rsidR="00B132D3">
              <w:rPr>
                <w:rFonts w:eastAsiaTheme="minorEastAsia"/>
                <w:bCs/>
                <w:lang w:eastAsia="zh-CN"/>
              </w:rPr>
              <w:t>analyse</w:t>
            </w:r>
            <w:proofErr w:type="spellEnd"/>
            <w:r w:rsidR="00B132D3">
              <w:rPr>
                <w:rFonts w:eastAsiaTheme="minorEastAsia"/>
                <w:bCs/>
                <w:lang w:eastAsia="zh-CN"/>
              </w:rPr>
              <w:t xml:space="preserve"> the impacts.</w:t>
            </w:r>
          </w:p>
        </w:tc>
      </w:tr>
      <w:tr w:rsidR="00891662" w:rsidRPr="00CE0FE0" w14:paraId="312A10BA" w14:textId="77777777" w:rsidTr="00B24AD6">
        <w:trPr>
          <w:trHeight w:val="127"/>
        </w:trPr>
        <w:tc>
          <w:tcPr>
            <w:tcW w:w="1271" w:type="dxa"/>
            <w:shd w:val="clear" w:color="auto" w:fill="auto"/>
          </w:tcPr>
          <w:p w14:paraId="454DC515" w14:textId="1AFF7E3F" w:rsidR="00891662" w:rsidRPr="00F248B0" w:rsidRDefault="00891662" w:rsidP="00891662">
            <w:pPr>
              <w:spacing w:after="0"/>
              <w:rPr>
                <w:rFonts w:eastAsiaTheme="minorEastAsia"/>
                <w:bCs/>
                <w:lang w:eastAsia="zh-CN"/>
              </w:rPr>
            </w:pPr>
            <w:r>
              <w:rPr>
                <w:rFonts w:eastAsiaTheme="minorEastAsia"/>
                <w:bCs/>
                <w:lang w:eastAsia="zh-CN"/>
              </w:rPr>
              <w:t>Ericsson</w:t>
            </w:r>
          </w:p>
        </w:tc>
        <w:tc>
          <w:tcPr>
            <w:tcW w:w="1559" w:type="dxa"/>
          </w:tcPr>
          <w:p w14:paraId="538E9D0E" w14:textId="061B2C13" w:rsidR="00891662" w:rsidRPr="00F248B0" w:rsidRDefault="00891662" w:rsidP="00891662">
            <w:pPr>
              <w:spacing w:after="0"/>
              <w:rPr>
                <w:rFonts w:eastAsiaTheme="minorEastAsia"/>
                <w:bCs/>
                <w:lang w:eastAsia="zh-CN"/>
              </w:rPr>
            </w:pPr>
            <w:r>
              <w:rPr>
                <w:rFonts w:eastAsiaTheme="minorEastAsia"/>
                <w:bCs/>
                <w:lang w:eastAsia="zh-CN"/>
              </w:rPr>
              <w:t>Yes</w:t>
            </w:r>
          </w:p>
        </w:tc>
        <w:tc>
          <w:tcPr>
            <w:tcW w:w="7026" w:type="dxa"/>
          </w:tcPr>
          <w:p w14:paraId="212C078B" w14:textId="218828EB" w:rsidR="00891662" w:rsidRPr="00CE0FE0" w:rsidRDefault="00891662" w:rsidP="00891662">
            <w:pPr>
              <w:spacing w:after="0"/>
              <w:rPr>
                <w:rFonts w:eastAsiaTheme="minorEastAsia"/>
                <w:bCs/>
                <w:lang w:eastAsia="zh-CN"/>
              </w:rPr>
            </w:pPr>
            <w:r>
              <w:rPr>
                <w:rFonts w:eastAsiaTheme="minorEastAsia"/>
                <w:bCs/>
                <w:lang w:eastAsia="zh-CN"/>
              </w:rPr>
              <w:t xml:space="preserve">It is ok to study how to handle paging in relation to SSB/SIB-less solutions. We </w:t>
            </w:r>
            <w:r>
              <w:rPr>
                <w:rFonts w:eastAsiaTheme="minorEastAsia"/>
                <w:bCs/>
                <w:lang w:eastAsia="zh-CN"/>
              </w:rPr>
              <w:lastRenderedPageBreak/>
              <w:t xml:space="preserve">think that paging enhancements are more conditioned with SSB-less than SIB-less solutions. </w:t>
            </w:r>
          </w:p>
        </w:tc>
      </w:tr>
      <w:tr w:rsidR="0039611B" w:rsidRPr="00CE0FE0" w14:paraId="1E16BDEA" w14:textId="77777777" w:rsidTr="00B24AD6">
        <w:trPr>
          <w:trHeight w:val="127"/>
        </w:trPr>
        <w:tc>
          <w:tcPr>
            <w:tcW w:w="1271" w:type="dxa"/>
            <w:shd w:val="clear" w:color="auto" w:fill="auto"/>
          </w:tcPr>
          <w:p w14:paraId="35D07002" w14:textId="2C286BAF" w:rsidR="0039611B" w:rsidRPr="00F248B0" w:rsidRDefault="0039611B" w:rsidP="0039611B">
            <w:pPr>
              <w:spacing w:after="0"/>
              <w:rPr>
                <w:rFonts w:eastAsiaTheme="minorEastAsia"/>
                <w:bCs/>
                <w:lang w:eastAsia="zh-CN"/>
              </w:rPr>
            </w:pPr>
            <w:r>
              <w:rPr>
                <w:rFonts w:eastAsiaTheme="minorEastAsia"/>
                <w:bCs/>
                <w:lang w:eastAsia="zh-CN"/>
              </w:rPr>
              <w:lastRenderedPageBreak/>
              <w:t xml:space="preserve">Qualcomm </w:t>
            </w:r>
          </w:p>
        </w:tc>
        <w:tc>
          <w:tcPr>
            <w:tcW w:w="1559" w:type="dxa"/>
          </w:tcPr>
          <w:p w14:paraId="1865DEA9" w14:textId="25B7D74B" w:rsidR="0039611B" w:rsidRPr="00F248B0" w:rsidRDefault="0039611B" w:rsidP="0039611B">
            <w:pPr>
              <w:spacing w:after="0"/>
              <w:rPr>
                <w:rFonts w:eastAsiaTheme="minorEastAsia"/>
                <w:bCs/>
                <w:lang w:eastAsia="zh-CN"/>
              </w:rPr>
            </w:pPr>
            <w:r>
              <w:rPr>
                <w:rFonts w:eastAsiaTheme="minorEastAsia"/>
                <w:bCs/>
                <w:lang w:eastAsia="zh-CN"/>
              </w:rPr>
              <w:t xml:space="preserve">No </w:t>
            </w:r>
          </w:p>
        </w:tc>
        <w:tc>
          <w:tcPr>
            <w:tcW w:w="7026" w:type="dxa"/>
          </w:tcPr>
          <w:p w14:paraId="18CB0D00" w14:textId="36B083E9" w:rsidR="0039611B" w:rsidRDefault="0039611B" w:rsidP="0039611B">
            <w:pPr>
              <w:spacing w:after="0"/>
              <w:rPr>
                <w:rFonts w:eastAsiaTheme="minorEastAsia"/>
                <w:bCs/>
                <w:lang w:eastAsia="zh-CN"/>
              </w:rPr>
            </w:pPr>
            <w:r>
              <w:rPr>
                <w:rFonts w:eastAsiaTheme="minorEastAsia"/>
                <w:bCs/>
                <w:lang w:eastAsia="zh-CN"/>
              </w:rPr>
              <w:t xml:space="preserve">For the SIB-less solution, it is still unclear what </w:t>
            </w:r>
            <w:proofErr w:type="gramStart"/>
            <w:r>
              <w:rPr>
                <w:rFonts w:eastAsiaTheme="minorEastAsia"/>
                <w:bCs/>
                <w:lang w:eastAsia="zh-CN"/>
              </w:rPr>
              <w:t>is a non-anchor cell</w:t>
            </w:r>
            <w:proofErr w:type="gramEnd"/>
            <w:r>
              <w:rPr>
                <w:rFonts w:eastAsiaTheme="minorEastAsia"/>
                <w:bCs/>
                <w:lang w:eastAsia="zh-CN"/>
              </w:rPr>
              <w:t xml:space="preserve"> so discussing paging from the unspecified cell seems very premature and would just bring more questions than answers.</w:t>
            </w:r>
            <w:r w:rsidR="006944DA">
              <w:rPr>
                <w:rFonts w:eastAsiaTheme="minorEastAsia"/>
                <w:bCs/>
                <w:lang w:eastAsia="zh-CN"/>
              </w:rPr>
              <w:t xml:space="preserve"> In particular it is still unclear how the UE acquires synchronization </w:t>
            </w:r>
            <w:r w:rsidR="00D91375">
              <w:rPr>
                <w:rFonts w:eastAsiaTheme="minorEastAsia"/>
                <w:bCs/>
                <w:lang w:eastAsia="zh-CN"/>
              </w:rPr>
              <w:t>and, in the case</w:t>
            </w:r>
            <w:r w:rsidR="002F2CCE">
              <w:rPr>
                <w:rFonts w:eastAsiaTheme="minorEastAsia"/>
                <w:bCs/>
                <w:lang w:eastAsia="zh-CN"/>
              </w:rPr>
              <w:t xml:space="preserve"> of</w:t>
            </w:r>
            <w:r w:rsidR="00D91375">
              <w:rPr>
                <w:rFonts w:eastAsiaTheme="minorEastAsia"/>
                <w:bCs/>
                <w:lang w:eastAsia="zh-CN"/>
              </w:rPr>
              <w:t>,</w:t>
            </w:r>
            <w:r w:rsidR="006944DA">
              <w:rPr>
                <w:rFonts w:eastAsiaTheme="minorEastAsia"/>
                <w:bCs/>
                <w:lang w:eastAsia="zh-CN"/>
              </w:rPr>
              <w:t xml:space="preserve"> offloading the paging to the anchor cell, would the UE need to continuously synchronize with the anchor and non-anchor cell? This seems to already </w:t>
            </w:r>
            <w:r w:rsidR="00D91375">
              <w:rPr>
                <w:rFonts w:eastAsiaTheme="minorEastAsia"/>
                <w:bCs/>
                <w:lang w:eastAsia="zh-CN"/>
              </w:rPr>
              <w:t xml:space="preserve">bring possibly limited energy savings at the cost of high UE power consumption. </w:t>
            </w:r>
            <w:r>
              <w:rPr>
                <w:rFonts w:eastAsiaTheme="minorEastAsia"/>
                <w:bCs/>
                <w:lang w:eastAsia="zh-CN"/>
              </w:rPr>
              <w:t xml:space="preserve"> </w:t>
            </w:r>
          </w:p>
          <w:p w14:paraId="171BBC62" w14:textId="557066E3" w:rsidR="0039611B" w:rsidRPr="00CE0FE0" w:rsidRDefault="00C34B95" w:rsidP="0039611B">
            <w:pPr>
              <w:spacing w:after="0"/>
              <w:rPr>
                <w:rFonts w:eastAsiaTheme="minorEastAsia"/>
                <w:bCs/>
                <w:lang w:eastAsia="zh-CN"/>
              </w:rPr>
            </w:pPr>
            <w:r>
              <w:rPr>
                <w:rFonts w:eastAsiaTheme="minorEastAsia"/>
                <w:bCs/>
                <w:lang w:eastAsia="zh-CN"/>
              </w:rPr>
              <w:t>Also,</w:t>
            </w:r>
            <w:r w:rsidR="0039611B">
              <w:rPr>
                <w:rFonts w:eastAsiaTheme="minorEastAsia"/>
                <w:bCs/>
                <w:lang w:eastAsia="zh-CN"/>
              </w:rPr>
              <w:t xml:space="preserve"> we remark that earlier email discussion had already a </w:t>
            </w:r>
            <w:r w:rsidR="00D91375">
              <w:rPr>
                <w:rFonts w:eastAsiaTheme="minorEastAsia"/>
                <w:bCs/>
                <w:lang w:eastAsia="zh-CN"/>
              </w:rPr>
              <w:t xml:space="preserve">solution </w:t>
            </w:r>
            <w:r w:rsidR="0039611B">
              <w:rPr>
                <w:rFonts w:eastAsiaTheme="minorEastAsia"/>
                <w:bCs/>
                <w:lang w:eastAsia="zh-CN"/>
              </w:rPr>
              <w:t>about paging-less cell</w:t>
            </w:r>
            <w:r w:rsidR="00D91375">
              <w:rPr>
                <w:rFonts w:eastAsiaTheme="minorEastAsia"/>
                <w:bCs/>
                <w:lang w:eastAsia="zh-CN"/>
              </w:rPr>
              <w:t xml:space="preserve"> (Solution #8)</w:t>
            </w:r>
            <w:r w:rsidR="0039611B">
              <w:rPr>
                <w:rFonts w:eastAsiaTheme="minorEastAsia"/>
                <w:bCs/>
                <w:lang w:eastAsia="zh-CN"/>
              </w:rPr>
              <w:t xml:space="preserve"> which showed 10 No and 4 Yes due to the UE expected power consumption and unnecessary increasing complexity, lack of clear energy gains and the need to involve multiple WGs in such a study, so we prefer to omit Q5 and this section altogether. </w:t>
            </w:r>
          </w:p>
        </w:tc>
      </w:tr>
      <w:tr w:rsidR="0039611B" w:rsidRPr="00CE0FE0" w14:paraId="3E30DD17" w14:textId="77777777" w:rsidTr="00B24AD6">
        <w:trPr>
          <w:trHeight w:val="127"/>
        </w:trPr>
        <w:tc>
          <w:tcPr>
            <w:tcW w:w="1271" w:type="dxa"/>
            <w:shd w:val="clear" w:color="auto" w:fill="auto"/>
          </w:tcPr>
          <w:p w14:paraId="69808A54" w14:textId="254DF1EC" w:rsidR="0039611B" w:rsidRPr="00F248B0" w:rsidRDefault="002A3D80" w:rsidP="0039611B">
            <w:pPr>
              <w:spacing w:after="0"/>
              <w:rPr>
                <w:rFonts w:eastAsiaTheme="minorEastAsia"/>
                <w:bCs/>
                <w:lang w:eastAsia="zh-CN"/>
              </w:rPr>
            </w:pPr>
            <w:r>
              <w:rPr>
                <w:rFonts w:eastAsiaTheme="minorEastAsia"/>
                <w:bCs/>
                <w:lang w:eastAsia="zh-CN"/>
              </w:rPr>
              <w:t>Apple</w:t>
            </w:r>
          </w:p>
        </w:tc>
        <w:tc>
          <w:tcPr>
            <w:tcW w:w="1559" w:type="dxa"/>
          </w:tcPr>
          <w:p w14:paraId="0347ADEF" w14:textId="37A2BB2D" w:rsidR="0039611B" w:rsidRPr="00F248B0" w:rsidRDefault="002A3D80" w:rsidP="0039611B">
            <w:pPr>
              <w:spacing w:after="0"/>
              <w:rPr>
                <w:rFonts w:eastAsiaTheme="minorEastAsia"/>
                <w:bCs/>
                <w:lang w:eastAsia="zh-CN"/>
              </w:rPr>
            </w:pPr>
            <w:r>
              <w:rPr>
                <w:rFonts w:eastAsiaTheme="minorEastAsia"/>
                <w:bCs/>
                <w:lang w:eastAsia="zh-CN"/>
              </w:rPr>
              <w:t>Yes</w:t>
            </w:r>
            <w:r w:rsidR="001B4F19">
              <w:rPr>
                <w:rFonts w:eastAsiaTheme="minorEastAsia"/>
                <w:bCs/>
                <w:lang w:eastAsia="zh-CN"/>
              </w:rPr>
              <w:t xml:space="preserve"> with comments</w:t>
            </w:r>
          </w:p>
        </w:tc>
        <w:tc>
          <w:tcPr>
            <w:tcW w:w="7026" w:type="dxa"/>
          </w:tcPr>
          <w:p w14:paraId="38F86319" w14:textId="77777777" w:rsidR="00524035" w:rsidRDefault="0060284F" w:rsidP="0039611B">
            <w:pPr>
              <w:spacing w:after="0"/>
              <w:rPr>
                <w:rFonts w:eastAsiaTheme="minorEastAsia"/>
                <w:bCs/>
                <w:lang w:eastAsia="zh-CN"/>
              </w:rPr>
            </w:pPr>
            <w:r>
              <w:rPr>
                <w:rFonts w:eastAsiaTheme="minorEastAsia"/>
                <w:bCs/>
                <w:lang w:eastAsia="zh-CN"/>
              </w:rPr>
              <w:t>It is OK to study how to handle paging. Otherwise, the solution will be incomplete.</w:t>
            </w:r>
            <w:r w:rsidR="000A395E">
              <w:rPr>
                <w:rFonts w:eastAsiaTheme="minorEastAsia"/>
                <w:bCs/>
                <w:lang w:eastAsia="zh-CN"/>
              </w:rPr>
              <w:t xml:space="preserve"> </w:t>
            </w:r>
          </w:p>
          <w:p w14:paraId="5F5D087C" w14:textId="77777777" w:rsidR="00524035" w:rsidRDefault="00524035" w:rsidP="0039611B">
            <w:pPr>
              <w:spacing w:after="0"/>
              <w:rPr>
                <w:rFonts w:eastAsiaTheme="minorEastAsia"/>
                <w:bCs/>
                <w:lang w:eastAsia="zh-CN"/>
              </w:rPr>
            </w:pPr>
          </w:p>
          <w:p w14:paraId="1677A9CE" w14:textId="2BFE8C67" w:rsidR="000A395E" w:rsidRDefault="000A395E" w:rsidP="0039611B">
            <w:pPr>
              <w:spacing w:after="0"/>
              <w:rPr>
                <w:rFonts w:eastAsiaTheme="minorEastAsia"/>
                <w:bCs/>
                <w:lang w:eastAsia="zh-CN"/>
              </w:rPr>
            </w:pPr>
            <w:r>
              <w:rPr>
                <w:rFonts w:eastAsiaTheme="minorEastAsia"/>
                <w:bCs/>
                <w:lang w:eastAsia="zh-CN"/>
              </w:rPr>
              <w:t>In addition, we have below comments:</w:t>
            </w:r>
          </w:p>
          <w:p w14:paraId="6496D89A" w14:textId="77777777" w:rsidR="000A395E" w:rsidRDefault="000A395E" w:rsidP="0039611B">
            <w:pPr>
              <w:spacing w:after="0"/>
              <w:rPr>
                <w:rFonts w:eastAsiaTheme="minorEastAsia"/>
                <w:bCs/>
                <w:lang w:eastAsia="zh-CN"/>
              </w:rPr>
            </w:pPr>
            <w:r>
              <w:rPr>
                <w:rFonts w:eastAsiaTheme="minorEastAsia"/>
                <w:bCs/>
                <w:lang w:eastAsia="zh-CN"/>
              </w:rPr>
              <w:t xml:space="preserve">1. Similar to previous question, we prefer to make it clear what is baseline of NES gain. </w:t>
            </w:r>
          </w:p>
          <w:p w14:paraId="09C90D3F" w14:textId="47BCE2BB" w:rsidR="000A395E" w:rsidRDefault="000A395E" w:rsidP="0039611B">
            <w:pPr>
              <w:spacing w:after="0"/>
              <w:rPr>
                <w:rFonts w:eastAsiaTheme="minorEastAsia"/>
                <w:bCs/>
                <w:lang w:eastAsia="zh-CN"/>
              </w:rPr>
            </w:pPr>
            <w:r>
              <w:rPr>
                <w:rFonts w:eastAsiaTheme="minorEastAsia"/>
                <w:bCs/>
                <w:lang w:eastAsia="zh-CN"/>
              </w:rPr>
              <w:t>2. We are a little confused with 4th aspect. If we understand Rapporteur's intention</w:t>
            </w:r>
            <w:r w:rsidR="00DA3457">
              <w:rPr>
                <w:rFonts w:eastAsiaTheme="minorEastAsia"/>
                <w:bCs/>
                <w:lang w:eastAsia="zh-CN"/>
              </w:rPr>
              <w:t xml:space="preserve"> correctly</w:t>
            </w:r>
            <w:r>
              <w:rPr>
                <w:rFonts w:eastAsiaTheme="minorEastAsia"/>
                <w:bCs/>
                <w:lang w:eastAsia="zh-CN"/>
              </w:rPr>
              <w:t>, it can be reformulated as below:</w:t>
            </w:r>
          </w:p>
          <w:p w14:paraId="6FE84F23" w14:textId="77FEECA2" w:rsidR="000A395E" w:rsidRPr="00CE0FE0" w:rsidRDefault="000A395E" w:rsidP="0039611B">
            <w:pPr>
              <w:spacing w:after="0"/>
              <w:rPr>
                <w:rFonts w:eastAsiaTheme="minorEastAsia"/>
                <w:bCs/>
                <w:lang w:eastAsia="zh-CN"/>
              </w:rPr>
            </w:pPr>
            <w:r>
              <w:rPr>
                <w:rFonts w:eastAsiaTheme="minorEastAsia"/>
                <w:bCs/>
                <w:lang w:eastAsia="zh-CN"/>
              </w:rPr>
              <w:t xml:space="preserve"> </w:t>
            </w:r>
          </w:p>
        </w:tc>
      </w:tr>
      <w:tr w:rsidR="0039611B" w:rsidRPr="00CE0FE0" w14:paraId="145F69F7" w14:textId="77777777" w:rsidTr="00B24AD6">
        <w:trPr>
          <w:trHeight w:val="127"/>
        </w:trPr>
        <w:tc>
          <w:tcPr>
            <w:tcW w:w="1271" w:type="dxa"/>
            <w:shd w:val="clear" w:color="auto" w:fill="auto"/>
          </w:tcPr>
          <w:p w14:paraId="739E90FF" w14:textId="77777777" w:rsidR="0039611B" w:rsidRPr="00F248B0" w:rsidRDefault="0039611B" w:rsidP="0039611B">
            <w:pPr>
              <w:spacing w:after="0"/>
              <w:rPr>
                <w:rFonts w:eastAsiaTheme="minorEastAsia"/>
                <w:bCs/>
                <w:lang w:eastAsia="zh-CN"/>
              </w:rPr>
            </w:pPr>
          </w:p>
        </w:tc>
        <w:tc>
          <w:tcPr>
            <w:tcW w:w="1559" w:type="dxa"/>
          </w:tcPr>
          <w:p w14:paraId="252D7815" w14:textId="77777777" w:rsidR="0039611B" w:rsidRPr="00F248B0" w:rsidRDefault="0039611B" w:rsidP="0039611B">
            <w:pPr>
              <w:spacing w:after="0"/>
              <w:rPr>
                <w:rFonts w:eastAsiaTheme="minorEastAsia"/>
                <w:bCs/>
                <w:lang w:eastAsia="zh-CN"/>
              </w:rPr>
            </w:pPr>
          </w:p>
        </w:tc>
        <w:tc>
          <w:tcPr>
            <w:tcW w:w="7026" w:type="dxa"/>
          </w:tcPr>
          <w:p w14:paraId="3FE7EA4E" w14:textId="275D4528" w:rsidR="000A395E" w:rsidRPr="000B0C54" w:rsidRDefault="000A395E" w:rsidP="000A395E">
            <w:pPr>
              <w:pStyle w:val="af1"/>
              <w:numPr>
                <w:ilvl w:val="0"/>
                <w:numId w:val="14"/>
              </w:numPr>
              <w:ind w:firstLineChars="0"/>
              <w:rPr>
                <w:lang w:val="en-GB" w:eastAsia="zh-CN"/>
              </w:rPr>
            </w:pPr>
            <w:r w:rsidRPr="000A395E">
              <w:rPr>
                <w:rFonts w:eastAsiaTheme="minorEastAsia"/>
                <w:strike/>
                <w:lang w:val="en-GB" w:eastAsia="zh-CN"/>
              </w:rPr>
              <w:t>potential relation with</w:t>
            </w:r>
            <w:r>
              <w:rPr>
                <w:rFonts w:eastAsiaTheme="minorEastAsia"/>
                <w:lang w:val="en-GB" w:eastAsia="zh-CN"/>
              </w:rPr>
              <w:t xml:space="preserve"> </w:t>
            </w:r>
            <w:r w:rsidRPr="000A395E">
              <w:rPr>
                <w:rFonts w:eastAsiaTheme="minorEastAsia"/>
                <w:color w:val="FF0000"/>
                <w:u w:val="single"/>
                <w:lang w:val="en-GB" w:eastAsia="zh-CN"/>
              </w:rPr>
              <w:t xml:space="preserve">Whether </w:t>
            </w:r>
            <w:r>
              <w:rPr>
                <w:rFonts w:eastAsiaTheme="minorEastAsia"/>
                <w:color w:val="FF0000"/>
                <w:u w:val="single"/>
                <w:lang w:val="en-GB" w:eastAsia="zh-CN"/>
              </w:rPr>
              <w:t xml:space="preserve">a </w:t>
            </w:r>
            <w:r w:rsidRPr="000A395E">
              <w:rPr>
                <w:rFonts w:eastAsiaTheme="minorEastAsia"/>
                <w:color w:val="FF0000"/>
                <w:u w:val="single"/>
                <w:lang w:val="en-GB" w:eastAsia="zh-CN"/>
              </w:rPr>
              <w:t>common solution can be applied to both</w:t>
            </w:r>
            <w:r w:rsidRPr="000A395E">
              <w:rPr>
                <w:rFonts w:eastAsiaTheme="minorEastAsia"/>
                <w:color w:val="FF0000"/>
                <w:lang w:val="en-GB" w:eastAsia="zh-CN"/>
              </w:rPr>
              <w:t xml:space="preserve"> </w:t>
            </w:r>
            <w:r>
              <w:rPr>
                <w:rFonts w:eastAsiaTheme="minorEastAsia"/>
                <w:lang w:val="en-GB" w:eastAsia="zh-CN"/>
              </w:rPr>
              <w:t>SSB-less and</w:t>
            </w:r>
            <w:r w:rsidRPr="003E081F">
              <w:rPr>
                <w:rFonts w:eastAsiaTheme="minorEastAsia"/>
                <w:strike/>
                <w:color w:val="FF0000"/>
                <w:lang w:val="en-GB" w:eastAsia="zh-CN"/>
              </w:rPr>
              <w:t>/or</w:t>
            </w:r>
            <w:r w:rsidRPr="003E081F">
              <w:rPr>
                <w:rFonts w:eastAsiaTheme="minorEastAsia"/>
                <w:color w:val="FF0000"/>
                <w:lang w:val="en-GB" w:eastAsia="zh-CN"/>
              </w:rPr>
              <w:t xml:space="preserve"> </w:t>
            </w:r>
            <w:r>
              <w:rPr>
                <w:rFonts w:eastAsiaTheme="minorEastAsia"/>
                <w:lang w:val="en-GB" w:eastAsia="zh-CN"/>
              </w:rPr>
              <w:t>SIB-less solutions</w:t>
            </w:r>
          </w:p>
          <w:p w14:paraId="5C647167" w14:textId="77777777" w:rsidR="0039611B" w:rsidRPr="00CE0FE0" w:rsidRDefault="0039611B" w:rsidP="0039611B">
            <w:pPr>
              <w:spacing w:after="0"/>
              <w:rPr>
                <w:rFonts w:eastAsiaTheme="minorEastAsia"/>
                <w:bCs/>
                <w:lang w:eastAsia="zh-CN"/>
              </w:rPr>
            </w:pPr>
          </w:p>
        </w:tc>
      </w:tr>
      <w:tr w:rsidR="00331E13" w:rsidRPr="00CE0FE0" w14:paraId="065B8AA1" w14:textId="77777777" w:rsidTr="00B24AD6">
        <w:trPr>
          <w:trHeight w:val="127"/>
        </w:trPr>
        <w:tc>
          <w:tcPr>
            <w:tcW w:w="1271" w:type="dxa"/>
            <w:shd w:val="clear" w:color="auto" w:fill="auto"/>
          </w:tcPr>
          <w:p w14:paraId="2B70F1A3" w14:textId="1C7ADF4B" w:rsidR="00331E13" w:rsidRPr="00F248B0" w:rsidRDefault="00331E13" w:rsidP="00331E13">
            <w:pPr>
              <w:spacing w:after="0"/>
              <w:rPr>
                <w:rFonts w:eastAsiaTheme="minorEastAsia"/>
                <w:bCs/>
                <w:lang w:eastAsia="zh-CN"/>
              </w:rPr>
            </w:pPr>
            <w:r>
              <w:rPr>
                <w:rFonts w:eastAsiaTheme="minorEastAsia"/>
                <w:bCs/>
                <w:lang w:eastAsia="zh-CN"/>
              </w:rPr>
              <w:t>Intel</w:t>
            </w:r>
          </w:p>
        </w:tc>
        <w:tc>
          <w:tcPr>
            <w:tcW w:w="1559" w:type="dxa"/>
          </w:tcPr>
          <w:p w14:paraId="26F2C9F1" w14:textId="30D4EEB4" w:rsidR="00331E13" w:rsidRPr="00F248B0" w:rsidRDefault="00331E13" w:rsidP="00331E13">
            <w:pPr>
              <w:spacing w:after="0"/>
              <w:rPr>
                <w:rFonts w:eastAsiaTheme="minorEastAsia"/>
                <w:bCs/>
                <w:lang w:eastAsia="zh-CN"/>
              </w:rPr>
            </w:pPr>
            <w:r>
              <w:rPr>
                <w:rFonts w:eastAsiaTheme="minorEastAsia"/>
                <w:bCs/>
                <w:lang w:eastAsia="zh-CN"/>
              </w:rPr>
              <w:t>No</w:t>
            </w:r>
          </w:p>
        </w:tc>
        <w:tc>
          <w:tcPr>
            <w:tcW w:w="7026" w:type="dxa"/>
          </w:tcPr>
          <w:p w14:paraId="4B39E037" w14:textId="73D63A8A" w:rsidR="00331E13" w:rsidRPr="00CE0FE0" w:rsidRDefault="00331E13" w:rsidP="00331E13">
            <w:pPr>
              <w:spacing w:after="0"/>
              <w:rPr>
                <w:rFonts w:eastAsiaTheme="minorEastAsia"/>
                <w:bCs/>
                <w:lang w:eastAsia="zh-CN"/>
              </w:rPr>
            </w:pPr>
            <w:r>
              <w:rPr>
                <w:rFonts w:eastAsiaTheme="minorEastAsia"/>
                <w:bCs/>
                <w:lang w:eastAsia="zh-CN"/>
              </w:rPr>
              <w:t>SI and Paging monitoring and RACH should be discussed as part of the solution in Q4.</w:t>
            </w:r>
          </w:p>
        </w:tc>
      </w:tr>
      <w:tr w:rsidR="00CC59BA" w:rsidRPr="00CE0FE0" w14:paraId="3129D460" w14:textId="77777777" w:rsidTr="00B24AD6">
        <w:trPr>
          <w:trHeight w:val="127"/>
        </w:trPr>
        <w:tc>
          <w:tcPr>
            <w:tcW w:w="1271" w:type="dxa"/>
            <w:shd w:val="clear" w:color="auto" w:fill="auto"/>
          </w:tcPr>
          <w:p w14:paraId="00E20481" w14:textId="7E02F0A5"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1559" w:type="dxa"/>
          </w:tcPr>
          <w:p w14:paraId="79D37D4F" w14:textId="51D6DD08" w:rsidR="00CC59BA" w:rsidRPr="00F248B0" w:rsidRDefault="00CC59BA" w:rsidP="00CC59BA">
            <w:pPr>
              <w:spacing w:after="0"/>
              <w:rPr>
                <w:rFonts w:eastAsiaTheme="minorEastAsia"/>
                <w:bCs/>
                <w:lang w:eastAsia="zh-CN"/>
              </w:rPr>
            </w:pPr>
            <w:r>
              <w:rPr>
                <w:rFonts w:eastAsiaTheme="minorEastAsia"/>
                <w:bCs/>
                <w:lang w:eastAsia="zh-CN"/>
              </w:rPr>
              <w:t>Yes</w:t>
            </w:r>
          </w:p>
        </w:tc>
        <w:tc>
          <w:tcPr>
            <w:tcW w:w="7026" w:type="dxa"/>
          </w:tcPr>
          <w:p w14:paraId="417B4599" w14:textId="3AEA55BF" w:rsidR="00CC59BA" w:rsidRPr="00CE0FE0" w:rsidRDefault="00CC59BA" w:rsidP="00CC59BA">
            <w:pPr>
              <w:spacing w:after="0"/>
              <w:rPr>
                <w:rFonts w:eastAsiaTheme="minorEastAsia"/>
                <w:bCs/>
                <w:lang w:eastAsia="zh-CN"/>
              </w:rPr>
            </w:pPr>
            <w:r w:rsidRPr="00694FB8">
              <w:rPr>
                <w:rFonts w:eastAsiaTheme="minorEastAsia"/>
                <w:bCs/>
                <w:lang w:eastAsia="zh-CN"/>
              </w:rPr>
              <w:t xml:space="preserve">Paging configuration is in SIB1. </w:t>
            </w:r>
            <w:r>
              <w:rPr>
                <w:rFonts w:eastAsiaTheme="minorEastAsia"/>
                <w:bCs/>
                <w:lang w:eastAsia="zh-CN"/>
              </w:rPr>
              <w:t>W</w:t>
            </w:r>
            <w:r w:rsidRPr="00694FB8">
              <w:rPr>
                <w:rFonts w:eastAsiaTheme="minorEastAsia"/>
                <w:bCs/>
                <w:lang w:eastAsia="zh-CN"/>
              </w:rPr>
              <w:t>ithout SI</w:t>
            </w:r>
            <w:r>
              <w:rPr>
                <w:rFonts w:eastAsiaTheme="minorEastAsia"/>
                <w:bCs/>
                <w:lang w:eastAsia="zh-CN"/>
              </w:rPr>
              <w:t>B</w:t>
            </w:r>
            <w:r w:rsidRPr="00694FB8">
              <w:rPr>
                <w:rFonts w:eastAsiaTheme="minorEastAsia"/>
                <w:bCs/>
                <w:lang w:eastAsia="zh-CN"/>
              </w:rPr>
              <w:t>, Idle mode UE won't</w:t>
            </w:r>
            <w:r>
              <w:rPr>
                <w:rFonts w:eastAsiaTheme="minorEastAsia"/>
                <w:bCs/>
                <w:lang w:eastAsia="zh-CN"/>
              </w:rPr>
              <w:t xml:space="preserve"> receive </w:t>
            </w:r>
            <w:r w:rsidRPr="00694FB8">
              <w:rPr>
                <w:rFonts w:eastAsiaTheme="minorEastAsia"/>
                <w:bCs/>
                <w:lang w:eastAsia="zh-CN"/>
              </w:rPr>
              <w:t>the paging config</w:t>
            </w:r>
            <w:r>
              <w:rPr>
                <w:rFonts w:eastAsiaTheme="minorEastAsia"/>
                <w:bCs/>
                <w:lang w:eastAsia="zh-CN"/>
              </w:rPr>
              <w:t>uration</w:t>
            </w:r>
            <w:r w:rsidRPr="00694FB8">
              <w:rPr>
                <w:rFonts w:eastAsiaTheme="minorEastAsia"/>
                <w:bCs/>
                <w:lang w:eastAsia="zh-CN"/>
              </w:rPr>
              <w:t xml:space="preserve">. It is therefore better to consider this </w:t>
            </w:r>
            <w:r>
              <w:rPr>
                <w:rFonts w:eastAsiaTheme="minorEastAsia"/>
                <w:bCs/>
                <w:lang w:eastAsia="zh-CN"/>
              </w:rPr>
              <w:t xml:space="preserve">part of the </w:t>
            </w:r>
            <w:r w:rsidRPr="00694FB8">
              <w:rPr>
                <w:rFonts w:eastAsiaTheme="minorEastAsia"/>
                <w:bCs/>
                <w:lang w:eastAsia="zh-CN"/>
              </w:rPr>
              <w:t>SIB-less cell</w:t>
            </w:r>
            <w:r>
              <w:rPr>
                <w:rFonts w:eastAsiaTheme="minorEastAsia"/>
                <w:bCs/>
                <w:lang w:eastAsia="zh-CN"/>
              </w:rPr>
              <w:t xml:space="preserve"> assumptions</w:t>
            </w:r>
            <w:r w:rsidRPr="00694FB8">
              <w:rPr>
                <w:rFonts w:eastAsiaTheme="minorEastAsia"/>
                <w:bCs/>
                <w:lang w:eastAsia="zh-CN"/>
              </w:rPr>
              <w:t>.</w:t>
            </w:r>
            <w:r>
              <w:rPr>
                <w:rFonts w:eastAsiaTheme="minorEastAsia"/>
                <w:bCs/>
                <w:lang w:eastAsia="zh-CN"/>
              </w:rPr>
              <w:t xml:space="preserve"> In general, we agree with the rapporteur to minimize the number of combinations on assumptions of which common signals can be present if SI is not transmitted. </w:t>
            </w:r>
          </w:p>
        </w:tc>
      </w:tr>
      <w:tr w:rsidR="00CC59BA" w:rsidRPr="00CE0FE0" w14:paraId="172404F2" w14:textId="77777777" w:rsidTr="00B24AD6">
        <w:trPr>
          <w:trHeight w:val="127"/>
        </w:trPr>
        <w:tc>
          <w:tcPr>
            <w:tcW w:w="1271" w:type="dxa"/>
            <w:shd w:val="clear" w:color="auto" w:fill="auto"/>
          </w:tcPr>
          <w:p w14:paraId="2CC53FE4" w14:textId="61E1EC37" w:rsidR="00CC59BA" w:rsidRPr="00F248B0" w:rsidRDefault="000210FA" w:rsidP="00CC59BA">
            <w:pPr>
              <w:spacing w:after="0"/>
              <w:rPr>
                <w:rFonts w:eastAsiaTheme="minorEastAsia"/>
                <w:bCs/>
                <w:lang w:eastAsia="zh-CN"/>
              </w:rPr>
            </w:pPr>
            <w:r>
              <w:rPr>
                <w:rFonts w:eastAsiaTheme="minorEastAsia"/>
                <w:bCs/>
                <w:lang w:eastAsia="zh-CN"/>
              </w:rPr>
              <w:t>Nokia</w:t>
            </w:r>
          </w:p>
        </w:tc>
        <w:tc>
          <w:tcPr>
            <w:tcW w:w="1559" w:type="dxa"/>
          </w:tcPr>
          <w:p w14:paraId="2630DF94" w14:textId="6F31051E" w:rsidR="00CC59BA" w:rsidRPr="00F248B0" w:rsidRDefault="000210FA" w:rsidP="00CC59BA">
            <w:pPr>
              <w:spacing w:after="0"/>
              <w:rPr>
                <w:rFonts w:eastAsiaTheme="minorEastAsia"/>
                <w:bCs/>
                <w:lang w:eastAsia="zh-CN"/>
              </w:rPr>
            </w:pPr>
            <w:r>
              <w:rPr>
                <w:rFonts w:eastAsiaTheme="minorEastAsia"/>
                <w:bCs/>
                <w:lang w:eastAsia="zh-CN"/>
              </w:rPr>
              <w:t>Comments</w:t>
            </w:r>
          </w:p>
        </w:tc>
        <w:tc>
          <w:tcPr>
            <w:tcW w:w="7026" w:type="dxa"/>
          </w:tcPr>
          <w:p w14:paraId="3BFDEAC3" w14:textId="35181C3E" w:rsidR="00CC59BA" w:rsidRPr="00CE0FE0" w:rsidRDefault="007229AE" w:rsidP="00CC59BA">
            <w:pPr>
              <w:spacing w:after="0"/>
              <w:rPr>
                <w:rFonts w:eastAsiaTheme="minorEastAsia"/>
                <w:bCs/>
                <w:lang w:eastAsia="zh-CN"/>
              </w:rPr>
            </w:pPr>
            <w:r>
              <w:rPr>
                <w:rFonts w:eastAsiaTheme="minorEastAsia"/>
                <w:bCs/>
                <w:lang w:eastAsia="zh-CN"/>
              </w:rPr>
              <w:t>We should not limit paging solutions to SSB/SIB-less cases – we should also study how to enhance paging in cell providing SIB(s) and SSBs</w:t>
            </w:r>
            <w:r w:rsidR="00F30118">
              <w:rPr>
                <w:rFonts w:eastAsiaTheme="minorEastAsia"/>
                <w:bCs/>
                <w:lang w:eastAsia="zh-CN"/>
              </w:rPr>
              <w:t xml:space="preserve">. Limiting paging enhancements to </w:t>
            </w:r>
            <w:proofErr w:type="spellStart"/>
            <w:r w:rsidR="00F30118">
              <w:rPr>
                <w:rFonts w:eastAsiaTheme="minorEastAsia"/>
                <w:bCs/>
                <w:lang w:eastAsia="zh-CN"/>
              </w:rPr>
              <w:t>SSBless</w:t>
            </w:r>
            <w:proofErr w:type="spellEnd"/>
            <w:r w:rsidR="00F30118">
              <w:rPr>
                <w:rFonts w:eastAsiaTheme="minorEastAsia"/>
                <w:bCs/>
                <w:lang w:eastAsia="zh-CN"/>
              </w:rPr>
              <w:t xml:space="preserve"> scenario is way too premature at this stage.</w:t>
            </w:r>
          </w:p>
        </w:tc>
      </w:tr>
      <w:tr w:rsidR="00AB3643" w:rsidRPr="00CE0FE0" w14:paraId="7C581B08" w14:textId="77777777" w:rsidTr="00B24AD6">
        <w:trPr>
          <w:trHeight w:val="127"/>
        </w:trPr>
        <w:tc>
          <w:tcPr>
            <w:tcW w:w="1271" w:type="dxa"/>
            <w:shd w:val="clear" w:color="auto" w:fill="auto"/>
          </w:tcPr>
          <w:p w14:paraId="0B9E1ECB" w14:textId="5B12063A" w:rsidR="00AB3643" w:rsidRDefault="00AB3643" w:rsidP="00CC59BA">
            <w:pPr>
              <w:spacing w:after="0"/>
              <w:rPr>
                <w:rFonts w:eastAsiaTheme="minorEastAsia"/>
                <w:bCs/>
                <w:lang w:eastAsia="zh-CN"/>
              </w:rPr>
            </w:pPr>
            <w:r>
              <w:rPr>
                <w:rFonts w:eastAsiaTheme="minorEastAsia" w:hint="eastAsia"/>
                <w:bCs/>
                <w:lang w:eastAsia="zh-CN"/>
              </w:rPr>
              <w:t>CATT</w:t>
            </w:r>
          </w:p>
        </w:tc>
        <w:tc>
          <w:tcPr>
            <w:tcW w:w="1559" w:type="dxa"/>
          </w:tcPr>
          <w:p w14:paraId="4C10085E" w14:textId="5D85D6BB" w:rsidR="00AB3643" w:rsidRDefault="00AB3643" w:rsidP="00CC59BA">
            <w:pPr>
              <w:spacing w:after="0"/>
              <w:rPr>
                <w:rFonts w:eastAsiaTheme="minorEastAsia"/>
                <w:bCs/>
                <w:lang w:eastAsia="zh-CN"/>
              </w:rPr>
            </w:pPr>
            <w:r>
              <w:rPr>
                <w:rFonts w:eastAsiaTheme="minorEastAsia" w:hint="eastAsia"/>
                <w:bCs/>
                <w:lang w:eastAsia="zh-CN"/>
              </w:rPr>
              <w:t>Yes</w:t>
            </w:r>
          </w:p>
        </w:tc>
        <w:tc>
          <w:tcPr>
            <w:tcW w:w="7026" w:type="dxa"/>
          </w:tcPr>
          <w:p w14:paraId="1E1DE7F3" w14:textId="2407D22D" w:rsidR="00AB3643" w:rsidRDefault="00047738" w:rsidP="00047738">
            <w:pPr>
              <w:spacing w:after="0"/>
              <w:rPr>
                <w:rFonts w:eastAsiaTheme="minorEastAsia"/>
                <w:bCs/>
                <w:lang w:eastAsia="zh-CN"/>
              </w:rPr>
            </w:pPr>
            <w:r>
              <w:rPr>
                <w:rFonts w:eastAsiaTheme="minorEastAsia" w:hint="eastAsia"/>
                <w:bCs/>
                <w:lang w:eastAsia="zh-CN"/>
              </w:rPr>
              <w:t>In NB-IoT, both RACH and paging enhancements on non-anchor carriers were introduced. Thus, it</w:t>
            </w:r>
            <w:r>
              <w:rPr>
                <w:rFonts w:eastAsiaTheme="minorEastAsia"/>
                <w:bCs/>
                <w:lang w:eastAsia="zh-CN"/>
              </w:rPr>
              <w:t>’</w:t>
            </w:r>
            <w:r>
              <w:rPr>
                <w:rFonts w:eastAsiaTheme="minorEastAsia" w:hint="eastAsia"/>
                <w:bCs/>
                <w:lang w:eastAsia="zh-CN"/>
              </w:rPr>
              <w:t xml:space="preserve">s ok to </w:t>
            </w:r>
            <w:r w:rsidR="00AB3643">
              <w:rPr>
                <w:rFonts w:eastAsiaTheme="minorEastAsia" w:hint="eastAsia"/>
                <w:bCs/>
                <w:lang w:eastAsia="zh-CN"/>
              </w:rPr>
              <w:t xml:space="preserve">study </w:t>
            </w:r>
            <w:r>
              <w:rPr>
                <w:rFonts w:eastAsiaTheme="minorEastAsia" w:hint="eastAsia"/>
                <w:bCs/>
                <w:lang w:eastAsia="zh-CN"/>
              </w:rPr>
              <w:t xml:space="preserve">and conclude </w:t>
            </w:r>
            <w:r w:rsidR="00AB3643">
              <w:rPr>
                <w:rFonts w:eastAsiaTheme="minorEastAsia" w:hint="eastAsia"/>
                <w:bCs/>
                <w:lang w:eastAsia="zh-CN"/>
              </w:rPr>
              <w:t xml:space="preserve">if </w:t>
            </w:r>
            <w:r w:rsidRPr="00047738">
              <w:rPr>
                <w:rFonts w:eastAsiaTheme="minorEastAsia"/>
                <w:bCs/>
                <w:lang w:eastAsia="zh-CN"/>
              </w:rPr>
              <w:t>potential paging enhancement</w:t>
            </w:r>
            <w:r>
              <w:rPr>
                <w:rFonts w:eastAsiaTheme="minorEastAsia" w:hint="eastAsia"/>
                <w:bCs/>
                <w:lang w:eastAsia="zh-CN"/>
              </w:rPr>
              <w:t xml:space="preserve"> is needed with </w:t>
            </w:r>
            <w:r>
              <w:rPr>
                <w:rFonts w:eastAsiaTheme="minorEastAsia"/>
                <w:bCs/>
                <w:lang w:eastAsia="zh-CN"/>
              </w:rPr>
              <w:t>SSB/SIB-less solutions</w:t>
            </w:r>
            <w:r>
              <w:rPr>
                <w:rFonts w:eastAsiaTheme="minorEastAsia" w:hint="eastAsia"/>
                <w:bCs/>
                <w:lang w:eastAsia="zh-CN"/>
              </w:rPr>
              <w:t>.</w:t>
            </w:r>
          </w:p>
        </w:tc>
      </w:tr>
    </w:tbl>
    <w:p w14:paraId="7D0C204D" w14:textId="77777777" w:rsidR="00A832A1" w:rsidRDefault="00A832A1" w:rsidP="00F90980">
      <w:pPr>
        <w:rPr>
          <w:rFonts w:eastAsiaTheme="minorEastAsia"/>
          <w:b/>
          <w:lang w:val="en-GB" w:eastAsia="zh-CN"/>
        </w:rPr>
      </w:pPr>
    </w:p>
    <w:bookmarkEnd w:id="0"/>
    <w:p w14:paraId="51EDB763" w14:textId="4743EA23" w:rsidR="003E0FB1" w:rsidRDefault="003E0FB1" w:rsidP="003E0FB1">
      <w:pPr>
        <w:pStyle w:val="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6"/>
      <w:head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7" w:author="Alexey Kulakov, Vodafone" w:date="2022-10-25T10:37:00Z" w:initials="AKV">
    <w:p w14:paraId="66A9FEB1" w14:textId="435B7615" w:rsidR="00482163" w:rsidRDefault="00482163">
      <w:pPr>
        <w:pStyle w:val="ac"/>
      </w:pPr>
      <w:r>
        <w:rPr>
          <w:rStyle w:val="ab"/>
        </w:rPr>
        <w:annotationRef/>
      </w:r>
      <w:r>
        <w:t xml:space="preserve">I think this cannot be the case as this text would even forbid any handovers to other cells. Also I feel if we capture such behavior we cover all scenarios. E.g. it is possible to transmit the data in inactive state for SDT.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A9FE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3AD4" w16cex:dateUtc="2022-10-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A9FEB1" w16cid:durableId="27023A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0C471" w14:textId="77777777" w:rsidR="00D7548B" w:rsidRDefault="00D7548B">
      <w:r>
        <w:separator/>
      </w:r>
    </w:p>
    <w:p w14:paraId="712CF8D7" w14:textId="77777777" w:rsidR="00D7548B" w:rsidRDefault="00D7548B"/>
  </w:endnote>
  <w:endnote w:type="continuationSeparator" w:id="0">
    <w:p w14:paraId="481D19CB" w14:textId="77777777" w:rsidR="00D7548B" w:rsidRDefault="00D7548B">
      <w:r>
        <w:continuationSeparator/>
      </w:r>
    </w:p>
    <w:p w14:paraId="1F73611B" w14:textId="77777777" w:rsidR="00D7548B" w:rsidRDefault="00D7548B"/>
  </w:endnote>
  <w:endnote w:type="continuationNotice" w:id="1">
    <w:p w14:paraId="2F1F6723" w14:textId="77777777" w:rsidR="00D7548B" w:rsidRDefault="00D754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C75A9" w14:textId="77777777" w:rsidR="00D7548B" w:rsidRDefault="00D7548B">
      <w:r>
        <w:separator/>
      </w:r>
    </w:p>
    <w:p w14:paraId="1F2A8A7F" w14:textId="77777777" w:rsidR="00D7548B" w:rsidRDefault="00D7548B"/>
  </w:footnote>
  <w:footnote w:type="continuationSeparator" w:id="0">
    <w:p w14:paraId="028A5824" w14:textId="77777777" w:rsidR="00D7548B" w:rsidRDefault="00D7548B">
      <w:r>
        <w:continuationSeparator/>
      </w:r>
    </w:p>
    <w:p w14:paraId="1064120E" w14:textId="77777777" w:rsidR="00D7548B" w:rsidRDefault="00D7548B"/>
  </w:footnote>
  <w:footnote w:type="continuationNotice" w:id="1">
    <w:p w14:paraId="5210BF2E" w14:textId="77777777" w:rsidR="00D7548B" w:rsidRDefault="00D7548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612B3" w14:textId="77777777" w:rsidR="00482163" w:rsidRDefault="00482163"/>
  <w:p w14:paraId="11C851D8" w14:textId="77777777" w:rsidR="00482163" w:rsidRDefault="0048216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83C07" w14:textId="431112C3" w:rsidR="00482163" w:rsidRDefault="0048216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8451F">
      <w:rPr>
        <w:rFonts w:ascii="Arial" w:hAnsi="Arial" w:cs="Arial"/>
        <w:b/>
        <w:bCs/>
        <w:noProof/>
        <w:sz w:val="18"/>
      </w:rPr>
      <w:t>15</w:t>
    </w:r>
    <w:r>
      <w:rPr>
        <w:rFonts w:ascii="Arial" w:hAnsi="Arial" w:cs="Arial"/>
        <w:b/>
        <w:bCs/>
        <w:sz w:val="18"/>
      </w:rPr>
      <w:fldChar w:fldCharType="end"/>
    </w:r>
  </w:p>
  <w:p w14:paraId="4653D034" w14:textId="77777777" w:rsidR="00482163" w:rsidRDefault="00482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7C2E25"/>
    <w:multiLevelType w:val="hybridMultilevel"/>
    <w:tmpl w:val="EB3633F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F05A6C"/>
    <w:multiLevelType w:val="hybridMultilevel"/>
    <w:tmpl w:val="B74EA69A"/>
    <w:lvl w:ilvl="0" w:tplc="A336E662">
      <w:start w:val="1"/>
      <w:numFmt w:val="bullet"/>
      <w:lvlText w:val="•"/>
      <w:lvlJc w:val="left"/>
      <w:pPr>
        <w:ind w:left="360" w:hanging="360"/>
      </w:pPr>
      <w:rPr>
        <w:rFonts w:ascii="Arial" w:hAnsi="Arial"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52C91"/>
    <w:multiLevelType w:val="hybridMultilevel"/>
    <w:tmpl w:val="5AA4C71C"/>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7013F7"/>
    <w:multiLevelType w:val="hybridMultilevel"/>
    <w:tmpl w:val="11E8348C"/>
    <w:lvl w:ilvl="0" w:tplc="48CC502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5D3EE3"/>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5"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32241"/>
    <w:multiLevelType w:val="hybridMultilevel"/>
    <w:tmpl w:val="13E826D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8"/>
  </w:num>
  <w:num w:numId="3">
    <w:abstractNumId w:val="31"/>
  </w:num>
  <w:num w:numId="4">
    <w:abstractNumId w:val="0"/>
  </w:num>
  <w:num w:numId="5">
    <w:abstractNumId w:val="14"/>
  </w:num>
  <w:num w:numId="6">
    <w:abstractNumId w:val="15"/>
  </w:num>
  <w:num w:numId="7">
    <w:abstractNumId w:val="21"/>
  </w:num>
  <w:num w:numId="8">
    <w:abstractNumId w:val="25"/>
  </w:num>
  <w:num w:numId="9">
    <w:abstractNumId w:val="23"/>
  </w:num>
  <w:num w:numId="10">
    <w:abstractNumId w:val="34"/>
  </w:num>
  <w:num w:numId="11">
    <w:abstractNumId w:val="4"/>
  </w:num>
  <w:num w:numId="12">
    <w:abstractNumId w:val="19"/>
  </w:num>
  <w:num w:numId="13">
    <w:abstractNumId w:val="27"/>
  </w:num>
  <w:num w:numId="14">
    <w:abstractNumId w:val="16"/>
  </w:num>
  <w:num w:numId="15">
    <w:abstractNumId w:val="12"/>
  </w:num>
  <w:num w:numId="16">
    <w:abstractNumId w:val="26"/>
  </w:num>
  <w:num w:numId="17">
    <w:abstractNumId w:val="8"/>
  </w:num>
  <w:num w:numId="18">
    <w:abstractNumId w:val="2"/>
  </w:num>
  <w:num w:numId="19">
    <w:abstractNumId w:val="7"/>
  </w:num>
  <w:num w:numId="20">
    <w:abstractNumId w:val="29"/>
  </w:num>
  <w:num w:numId="21">
    <w:abstractNumId w:val="9"/>
  </w:num>
  <w:num w:numId="22">
    <w:abstractNumId w:val="20"/>
  </w:num>
  <w:num w:numId="23">
    <w:abstractNumId w:val="11"/>
  </w:num>
  <w:num w:numId="24">
    <w:abstractNumId w:val="32"/>
  </w:num>
  <w:num w:numId="25">
    <w:abstractNumId w:val="10"/>
  </w:num>
  <w:num w:numId="26">
    <w:abstractNumId w:val="1"/>
  </w:num>
  <w:num w:numId="27">
    <w:abstractNumId w:val="30"/>
  </w:num>
  <w:num w:numId="28">
    <w:abstractNumId w:val="24"/>
  </w:num>
  <w:num w:numId="29">
    <w:abstractNumId w:val="22"/>
  </w:num>
  <w:num w:numId="30">
    <w:abstractNumId w:val="28"/>
  </w:num>
  <w:num w:numId="31">
    <w:abstractNumId w:val="3"/>
  </w:num>
  <w:num w:numId="32">
    <w:abstractNumId w:val="35"/>
  </w:num>
  <w:num w:numId="33">
    <w:abstractNumId w:val="6"/>
  </w:num>
  <w:num w:numId="34">
    <w:abstractNumId w:val="33"/>
  </w:num>
  <w:num w:numId="35">
    <w:abstractNumId w:val="13"/>
  </w:num>
  <w:num w:numId="36">
    <w:abstractNumId w:val="5"/>
  </w:num>
  <w:num w:numId="37">
    <w:abstractNumId w:val="1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Jianhui)">
    <w15:presenceInfo w15:providerId="None" w15:userId="vivo(Jianhui)"/>
  </w15:person>
  <w15:person w15:author="Ericsson">
    <w15:presenceInfo w15:providerId="None" w15:userId="Ericsson"/>
  </w15:person>
  <w15:person w15:author="InterDigital- Faris">
    <w15:presenceInfo w15:providerId="None" w15:userId="InterDigital- Faris"/>
  </w15:person>
  <w15:person w15:author="Huawei - Lili">
    <w15:presenceInfo w15:providerId="None" w15:userId="Huawei - Lili"/>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813"/>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6AD0"/>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1F4"/>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3D22"/>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6C5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1F"/>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4E"/>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2163"/>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303"/>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014"/>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0F"/>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800EE"/>
    <w:rsid w:val="006804EF"/>
    <w:rsid w:val="00680EBE"/>
    <w:rsid w:val="0068138D"/>
    <w:rsid w:val="006817F1"/>
    <w:rsid w:val="00681D32"/>
    <w:rsid w:val="00682289"/>
    <w:rsid w:val="006827A0"/>
    <w:rsid w:val="006828EF"/>
    <w:rsid w:val="00682960"/>
    <w:rsid w:val="00684253"/>
    <w:rsid w:val="006843C9"/>
    <w:rsid w:val="006849D4"/>
    <w:rsid w:val="00684D71"/>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78"/>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E72"/>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56A"/>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95C"/>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6F7D"/>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2D0"/>
    <w:rsid w:val="009E4420"/>
    <w:rsid w:val="009E4689"/>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071"/>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0F"/>
    <w:rsid w:val="00AC7399"/>
    <w:rsid w:val="00AC76D9"/>
    <w:rsid w:val="00AD03F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AD6"/>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72E"/>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2CD7"/>
    <w:rsid w:val="00C93213"/>
    <w:rsid w:val="00C942EE"/>
    <w:rsid w:val="00C94371"/>
    <w:rsid w:val="00C9441B"/>
    <w:rsid w:val="00C944E2"/>
    <w:rsid w:val="00C947CD"/>
    <w:rsid w:val="00C94BCC"/>
    <w:rsid w:val="00C950A6"/>
    <w:rsid w:val="00C951BC"/>
    <w:rsid w:val="00C954DF"/>
    <w:rsid w:val="00C957E1"/>
    <w:rsid w:val="00C95D96"/>
    <w:rsid w:val="00C96074"/>
    <w:rsid w:val="00C96878"/>
    <w:rsid w:val="00C9708F"/>
    <w:rsid w:val="00C971E5"/>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5A5"/>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48B"/>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A3B"/>
    <w:rsid w:val="00D90EB6"/>
    <w:rsid w:val="00D91001"/>
    <w:rsid w:val="00D91375"/>
    <w:rsid w:val="00D914E7"/>
    <w:rsid w:val="00D915EF"/>
    <w:rsid w:val="00D91600"/>
    <w:rsid w:val="00D91747"/>
    <w:rsid w:val="00D91CD0"/>
    <w:rsid w:val="00D91E76"/>
    <w:rsid w:val="00D9201D"/>
    <w:rsid w:val="00D92043"/>
    <w:rsid w:val="00D92359"/>
    <w:rsid w:val="00D923FF"/>
    <w:rsid w:val="00D926AB"/>
    <w:rsid w:val="00D9323F"/>
    <w:rsid w:val="00D93D23"/>
    <w:rsid w:val="00D93ECD"/>
    <w:rsid w:val="00D93FC2"/>
    <w:rsid w:val="00D94DD2"/>
    <w:rsid w:val="00D94E7B"/>
    <w:rsid w:val="00D94E7E"/>
    <w:rsid w:val="00D94EC3"/>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1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4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3C"/>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280"/>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docId w15:val="{375798A0-A79C-4D2E-9749-98992B6C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Char"/>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Char"/>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a">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b">
    <w:name w:val="annotation reference"/>
    <w:qFormat/>
    <w:rPr>
      <w:sz w:val="16"/>
      <w:szCs w:val="16"/>
    </w:rPr>
  </w:style>
  <w:style w:type="paragraph" w:styleId="ac">
    <w:name w:val="annotation text"/>
    <w:basedOn w:val="a0"/>
    <w:link w:val="Char0"/>
    <w:uiPriority w:val="99"/>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spacing w:after="120"/>
      <w:jc w:val="center"/>
    </w:pPr>
    <w:rPr>
      <w:rFonts w:ascii="Arial" w:eastAsia="MS Mincho" w:hAnsi="Arial"/>
      <w:b/>
      <w:color w:val="auto"/>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0">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Char3"/>
    <w:uiPriority w:val="35"/>
    <w:unhideWhenUsed/>
    <w:qFormat/>
    <w:rsid w:val="00C22B56"/>
    <w:rPr>
      <w:b/>
      <w:bCs/>
    </w:rPr>
  </w:style>
  <w:style w:type="paragraph" w:styleId="af1">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a0"/>
    <w:link w:val="Char4"/>
    <w:uiPriority w:val="34"/>
    <w:qFormat/>
    <w:rsid w:val="00F92129"/>
    <w:pPr>
      <w:ind w:firstLineChars="200" w:firstLine="420"/>
      <w:textAlignment w:val="baseline"/>
    </w:pPr>
    <w:rPr>
      <w:rFonts w:eastAsia="Times New Roman"/>
      <w:color w:val="auto"/>
      <w:lang w:eastAsia="en-US"/>
    </w:rPr>
  </w:style>
  <w:style w:type="character" w:customStyle="1" w:styleId="Char4">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f1"/>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2">
    <w:name w:val="Hyperlink"/>
    <w:uiPriority w:val="99"/>
    <w:qFormat/>
    <w:rsid w:val="00EC29ED"/>
    <w:rPr>
      <w:color w:val="0000FF"/>
      <w:u w:val="single"/>
    </w:rPr>
  </w:style>
  <w:style w:type="table" w:styleId="af3">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har3">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0"/>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Char">
    <w:name w:val="页眉 Char"/>
    <w:aliases w:val="header odd Char"/>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4"/>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4">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Char0">
    <w:name w:val="批注文字 Char"/>
    <w:link w:val="ac"/>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5">
    <w:name w:val="Emphasis"/>
    <w:uiPriority w:val="20"/>
    <w:qFormat/>
    <w:rsid w:val="00CF63B3"/>
    <w:rPr>
      <w:i/>
      <w:iCs/>
    </w:rPr>
  </w:style>
  <w:style w:type="paragraph" w:customStyle="1" w:styleId="Proposal">
    <w:name w:val="Proposal"/>
    <w:basedOn w:val="ae"/>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6">
    <w:name w:val="table of figures"/>
    <w:basedOn w:val="ae"/>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5Char">
    <w:name w:val="标题 5 Char"/>
    <w:basedOn w:val="a1"/>
    <w:link w:val="5"/>
    <w:rsid w:val="00F90980"/>
    <w:rPr>
      <w:rFonts w:ascii="Arial" w:hAnsi="Arial"/>
      <w:sz w:val="22"/>
      <w:lang w:val="en-GB" w:eastAsia="ja-JP"/>
    </w:rPr>
  </w:style>
  <w:style w:type="paragraph" w:styleId="af7">
    <w:name w:val="Revision"/>
    <w:hidden/>
    <w:uiPriority w:val="99"/>
    <w:semiHidden/>
    <w:rsid w:val="00F90980"/>
    <w:rPr>
      <w:color w:val="000000"/>
      <w:lang w:eastAsia="ja-JP"/>
    </w:rPr>
  </w:style>
  <w:style w:type="character" w:styleId="af8">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Email_Discussions/RAN2/%5BRAN2%23119bis-e%5D/%5BPOST119bis%5D%5B304%5D%5BNES%5D%20TP%20on%20cell%20selection%EF%BC%8Freselection%20and%20SSB%EF%BC%8FSIB-less%20%20(Huawei)" TargetMode="Externa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2.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4.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6.xml><?xml version="1.0" encoding="utf-8"?>
<ds:datastoreItem xmlns:ds="http://schemas.openxmlformats.org/officeDocument/2006/customXml" ds:itemID="{A0AA01CE-FE59-495D-9125-4E91F64A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15</Pages>
  <Words>6948</Words>
  <Characters>39605</Characters>
  <Application>Microsoft Office Word</Application>
  <DocSecurity>0</DocSecurity>
  <Lines>330</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46461</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Huawei - rev1</cp:lastModifiedBy>
  <cp:revision>20</cp:revision>
  <cp:lastPrinted>2017-03-22T08:13:00Z</cp:lastPrinted>
  <dcterms:created xsi:type="dcterms:W3CDTF">2022-10-27T12:22:00Z</dcterms:created>
  <dcterms:modified xsi:type="dcterms:W3CDTF">2022-10-28T07:24:00Z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(3)SyvEa0zH0o5LdIfyGkX6TizMpGqNQYkInaM/4S/e//W6VIAzCvNYbdJnnV4GgLxmFiplKb2K
7qQmtmJYQJp8HJf5ZfsCZ47YMw8tffgOh0zbn/S8MCNCl0V4/eshxfvV2vqTBQmda7KxW36t
0vERiXnlYNxo/aAlW1kxDVvIW1r5Fes0lyyEMxDuYA5/8nRSGQS7LAOdkN0Rd21muC1P2zF/
XaCEycgc9y8J7P7Nfn</vt:lpwstr>
  </property>
  <property fmtid="{D5CDD505-2E9C-101B-9397-08002B2CF9AE}" pid="3" name="_2015_ms_pID_7253431">
    <vt:lpwstr>kFM/BLX5vhCnxrYIpVTGee/MO4EIsho4ZGTD0CDoe63wnAPnN6zpT0
vNZt+Xs/g1bmGrPCt9ACTOkwjv9wZ0KZuWrl2J/NqnphdzpcH3xcTdXkZdlQbhPeSmeFsGwE
ITTm9aSFX/4Ems1mqVwpztiuVKlCiTR+juXaRWl6gBiWilOHDUw6V4dTsjAaMj/PV7NBRY+s
FUOZ04BRe9fxEBQeFcmuKt+y1xkceU3FJTht</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w7pFuMPIHNq6A46/IyQDkxE=</vt:lpwstr>
  </property>
  <property fmtid="{D5CDD505-2E9C-101B-9397-08002B2CF9AE}" pid="14" name="MSIP_Label_0359f705-2ba0-454b-9cfc-6ce5bcaac040_Enabled">
    <vt:lpwstr>true</vt:lpwstr>
  </property>
  <property fmtid="{D5CDD505-2E9C-101B-9397-08002B2CF9AE}" pid="15" name="MSIP_Label_0359f705-2ba0-454b-9cfc-6ce5bcaac040_SetDate">
    <vt:lpwstr>2022-10-25T09:11:35Z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16ecd3e5-d93f-43a9-ba88-92030f306e54</vt:lpwstr>
  </property>
  <property fmtid="{D5CDD505-2E9C-101B-9397-08002B2CF9AE}" pid="20" name="MSIP_Label_0359f705-2ba0-454b-9cfc-6ce5bcaac040_ContentBits">
    <vt:lpwstr>2</vt:lpwstr>
  </property>
  <property fmtid="{D5CDD505-2E9C-101B-9397-08002B2CF9AE}" pid="21" name="_dlc_DocIdItemGuid">
    <vt:lpwstr>f4c41723-1d78-42a1-8f38-acefc41a5125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1666851094</vt:lpwstr>
  </property>
</Properties>
</file>