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af8"/>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af9"/>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he SCell without SSB in intra-band CA</w:t>
            </w:r>
            <w:r w:rsidRPr="00B75AAD">
              <w:rPr>
                <w:rFonts w:ascii="Times" w:hAnsi="Times"/>
                <w:lang w:eastAsia="zh-CN"/>
              </w:rPr>
              <w:t xml:space="preserve">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bookmarkStart w:id="3" w:name="_GoBack"/>
            <w:bookmarkEnd w:id="3"/>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47C4076B" w:rsidR="00D60329" w:rsidRPr="00F248B0" w:rsidRDefault="00D60329" w:rsidP="00D60329">
            <w:pPr>
              <w:spacing w:after="0"/>
              <w:rPr>
                <w:rFonts w:eastAsiaTheme="minorEastAsia"/>
                <w:bCs/>
                <w:lang w:eastAsia="zh-CN"/>
              </w:rPr>
            </w:pPr>
          </w:p>
        </w:tc>
        <w:tc>
          <w:tcPr>
            <w:tcW w:w="4394" w:type="dxa"/>
          </w:tcPr>
          <w:p w14:paraId="2452B411" w14:textId="5B43814B" w:rsidR="00D60329" w:rsidRPr="00F248B0" w:rsidRDefault="00D60329" w:rsidP="00D60329">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074427F1" w:rsidR="00882285" w:rsidRPr="00F248B0" w:rsidRDefault="00882285" w:rsidP="00882285">
            <w:pPr>
              <w:spacing w:after="0"/>
              <w:rPr>
                <w:rFonts w:eastAsiaTheme="minorEastAsia"/>
                <w:bCs/>
                <w:lang w:eastAsia="zh-CN"/>
              </w:rPr>
            </w:pPr>
          </w:p>
        </w:tc>
        <w:tc>
          <w:tcPr>
            <w:tcW w:w="4394" w:type="dxa"/>
          </w:tcPr>
          <w:p w14:paraId="37B0F4A3" w14:textId="465D604C" w:rsidR="00882285" w:rsidRPr="00F248B0" w:rsidRDefault="00882285"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77777777" w:rsidR="003964EF" w:rsidRPr="00F248B0" w:rsidRDefault="003964EF" w:rsidP="00882285">
            <w:pPr>
              <w:spacing w:after="0"/>
              <w:rPr>
                <w:rFonts w:eastAsiaTheme="minorEastAsia"/>
                <w:bCs/>
                <w:lang w:eastAsia="zh-CN"/>
              </w:rPr>
            </w:pPr>
          </w:p>
        </w:tc>
        <w:tc>
          <w:tcPr>
            <w:tcW w:w="4394" w:type="dxa"/>
          </w:tcPr>
          <w:p w14:paraId="371466BA" w14:textId="77777777" w:rsidR="003964EF" w:rsidRPr="00F248B0" w:rsidRDefault="003964EF" w:rsidP="00882285">
            <w:pPr>
              <w:spacing w:after="0"/>
              <w:rPr>
                <w:rFonts w:eastAsiaTheme="minorEastAsia"/>
                <w:bCs/>
                <w:lang w:eastAsia="zh-CN"/>
              </w:rPr>
            </w:pP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77777777" w:rsidR="003964EF" w:rsidRPr="00F248B0" w:rsidRDefault="003964EF" w:rsidP="00882285">
            <w:pPr>
              <w:spacing w:after="0"/>
              <w:rPr>
                <w:rFonts w:eastAsiaTheme="minorEastAsia"/>
                <w:bCs/>
                <w:lang w:eastAsia="zh-CN"/>
              </w:rPr>
            </w:pPr>
          </w:p>
        </w:tc>
        <w:tc>
          <w:tcPr>
            <w:tcW w:w="4394" w:type="dxa"/>
          </w:tcPr>
          <w:p w14:paraId="5830C9EA" w14:textId="77777777" w:rsidR="003964EF" w:rsidRPr="00F248B0" w:rsidRDefault="003964EF" w:rsidP="00882285">
            <w:pPr>
              <w:spacing w:after="0"/>
              <w:rPr>
                <w:rFonts w:eastAsiaTheme="minorEastAsia"/>
                <w:bCs/>
                <w:lang w:eastAsia="zh-CN"/>
              </w:rPr>
            </w:pP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7777777" w:rsidR="003964EF" w:rsidRPr="00F248B0" w:rsidRDefault="003964EF" w:rsidP="00D0193E">
            <w:pPr>
              <w:spacing w:after="0"/>
              <w:rPr>
                <w:rFonts w:eastAsiaTheme="minorEastAsia"/>
                <w:bCs/>
                <w:lang w:eastAsia="zh-CN"/>
              </w:rPr>
            </w:pPr>
          </w:p>
        </w:tc>
        <w:tc>
          <w:tcPr>
            <w:tcW w:w="4394" w:type="dxa"/>
          </w:tcPr>
          <w:p w14:paraId="7CC4C5C9" w14:textId="77777777" w:rsidR="003964EF" w:rsidRPr="00F248B0" w:rsidRDefault="003964EF" w:rsidP="00D0193E">
            <w:pPr>
              <w:spacing w:after="0"/>
              <w:rPr>
                <w:rFonts w:eastAsiaTheme="minorEastAsia"/>
                <w:bCs/>
                <w:lang w:eastAsia="zh-CN"/>
              </w:rPr>
            </w:pP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77777777" w:rsidR="003964EF" w:rsidRPr="00F248B0" w:rsidRDefault="003964EF" w:rsidP="00D0193E">
            <w:pPr>
              <w:spacing w:after="0"/>
              <w:rPr>
                <w:rFonts w:eastAsiaTheme="minorEastAsia"/>
                <w:bCs/>
                <w:lang w:eastAsia="zh-CN"/>
              </w:rPr>
            </w:pPr>
          </w:p>
        </w:tc>
        <w:tc>
          <w:tcPr>
            <w:tcW w:w="4394" w:type="dxa"/>
          </w:tcPr>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77777777" w:rsidR="003964EF" w:rsidRPr="00F248B0" w:rsidRDefault="003964EF" w:rsidP="00D0193E">
            <w:pPr>
              <w:spacing w:after="0"/>
              <w:rPr>
                <w:rFonts w:eastAsiaTheme="minorEastAsia"/>
                <w:bCs/>
                <w:lang w:eastAsia="zh-CN"/>
              </w:rPr>
            </w:pPr>
          </w:p>
        </w:tc>
        <w:tc>
          <w:tcPr>
            <w:tcW w:w="4394" w:type="dxa"/>
          </w:tcPr>
          <w:p w14:paraId="3F0C10B6" w14:textId="77777777" w:rsidR="003964EF" w:rsidRPr="00F248B0" w:rsidRDefault="003964EF" w:rsidP="00D0193E">
            <w:pPr>
              <w:spacing w:after="0"/>
              <w:rPr>
                <w:rFonts w:eastAsiaTheme="minorEastAsia"/>
                <w:bCs/>
                <w:lang w:eastAsia="zh-CN"/>
              </w:rPr>
            </w:pP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77777777" w:rsidR="003964EF" w:rsidRPr="00F248B0" w:rsidRDefault="003964EF" w:rsidP="00D0193E">
            <w:pPr>
              <w:spacing w:after="0"/>
              <w:rPr>
                <w:rFonts w:eastAsiaTheme="minorEastAsia"/>
                <w:bCs/>
                <w:lang w:eastAsia="zh-CN"/>
              </w:rPr>
            </w:pPr>
          </w:p>
        </w:tc>
        <w:tc>
          <w:tcPr>
            <w:tcW w:w="4394" w:type="dxa"/>
          </w:tcPr>
          <w:p w14:paraId="1A8ED76D" w14:textId="77777777" w:rsidR="003964EF" w:rsidRPr="00F248B0" w:rsidRDefault="003964EF" w:rsidP="00D0193E">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lastRenderedPageBreak/>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6"/>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af6"/>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77777777" w:rsidR="006B15FA" w:rsidRPr="00F248B0" w:rsidRDefault="006B15FA" w:rsidP="00D0193E">
            <w:pPr>
              <w:spacing w:after="0"/>
              <w:rPr>
                <w:rFonts w:eastAsiaTheme="minorEastAsia"/>
                <w:bCs/>
                <w:lang w:eastAsia="zh-CN"/>
              </w:rPr>
            </w:pPr>
          </w:p>
        </w:tc>
        <w:tc>
          <w:tcPr>
            <w:tcW w:w="1559" w:type="dxa"/>
          </w:tcPr>
          <w:p w14:paraId="47774E14" w14:textId="77777777" w:rsidR="006B15FA" w:rsidRPr="00F248B0" w:rsidRDefault="006B15FA" w:rsidP="00D0193E">
            <w:pPr>
              <w:spacing w:after="0"/>
              <w:rPr>
                <w:rFonts w:eastAsiaTheme="minorEastAsia"/>
                <w:bCs/>
                <w:lang w:eastAsia="zh-CN"/>
              </w:rPr>
            </w:pPr>
          </w:p>
        </w:tc>
        <w:tc>
          <w:tcPr>
            <w:tcW w:w="7026" w:type="dxa"/>
          </w:tcPr>
          <w:p w14:paraId="46FB4270" w14:textId="77777777" w:rsidR="006B15FA" w:rsidRPr="00CE0FE0" w:rsidRDefault="006B15FA" w:rsidP="00D0193E">
            <w:pPr>
              <w:spacing w:after="0"/>
              <w:rPr>
                <w:rFonts w:eastAsiaTheme="minorEastAsia"/>
                <w:bCs/>
                <w:lang w:eastAsia="zh-CN"/>
              </w:rPr>
            </w:pPr>
          </w:p>
        </w:tc>
      </w:tr>
      <w:tr w:rsidR="006B15FA" w:rsidRPr="00CE0FE0" w14:paraId="60E7D2DC" w14:textId="77777777" w:rsidTr="006B15FA">
        <w:trPr>
          <w:trHeight w:val="127"/>
        </w:trPr>
        <w:tc>
          <w:tcPr>
            <w:tcW w:w="1271" w:type="dxa"/>
            <w:shd w:val="clear" w:color="auto" w:fill="auto"/>
          </w:tcPr>
          <w:p w14:paraId="51EF2FDD" w14:textId="77777777" w:rsidR="006B15FA" w:rsidRPr="00F248B0" w:rsidRDefault="006B15FA" w:rsidP="00D0193E">
            <w:pPr>
              <w:spacing w:after="0"/>
              <w:rPr>
                <w:rFonts w:eastAsiaTheme="minorEastAsia"/>
                <w:bCs/>
                <w:lang w:eastAsia="zh-CN"/>
              </w:rPr>
            </w:pPr>
          </w:p>
        </w:tc>
        <w:tc>
          <w:tcPr>
            <w:tcW w:w="1559" w:type="dxa"/>
          </w:tcPr>
          <w:p w14:paraId="600C1371" w14:textId="77777777" w:rsidR="006B15FA" w:rsidRPr="00F248B0" w:rsidRDefault="006B15FA" w:rsidP="00D0193E">
            <w:pPr>
              <w:spacing w:after="0"/>
              <w:rPr>
                <w:rFonts w:eastAsiaTheme="minorEastAsia"/>
                <w:bCs/>
                <w:lang w:eastAsia="zh-CN"/>
              </w:rPr>
            </w:pPr>
          </w:p>
        </w:tc>
        <w:tc>
          <w:tcPr>
            <w:tcW w:w="7026" w:type="dxa"/>
          </w:tcPr>
          <w:p w14:paraId="4A52ADF1" w14:textId="77777777" w:rsidR="006B15FA" w:rsidRPr="00CE0FE0" w:rsidRDefault="006B15FA" w:rsidP="00D0193E">
            <w:pPr>
              <w:spacing w:after="0"/>
              <w:rPr>
                <w:rFonts w:eastAsiaTheme="minorEastAsia"/>
                <w:bCs/>
                <w:lang w:eastAsia="zh-CN"/>
              </w:rPr>
            </w:pPr>
          </w:p>
        </w:tc>
      </w:tr>
      <w:tr w:rsidR="006B15FA" w:rsidRPr="00CE0FE0" w14:paraId="7BA96F83" w14:textId="77777777" w:rsidTr="006B15FA">
        <w:trPr>
          <w:trHeight w:val="127"/>
        </w:trPr>
        <w:tc>
          <w:tcPr>
            <w:tcW w:w="1271" w:type="dxa"/>
            <w:shd w:val="clear" w:color="auto" w:fill="auto"/>
          </w:tcPr>
          <w:p w14:paraId="389139BC" w14:textId="77777777" w:rsidR="006B15FA" w:rsidRPr="00F248B0" w:rsidRDefault="006B15FA" w:rsidP="00D0193E">
            <w:pPr>
              <w:spacing w:after="0"/>
              <w:rPr>
                <w:rFonts w:eastAsiaTheme="minorEastAsia"/>
                <w:bCs/>
                <w:lang w:eastAsia="zh-CN"/>
              </w:rPr>
            </w:pPr>
          </w:p>
        </w:tc>
        <w:tc>
          <w:tcPr>
            <w:tcW w:w="1559" w:type="dxa"/>
          </w:tcPr>
          <w:p w14:paraId="3660A5C8" w14:textId="77777777" w:rsidR="006B15FA" w:rsidRPr="00F248B0" w:rsidRDefault="006B15FA" w:rsidP="00D0193E">
            <w:pPr>
              <w:spacing w:after="0"/>
              <w:rPr>
                <w:rFonts w:eastAsiaTheme="minorEastAsia"/>
                <w:bCs/>
                <w:lang w:eastAsia="zh-CN"/>
              </w:rPr>
            </w:pPr>
          </w:p>
        </w:tc>
        <w:tc>
          <w:tcPr>
            <w:tcW w:w="7026" w:type="dxa"/>
          </w:tcPr>
          <w:p w14:paraId="34C4C43F" w14:textId="77777777" w:rsidR="006B15FA" w:rsidRPr="00CE0FE0" w:rsidRDefault="006B15FA" w:rsidP="00D0193E">
            <w:pPr>
              <w:spacing w:after="0"/>
              <w:rPr>
                <w:rFonts w:eastAsiaTheme="minorEastAsia"/>
                <w:bCs/>
                <w:lang w:eastAsia="zh-CN"/>
              </w:rPr>
            </w:pPr>
          </w:p>
        </w:tc>
      </w:tr>
      <w:tr w:rsidR="006B15FA" w:rsidRPr="00CE0FE0" w14:paraId="18AD3C89" w14:textId="77777777" w:rsidTr="006B15FA">
        <w:trPr>
          <w:trHeight w:val="127"/>
        </w:trPr>
        <w:tc>
          <w:tcPr>
            <w:tcW w:w="1271" w:type="dxa"/>
            <w:shd w:val="clear" w:color="auto" w:fill="auto"/>
          </w:tcPr>
          <w:p w14:paraId="2E27F17F" w14:textId="77777777" w:rsidR="006B15FA" w:rsidRPr="00F248B0" w:rsidRDefault="006B15FA" w:rsidP="00D0193E">
            <w:pPr>
              <w:spacing w:after="0"/>
              <w:rPr>
                <w:rFonts w:eastAsiaTheme="minorEastAsia"/>
                <w:bCs/>
                <w:lang w:eastAsia="zh-CN"/>
              </w:rPr>
            </w:pPr>
          </w:p>
        </w:tc>
        <w:tc>
          <w:tcPr>
            <w:tcW w:w="1559" w:type="dxa"/>
          </w:tcPr>
          <w:p w14:paraId="4D68672F" w14:textId="77777777" w:rsidR="006B15FA" w:rsidRPr="00F248B0" w:rsidRDefault="006B15FA" w:rsidP="00D0193E">
            <w:pPr>
              <w:spacing w:after="0"/>
              <w:rPr>
                <w:rFonts w:eastAsiaTheme="minorEastAsia"/>
                <w:bCs/>
                <w:lang w:eastAsia="zh-CN"/>
              </w:rPr>
            </w:pPr>
          </w:p>
        </w:tc>
        <w:tc>
          <w:tcPr>
            <w:tcW w:w="7026" w:type="dxa"/>
          </w:tcPr>
          <w:p w14:paraId="394B4BF1" w14:textId="77777777" w:rsidR="006B15FA" w:rsidRPr="00CE0FE0" w:rsidRDefault="006B15FA" w:rsidP="00D0193E">
            <w:pPr>
              <w:spacing w:after="0"/>
              <w:rPr>
                <w:rFonts w:eastAsiaTheme="minorEastAsia"/>
                <w:bCs/>
                <w:lang w:eastAsia="zh-CN"/>
              </w:rPr>
            </w:pPr>
          </w:p>
        </w:tc>
      </w:tr>
      <w:tr w:rsidR="006B15FA" w:rsidRPr="00CE0FE0" w14:paraId="74A4EEBE" w14:textId="77777777" w:rsidTr="006B15FA">
        <w:trPr>
          <w:trHeight w:val="127"/>
        </w:trPr>
        <w:tc>
          <w:tcPr>
            <w:tcW w:w="1271" w:type="dxa"/>
            <w:shd w:val="clear" w:color="auto" w:fill="auto"/>
          </w:tcPr>
          <w:p w14:paraId="48F82165" w14:textId="77777777" w:rsidR="006B15FA" w:rsidRPr="00F248B0" w:rsidRDefault="006B15FA" w:rsidP="00D0193E">
            <w:pPr>
              <w:spacing w:after="0"/>
              <w:rPr>
                <w:rFonts w:eastAsiaTheme="minorEastAsia"/>
                <w:bCs/>
                <w:lang w:eastAsia="zh-CN"/>
              </w:rPr>
            </w:pPr>
          </w:p>
        </w:tc>
        <w:tc>
          <w:tcPr>
            <w:tcW w:w="1559" w:type="dxa"/>
          </w:tcPr>
          <w:p w14:paraId="7226006C" w14:textId="77777777" w:rsidR="006B15FA" w:rsidRPr="00F248B0" w:rsidRDefault="006B15FA" w:rsidP="00D0193E">
            <w:pPr>
              <w:spacing w:after="0"/>
              <w:rPr>
                <w:rFonts w:eastAsiaTheme="minorEastAsia"/>
                <w:bCs/>
                <w:lang w:eastAsia="zh-CN"/>
              </w:rPr>
            </w:pPr>
          </w:p>
        </w:tc>
        <w:tc>
          <w:tcPr>
            <w:tcW w:w="7026" w:type="dxa"/>
          </w:tcPr>
          <w:p w14:paraId="36EB1C2E" w14:textId="77777777" w:rsidR="006B15FA" w:rsidRPr="00CE0FE0" w:rsidRDefault="006B15FA" w:rsidP="00D0193E">
            <w:pPr>
              <w:spacing w:after="0"/>
              <w:rPr>
                <w:rFonts w:eastAsiaTheme="minorEastAsia"/>
                <w:bCs/>
                <w:lang w:eastAsia="zh-CN"/>
              </w:rPr>
            </w:pPr>
          </w:p>
        </w:tc>
      </w:tr>
      <w:tr w:rsidR="006B15FA" w:rsidRPr="00CE0FE0" w14:paraId="55355720" w14:textId="77777777" w:rsidTr="006B15FA">
        <w:trPr>
          <w:trHeight w:val="127"/>
        </w:trPr>
        <w:tc>
          <w:tcPr>
            <w:tcW w:w="1271" w:type="dxa"/>
            <w:shd w:val="clear" w:color="auto" w:fill="auto"/>
          </w:tcPr>
          <w:p w14:paraId="7667EDA6" w14:textId="77777777" w:rsidR="006B15FA" w:rsidRPr="00F248B0" w:rsidRDefault="006B15FA" w:rsidP="00D0193E">
            <w:pPr>
              <w:spacing w:after="0"/>
              <w:rPr>
                <w:rFonts w:eastAsiaTheme="minorEastAsia"/>
                <w:bCs/>
                <w:lang w:eastAsia="zh-CN"/>
              </w:rPr>
            </w:pPr>
          </w:p>
        </w:tc>
        <w:tc>
          <w:tcPr>
            <w:tcW w:w="1559" w:type="dxa"/>
          </w:tcPr>
          <w:p w14:paraId="0C14F89D" w14:textId="77777777" w:rsidR="006B15FA" w:rsidRPr="00F248B0" w:rsidRDefault="006B15FA" w:rsidP="00D0193E">
            <w:pPr>
              <w:spacing w:after="0"/>
              <w:rPr>
                <w:rFonts w:eastAsiaTheme="minorEastAsia"/>
                <w:bCs/>
                <w:lang w:eastAsia="zh-CN"/>
              </w:rPr>
            </w:pPr>
          </w:p>
        </w:tc>
        <w:tc>
          <w:tcPr>
            <w:tcW w:w="7026" w:type="dxa"/>
          </w:tcPr>
          <w:p w14:paraId="1B924387" w14:textId="77777777" w:rsidR="006B15FA" w:rsidRPr="00CE0FE0" w:rsidRDefault="006B15FA" w:rsidP="00D0193E">
            <w:pPr>
              <w:spacing w:after="0"/>
              <w:rPr>
                <w:rFonts w:eastAsiaTheme="minorEastAsia"/>
                <w:bCs/>
                <w:lang w:eastAsia="zh-CN"/>
              </w:rPr>
            </w:pPr>
          </w:p>
        </w:tc>
      </w:tr>
      <w:tr w:rsidR="006B15FA" w:rsidRPr="00CE0FE0" w14:paraId="209046FF" w14:textId="77777777" w:rsidTr="006B15FA">
        <w:trPr>
          <w:trHeight w:val="127"/>
        </w:trPr>
        <w:tc>
          <w:tcPr>
            <w:tcW w:w="1271" w:type="dxa"/>
            <w:shd w:val="clear" w:color="auto" w:fill="auto"/>
          </w:tcPr>
          <w:p w14:paraId="7A5C5298" w14:textId="77777777" w:rsidR="006B15FA" w:rsidRPr="00F248B0" w:rsidRDefault="006B15FA" w:rsidP="00D0193E">
            <w:pPr>
              <w:spacing w:after="0"/>
              <w:rPr>
                <w:rFonts w:eastAsiaTheme="minorEastAsia"/>
                <w:bCs/>
                <w:lang w:eastAsia="zh-CN"/>
              </w:rPr>
            </w:pPr>
          </w:p>
        </w:tc>
        <w:tc>
          <w:tcPr>
            <w:tcW w:w="1559" w:type="dxa"/>
          </w:tcPr>
          <w:p w14:paraId="42D9879B" w14:textId="77777777" w:rsidR="006B15FA" w:rsidRPr="00F248B0" w:rsidRDefault="006B15FA" w:rsidP="00D0193E">
            <w:pPr>
              <w:spacing w:after="0"/>
              <w:rPr>
                <w:rFonts w:eastAsiaTheme="minorEastAsia"/>
                <w:bCs/>
                <w:lang w:eastAsia="zh-CN"/>
              </w:rPr>
            </w:pPr>
          </w:p>
        </w:tc>
        <w:tc>
          <w:tcPr>
            <w:tcW w:w="7026" w:type="dxa"/>
          </w:tcPr>
          <w:p w14:paraId="2E341ED9" w14:textId="77777777" w:rsidR="006B15FA" w:rsidRPr="00CE0FE0" w:rsidRDefault="006B15FA" w:rsidP="00D0193E">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lastRenderedPageBreak/>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6"/>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6"/>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6"/>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6"/>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6"/>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6"/>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77777777" w:rsidR="006B15FA" w:rsidRPr="00F248B0" w:rsidRDefault="006B15FA" w:rsidP="00D0193E">
            <w:pPr>
              <w:spacing w:after="0"/>
              <w:rPr>
                <w:rFonts w:eastAsiaTheme="minorEastAsia"/>
                <w:bCs/>
                <w:lang w:eastAsia="zh-CN"/>
              </w:rPr>
            </w:pPr>
          </w:p>
        </w:tc>
        <w:tc>
          <w:tcPr>
            <w:tcW w:w="1559" w:type="dxa"/>
          </w:tcPr>
          <w:p w14:paraId="7EC0003E" w14:textId="77777777" w:rsidR="006B15FA" w:rsidRPr="00F248B0" w:rsidRDefault="006B15FA" w:rsidP="00D0193E">
            <w:pPr>
              <w:spacing w:after="0"/>
              <w:rPr>
                <w:rFonts w:eastAsiaTheme="minorEastAsia"/>
                <w:bCs/>
                <w:lang w:eastAsia="zh-CN"/>
              </w:rPr>
            </w:pPr>
          </w:p>
        </w:tc>
        <w:tc>
          <w:tcPr>
            <w:tcW w:w="7026" w:type="dxa"/>
          </w:tcPr>
          <w:p w14:paraId="26D64CAD" w14:textId="77777777" w:rsidR="006B15FA" w:rsidRPr="00CE0FE0" w:rsidRDefault="006B15FA" w:rsidP="00D0193E">
            <w:pPr>
              <w:spacing w:after="0"/>
              <w:rPr>
                <w:rFonts w:eastAsiaTheme="minorEastAsia"/>
                <w:bCs/>
                <w:lang w:eastAsia="zh-CN"/>
              </w:rPr>
            </w:pPr>
          </w:p>
        </w:tc>
      </w:tr>
      <w:tr w:rsidR="006B15FA" w:rsidRPr="00CE0FE0" w14:paraId="160F5E24" w14:textId="77777777" w:rsidTr="00D0193E">
        <w:trPr>
          <w:trHeight w:val="127"/>
        </w:trPr>
        <w:tc>
          <w:tcPr>
            <w:tcW w:w="1271" w:type="dxa"/>
            <w:shd w:val="clear" w:color="auto" w:fill="auto"/>
          </w:tcPr>
          <w:p w14:paraId="1F302BF1" w14:textId="77777777" w:rsidR="006B15FA" w:rsidRPr="00F248B0" w:rsidRDefault="006B15FA" w:rsidP="00D0193E">
            <w:pPr>
              <w:spacing w:after="0"/>
              <w:rPr>
                <w:rFonts w:eastAsiaTheme="minorEastAsia"/>
                <w:bCs/>
                <w:lang w:eastAsia="zh-CN"/>
              </w:rPr>
            </w:pPr>
          </w:p>
        </w:tc>
        <w:tc>
          <w:tcPr>
            <w:tcW w:w="1559" w:type="dxa"/>
          </w:tcPr>
          <w:p w14:paraId="16129066" w14:textId="77777777" w:rsidR="006B15FA" w:rsidRPr="00F248B0" w:rsidRDefault="006B15FA" w:rsidP="00D0193E">
            <w:pPr>
              <w:spacing w:after="0"/>
              <w:rPr>
                <w:rFonts w:eastAsiaTheme="minorEastAsia"/>
                <w:bCs/>
                <w:lang w:eastAsia="zh-CN"/>
              </w:rPr>
            </w:pPr>
          </w:p>
        </w:tc>
        <w:tc>
          <w:tcPr>
            <w:tcW w:w="7026" w:type="dxa"/>
          </w:tcPr>
          <w:p w14:paraId="613A5658" w14:textId="77777777" w:rsidR="006B15FA" w:rsidRPr="00CE0FE0" w:rsidRDefault="006B15FA" w:rsidP="00D0193E">
            <w:pPr>
              <w:spacing w:after="0"/>
              <w:rPr>
                <w:rFonts w:eastAsiaTheme="minorEastAsia"/>
                <w:bCs/>
                <w:lang w:eastAsia="zh-CN"/>
              </w:rPr>
            </w:pPr>
          </w:p>
        </w:tc>
      </w:tr>
      <w:tr w:rsidR="006B15FA" w:rsidRPr="00CE0FE0" w14:paraId="494CEBCE" w14:textId="77777777" w:rsidTr="00D0193E">
        <w:trPr>
          <w:trHeight w:val="127"/>
        </w:trPr>
        <w:tc>
          <w:tcPr>
            <w:tcW w:w="1271" w:type="dxa"/>
            <w:shd w:val="clear" w:color="auto" w:fill="auto"/>
          </w:tcPr>
          <w:p w14:paraId="669B3B54" w14:textId="77777777" w:rsidR="006B15FA" w:rsidRPr="00F248B0" w:rsidRDefault="006B15FA" w:rsidP="00D0193E">
            <w:pPr>
              <w:spacing w:after="0"/>
              <w:rPr>
                <w:rFonts w:eastAsiaTheme="minorEastAsia"/>
                <w:bCs/>
                <w:lang w:eastAsia="zh-CN"/>
              </w:rPr>
            </w:pPr>
          </w:p>
        </w:tc>
        <w:tc>
          <w:tcPr>
            <w:tcW w:w="1559" w:type="dxa"/>
          </w:tcPr>
          <w:p w14:paraId="6C4004D1" w14:textId="77777777" w:rsidR="006B15FA" w:rsidRPr="00F248B0" w:rsidRDefault="006B15FA" w:rsidP="00D0193E">
            <w:pPr>
              <w:spacing w:after="0"/>
              <w:rPr>
                <w:rFonts w:eastAsiaTheme="minorEastAsia"/>
                <w:bCs/>
                <w:lang w:eastAsia="zh-CN"/>
              </w:rPr>
            </w:pPr>
          </w:p>
        </w:tc>
        <w:tc>
          <w:tcPr>
            <w:tcW w:w="7026" w:type="dxa"/>
          </w:tcPr>
          <w:p w14:paraId="6F05B711" w14:textId="77777777" w:rsidR="006B15FA" w:rsidRPr="00CE0FE0" w:rsidRDefault="006B15FA" w:rsidP="00D0193E">
            <w:pPr>
              <w:spacing w:after="0"/>
              <w:rPr>
                <w:rFonts w:eastAsiaTheme="minorEastAsia"/>
                <w:bCs/>
                <w:lang w:eastAsia="zh-CN"/>
              </w:rPr>
            </w:pPr>
          </w:p>
        </w:tc>
      </w:tr>
      <w:tr w:rsidR="006B15FA" w:rsidRPr="00CE0FE0" w14:paraId="26E6144E" w14:textId="77777777" w:rsidTr="00D0193E">
        <w:trPr>
          <w:trHeight w:val="127"/>
        </w:trPr>
        <w:tc>
          <w:tcPr>
            <w:tcW w:w="1271" w:type="dxa"/>
            <w:shd w:val="clear" w:color="auto" w:fill="auto"/>
          </w:tcPr>
          <w:p w14:paraId="26FF1594" w14:textId="77777777" w:rsidR="006B15FA" w:rsidRPr="00F248B0" w:rsidRDefault="006B15FA" w:rsidP="00D0193E">
            <w:pPr>
              <w:spacing w:after="0"/>
              <w:rPr>
                <w:rFonts w:eastAsiaTheme="minorEastAsia"/>
                <w:bCs/>
                <w:lang w:eastAsia="zh-CN"/>
              </w:rPr>
            </w:pPr>
          </w:p>
        </w:tc>
        <w:tc>
          <w:tcPr>
            <w:tcW w:w="1559" w:type="dxa"/>
          </w:tcPr>
          <w:p w14:paraId="22EB9D25" w14:textId="77777777" w:rsidR="006B15FA" w:rsidRPr="00F248B0" w:rsidRDefault="006B15FA" w:rsidP="00D0193E">
            <w:pPr>
              <w:spacing w:after="0"/>
              <w:rPr>
                <w:rFonts w:eastAsiaTheme="minorEastAsia"/>
                <w:bCs/>
                <w:lang w:eastAsia="zh-CN"/>
              </w:rPr>
            </w:pPr>
          </w:p>
        </w:tc>
        <w:tc>
          <w:tcPr>
            <w:tcW w:w="7026" w:type="dxa"/>
          </w:tcPr>
          <w:p w14:paraId="43F847C4" w14:textId="77777777" w:rsidR="006B15FA" w:rsidRPr="00CE0FE0" w:rsidRDefault="006B15FA" w:rsidP="00D0193E">
            <w:pPr>
              <w:spacing w:after="0"/>
              <w:rPr>
                <w:rFonts w:eastAsiaTheme="minorEastAsia"/>
                <w:bCs/>
                <w:lang w:eastAsia="zh-CN"/>
              </w:rPr>
            </w:pPr>
          </w:p>
        </w:tc>
      </w:tr>
      <w:tr w:rsidR="006B15FA" w:rsidRPr="00CE0FE0" w14:paraId="1AF497C1" w14:textId="77777777" w:rsidTr="00D0193E">
        <w:trPr>
          <w:trHeight w:val="127"/>
        </w:trPr>
        <w:tc>
          <w:tcPr>
            <w:tcW w:w="1271" w:type="dxa"/>
            <w:shd w:val="clear" w:color="auto" w:fill="auto"/>
          </w:tcPr>
          <w:p w14:paraId="63A5AF9A" w14:textId="77777777" w:rsidR="006B15FA" w:rsidRPr="00F248B0" w:rsidRDefault="006B15FA" w:rsidP="00D0193E">
            <w:pPr>
              <w:spacing w:after="0"/>
              <w:rPr>
                <w:rFonts w:eastAsiaTheme="minorEastAsia"/>
                <w:bCs/>
                <w:lang w:eastAsia="zh-CN"/>
              </w:rPr>
            </w:pPr>
          </w:p>
        </w:tc>
        <w:tc>
          <w:tcPr>
            <w:tcW w:w="1559" w:type="dxa"/>
          </w:tcPr>
          <w:p w14:paraId="664E9AC8" w14:textId="77777777" w:rsidR="006B15FA" w:rsidRPr="00F248B0" w:rsidRDefault="006B15FA" w:rsidP="00D0193E">
            <w:pPr>
              <w:spacing w:after="0"/>
              <w:rPr>
                <w:rFonts w:eastAsiaTheme="minorEastAsia"/>
                <w:bCs/>
                <w:lang w:eastAsia="zh-CN"/>
              </w:rPr>
            </w:pPr>
          </w:p>
        </w:tc>
        <w:tc>
          <w:tcPr>
            <w:tcW w:w="7026" w:type="dxa"/>
          </w:tcPr>
          <w:p w14:paraId="7094E3D0" w14:textId="77777777" w:rsidR="006B15FA" w:rsidRPr="00CE0FE0" w:rsidRDefault="006B15FA" w:rsidP="00D0193E">
            <w:pPr>
              <w:spacing w:after="0"/>
              <w:rPr>
                <w:rFonts w:eastAsiaTheme="minorEastAsia"/>
                <w:bCs/>
                <w:lang w:eastAsia="zh-CN"/>
              </w:rPr>
            </w:pPr>
          </w:p>
        </w:tc>
      </w:tr>
      <w:tr w:rsidR="006B15FA" w:rsidRPr="00CE0FE0" w14:paraId="5BAE6178" w14:textId="77777777" w:rsidTr="00D0193E">
        <w:trPr>
          <w:trHeight w:val="127"/>
        </w:trPr>
        <w:tc>
          <w:tcPr>
            <w:tcW w:w="1271" w:type="dxa"/>
            <w:shd w:val="clear" w:color="auto" w:fill="auto"/>
          </w:tcPr>
          <w:p w14:paraId="346E7DE3" w14:textId="77777777" w:rsidR="006B15FA" w:rsidRPr="00F248B0" w:rsidRDefault="006B15FA" w:rsidP="00D0193E">
            <w:pPr>
              <w:spacing w:after="0"/>
              <w:rPr>
                <w:rFonts w:eastAsiaTheme="minorEastAsia"/>
                <w:bCs/>
                <w:lang w:eastAsia="zh-CN"/>
              </w:rPr>
            </w:pPr>
          </w:p>
        </w:tc>
        <w:tc>
          <w:tcPr>
            <w:tcW w:w="1559" w:type="dxa"/>
          </w:tcPr>
          <w:p w14:paraId="0DE03ED7" w14:textId="77777777" w:rsidR="006B15FA" w:rsidRPr="00F248B0" w:rsidRDefault="006B15FA" w:rsidP="00D0193E">
            <w:pPr>
              <w:spacing w:after="0"/>
              <w:rPr>
                <w:rFonts w:eastAsiaTheme="minorEastAsia"/>
                <w:bCs/>
                <w:lang w:eastAsia="zh-CN"/>
              </w:rPr>
            </w:pPr>
          </w:p>
        </w:tc>
        <w:tc>
          <w:tcPr>
            <w:tcW w:w="7026" w:type="dxa"/>
          </w:tcPr>
          <w:p w14:paraId="6ED77B9E" w14:textId="77777777" w:rsidR="006B15FA" w:rsidRPr="00CE0FE0" w:rsidRDefault="006B15FA" w:rsidP="00D0193E">
            <w:pPr>
              <w:spacing w:after="0"/>
              <w:rPr>
                <w:rFonts w:eastAsiaTheme="minorEastAsia"/>
                <w:bCs/>
                <w:lang w:eastAsia="zh-CN"/>
              </w:rPr>
            </w:pPr>
          </w:p>
        </w:tc>
      </w:tr>
      <w:tr w:rsidR="006B15FA" w:rsidRPr="00CE0FE0" w14:paraId="20068D69" w14:textId="77777777" w:rsidTr="00D0193E">
        <w:trPr>
          <w:trHeight w:val="127"/>
        </w:trPr>
        <w:tc>
          <w:tcPr>
            <w:tcW w:w="1271" w:type="dxa"/>
            <w:shd w:val="clear" w:color="auto" w:fill="auto"/>
          </w:tcPr>
          <w:p w14:paraId="4BDE2936" w14:textId="77777777" w:rsidR="006B15FA" w:rsidRPr="00F248B0" w:rsidRDefault="006B15FA" w:rsidP="00D0193E">
            <w:pPr>
              <w:spacing w:after="0"/>
              <w:rPr>
                <w:rFonts w:eastAsiaTheme="minorEastAsia"/>
                <w:bCs/>
                <w:lang w:eastAsia="zh-CN"/>
              </w:rPr>
            </w:pPr>
          </w:p>
        </w:tc>
        <w:tc>
          <w:tcPr>
            <w:tcW w:w="1559" w:type="dxa"/>
          </w:tcPr>
          <w:p w14:paraId="24DFD6AF" w14:textId="77777777" w:rsidR="006B15FA" w:rsidRPr="00F248B0" w:rsidRDefault="006B15FA" w:rsidP="00D0193E">
            <w:pPr>
              <w:spacing w:after="0"/>
              <w:rPr>
                <w:rFonts w:eastAsiaTheme="minorEastAsia"/>
                <w:bCs/>
                <w:lang w:eastAsia="zh-CN"/>
              </w:rPr>
            </w:pPr>
          </w:p>
        </w:tc>
        <w:tc>
          <w:tcPr>
            <w:tcW w:w="7026" w:type="dxa"/>
          </w:tcPr>
          <w:p w14:paraId="3A3BB7CA" w14:textId="77777777" w:rsidR="006B15FA" w:rsidRPr="00CE0FE0" w:rsidRDefault="006B15FA" w:rsidP="00D0193E">
            <w:pPr>
              <w:spacing w:after="0"/>
              <w:rPr>
                <w:rFonts w:eastAsiaTheme="minorEastAsia"/>
                <w:bCs/>
                <w:lang w:eastAsia="zh-CN"/>
              </w:rPr>
            </w:pPr>
          </w:p>
        </w:tc>
      </w:tr>
    </w:tbl>
    <w:p w14:paraId="1E715665" w14:textId="77777777" w:rsidR="00A832A1" w:rsidRDefault="00A832A1" w:rsidP="00F90980">
      <w:pPr>
        <w:rPr>
          <w:rFonts w:eastAsiaTheme="minorEastAsia"/>
          <w:b/>
          <w:lang w:val="en-GB"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w:t>
      </w:r>
      <w:r>
        <w:rPr>
          <w:lang w:val="en-GB" w:eastAsia="zh-CN"/>
        </w:rPr>
        <w:lastRenderedPageBreak/>
        <w:t xml:space="preserve">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6"/>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6"/>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6"/>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6"/>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6"/>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w:t>
            </w:r>
            <w:r w:rsidR="00B132D3">
              <w:rPr>
                <w:rFonts w:eastAsiaTheme="minorEastAsia"/>
                <w:bCs/>
                <w:lang w:eastAsia="zh-CN"/>
              </w:rPr>
              <w:t xml:space="preserve">If the NES cell need not to transmit SSB (due to NW implementation), then it is same as Alt </w:t>
            </w:r>
            <w:r w:rsidR="00B132D3">
              <w:rPr>
                <w:rFonts w:eastAsiaTheme="minorEastAsia"/>
                <w:bCs/>
                <w:lang w:eastAsia="zh-CN"/>
              </w:rPr>
              <w:t>4</w:t>
            </w:r>
            <w:r w:rsidR="00B132D3">
              <w:rPr>
                <w:rFonts w:eastAsiaTheme="minorEastAsia"/>
                <w:bCs/>
                <w:lang w:eastAsia="zh-CN"/>
              </w:rPr>
              <w:t>.</w:t>
            </w:r>
          </w:p>
          <w:p w14:paraId="3333E059" w14:textId="77777777" w:rsidR="007C0488"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w:t>
            </w:r>
            <w:r>
              <w:rPr>
                <w:rFonts w:eastAsiaTheme="minorEastAsia"/>
                <w:bCs/>
                <w:lang w:eastAsia="zh-CN"/>
              </w:rPr>
              <w:t>4</w:t>
            </w:r>
            <w:r>
              <w:rPr>
                <w:rFonts w:eastAsiaTheme="minorEastAsia"/>
                <w:bCs/>
                <w:lang w:eastAsia="zh-CN"/>
              </w:rPr>
              <w:t xml:space="preserve">: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6"/>
              <w:spacing w:after="0"/>
              <w:ind w:firstLineChars="0" w:firstLine="0"/>
              <w:rPr>
                <w:rFonts w:eastAsiaTheme="minorEastAsia"/>
                <w:bCs/>
                <w:lang w:eastAsia="zh-CN"/>
              </w:rPr>
            </w:pPr>
          </w:p>
          <w:p w14:paraId="1E19E93C" w14:textId="6A98ED34" w:rsidR="007C0488" w:rsidRPr="007C0488" w:rsidRDefault="007C0488" w:rsidP="007C0488">
            <w:pPr>
              <w:pStyle w:val="af6"/>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p>
        </w:tc>
      </w:tr>
      <w:tr w:rsidR="006B15FA" w:rsidRPr="00CE0FE0" w14:paraId="312A10BA" w14:textId="77777777" w:rsidTr="00D0193E">
        <w:trPr>
          <w:trHeight w:val="127"/>
        </w:trPr>
        <w:tc>
          <w:tcPr>
            <w:tcW w:w="1271" w:type="dxa"/>
            <w:shd w:val="clear" w:color="auto" w:fill="auto"/>
          </w:tcPr>
          <w:p w14:paraId="454DC515" w14:textId="77777777" w:rsidR="006B15FA" w:rsidRPr="00F248B0" w:rsidRDefault="006B15FA" w:rsidP="00D0193E">
            <w:pPr>
              <w:spacing w:after="0"/>
              <w:rPr>
                <w:rFonts w:eastAsiaTheme="minorEastAsia"/>
                <w:bCs/>
                <w:lang w:eastAsia="zh-CN"/>
              </w:rPr>
            </w:pPr>
          </w:p>
        </w:tc>
        <w:tc>
          <w:tcPr>
            <w:tcW w:w="1559" w:type="dxa"/>
          </w:tcPr>
          <w:p w14:paraId="538E9D0E" w14:textId="77777777" w:rsidR="006B15FA" w:rsidRPr="00F248B0" w:rsidRDefault="006B15FA" w:rsidP="00D0193E">
            <w:pPr>
              <w:spacing w:after="0"/>
              <w:rPr>
                <w:rFonts w:eastAsiaTheme="minorEastAsia"/>
                <w:bCs/>
                <w:lang w:eastAsia="zh-CN"/>
              </w:rPr>
            </w:pPr>
          </w:p>
        </w:tc>
        <w:tc>
          <w:tcPr>
            <w:tcW w:w="7026" w:type="dxa"/>
          </w:tcPr>
          <w:p w14:paraId="212C078B" w14:textId="77777777" w:rsidR="006B15FA" w:rsidRPr="00CE0FE0" w:rsidRDefault="006B15FA" w:rsidP="00D0193E">
            <w:pPr>
              <w:spacing w:after="0"/>
              <w:rPr>
                <w:rFonts w:eastAsiaTheme="minorEastAsia"/>
                <w:bCs/>
                <w:lang w:eastAsia="zh-CN"/>
              </w:rPr>
            </w:pPr>
          </w:p>
        </w:tc>
      </w:tr>
      <w:tr w:rsidR="006B15FA" w:rsidRPr="00CE0FE0" w14:paraId="1E16BDEA" w14:textId="77777777" w:rsidTr="00D0193E">
        <w:trPr>
          <w:trHeight w:val="127"/>
        </w:trPr>
        <w:tc>
          <w:tcPr>
            <w:tcW w:w="1271" w:type="dxa"/>
            <w:shd w:val="clear" w:color="auto" w:fill="auto"/>
          </w:tcPr>
          <w:p w14:paraId="35D07002" w14:textId="77777777" w:rsidR="006B15FA" w:rsidRPr="00F248B0" w:rsidRDefault="006B15FA" w:rsidP="00D0193E">
            <w:pPr>
              <w:spacing w:after="0"/>
              <w:rPr>
                <w:rFonts w:eastAsiaTheme="minorEastAsia"/>
                <w:bCs/>
                <w:lang w:eastAsia="zh-CN"/>
              </w:rPr>
            </w:pPr>
          </w:p>
        </w:tc>
        <w:tc>
          <w:tcPr>
            <w:tcW w:w="1559" w:type="dxa"/>
          </w:tcPr>
          <w:p w14:paraId="1865DEA9" w14:textId="77777777" w:rsidR="006B15FA" w:rsidRPr="00F248B0" w:rsidRDefault="006B15FA" w:rsidP="00D0193E">
            <w:pPr>
              <w:spacing w:after="0"/>
              <w:rPr>
                <w:rFonts w:eastAsiaTheme="minorEastAsia"/>
                <w:bCs/>
                <w:lang w:eastAsia="zh-CN"/>
              </w:rPr>
            </w:pPr>
          </w:p>
        </w:tc>
        <w:tc>
          <w:tcPr>
            <w:tcW w:w="7026" w:type="dxa"/>
          </w:tcPr>
          <w:p w14:paraId="171BBC62" w14:textId="77777777" w:rsidR="006B15FA" w:rsidRPr="00CE0FE0" w:rsidRDefault="006B15FA" w:rsidP="00D0193E">
            <w:pPr>
              <w:spacing w:after="0"/>
              <w:rPr>
                <w:rFonts w:eastAsiaTheme="minorEastAsia"/>
                <w:bCs/>
                <w:lang w:eastAsia="zh-CN"/>
              </w:rPr>
            </w:pPr>
          </w:p>
        </w:tc>
      </w:tr>
      <w:tr w:rsidR="006B15FA" w:rsidRPr="00CE0FE0" w14:paraId="3E30DD17" w14:textId="77777777" w:rsidTr="00D0193E">
        <w:trPr>
          <w:trHeight w:val="127"/>
        </w:trPr>
        <w:tc>
          <w:tcPr>
            <w:tcW w:w="1271" w:type="dxa"/>
            <w:shd w:val="clear" w:color="auto" w:fill="auto"/>
          </w:tcPr>
          <w:p w14:paraId="69808A54" w14:textId="77777777" w:rsidR="006B15FA" w:rsidRPr="00F248B0" w:rsidRDefault="006B15FA" w:rsidP="00D0193E">
            <w:pPr>
              <w:spacing w:after="0"/>
              <w:rPr>
                <w:rFonts w:eastAsiaTheme="minorEastAsia"/>
                <w:bCs/>
                <w:lang w:eastAsia="zh-CN"/>
              </w:rPr>
            </w:pPr>
          </w:p>
        </w:tc>
        <w:tc>
          <w:tcPr>
            <w:tcW w:w="1559" w:type="dxa"/>
          </w:tcPr>
          <w:p w14:paraId="0347ADEF" w14:textId="77777777" w:rsidR="006B15FA" w:rsidRPr="00F248B0" w:rsidRDefault="006B15FA" w:rsidP="00D0193E">
            <w:pPr>
              <w:spacing w:after="0"/>
              <w:rPr>
                <w:rFonts w:eastAsiaTheme="minorEastAsia"/>
                <w:bCs/>
                <w:lang w:eastAsia="zh-CN"/>
              </w:rPr>
            </w:pPr>
          </w:p>
        </w:tc>
        <w:tc>
          <w:tcPr>
            <w:tcW w:w="7026" w:type="dxa"/>
          </w:tcPr>
          <w:p w14:paraId="6FE84F23" w14:textId="77777777" w:rsidR="006B15FA" w:rsidRPr="00CE0FE0" w:rsidRDefault="006B15FA" w:rsidP="00D0193E">
            <w:pPr>
              <w:spacing w:after="0"/>
              <w:rPr>
                <w:rFonts w:eastAsiaTheme="minorEastAsia"/>
                <w:bCs/>
                <w:lang w:eastAsia="zh-CN"/>
              </w:rPr>
            </w:pPr>
          </w:p>
        </w:tc>
      </w:tr>
      <w:tr w:rsidR="006B15FA" w:rsidRPr="00CE0FE0" w14:paraId="145F69F7" w14:textId="77777777" w:rsidTr="00D0193E">
        <w:trPr>
          <w:trHeight w:val="127"/>
        </w:trPr>
        <w:tc>
          <w:tcPr>
            <w:tcW w:w="1271" w:type="dxa"/>
            <w:shd w:val="clear" w:color="auto" w:fill="auto"/>
          </w:tcPr>
          <w:p w14:paraId="739E90FF" w14:textId="77777777" w:rsidR="006B15FA" w:rsidRPr="00F248B0" w:rsidRDefault="006B15FA" w:rsidP="00D0193E">
            <w:pPr>
              <w:spacing w:after="0"/>
              <w:rPr>
                <w:rFonts w:eastAsiaTheme="minorEastAsia"/>
                <w:bCs/>
                <w:lang w:eastAsia="zh-CN"/>
              </w:rPr>
            </w:pPr>
          </w:p>
        </w:tc>
        <w:tc>
          <w:tcPr>
            <w:tcW w:w="1559" w:type="dxa"/>
          </w:tcPr>
          <w:p w14:paraId="252D7815" w14:textId="77777777" w:rsidR="006B15FA" w:rsidRPr="00F248B0" w:rsidRDefault="006B15FA" w:rsidP="00D0193E">
            <w:pPr>
              <w:spacing w:after="0"/>
              <w:rPr>
                <w:rFonts w:eastAsiaTheme="minorEastAsia"/>
                <w:bCs/>
                <w:lang w:eastAsia="zh-CN"/>
              </w:rPr>
            </w:pPr>
          </w:p>
        </w:tc>
        <w:tc>
          <w:tcPr>
            <w:tcW w:w="7026" w:type="dxa"/>
          </w:tcPr>
          <w:p w14:paraId="5C647167" w14:textId="77777777" w:rsidR="006B15FA" w:rsidRPr="00CE0FE0" w:rsidRDefault="006B15FA" w:rsidP="00D0193E">
            <w:pPr>
              <w:spacing w:after="0"/>
              <w:rPr>
                <w:rFonts w:eastAsiaTheme="minorEastAsia"/>
                <w:bCs/>
                <w:lang w:eastAsia="zh-CN"/>
              </w:rPr>
            </w:pPr>
          </w:p>
        </w:tc>
      </w:tr>
      <w:tr w:rsidR="006B15FA" w:rsidRPr="00CE0FE0" w14:paraId="065B8AA1" w14:textId="77777777" w:rsidTr="00D0193E">
        <w:trPr>
          <w:trHeight w:val="127"/>
        </w:trPr>
        <w:tc>
          <w:tcPr>
            <w:tcW w:w="1271" w:type="dxa"/>
            <w:shd w:val="clear" w:color="auto" w:fill="auto"/>
          </w:tcPr>
          <w:p w14:paraId="2B70F1A3" w14:textId="77777777" w:rsidR="006B15FA" w:rsidRPr="00F248B0" w:rsidRDefault="006B15FA" w:rsidP="00D0193E">
            <w:pPr>
              <w:spacing w:after="0"/>
              <w:rPr>
                <w:rFonts w:eastAsiaTheme="minorEastAsia"/>
                <w:bCs/>
                <w:lang w:eastAsia="zh-CN"/>
              </w:rPr>
            </w:pPr>
          </w:p>
        </w:tc>
        <w:tc>
          <w:tcPr>
            <w:tcW w:w="1559" w:type="dxa"/>
          </w:tcPr>
          <w:p w14:paraId="26F2C9F1" w14:textId="77777777" w:rsidR="006B15FA" w:rsidRPr="00F248B0" w:rsidRDefault="006B15FA" w:rsidP="00D0193E">
            <w:pPr>
              <w:spacing w:after="0"/>
              <w:rPr>
                <w:rFonts w:eastAsiaTheme="minorEastAsia"/>
                <w:bCs/>
                <w:lang w:eastAsia="zh-CN"/>
              </w:rPr>
            </w:pPr>
          </w:p>
        </w:tc>
        <w:tc>
          <w:tcPr>
            <w:tcW w:w="7026" w:type="dxa"/>
          </w:tcPr>
          <w:p w14:paraId="4B39E037" w14:textId="77777777" w:rsidR="006B15FA" w:rsidRPr="00CE0FE0" w:rsidRDefault="006B15FA" w:rsidP="00D0193E">
            <w:pPr>
              <w:spacing w:after="0"/>
              <w:rPr>
                <w:rFonts w:eastAsiaTheme="minorEastAsia"/>
                <w:bCs/>
                <w:lang w:eastAsia="zh-CN"/>
              </w:rPr>
            </w:pPr>
          </w:p>
        </w:tc>
      </w:tr>
      <w:tr w:rsidR="006B15FA" w:rsidRPr="00CE0FE0" w14:paraId="3129D460" w14:textId="77777777" w:rsidTr="00D0193E">
        <w:trPr>
          <w:trHeight w:val="127"/>
        </w:trPr>
        <w:tc>
          <w:tcPr>
            <w:tcW w:w="1271" w:type="dxa"/>
            <w:shd w:val="clear" w:color="auto" w:fill="auto"/>
          </w:tcPr>
          <w:p w14:paraId="00E20481" w14:textId="77777777" w:rsidR="006B15FA" w:rsidRPr="00F248B0" w:rsidRDefault="006B15FA" w:rsidP="00D0193E">
            <w:pPr>
              <w:spacing w:after="0"/>
              <w:rPr>
                <w:rFonts w:eastAsiaTheme="minorEastAsia"/>
                <w:bCs/>
                <w:lang w:eastAsia="zh-CN"/>
              </w:rPr>
            </w:pPr>
          </w:p>
        </w:tc>
        <w:tc>
          <w:tcPr>
            <w:tcW w:w="1559" w:type="dxa"/>
          </w:tcPr>
          <w:p w14:paraId="79D37D4F" w14:textId="77777777" w:rsidR="006B15FA" w:rsidRPr="00F248B0" w:rsidRDefault="006B15FA" w:rsidP="00D0193E">
            <w:pPr>
              <w:spacing w:after="0"/>
              <w:rPr>
                <w:rFonts w:eastAsiaTheme="minorEastAsia"/>
                <w:bCs/>
                <w:lang w:eastAsia="zh-CN"/>
              </w:rPr>
            </w:pPr>
          </w:p>
        </w:tc>
        <w:tc>
          <w:tcPr>
            <w:tcW w:w="7026" w:type="dxa"/>
          </w:tcPr>
          <w:p w14:paraId="417B4599" w14:textId="77777777" w:rsidR="006B15FA" w:rsidRPr="00CE0FE0" w:rsidRDefault="006B15FA" w:rsidP="00D0193E">
            <w:pPr>
              <w:spacing w:after="0"/>
              <w:rPr>
                <w:rFonts w:eastAsiaTheme="minorEastAsia"/>
                <w:bCs/>
                <w:lang w:eastAsia="zh-CN"/>
              </w:rPr>
            </w:pPr>
          </w:p>
        </w:tc>
      </w:tr>
      <w:tr w:rsidR="006B15FA" w:rsidRPr="00CE0FE0" w14:paraId="172404F2" w14:textId="77777777" w:rsidTr="00D0193E">
        <w:trPr>
          <w:trHeight w:val="127"/>
        </w:trPr>
        <w:tc>
          <w:tcPr>
            <w:tcW w:w="1271" w:type="dxa"/>
            <w:shd w:val="clear" w:color="auto" w:fill="auto"/>
          </w:tcPr>
          <w:p w14:paraId="2CC53FE4" w14:textId="77777777" w:rsidR="006B15FA" w:rsidRPr="00F248B0" w:rsidRDefault="006B15FA" w:rsidP="00D0193E">
            <w:pPr>
              <w:spacing w:after="0"/>
              <w:rPr>
                <w:rFonts w:eastAsiaTheme="minorEastAsia"/>
                <w:bCs/>
                <w:lang w:eastAsia="zh-CN"/>
              </w:rPr>
            </w:pPr>
          </w:p>
        </w:tc>
        <w:tc>
          <w:tcPr>
            <w:tcW w:w="1559" w:type="dxa"/>
          </w:tcPr>
          <w:p w14:paraId="2630DF94" w14:textId="77777777" w:rsidR="006B15FA" w:rsidRPr="00F248B0" w:rsidRDefault="006B15FA" w:rsidP="00D0193E">
            <w:pPr>
              <w:spacing w:after="0"/>
              <w:rPr>
                <w:rFonts w:eastAsiaTheme="minorEastAsia"/>
                <w:bCs/>
                <w:lang w:eastAsia="zh-CN"/>
              </w:rPr>
            </w:pPr>
          </w:p>
        </w:tc>
        <w:tc>
          <w:tcPr>
            <w:tcW w:w="7026" w:type="dxa"/>
          </w:tcPr>
          <w:p w14:paraId="3BFDEAC3" w14:textId="77777777" w:rsidR="006B15FA" w:rsidRPr="00CE0FE0" w:rsidRDefault="006B15FA" w:rsidP="00D0193E">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2"/>
      <w:head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0A96" w14:textId="77777777" w:rsidR="00D3796E" w:rsidRDefault="00D3796E">
      <w:r>
        <w:separator/>
      </w:r>
    </w:p>
    <w:p w14:paraId="102DD883" w14:textId="77777777" w:rsidR="00D3796E" w:rsidRDefault="00D3796E"/>
  </w:endnote>
  <w:endnote w:type="continuationSeparator" w:id="0">
    <w:p w14:paraId="79BA1620" w14:textId="77777777" w:rsidR="00D3796E" w:rsidRDefault="00D3796E">
      <w:r>
        <w:continuationSeparator/>
      </w:r>
    </w:p>
    <w:p w14:paraId="72EFC28E" w14:textId="77777777" w:rsidR="00D3796E" w:rsidRDefault="00D3796E"/>
  </w:endnote>
  <w:endnote w:type="continuationNotice" w:id="1">
    <w:p w14:paraId="0C9F28C1" w14:textId="77777777" w:rsidR="00D3796E" w:rsidRDefault="00D37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5EE25" w14:textId="77777777" w:rsidR="00D3796E" w:rsidRDefault="00D3796E">
      <w:r>
        <w:separator/>
      </w:r>
    </w:p>
    <w:p w14:paraId="759DD116" w14:textId="77777777" w:rsidR="00D3796E" w:rsidRDefault="00D3796E"/>
  </w:footnote>
  <w:footnote w:type="continuationSeparator" w:id="0">
    <w:p w14:paraId="26F99F6D" w14:textId="77777777" w:rsidR="00D3796E" w:rsidRDefault="00D3796E">
      <w:r>
        <w:continuationSeparator/>
      </w:r>
    </w:p>
    <w:p w14:paraId="5165E82C" w14:textId="77777777" w:rsidR="00D3796E" w:rsidRDefault="00D3796E"/>
  </w:footnote>
  <w:footnote w:type="continuationNotice" w:id="1">
    <w:p w14:paraId="10BDEBCB" w14:textId="77777777" w:rsidR="00D3796E" w:rsidRDefault="00D379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2"/>
  </w:num>
  <w:num w:numId="4">
    <w:abstractNumId w:val="0"/>
  </w:num>
  <w:num w:numId="5">
    <w:abstractNumId w:val="3"/>
  </w:num>
  <w:num w:numId="6">
    <w:abstractNumId w:val="4"/>
  </w:num>
  <w:num w:numId="7">
    <w:abstractNumId w:val="8"/>
  </w:num>
  <w:num w:numId="8">
    <w:abstractNumId w:val="10"/>
  </w:num>
  <w:num w:numId="9">
    <w:abstractNumId w:val="9"/>
  </w:num>
  <w:num w:numId="10">
    <w:abstractNumId w:val="13"/>
  </w:num>
  <w:num w:numId="11">
    <w:abstractNumId w:val="1"/>
  </w:num>
  <w:num w:numId="12">
    <w:abstractNumId w:val="7"/>
  </w:num>
  <w:num w:numId="13">
    <w:abstractNumId w:val="11"/>
  </w:num>
  <w:num w:numId="14">
    <w:abstractNumId w:val="5"/>
  </w:num>
  <w:num w:numId="15">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12245</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vivo(Jianhui)</cp:lastModifiedBy>
  <cp:revision>2</cp:revision>
  <cp:lastPrinted>2017-03-22T08:13:00Z</cp:lastPrinted>
  <dcterms:created xsi:type="dcterms:W3CDTF">2022-10-21T03:36:00Z</dcterms:created>
  <dcterms:modified xsi:type="dcterms:W3CDTF">2022-10-21T03:36:00Z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ies>
</file>