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af8"/>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(i.e.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(i.e.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6"/>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6"/>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W DTX/DRX may stand for the spirit that the network transmits signal discontinuously no matter the exact level of operation, such as cell level, cell group level or gNB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gNB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r w:rsidR="00E71A29">
              <w:rPr>
                <w:rFonts w:eastAsiaTheme="minorEastAsia"/>
                <w:bCs/>
                <w:lang w:eastAsia="zh-CN"/>
              </w:rPr>
              <w:t>behaviour</w:t>
            </w:r>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59DD1151"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Allow both periodic pattern (configured by RRC) and one-shot pattern (configured by L2/L2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Considering there are also several other companies (OPPO, Ericsson, Intel) mentioned that RRC configuration should be baseline, and no one is against RRC, I will restore “via RRC signaling” and the “also” in L1/L2 signalling.</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was captured in the agreement, not clear what it meant. The online discussion seemed to e related to NW behaviour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signalling, we don’t understand why we have to put an emphasis on ‘via L1/L2 signalling’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via dynamic L1/L2 signalling. The dynamic L1/L2 signalling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lastRenderedPageBreak/>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5E665414" w:rsidR="00E80AED" w:rsidRDefault="00226214" w:rsidP="00882285">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6703F435" w14:textId="77777777" w:rsidR="00D87B6F" w:rsidRPr="00743CC3" w:rsidRDefault="00D87B6F" w:rsidP="00D87B6F">
            <w:pPr>
              <w:spacing w:after="0"/>
              <w:rPr>
                <w:ins w:id="1" w:author="vivo(Jianhui)" w:date="2022-10-20T14:42:00Z"/>
                <w:rFonts w:eastAsiaTheme="minorEastAsia"/>
                <w:bCs/>
                <w:color w:val="FF0000"/>
                <w:lang w:eastAsia="zh-CN"/>
              </w:rPr>
            </w:pPr>
            <w:ins w:id="2" w:author="vivo(Jianhui)" w:date="2022-10-20T14:42:00Z">
              <w:r w:rsidRPr="00743CC3">
                <w:rPr>
                  <w:rFonts w:eastAsiaTheme="minorEastAsia"/>
                  <w:bCs/>
                  <w:color w:val="FF0000"/>
                  <w:lang w:eastAsia="zh-CN"/>
                </w:rPr>
                <w:t>[vivo] Sure, we understand your concern and are fine with that.</w:t>
              </w:r>
            </w:ins>
          </w:p>
          <w:p w14:paraId="16B47ADB" w14:textId="77777777" w:rsidR="00D87B6F" w:rsidRDefault="00D87B6F" w:rsidP="00882285">
            <w:pPr>
              <w:spacing w:after="0"/>
              <w:rPr>
                <w:rFonts w:eastAsiaTheme="minorEastAsia"/>
                <w:bCs/>
                <w:lang w:eastAsia="zh-CN"/>
              </w:rPr>
            </w:pP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lastRenderedPageBreak/>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bCs/>
                <w:lang w:eastAsia="zh-CN"/>
              </w:rPr>
            </w:pPr>
            <w:r>
              <w:rPr>
                <w:rFonts w:eastAsiaTheme="minorEastAsia"/>
                <w:bCs/>
                <w:lang w:eastAsia="zh-CN"/>
              </w:rPr>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47914FE2" w14:textId="77777777" w:rsidR="00D87B6F" w:rsidRDefault="00D87B6F" w:rsidP="00D87B6F">
            <w:pPr>
              <w:spacing w:after="0"/>
              <w:rPr>
                <w:ins w:id="3" w:author="vivo(Jianhui)" w:date="2022-10-20T14:43:00Z"/>
                <w:rFonts w:eastAsiaTheme="minorEastAsia"/>
                <w:bCs/>
                <w:color w:val="FF0000"/>
                <w:lang w:eastAsia="zh-CN"/>
              </w:rPr>
            </w:pPr>
            <w:ins w:id="4" w:author="vivo(Jianhui)" w:date="2022-10-20T14:43:00Z">
              <w:r w:rsidRPr="00E12117">
                <w:rPr>
                  <w:rFonts w:eastAsiaTheme="minorEastAsia"/>
                  <w:bCs/>
                  <w:color w:val="FF0000"/>
                  <w:lang w:eastAsia="zh-CN"/>
                </w:rPr>
                <w:t xml:space="preserve">[vivo] Thank </w:t>
              </w:r>
              <w:r>
                <w:rPr>
                  <w:rFonts w:eastAsiaTheme="minorEastAsia"/>
                  <w:bCs/>
                  <w:color w:val="FF0000"/>
                  <w:lang w:eastAsia="zh-CN"/>
                </w:rPr>
                <w:t>you</w:t>
              </w:r>
              <w:r w:rsidRPr="00E12117">
                <w:rPr>
                  <w:rFonts w:eastAsiaTheme="minorEastAsia"/>
                  <w:bCs/>
                  <w:color w:val="FF0000"/>
                  <w:lang w:eastAsia="zh-CN"/>
                </w:rPr>
                <w:t xml:space="preserve"> Lili, but your revisement is not what I intended to </w:t>
              </w:r>
              <w:r>
                <w:rPr>
                  <w:rFonts w:eastAsiaTheme="minorEastAsia"/>
                  <w:bCs/>
                  <w:color w:val="FF0000"/>
                  <w:lang w:eastAsia="zh-CN"/>
                </w:rPr>
                <w:t>say. What I meant is that, the configuration and indication of DTX pattern may be separate. For example, there are some common ways to implement it:</w:t>
              </w:r>
            </w:ins>
          </w:p>
          <w:p w14:paraId="2CB25EF4" w14:textId="77777777" w:rsidR="00D87B6F" w:rsidRDefault="00D87B6F" w:rsidP="00D87B6F">
            <w:pPr>
              <w:spacing w:after="0"/>
              <w:rPr>
                <w:ins w:id="5" w:author="vivo(Jianhui)" w:date="2022-10-20T14:43:00Z"/>
                <w:rFonts w:eastAsiaTheme="minorEastAsia"/>
                <w:bCs/>
                <w:color w:val="FF0000"/>
                <w:lang w:eastAsia="zh-CN"/>
              </w:rPr>
            </w:pPr>
            <w:ins w:id="6" w:author="vivo(Jianhui)" w:date="2022-10-20T14:43:00Z">
              <w:r>
                <w:rPr>
                  <w:rFonts w:eastAsiaTheme="minorEastAsia"/>
                  <w:bCs/>
                  <w:color w:val="FF0000"/>
                  <w:lang w:eastAsia="zh-CN"/>
                </w:rPr>
                <w:t>1. DTX pattern is configured by RRC signalling, and it is activated upon configuration;</w:t>
              </w:r>
            </w:ins>
          </w:p>
          <w:p w14:paraId="51F185EA" w14:textId="77777777" w:rsidR="00D87B6F" w:rsidRDefault="00D87B6F" w:rsidP="00D87B6F">
            <w:pPr>
              <w:spacing w:after="0"/>
              <w:rPr>
                <w:ins w:id="7" w:author="vivo(Jianhui)" w:date="2022-10-20T14:43:00Z"/>
                <w:rFonts w:eastAsiaTheme="minorEastAsia"/>
                <w:bCs/>
                <w:color w:val="FF0000"/>
                <w:lang w:eastAsia="zh-CN"/>
              </w:rPr>
            </w:pPr>
            <w:ins w:id="8" w:author="vivo(Jianhui)" w:date="2022-10-20T14:43:00Z">
              <w:r>
                <w:rPr>
                  <w:rFonts w:eastAsiaTheme="minorEastAsia"/>
                  <w:bCs/>
                  <w:color w:val="FF0000"/>
                  <w:lang w:eastAsia="zh-CN"/>
                </w:rPr>
                <w:t>2. DTX pattern is configured by RRC signalling, and it is later indicated/activated by L1/L2 signalling;</w:t>
              </w:r>
            </w:ins>
          </w:p>
          <w:p w14:paraId="39AB4297" w14:textId="77777777" w:rsidR="00D87B6F" w:rsidRDefault="00D87B6F" w:rsidP="00D87B6F">
            <w:pPr>
              <w:spacing w:after="0"/>
              <w:rPr>
                <w:ins w:id="9" w:author="vivo(Jianhui)" w:date="2022-10-20T14:43:00Z"/>
                <w:rFonts w:eastAsiaTheme="minorEastAsia"/>
                <w:bCs/>
                <w:color w:val="FF0000"/>
                <w:lang w:eastAsia="zh-CN"/>
              </w:rPr>
            </w:pPr>
            <w:ins w:id="10" w:author="vivo(Jianhui)" w:date="2022-10-20T14:43:00Z">
              <w:r>
                <w:rPr>
                  <w:rFonts w:eastAsiaTheme="minorEastAsia"/>
                  <w:bCs/>
                  <w:color w:val="FF0000"/>
                  <w:lang w:eastAsia="zh-CN"/>
                </w:rPr>
                <w:t>3. DTX pattern is directly indicated/activated by L1/L2 signalling with several bits, and UE refer to the spec, e.g. 38213 to find which DTX pattern the bit string maps to;</w:t>
              </w:r>
            </w:ins>
          </w:p>
          <w:p w14:paraId="7A2679DC" w14:textId="77777777" w:rsidR="00D87B6F" w:rsidRDefault="00D87B6F" w:rsidP="00D87B6F">
            <w:pPr>
              <w:spacing w:after="0"/>
              <w:rPr>
                <w:ins w:id="11" w:author="vivo(Jianhui)" w:date="2022-10-20T14:43:00Z"/>
                <w:rFonts w:eastAsiaTheme="minorEastAsia"/>
                <w:bCs/>
                <w:color w:val="FF0000"/>
                <w:lang w:eastAsia="zh-CN"/>
              </w:rPr>
            </w:pPr>
          </w:p>
          <w:p w14:paraId="311DF96A" w14:textId="77777777" w:rsidR="00D87B6F" w:rsidRDefault="00D87B6F" w:rsidP="00D87B6F">
            <w:pPr>
              <w:spacing w:after="0"/>
              <w:rPr>
                <w:ins w:id="12" w:author="vivo(Jianhui)" w:date="2022-10-20T14:43:00Z"/>
                <w:rFonts w:eastAsiaTheme="minorEastAsia"/>
                <w:bCs/>
                <w:lang w:eastAsia="zh-CN"/>
              </w:rPr>
            </w:pPr>
            <w:ins w:id="13" w:author="vivo(Jianhui)" w:date="2022-10-20T14:43:00Z">
              <w:r w:rsidRPr="00E30AA5">
                <w:rPr>
                  <w:rFonts w:eastAsiaTheme="minorEastAsia"/>
                  <w:bCs/>
                  <w:color w:val="000000" w:themeColor="text1"/>
                  <w:lang w:eastAsia="zh-CN"/>
                </w:rPr>
                <w:t xml:space="preserve">Therefore, </w:t>
              </w:r>
              <w:r>
                <w:rPr>
                  <w:rFonts w:eastAsiaTheme="minorEastAsia"/>
                  <w:bCs/>
                  <w:lang w:eastAsia="zh-CN"/>
                </w:rPr>
                <w:t>a simpler way may be to move the line from third paragragh from the bottom ‘</w:t>
              </w:r>
              <w:r>
                <w:rPr>
                  <w:lang w:eastAsia="zh-CN"/>
                </w:rPr>
                <w:t xml:space="preserve">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also be indicated to the UE via dynamic L1/L2 signalling</w:t>
              </w:r>
              <w:r>
                <w:rPr>
                  <w:rFonts w:eastAsiaTheme="minorEastAsia"/>
                  <w:bCs/>
                  <w:lang w:eastAsia="zh-CN"/>
                </w:rPr>
                <w:t>’ to the first paragragh:</w:t>
              </w:r>
            </w:ins>
          </w:p>
          <w:p w14:paraId="65F62129" w14:textId="77777777" w:rsidR="00D87B6F" w:rsidRDefault="00D87B6F" w:rsidP="00D87B6F">
            <w:pPr>
              <w:spacing w:after="0"/>
              <w:rPr>
                <w:ins w:id="14" w:author="vivo(Jianhui)" w:date="2022-10-20T14:43:00Z"/>
                <w:rFonts w:eastAsiaTheme="minorEastAsia"/>
                <w:bCs/>
                <w:color w:val="FF0000"/>
                <w:lang w:eastAsia="zh-CN"/>
              </w:rPr>
            </w:pPr>
          </w:p>
          <w:p w14:paraId="2E6310F1" w14:textId="77777777" w:rsidR="00D87B6F" w:rsidRPr="00E12117" w:rsidRDefault="00D87B6F" w:rsidP="00D87B6F">
            <w:pPr>
              <w:spacing w:after="0"/>
              <w:rPr>
                <w:ins w:id="15" w:author="vivo(Jianhui)" w:date="2022-10-20T14:43:00Z"/>
                <w:rFonts w:eastAsiaTheme="minorEastAsia"/>
                <w:bCs/>
                <w:color w:val="FF0000"/>
                <w:lang w:eastAsia="zh-CN"/>
              </w:rPr>
            </w:pPr>
            <w:ins w:id="16" w:author="vivo(Jianhui)" w:date="2022-10-20T14:43:00Z">
              <w:r>
                <w:rPr>
                  <w:lang w:eastAsia="zh-CN"/>
                </w:rPr>
                <w:t>A</w:t>
              </w:r>
              <w:r w:rsidRPr="000E3313">
                <w:rPr>
                  <w:lang w:eastAsia="zh-CN"/>
                </w:rPr>
                <w:t xml:space="preserve"> periodic </w:t>
              </w:r>
              <w:r>
                <w:rPr>
                  <w:lang w:eastAsia="zh-CN"/>
                </w:rPr>
                <w:t>NW DTX/DRX (</w:t>
              </w:r>
              <w:r w:rsidRPr="00077EFF">
                <w:rPr>
                  <w:lang w:eastAsia="zh-CN"/>
                </w:rPr>
                <w:t>i.e., active and non-active periods</w:t>
              </w:r>
              <w:r>
                <w:rPr>
                  <w:lang w:eastAsia="zh-CN"/>
                </w:rPr>
                <w:t>)</w:t>
              </w:r>
              <w:r w:rsidRPr="000E3313">
                <w:rPr>
                  <w:lang w:eastAsia="zh-CN"/>
                </w:rPr>
                <w:t xml:space="preserve"> </w:t>
              </w:r>
              <w:r w:rsidRPr="00743CC3">
                <w:rPr>
                  <w:color w:val="FF0000"/>
                  <w:lang w:eastAsia="zh-CN"/>
                </w:rPr>
                <w:t xml:space="preserve">mode / configuration </w:t>
              </w:r>
              <w:r w:rsidRPr="000E3313">
                <w:rPr>
                  <w:lang w:eastAsia="zh-CN"/>
                </w:rPr>
                <w:t>can be configured</w:t>
              </w:r>
              <w:r w:rsidRPr="00E30AA5">
                <w:rPr>
                  <w:color w:val="FF0000"/>
                  <w:lang w:eastAsia="zh-CN"/>
                </w:rPr>
                <w:t xml:space="preserve">/indicated </w:t>
              </w:r>
              <w:r w:rsidRPr="000E3313">
                <w:rPr>
                  <w:lang w:eastAsia="zh-CN"/>
                </w:rPr>
                <w:t>by gNB</w:t>
              </w:r>
              <w:r>
                <w:rPr>
                  <w:lang w:eastAsia="zh-CN"/>
                </w:rPr>
                <w:t xml:space="preserve"> via </w:t>
              </w:r>
              <w:r w:rsidRPr="00E30AA5">
                <w:rPr>
                  <w:color w:val="FF0000"/>
                  <w:lang w:eastAsia="zh-CN"/>
                </w:rPr>
                <w:t xml:space="preserve">L1/L2 </w:t>
              </w:r>
              <w:r w:rsidRPr="00E30AA5">
                <w:rPr>
                  <w:rFonts w:hint="eastAsia"/>
                  <w:color w:val="FF0000"/>
                  <w:lang w:eastAsia="zh-CN"/>
                </w:rPr>
                <w:t>s</w:t>
              </w:r>
              <w:r w:rsidRPr="00E30AA5">
                <w:rPr>
                  <w:color w:val="FF0000"/>
                  <w:lang w:eastAsia="zh-CN"/>
                </w:rPr>
                <w:t xml:space="preserve">ignalling or </w:t>
              </w:r>
              <w:r>
                <w:rPr>
                  <w:lang w:eastAsia="zh-CN"/>
                </w:rPr>
                <w:t>RRC signalling.</w:t>
              </w:r>
            </w:ins>
          </w:p>
          <w:p w14:paraId="1AA5DD92" w14:textId="4EB6E89E" w:rsidR="00E80AED" w:rsidRPr="00CE0FE0" w:rsidRDefault="00E80AED" w:rsidP="00882285">
            <w:pPr>
              <w:spacing w:after="0"/>
              <w:rPr>
                <w:rFonts w:eastAsiaTheme="minorEastAsia"/>
                <w:bCs/>
                <w:lang w:eastAsia="zh-CN"/>
              </w:rPr>
            </w:pPr>
            <w:bookmarkStart w:id="17" w:name="_GoBack"/>
            <w:bookmarkEnd w:id="17"/>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configuration can be indicated to the UE via dynamic L1/L2 signalling.</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On the examples for gNB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We wonder whether RAR should be considered in gNB DTX/DRX behaviour and whether the group common signal should also be considered if group L1/L2 signalling is introduced to indicate the UE on NW DTX mode. Following is the example for changes of the TP on gNB behavior when RAR and group common signalling are considered:</w:t>
            </w:r>
          </w:p>
          <w:p w14:paraId="6816DFE7" w14:textId="77777777" w:rsidR="00803439" w:rsidRDefault="00803439" w:rsidP="00803439">
            <w:pPr>
              <w:numPr>
                <w:ilvl w:val="0"/>
                <w:numId w:val="34"/>
              </w:numPr>
              <w:snapToGrid w:val="0"/>
              <w:jc w:val="both"/>
              <w:rPr>
                <w:color w:val="auto"/>
                <w:lang w:eastAsia="zh-CN"/>
              </w:rPr>
            </w:pPr>
            <w:r>
              <w:rPr>
                <w:lang w:eastAsia="zh-CN"/>
              </w:rPr>
              <w:t>Example 1: gNB is expected to turn off all transmission and reception for data traffic</w:t>
            </w:r>
            <w:ins w:id="18" w:author="Fujistu" w:date="2022-10-18T11:03:00Z">
              <w:r>
                <w:rPr>
                  <w:lang w:eastAsia="zh-CN"/>
                </w:rPr>
                <w:t>,</w:t>
              </w:r>
            </w:ins>
            <w:del w:id="19" w:author="Fujistu" w:date="2022-10-18T11:03:00Z">
              <w:r w:rsidDel="00A23FC7">
                <w:rPr>
                  <w:lang w:eastAsia="zh-CN"/>
                </w:rPr>
                <w:delText xml:space="preserve">and </w:delText>
              </w:r>
            </w:del>
            <w:r>
              <w:rPr>
                <w:lang w:eastAsia="zh-CN"/>
              </w:rPr>
              <w:t xml:space="preserve"> reference signal </w:t>
            </w:r>
            <w:ins w:id="20" w:author="Fujistu" w:date="2022-10-18T11:03:00Z">
              <w:r>
                <w:rPr>
                  <w:lang w:eastAsia="zh-CN"/>
                </w:rPr>
                <w:t xml:space="preserve">as well as </w:t>
              </w:r>
            </w:ins>
            <w:ins w:id="21" w:author="Fujistu" w:date="2022-10-19T15:05:00Z">
              <w:r>
                <w:rPr>
                  <w:lang w:eastAsia="zh-CN"/>
                </w:rPr>
                <w:t xml:space="preserve">group </w:t>
              </w:r>
            </w:ins>
            <w:ins w:id="22"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lastRenderedPageBreak/>
              <w:t>Example 2: gNB is expected to turn off its transmission / reception only for data traffic during Cell DTX / DRX OFF duration (i.e. gNB will still transmit / receive reference signals</w:t>
            </w:r>
            <w:ins w:id="23" w:author="Fujistu" w:date="2022-10-18T11:02:00Z">
              <w:r>
                <w:rPr>
                  <w:lang w:eastAsia="zh-CN"/>
                </w:rPr>
                <w:t xml:space="preserve"> and </w:t>
              </w:r>
            </w:ins>
            <w:ins w:id="24" w:author="Fujistu" w:date="2022-10-19T15:05:00Z">
              <w:r>
                <w:rPr>
                  <w:lang w:eastAsia="zh-CN"/>
                </w:rPr>
                <w:t xml:space="preserve">group </w:t>
              </w:r>
            </w:ins>
            <w:ins w:id="25"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gNB is expected to turn off its dynamic </w:t>
            </w:r>
            <w:ins w:id="26" w:author="Fujistu" w:date="2022-10-19T15:27:00Z">
              <w:r>
                <w:rPr>
                  <w:lang w:eastAsia="zh-CN"/>
                </w:rPr>
                <w:t xml:space="preserve">data </w:t>
              </w:r>
            </w:ins>
            <w:r>
              <w:rPr>
                <w:lang w:eastAsia="zh-CN"/>
              </w:rPr>
              <w:t xml:space="preserve">transmission / reception during Cell DTX / DRX OFF duration (i.e. gNB is expected to still perform periodic transmission / reception, including SPS, CG-PUSCH, SR, </w:t>
            </w:r>
            <w:ins w:id="27" w:author="Fujistu" w:date="2022-10-18T11:01:00Z">
              <w:r>
                <w:rPr>
                  <w:lang w:eastAsia="zh-CN"/>
                </w:rPr>
                <w:t xml:space="preserve">RAR, </w:t>
              </w:r>
            </w:ins>
            <w:r>
              <w:rPr>
                <w:lang w:eastAsia="zh-CN"/>
              </w:rPr>
              <w:t xml:space="preserve">RACH, </w:t>
            </w:r>
            <w:del w:id="28" w:author="Fujistu" w:date="2022-10-18T11:01:00Z">
              <w:r w:rsidDel="00A23FC7">
                <w:rPr>
                  <w:lang w:eastAsia="zh-CN"/>
                </w:rPr>
                <w:delText xml:space="preserve">and </w:delText>
              </w:r>
            </w:del>
            <w:r>
              <w:rPr>
                <w:lang w:eastAsia="zh-CN"/>
              </w:rPr>
              <w:t>SRS</w:t>
            </w:r>
            <w:ins w:id="29" w:author="Fujistu" w:date="2022-10-18T11:01:00Z">
              <w:r>
                <w:rPr>
                  <w:lang w:eastAsia="zh-CN"/>
                </w:rPr>
                <w:t xml:space="preserve"> reference signal</w:t>
              </w:r>
            </w:ins>
            <w:ins w:id="30" w:author="Fujistu" w:date="2022-10-18T11:03:00Z">
              <w:r>
                <w:rPr>
                  <w:lang w:eastAsia="zh-CN"/>
                </w:rPr>
                <w:t xml:space="preserve"> and </w:t>
              </w:r>
            </w:ins>
            <w:ins w:id="31" w:author="Fujistu" w:date="2022-10-19T15:06:00Z">
              <w:r>
                <w:rPr>
                  <w:lang w:eastAsia="zh-CN"/>
                </w:rPr>
                <w:t xml:space="preserve">group </w:t>
              </w:r>
            </w:ins>
            <w:ins w:id="32"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Example 4: gNB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33" w:author="Fujistu" w:date="2022-10-18T11:34:00Z">
              <w:r>
                <w:rPr>
                  <w:i/>
                  <w:iCs/>
                  <w:lang w:eastAsia="zh-CN"/>
                </w:rPr>
                <w:t xml:space="preserve">if configured with </w:t>
              </w:r>
            </w:ins>
            <w:del w:id="34" w:author="Fujistu" w:date="2022-10-18T11:34:00Z">
              <w:r w:rsidDel="00F42583">
                <w:rPr>
                  <w:i/>
                  <w:iCs/>
                  <w:lang w:eastAsia="zh-CN"/>
                </w:rPr>
                <w:delText xml:space="preserve">during </w:delText>
              </w:r>
            </w:del>
            <w:ins w:id="35" w:author="Fujistu" w:date="2022-10-18T11:18:00Z">
              <w:r>
                <w:rPr>
                  <w:i/>
                  <w:iCs/>
                  <w:lang w:eastAsia="zh-CN"/>
                </w:rPr>
                <w:t>N</w:t>
              </w:r>
            </w:ins>
            <w:ins w:id="36" w:author="Fujistu" w:date="2022-10-18T11:19:00Z">
              <w:r>
                <w:rPr>
                  <w:i/>
                  <w:iCs/>
                  <w:lang w:eastAsia="zh-CN"/>
                </w:rPr>
                <w:t xml:space="preserve">W </w:t>
              </w:r>
            </w:ins>
            <w:r>
              <w:rPr>
                <w:i/>
                <w:iCs/>
                <w:lang w:eastAsia="zh-CN"/>
              </w:rPr>
              <w:t>DTX</w:t>
            </w:r>
            <w:ins w:id="37" w:author="Fujistu" w:date="2022-10-18T11:34:00Z">
              <w:r>
                <w:rPr>
                  <w:i/>
                  <w:iCs/>
                  <w:lang w:eastAsia="zh-CN"/>
                </w:rPr>
                <w:t>/DRX</w:t>
              </w:r>
            </w:ins>
            <w:del w:id="38"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lastRenderedPageBreak/>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t>=&gt;</w:t>
            </w:r>
            <w:r>
              <w:tab/>
              <w:t xml:space="preserve">The gNB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lastRenderedPageBreak/>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Whether UE group common signalling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r w:rsidR="00F359A5">
              <w:rPr>
                <w:rFonts w:eastAsiaTheme="minorEastAsia"/>
                <w:bCs/>
                <w:lang w:eastAsia="zh-CN"/>
              </w:rPr>
              <w:t>signalling</w:t>
            </w:r>
            <w:r>
              <w:rPr>
                <w:rFonts w:eastAsiaTheme="minorEastAsia"/>
                <w:bCs/>
                <w:lang w:eastAsia="zh-CN"/>
              </w:rPr>
              <w:t xml:space="preserve"> and RRC signal</w:t>
            </w:r>
            <w:r w:rsidR="00F359A5">
              <w:rPr>
                <w:rFonts w:eastAsiaTheme="minorEastAsia"/>
                <w:bCs/>
                <w:lang w:eastAsia="zh-CN"/>
              </w:rPr>
              <w:t>l</w:t>
            </w:r>
            <w:r>
              <w:rPr>
                <w:rFonts w:eastAsiaTheme="minorEastAsia"/>
                <w:bCs/>
                <w:lang w:eastAsia="zh-CN"/>
              </w:rPr>
              <w:t>ing, as typically RRC signal</w:t>
            </w:r>
            <w:r w:rsidR="00F359A5">
              <w:rPr>
                <w:rFonts w:eastAsiaTheme="minorEastAsia"/>
                <w:bCs/>
                <w:lang w:eastAsia="zh-CN"/>
              </w:rPr>
              <w:t>l</w:t>
            </w:r>
            <w:r>
              <w:rPr>
                <w:rFonts w:eastAsiaTheme="minorEastAsia"/>
                <w:bCs/>
                <w:lang w:eastAsia="zh-CN"/>
              </w:rPr>
              <w:t xml:space="preserve">ing can provide a </w:t>
            </w:r>
            <w:r w:rsidRPr="001C759B">
              <w:rPr>
                <w:rFonts w:eastAsiaTheme="minorEastAsia"/>
                <w:bCs/>
                <w:lang w:eastAsia="zh-CN"/>
              </w:rPr>
              <w:t>periodic NW DTX/DRX from gNB.</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af6"/>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signalling” in the first paragraph. </w:t>
            </w:r>
          </w:p>
          <w:p w14:paraId="09EE768F" w14:textId="77777777" w:rsidR="00E23D29" w:rsidRDefault="00E23D29" w:rsidP="00E23D29">
            <w:pPr>
              <w:pStyle w:val="af6"/>
              <w:spacing w:after="0"/>
              <w:ind w:left="360" w:firstLineChars="0" w:firstLine="0"/>
              <w:rPr>
                <w:rFonts w:eastAsiaTheme="minorEastAsia"/>
                <w:bCs/>
                <w:lang w:eastAsia="zh-CN"/>
              </w:rPr>
            </w:pPr>
          </w:p>
          <w:p w14:paraId="1C47025A" w14:textId="77777777" w:rsidR="00E23D29" w:rsidRDefault="00E23D29" w:rsidP="00E23D29">
            <w:pPr>
              <w:pStyle w:val="af6"/>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xml:space="preserve">. Furthermore, in order to be consistent with already established UE DRX terminology, we suggest using “active period” instead of “ON duration” and “non-active period” instead of “OFF durations”. Based on this and the </w:t>
            </w:r>
            <w:r w:rsidRPr="00D34577">
              <w:rPr>
                <w:rFonts w:eastAsiaTheme="minorEastAsia"/>
                <w:bCs/>
                <w:lang w:eastAsia="zh-CN"/>
              </w:rPr>
              <w:lastRenderedPageBreak/>
              <w:t>previous comment we suggest the following rewording:</w:t>
            </w:r>
          </w:p>
          <w:p w14:paraId="6B31E539" w14:textId="77777777" w:rsidR="00E23D29" w:rsidRPr="00D34577" w:rsidRDefault="00E23D29" w:rsidP="00E23D29">
            <w:pPr>
              <w:pStyle w:val="af6"/>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39" w:author="Ericsson" w:date="2022-10-19T09:22:00Z">
              <w:r>
                <w:rPr>
                  <w:lang w:eastAsia="zh-CN"/>
                </w:rPr>
                <w:t>(i.e., active and non-active periods in the sleeping pattern)</w:t>
              </w:r>
            </w:ins>
            <w:r w:rsidRPr="000E3313">
              <w:rPr>
                <w:lang w:eastAsia="zh-CN"/>
              </w:rPr>
              <w:t xml:space="preserve"> can be configured by gNB</w:t>
            </w:r>
            <w:ins w:id="40" w:author="Ericsson" w:date="2022-10-19T09:22:00Z">
              <w:r>
                <w:rPr>
                  <w:lang w:eastAsia="zh-CN"/>
                </w:rPr>
                <w:t xml:space="preserve"> via RRC signalling</w:t>
              </w:r>
            </w:ins>
            <w:r>
              <w:rPr>
                <w:lang w:eastAsia="zh-CN"/>
              </w:rPr>
              <w:t>.</w:t>
            </w:r>
          </w:p>
          <w:p w14:paraId="7433B430" w14:textId="6BF4E574" w:rsidR="00E23D29" w:rsidRDefault="00E23D29" w:rsidP="00E23D29">
            <w:pPr>
              <w:pStyle w:val="af6"/>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on gNB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41"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42"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af6"/>
              <w:numPr>
                <w:ilvl w:val="1"/>
                <w:numId w:val="36"/>
              </w:numPr>
              <w:spacing w:after="0"/>
              <w:ind w:firstLineChars="0"/>
              <w:rPr>
                <w:rFonts w:eastAsiaTheme="minorEastAsia"/>
                <w:bCs/>
                <w:lang w:eastAsia="zh-CN"/>
              </w:rPr>
            </w:pPr>
            <w:r w:rsidRPr="000E3313">
              <w:rPr>
                <w:lang w:eastAsia="zh-CN"/>
              </w:rPr>
              <w:t>Example 1: gNB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43" w:author="Ericsson" w:date="2022-10-19T09:30:00Z">
              <w:r w:rsidDel="00D34577">
                <w:rPr>
                  <w:lang w:eastAsia="zh-CN"/>
                </w:rPr>
                <w:delText>OFF duration</w:delText>
              </w:r>
            </w:del>
            <w:ins w:id="44"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af6"/>
              <w:numPr>
                <w:ilvl w:val="1"/>
                <w:numId w:val="36"/>
              </w:numPr>
              <w:spacing w:after="0"/>
              <w:ind w:firstLineChars="0"/>
              <w:rPr>
                <w:rFonts w:eastAsiaTheme="minorEastAsia"/>
                <w:bCs/>
                <w:lang w:eastAsia="zh-CN"/>
              </w:rPr>
            </w:pPr>
            <w:r w:rsidRPr="000E3313">
              <w:rPr>
                <w:lang w:eastAsia="zh-CN"/>
              </w:rPr>
              <w:t xml:space="preserve">Example 2: gNB is expected to turn off its transmission / reception only for data traffic during Cell DTX / DRX </w:t>
            </w:r>
            <w:del w:id="45" w:author="Ericsson" w:date="2022-10-19T09:31:00Z">
              <w:r w:rsidDel="00D34577">
                <w:rPr>
                  <w:lang w:eastAsia="zh-CN"/>
                </w:rPr>
                <w:delText xml:space="preserve">OFF duration </w:delText>
              </w:r>
            </w:del>
            <w:ins w:id="46" w:author="Ericsson" w:date="2022-10-19T09:24:00Z">
              <w:r>
                <w:rPr>
                  <w:lang w:eastAsia="zh-CN"/>
                </w:rPr>
                <w:t>non-active</w:t>
              </w:r>
              <w:r w:rsidRPr="000E3313">
                <w:rPr>
                  <w:lang w:eastAsia="zh-CN"/>
                </w:rPr>
                <w:t xml:space="preserve"> </w:t>
              </w:r>
              <w:r>
                <w:rPr>
                  <w:lang w:eastAsia="zh-CN"/>
                </w:rPr>
                <w:t>period</w:t>
              </w:r>
            </w:ins>
            <w:ins w:id="47" w:author="Ericsson" w:date="2022-10-19T09:25:00Z">
              <w:r>
                <w:rPr>
                  <w:lang w:eastAsia="zh-CN"/>
                </w:rPr>
                <w:t xml:space="preserve"> </w:t>
              </w:r>
            </w:ins>
            <w:r w:rsidRPr="000E3313">
              <w:rPr>
                <w:lang w:eastAsia="zh-CN"/>
              </w:rPr>
              <w:t>(i.e. gNB will still transmit / receive reference signals)</w:t>
            </w:r>
            <w:r>
              <w:rPr>
                <w:lang w:eastAsia="zh-CN"/>
              </w:rPr>
              <w:t>.</w:t>
            </w:r>
          </w:p>
          <w:p w14:paraId="7F578A35" w14:textId="77777777" w:rsidR="00E23D29" w:rsidRDefault="00E23D29" w:rsidP="00E23D29">
            <w:pPr>
              <w:pStyle w:val="af6"/>
              <w:numPr>
                <w:ilvl w:val="1"/>
                <w:numId w:val="36"/>
              </w:numPr>
              <w:spacing w:after="0"/>
              <w:ind w:firstLineChars="0"/>
              <w:rPr>
                <w:ins w:id="48" w:author="Ericsson" w:date="2022-10-19T09:57:00Z"/>
                <w:lang w:eastAsia="zh-CN"/>
              </w:rPr>
            </w:pPr>
            <w:r w:rsidRPr="000E3313">
              <w:rPr>
                <w:lang w:eastAsia="zh-CN"/>
              </w:rPr>
              <w:t xml:space="preserve">Example 3: gNB is expected to turn off its dynamic transmission / reception during Cell DTX / DRX </w:t>
            </w:r>
            <w:del w:id="49" w:author="Ericsson" w:date="2022-10-19T09:31:00Z">
              <w:r w:rsidDel="00D34577">
                <w:rPr>
                  <w:lang w:eastAsia="zh-CN"/>
                </w:rPr>
                <w:delText xml:space="preserve">OFF duration </w:delText>
              </w:r>
            </w:del>
            <w:ins w:id="50" w:author="Ericsson" w:date="2022-10-19T09:26:00Z">
              <w:r>
                <w:rPr>
                  <w:lang w:eastAsia="zh-CN"/>
                </w:rPr>
                <w:t xml:space="preserve">non-active period </w:t>
              </w:r>
            </w:ins>
            <w:r w:rsidRPr="000E3313">
              <w:rPr>
                <w:lang w:eastAsia="zh-CN"/>
              </w:rPr>
              <w:t>(i.e. gNB is expected to still perform periodic transmission / reception, including SPS, CG-PUSCH, SR, RACH, and SRS).</w:t>
            </w:r>
          </w:p>
          <w:p w14:paraId="5C5E19AD" w14:textId="77777777" w:rsidR="00E23D29" w:rsidRDefault="00E23D29" w:rsidP="00E23D29">
            <w:pPr>
              <w:pStyle w:val="af6"/>
              <w:spacing w:after="0"/>
              <w:ind w:left="1080" w:firstLineChars="0" w:firstLine="0"/>
              <w:rPr>
                <w:lang w:eastAsia="zh-CN"/>
              </w:rPr>
            </w:pPr>
          </w:p>
          <w:p w14:paraId="210BD698" w14:textId="4E0F85AB" w:rsidR="00E23D29" w:rsidRPr="004663AB" w:rsidRDefault="00E23D29" w:rsidP="00E23D29">
            <w:pPr>
              <w:pStyle w:val="af6"/>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af6"/>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51"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52" w:author="Ericsson" w:date="2022-10-19T10:01:00Z">
              <w:r w:rsidRPr="004663AB">
                <w:rPr>
                  <w:rFonts w:eastAsiaTheme="minorEastAsia"/>
                  <w:bCs/>
                  <w:lang w:eastAsia="zh-CN"/>
                </w:rPr>
                <w:t xml:space="preserve">UE behavior when at any point </w:t>
              </w:r>
            </w:ins>
            <w:ins w:id="53" w:author="Ericsson" w:date="2022-10-19T13:57:00Z">
              <w:r w:rsidR="00FE432D">
                <w:rPr>
                  <w:rFonts w:eastAsiaTheme="minorEastAsia"/>
                  <w:bCs/>
                  <w:lang w:eastAsia="zh-CN"/>
                </w:rPr>
                <w:t>in</w:t>
              </w:r>
            </w:ins>
            <w:ins w:id="54" w:author="Ericsson" w:date="2022-10-19T10:01:00Z">
              <w:r w:rsidRPr="004663AB">
                <w:rPr>
                  <w:rFonts w:eastAsiaTheme="minorEastAsia"/>
                  <w:bCs/>
                  <w:lang w:eastAsia="zh-CN"/>
                </w:rPr>
                <w:t xml:space="preserve"> time the NW </w:t>
              </w:r>
            </w:ins>
            <w:ins w:id="55" w:author="Ericsson" w:date="2022-10-19T10:18:00Z">
              <w:r>
                <w:rPr>
                  <w:rFonts w:eastAsiaTheme="minorEastAsia"/>
                  <w:bCs/>
                  <w:lang w:eastAsia="zh-CN"/>
                </w:rPr>
                <w:t>activates</w:t>
              </w:r>
            </w:ins>
            <w:ins w:id="56"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af6"/>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af6"/>
              <w:numPr>
                <w:ilvl w:val="1"/>
                <w:numId w:val="36"/>
              </w:numPr>
              <w:snapToGrid w:val="0"/>
              <w:ind w:firstLineChars="0"/>
              <w:jc w:val="both"/>
              <w:rPr>
                <w:rFonts w:eastAsiaTheme="minorEastAsia"/>
                <w:bCs/>
                <w:lang w:eastAsia="zh-CN"/>
              </w:rPr>
            </w:pPr>
            <w:r w:rsidRPr="000E3313">
              <w:rPr>
                <w:lang w:eastAsia="zh-CN"/>
              </w:rPr>
              <w:t xml:space="preserve">NW </w:t>
            </w:r>
            <w:del w:id="57"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58" w:author="Ericsson" w:date="2022-10-19T09:50:00Z">
              <w:r>
                <w:rPr>
                  <w:lang w:eastAsia="zh-CN"/>
                </w:rPr>
                <w:t xml:space="preserve"> can notify </w:t>
              </w:r>
            </w:ins>
            <w:r w:rsidRPr="000E3313">
              <w:rPr>
                <w:lang w:eastAsia="zh-CN"/>
              </w:rPr>
              <w:t xml:space="preserve">the UE </w:t>
            </w:r>
            <w:ins w:id="59" w:author="Ericsson" w:date="2022-10-19T09:50:00Z">
              <w:r>
                <w:rPr>
                  <w:lang w:eastAsia="zh-CN"/>
                </w:rPr>
                <w:t xml:space="preserve">about DTX </w:t>
              </w:r>
            </w:ins>
            <w:r w:rsidRPr="000E3313">
              <w:rPr>
                <w:lang w:eastAsia="zh-CN"/>
              </w:rPr>
              <w:t xml:space="preserve">via dynamic L1/L2 signalling.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 xml:space="preserve">4) This is related to the different understandings of the role of L1/L2 signaling, whether it provides configuration or just activation. Prefer </w:t>
            </w:r>
            <w:r>
              <w:rPr>
                <w:rFonts w:eastAsiaTheme="minorEastAsia"/>
                <w:bCs/>
                <w:lang w:eastAsia="zh-CN"/>
              </w:rPr>
              <w:lastRenderedPageBreak/>
              <w:t>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The ‘via RRC signalling’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signalling.</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signalling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signalling.</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The dynamic L1/L2 signalling at least supports UE dedicated indication. Whether UE group common signalling is also supported will be further studied.</w:t>
            </w:r>
            <w:r>
              <w:rPr>
                <w:rFonts w:eastAsiaTheme="minorEastAsia"/>
                <w:bCs/>
                <w:lang w:eastAsia="zh-CN"/>
              </w:rPr>
              <w:t xml:space="preserve">’, our understanding from the agreement is both dedicated and group signalling </w:t>
            </w:r>
            <w:r>
              <w:rPr>
                <w:rFonts w:eastAsiaTheme="minorEastAsia"/>
                <w:bCs/>
                <w:lang w:eastAsia="zh-CN"/>
              </w:rPr>
              <w:lastRenderedPageBreak/>
              <w:t>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signalling’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lastRenderedPageBreak/>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t>I think “dedicated signaling” and “group common signaling” should not be at the same level in the description. According to the agreements, “dedicated signaling” is already agreed, but whether “group common signaling” is supported will be further studied.</w:t>
            </w:r>
          </w:p>
        </w:tc>
      </w:tr>
      <w:tr w:rsidR="000B7472" w:rsidRPr="00CE0FE0" w14:paraId="05883AD4"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1D38A9" w14:textId="1FEF655B" w:rsidR="000B7472" w:rsidRDefault="000B7472" w:rsidP="00473F81">
            <w:pPr>
              <w:spacing w:after="0"/>
              <w:rPr>
                <w:rFonts w:eastAsiaTheme="minorEastAsia"/>
                <w:bCs/>
                <w:lang w:eastAsia="zh-CN"/>
              </w:rPr>
            </w:pPr>
            <w:r>
              <w:rPr>
                <w:rFonts w:eastAsiaTheme="minorEastAsia"/>
                <w:bCs/>
                <w:lang w:eastAsia="zh-CN"/>
              </w:rPr>
              <w:t>Apple2</w:t>
            </w:r>
          </w:p>
        </w:tc>
        <w:tc>
          <w:tcPr>
            <w:tcW w:w="4394" w:type="dxa"/>
            <w:tcBorders>
              <w:top w:val="single" w:sz="4" w:space="0" w:color="auto"/>
              <w:left w:val="single" w:sz="4" w:space="0" w:color="auto"/>
              <w:bottom w:val="single" w:sz="4" w:space="0" w:color="auto"/>
              <w:right w:val="single" w:sz="4" w:space="0" w:color="auto"/>
            </w:tcBorders>
          </w:tcPr>
          <w:p w14:paraId="28137E7E" w14:textId="752FC73D" w:rsidR="000B7472" w:rsidRDefault="000B7472" w:rsidP="00473F81">
            <w:pPr>
              <w:spacing w:after="0"/>
              <w:rPr>
                <w:rFonts w:eastAsiaTheme="minorEastAsia"/>
                <w:bCs/>
                <w:lang w:eastAsia="zh-CN"/>
              </w:rPr>
            </w:pPr>
            <w:r>
              <w:rPr>
                <w:rFonts w:eastAsiaTheme="minorEastAsia"/>
                <w:bCs/>
                <w:lang w:eastAsia="zh-CN"/>
              </w:rPr>
              <w:t xml:space="preserve">We are fine with latest version. </w:t>
            </w:r>
          </w:p>
        </w:tc>
        <w:tc>
          <w:tcPr>
            <w:tcW w:w="4191" w:type="dxa"/>
            <w:tcBorders>
              <w:top w:val="single" w:sz="4" w:space="0" w:color="auto"/>
              <w:left w:val="single" w:sz="4" w:space="0" w:color="auto"/>
              <w:bottom w:val="single" w:sz="4" w:space="0" w:color="auto"/>
              <w:right w:val="single" w:sz="4" w:space="0" w:color="auto"/>
            </w:tcBorders>
          </w:tcPr>
          <w:p w14:paraId="0EE86C1D" w14:textId="77777777" w:rsidR="000B7472" w:rsidRDefault="000B7472" w:rsidP="00473F81">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(i.e.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(i.e.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6"/>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af6"/>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6"/>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lastRenderedPageBreak/>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af6"/>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gNB’s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af6"/>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60" w:author="Ericsson" w:date="2022-10-19T09:55:00Z">
              <w:r w:rsidRPr="004663AB">
                <w:rPr>
                  <w:rFonts w:eastAsiaTheme="minorEastAsia"/>
                  <w:bCs/>
                  <w:lang w:eastAsia="zh-CN"/>
                </w:rPr>
                <w:t xml:space="preserve">assuming a UE behavior when at any point </w:t>
              </w:r>
            </w:ins>
            <w:ins w:id="61" w:author="Ericsson" w:date="2022-10-19T13:57:00Z">
              <w:r w:rsidR="00FE432D">
                <w:rPr>
                  <w:rFonts w:eastAsiaTheme="minorEastAsia"/>
                  <w:bCs/>
                  <w:lang w:eastAsia="zh-CN"/>
                </w:rPr>
                <w:t>in</w:t>
              </w:r>
            </w:ins>
            <w:ins w:id="62" w:author="Ericsson" w:date="2022-10-19T09:55:00Z">
              <w:r w:rsidRPr="004663AB">
                <w:rPr>
                  <w:rFonts w:eastAsiaTheme="minorEastAsia"/>
                  <w:bCs/>
                  <w:lang w:eastAsia="zh-CN"/>
                </w:rPr>
                <w:t xml:space="preserve"> time </w:t>
              </w:r>
            </w:ins>
            <w:ins w:id="63" w:author="Ericsson" w:date="2022-10-19T09:57:00Z">
              <w:r>
                <w:rPr>
                  <w:rFonts w:eastAsiaTheme="minorEastAsia"/>
                  <w:bCs/>
                  <w:lang w:eastAsia="zh-CN"/>
                </w:rPr>
                <w:t>the</w:t>
              </w:r>
            </w:ins>
            <w:ins w:id="64" w:author="Ericsson" w:date="2022-10-19T09:55:00Z">
              <w:r w:rsidRPr="004663AB">
                <w:rPr>
                  <w:rFonts w:eastAsiaTheme="minorEastAsia"/>
                  <w:bCs/>
                  <w:lang w:eastAsia="zh-CN"/>
                </w:rPr>
                <w:t xml:space="preserve"> NW </w:t>
              </w:r>
            </w:ins>
            <w:ins w:id="65" w:author="Ericsson" w:date="2022-10-19T10:21:00Z">
              <w:r>
                <w:rPr>
                  <w:rFonts w:eastAsiaTheme="minorEastAsia"/>
                  <w:bCs/>
                  <w:lang w:eastAsia="zh-CN"/>
                </w:rPr>
                <w:t xml:space="preserve">activates </w:t>
              </w:r>
            </w:ins>
            <w:ins w:id="66" w:author="Ericsson" w:date="2022-10-19T09:57:00Z">
              <w:r>
                <w:rPr>
                  <w:rFonts w:eastAsiaTheme="minorEastAsia"/>
                  <w:bCs/>
                  <w:lang w:eastAsia="zh-CN"/>
                </w:rPr>
                <w:t xml:space="preserve">a single </w:t>
              </w:r>
            </w:ins>
            <w:ins w:id="67" w:author="Ericsson" w:date="2022-10-19T09:55:00Z">
              <w:r w:rsidRPr="004663AB">
                <w:rPr>
                  <w:rFonts w:eastAsiaTheme="minorEastAsia"/>
                  <w:bCs/>
                  <w:lang w:eastAsia="zh-CN"/>
                </w:rPr>
                <w:t>DTX/DRX configuratio</w:t>
              </w:r>
            </w:ins>
            <w:ins w:id="68" w:author="Ericsson" w:date="2022-10-19T09:57:00Z">
              <w:r>
                <w:rPr>
                  <w:rFonts w:eastAsiaTheme="minorEastAsia"/>
                  <w:bCs/>
                  <w:lang w:eastAsia="zh-CN"/>
                </w:rPr>
                <w:t>n</w:t>
              </w:r>
            </w:ins>
            <w:ins w:id="69"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af6"/>
              <w:spacing w:after="0"/>
              <w:ind w:left="360" w:firstLineChars="0" w:firstLine="0"/>
              <w:rPr>
                <w:rFonts w:eastAsiaTheme="minorEastAsia"/>
                <w:bCs/>
                <w:lang w:eastAsia="zh-CN"/>
              </w:rPr>
            </w:pPr>
          </w:p>
          <w:p w14:paraId="4B3E4F41" w14:textId="77777777" w:rsidR="003F17EC" w:rsidRDefault="003F17EC" w:rsidP="003F17EC">
            <w:pPr>
              <w:pStyle w:val="af6"/>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af6"/>
              <w:spacing w:after="0"/>
              <w:ind w:left="360" w:firstLineChars="0" w:firstLine="0"/>
              <w:rPr>
                <w:rFonts w:eastAsiaTheme="minorEastAsia"/>
                <w:bCs/>
                <w:lang w:eastAsia="zh-CN"/>
              </w:rPr>
            </w:pPr>
          </w:p>
          <w:p w14:paraId="50DCA2BF" w14:textId="77777777" w:rsidR="003F17EC" w:rsidRDefault="003F17EC" w:rsidP="003F17EC">
            <w:pPr>
              <w:pStyle w:val="af6"/>
              <w:numPr>
                <w:ilvl w:val="0"/>
                <w:numId w:val="37"/>
              </w:numPr>
              <w:spacing w:after="0"/>
              <w:ind w:firstLineChars="0"/>
              <w:rPr>
                <w:rFonts w:eastAsiaTheme="minorEastAsia"/>
                <w:bCs/>
                <w:lang w:eastAsia="zh-CN"/>
              </w:rPr>
            </w:pPr>
            <w:r>
              <w:rPr>
                <w:rFonts w:eastAsiaTheme="minorEastAsia"/>
                <w:bCs/>
                <w:lang w:eastAsia="zh-CN"/>
              </w:rPr>
              <w:t>Regarding the signalling design, we have the following view:</w:t>
            </w:r>
          </w:p>
          <w:p w14:paraId="3B5C48E3" w14:textId="77777777" w:rsidR="003F17EC" w:rsidRPr="005039EF" w:rsidRDefault="003F17EC" w:rsidP="003F17EC">
            <w:pPr>
              <w:pStyle w:val="af6"/>
              <w:ind w:firstLine="400"/>
              <w:rPr>
                <w:rFonts w:eastAsiaTheme="minorEastAsia"/>
                <w:bCs/>
                <w:lang w:eastAsia="zh-CN"/>
              </w:rPr>
            </w:pPr>
          </w:p>
          <w:p w14:paraId="5E64FB96" w14:textId="77777777" w:rsidR="003F17EC" w:rsidRPr="005039EF" w:rsidRDefault="003F17EC" w:rsidP="003F17EC">
            <w:pPr>
              <w:pStyle w:val="af6"/>
              <w:numPr>
                <w:ilvl w:val="0"/>
                <w:numId w:val="38"/>
              </w:numPr>
              <w:spacing w:after="0"/>
              <w:ind w:firstLineChars="0"/>
              <w:rPr>
                <w:rFonts w:eastAsiaTheme="minorEastAsia"/>
                <w:bCs/>
                <w:lang w:eastAsia="zh-CN"/>
              </w:rPr>
            </w:pPr>
            <w:r w:rsidRPr="005039EF">
              <w:rPr>
                <w:rFonts w:eastAsiaTheme="minorEastAsia"/>
                <w:bCs/>
                <w:lang w:eastAsia="zh-CN"/>
              </w:rPr>
              <w:t>We agree with Apple that the configuration via RRC signalling should be a baseline and later we can study the other ways of signaling.</w:t>
            </w:r>
          </w:p>
          <w:p w14:paraId="6314A280" w14:textId="77777777" w:rsidR="003F17EC" w:rsidRDefault="003F17EC" w:rsidP="003F17EC">
            <w:pPr>
              <w:pStyle w:val="af6"/>
              <w:spacing w:after="0"/>
              <w:ind w:left="360" w:firstLineChars="0" w:firstLine="0"/>
              <w:rPr>
                <w:rFonts w:eastAsiaTheme="minorEastAsia"/>
                <w:bCs/>
                <w:lang w:eastAsia="zh-CN"/>
              </w:rPr>
            </w:pPr>
          </w:p>
          <w:p w14:paraId="29AAEFC1" w14:textId="6DEEB15B" w:rsidR="003F17EC" w:rsidRDefault="003F17EC" w:rsidP="003F17EC">
            <w:pPr>
              <w:pStyle w:val="af6"/>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af6"/>
              <w:ind w:firstLine="400"/>
              <w:rPr>
                <w:rFonts w:eastAsiaTheme="minorEastAsia"/>
                <w:bCs/>
                <w:lang w:eastAsia="zh-CN"/>
              </w:rPr>
            </w:pPr>
          </w:p>
          <w:p w14:paraId="0A618035" w14:textId="69F87636" w:rsidR="003F17EC" w:rsidRPr="003F17EC" w:rsidRDefault="003F17EC" w:rsidP="003F17EC">
            <w:pPr>
              <w:pStyle w:val="af6"/>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signalling as it is simpler and it would allow for a better understanding of the NW DTX/DRX framework, and then later we can investigate how to make use of group signalling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w:t>
            </w:r>
            <w:r w:rsidRPr="003F17EC">
              <w:rPr>
                <w:rFonts w:eastAsiaTheme="minorEastAsia"/>
                <w:bCs/>
                <w:lang w:eastAsia="zh-CN"/>
              </w:rPr>
              <w:lastRenderedPageBreak/>
              <w:t xml:space="preserve">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signalling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signalling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6"/>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6"/>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6"/>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w:t>
            </w:r>
            <w:r>
              <w:rPr>
                <w:rFonts w:eastAsiaTheme="minorEastAsia"/>
                <w:bCs/>
                <w:lang w:eastAsia="zh-CN"/>
              </w:rPr>
              <w:lastRenderedPageBreak/>
              <w:t xml:space="preserve">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r w:rsidR="00C41F26">
              <w:rPr>
                <w:rFonts w:eastAsiaTheme="minorEastAsia"/>
                <w:bCs/>
                <w:lang w:eastAsia="zh-CN"/>
              </w:rPr>
              <w:t>can not</w:t>
            </w:r>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signalling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6"/>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6"/>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6"/>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r w:rsidR="004908D6">
              <w:rPr>
                <w:rFonts w:eastAsiaTheme="minorEastAsia"/>
                <w:bCs/>
                <w:lang w:eastAsia="zh-CN"/>
              </w:rPr>
              <w:t>behaviours</w:t>
            </w:r>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signalling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af6"/>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af6"/>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signalling</w:t>
            </w:r>
            <w:r w:rsidR="0041206C">
              <w:rPr>
                <w:rFonts w:eastAsiaTheme="minorEastAsia"/>
                <w:lang w:val="en-GB" w:eastAsia="zh-CN"/>
              </w:rPr>
              <w:t>?</w:t>
            </w:r>
          </w:p>
          <w:p w14:paraId="470E3CB8" w14:textId="77777777" w:rsidR="0041206C" w:rsidRPr="00D30FE2" w:rsidRDefault="0041206C" w:rsidP="0041206C">
            <w:pPr>
              <w:pStyle w:val="af6"/>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7430A0" w14:paraId="0A18644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3E5359" w14:textId="0CC27571" w:rsidR="007430A0" w:rsidRDefault="007430A0" w:rsidP="00140B2E">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4F103348" w14:textId="77777777" w:rsidR="007430A0" w:rsidRDefault="007430A0" w:rsidP="00140B2E">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83E3402" w14:textId="4A43A357" w:rsidR="007430A0" w:rsidRDefault="007430A0" w:rsidP="00140B2E">
            <w:pPr>
              <w:spacing w:after="0"/>
              <w:rPr>
                <w:rFonts w:eastAsiaTheme="minorEastAsia"/>
                <w:bCs/>
                <w:lang w:eastAsia="zh-CN"/>
              </w:rPr>
            </w:pPr>
            <w:r>
              <w:rPr>
                <w:rFonts w:eastAsiaTheme="minorEastAsia"/>
                <w:bCs/>
                <w:lang w:eastAsia="zh-CN"/>
              </w:rPr>
              <w:t xml:space="preserve">With latest version, we </w:t>
            </w:r>
            <w:r w:rsidR="00324F94">
              <w:rPr>
                <w:rFonts w:eastAsiaTheme="minorEastAsia"/>
                <w:bCs/>
                <w:lang w:eastAsia="zh-CN"/>
              </w:rPr>
              <w:t>agree</w:t>
            </w:r>
            <w:r>
              <w:rPr>
                <w:rFonts w:eastAsiaTheme="minorEastAsia"/>
                <w:bCs/>
                <w:lang w:eastAsia="zh-CN"/>
              </w:rPr>
              <w:t xml:space="preserve"> Intel's suggested 2) is more clear.</w:t>
            </w:r>
          </w:p>
          <w:p w14:paraId="33BCAEDE" w14:textId="77777777" w:rsidR="007430A0" w:rsidRDefault="007430A0" w:rsidP="00140B2E">
            <w:pPr>
              <w:spacing w:after="0"/>
              <w:rPr>
                <w:rFonts w:eastAsiaTheme="minorEastAsia"/>
                <w:bCs/>
                <w:lang w:eastAsia="zh-CN"/>
              </w:rPr>
            </w:pPr>
          </w:p>
          <w:p w14:paraId="4D199E29" w14:textId="1DC74C87" w:rsidR="00CA41B2" w:rsidRDefault="007430A0" w:rsidP="00CA41B2">
            <w:pPr>
              <w:spacing w:after="0"/>
              <w:rPr>
                <w:rFonts w:eastAsiaTheme="minorEastAsia"/>
                <w:bCs/>
                <w:lang w:eastAsia="zh-CN"/>
              </w:rPr>
            </w:pPr>
            <w:r>
              <w:rPr>
                <w:rFonts w:eastAsiaTheme="minorEastAsia"/>
                <w:bCs/>
                <w:lang w:eastAsia="zh-CN"/>
              </w:rPr>
              <w:t xml:space="preserve">For 1), we still think current formulation may confuse people, and </w:t>
            </w:r>
            <w:r w:rsidR="000E719A">
              <w:rPr>
                <w:rFonts w:eastAsiaTheme="minorEastAsia"/>
                <w:bCs/>
                <w:lang w:eastAsia="zh-CN"/>
              </w:rPr>
              <w:t>suggest reformulation</w:t>
            </w:r>
            <w:r w:rsidR="00CA41B2">
              <w:rPr>
                <w:rFonts w:eastAsiaTheme="minorEastAsia"/>
                <w:bCs/>
                <w:lang w:eastAsia="zh-CN"/>
              </w:rPr>
              <w:t xml:space="preserve">, i.e. </w:t>
            </w:r>
          </w:p>
          <w:p w14:paraId="1D72BE98" w14:textId="77777777" w:rsidR="00CA41B2" w:rsidRDefault="00CA41B2" w:rsidP="00CA41B2">
            <w:pPr>
              <w:spacing w:after="0"/>
              <w:rPr>
                <w:rFonts w:eastAsiaTheme="minorEastAsia"/>
                <w:bCs/>
                <w:color w:val="FF0000"/>
                <w:u w:val="single"/>
                <w:lang w:eastAsia="zh-CN"/>
              </w:rPr>
            </w:pPr>
            <w:r w:rsidRPr="00CA41B2">
              <w:rPr>
                <w:rFonts w:eastAsiaTheme="minorEastAsia"/>
                <w:bCs/>
                <w:color w:val="FF0000"/>
                <w:u w:val="single"/>
                <w:lang w:eastAsia="zh-CN"/>
              </w:rPr>
              <w:t xml:space="preserve">1) </w:t>
            </w:r>
            <w:r w:rsidRPr="0021574D">
              <w:rPr>
                <w:rFonts w:eastAsiaTheme="minorEastAsia"/>
                <w:bCs/>
                <w:color w:val="FF0000"/>
                <w:u w:val="single"/>
                <w:lang w:eastAsia="zh-CN"/>
              </w:rPr>
              <w:t>Joint or separate configuration of DTX and DRX mode/operation?</w:t>
            </w:r>
          </w:p>
          <w:p w14:paraId="3F55D977" w14:textId="143CC1DD" w:rsidR="00CA41B2" w:rsidRPr="00CA41B2" w:rsidRDefault="00CA41B2" w:rsidP="00CA41B2">
            <w:pPr>
              <w:spacing w:after="0"/>
              <w:rPr>
                <w:rFonts w:eastAsiaTheme="minorEastAsia"/>
                <w:bCs/>
                <w:color w:val="FF0000"/>
                <w:u w:val="single"/>
                <w:lang w:eastAsia="zh-CN"/>
              </w:rPr>
            </w:pPr>
            <w:r>
              <w:rPr>
                <w:rFonts w:eastAsiaTheme="minorEastAsia"/>
                <w:color w:val="FF0000"/>
                <w:u w:val="single"/>
                <w:lang w:val="en-GB" w:eastAsia="zh-CN"/>
              </w:rPr>
              <w:t xml:space="preserve">2) </w:t>
            </w: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 (based on the definition of multiple configurations from 1))</w:t>
            </w:r>
            <w:r w:rsidRPr="0021574D">
              <w:rPr>
                <w:rFonts w:eastAsiaTheme="minorEastAsia"/>
                <w:bCs/>
                <w:color w:val="FF0000"/>
                <w:u w:val="single"/>
                <w:lang w:eastAsia="zh-CN"/>
              </w:rPr>
              <w:t xml:space="preserve"> are allowed</w:t>
            </w:r>
            <w:r>
              <w:rPr>
                <w:rFonts w:eastAsiaTheme="minorEastAsia"/>
                <w:bCs/>
                <w:color w:val="FF0000"/>
                <w:u w:val="single"/>
                <w:lang w:eastAsia="zh-CN"/>
              </w:rPr>
              <w:t xml:space="preserve"> to be configured via RRC signalling</w:t>
            </w:r>
            <w:r>
              <w:rPr>
                <w:rFonts w:eastAsiaTheme="minorEastAsia"/>
                <w:lang w:val="en-GB" w:eastAsia="zh-CN"/>
              </w:rPr>
              <w:t>?</w:t>
            </w:r>
          </w:p>
          <w:p w14:paraId="7B852E80" w14:textId="77777777" w:rsidR="00CA41B2" w:rsidRPr="00CA41B2" w:rsidRDefault="00CA41B2" w:rsidP="00CA41B2">
            <w:pPr>
              <w:spacing w:after="0"/>
              <w:rPr>
                <w:rFonts w:eastAsiaTheme="minorEastAsia"/>
                <w:bCs/>
                <w:lang w:eastAsia="zh-CN"/>
              </w:rPr>
            </w:pPr>
          </w:p>
          <w:p w14:paraId="3B8C229B" w14:textId="7B7C8BC2" w:rsidR="00CA41B2" w:rsidRDefault="00CA41B2" w:rsidP="00140B2E">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lastRenderedPageBreak/>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6D7519" w:rsidRPr="00CE0FE0" w14:paraId="4FAB91F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43C21" w14:textId="3F35679F" w:rsidR="006D7519" w:rsidRDefault="006D7519" w:rsidP="00400E3B">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03A39EF3" w14:textId="77777777" w:rsidR="006D7519" w:rsidRDefault="006D7519"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D89ABD6" w14:textId="3AD474CB" w:rsidR="006D7519" w:rsidRDefault="00CB6D31" w:rsidP="00400E3B">
            <w:pPr>
              <w:spacing w:after="0"/>
              <w:rPr>
                <w:rFonts w:eastAsiaTheme="minorEastAsia"/>
                <w:bCs/>
                <w:lang w:eastAsia="zh-CN"/>
              </w:rPr>
            </w:pPr>
            <w:r>
              <w:rPr>
                <w:rFonts w:eastAsiaTheme="minorEastAsia"/>
                <w:bCs/>
                <w:lang w:eastAsia="zh-CN"/>
              </w:rPr>
              <w:t>We tried to avoid technique discussion before. But since some companies were confused, we would like to make technique issues clearly:</w:t>
            </w:r>
          </w:p>
          <w:p w14:paraId="1EC1A0A7" w14:textId="23063F18" w:rsidR="001848F6" w:rsidRDefault="00CB6D31" w:rsidP="00400E3B">
            <w:pPr>
              <w:spacing w:after="0"/>
              <w:rPr>
                <w:rFonts w:eastAsiaTheme="minorEastAsia"/>
                <w:bCs/>
                <w:lang w:eastAsia="zh-CN"/>
              </w:rPr>
            </w:pPr>
            <w:r>
              <w:rPr>
                <w:rFonts w:eastAsiaTheme="minorEastAsia"/>
                <w:bCs/>
                <w:lang w:eastAsia="zh-CN"/>
              </w:rPr>
              <w:t xml:space="preserve">1) </w:t>
            </w:r>
            <w:r w:rsidR="001848F6">
              <w:rPr>
                <w:rFonts w:eastAsiaTheme="minorEastAsia"/>
                <w:bCs/>
                <w:lang w:eastAsia="zh-CN"/>
              </w:rPr>
              <w:t>Whether valid to keep CA in Cell DTX/DRX: As we know, CA is used when NW want to increase UE throughput with cost of more power consumption. However, when NW enters DTX/DRX inactive duration, it should be low loading traffic (as mentioned in SID), then it is questioned why CA is still kept</w:t>
            </w:r>
            <w:r w:rsidR="003343EA">
              <w:rPr>
                <w:rFonts w:eastAsiaTheme="minorEastAsia"/>
                <w:bCs/>
                <w:lang w:eastAsia="zh-CN"/>
              </w:rPr>
              <w:t xml:space="preserve"> with increased power consumption</w:t>
            </w:r>
            <w:r w:rsidR="001848F6">
              <w:rPr>
                <w:rFonts w:eastAsiaTheme="minorEastAsia"/>
                <w:bCs/>
                <w:lang w:eastAsia="zh-CN"/>
              </w:rPr>
              <w:t xml:space="preserve">. Please note that during Handover, the current spec was specified that gNB will release all SCells due to similar reason. </w:t>
            </w:r>
          </w:p>
          <w:p w14:paraId="4E5E581D" w14:textId="77777777" w:rsidR="001848F6" w:rsidRDefault="001848F6" w:rsidP="00400E3B">
            <w:pPr>
              <w:spacing w:after="0"/>
              <w:rPr>
                <w:rFonts w:eastAsiaTheme="minorEastAsia"/>
                <w:bCs/>
                <w:lang w:eastAsia="zh-CN"/>
              </w:rPr>
            </w:pPr>
          </w:p>
          <w:p w14:paraId="63B384B8" w14:textId="59F93454" w:rsidR="00C57030" w:rsidRDefault="001848F6" w:rsidP="001848F6">
            <w:pPr>
              <w:spacing w:after="0"/>
              <w:rPr>
                <w:rFonts w:eastAsiaTheme="minorEastAsia"/>
                <w:bCs/>
                <w:lang w:eastAsia="zh-CN"/>
              </w:rPr>
            </w:pPr>
            <w:r>
              <w:rPr>
                <w:rFonts w:eastAsiaTheme="minorEastAsia"/>
                <w:bCs/>
                <w:lang w:eastAsia="zh-CN"/>
              </w:rPr>
              <w:t>2) If company can achieve consensus that CA can be kept in 1), then RAN2 will have a tricky question on how to model cell DTX/DRX</w:t>
            </w:r>
            <w:r w:rsidR="00F80E48">
              <w:rPr>
                <w:rFonts w:eastAsiaTheme="minorEastAsia"/>
                <w:bCs/>
                <w:lang w:eastAsia="zh-CN"/>
              </w:rPr>
              <w:t xml:space="preserve"> for UE</w:t>
            </w:r>
            <w:r>
              <w:rPr>
                <w:rFonts w:eastAsiaTheme="minorEastAsia"/>
                <w:bCs/>
                <w:lang w:eastAsia="zh-CN"/>
              </w:rPr>
              <w:t xml:space="preserve">. As we know, UE CDRX is performed per MAC entity (configured within </w:t>
            </w:r>
            <w:r w:rsidRPr="001848F6">
              <w:rPr>
                <w:rFonts w:eastAsiaTheme="minorEastAsia"/>
                <w:bCs/>
                <w:i/>
                <w:iCs/>
                <w:lang w:eastAsia="zh-CN"/>
              </w:rPr>
              <w:t>MAC-CellGroupConfig</w:t>
            </w:r>
            <w:r>
              <w:rPr>
                <w:rFonts w:eastAsiaTheme="minorEastAsia"/>
                <w:bCs/>
                <w:lang w:eastAsia="zh-CN"/>
              </w:rPr>
              <w:t>), which means a single UE DRX configuration across all serving cells within one cell group. If Cell DTX/DRX is configured per serving cell, does it mean we need to apply a different MAC modeling for cell DTX/DRX</w:t>
            </w:r>
            <w:r w:rsidR="002A2CB4">
              <w:rPr>
                <w:rFonts w:eastAsiaTheme="minorEastAsia"/>
                <w:bCs/>
                <w:lang w:eastAsia="zh-CN"/>
              </w:rPr>
              <w:t>?</w:t>
            </w:r>
            <w:r>
              <w:rPr>
                <w:rFonts w:eastAsiaTheme="minorEastAsia"/>
                <w:bCs/>
                <w:lang w:eastAsia="zh-CN"/>
              </w:rPr>
              <w:t xml:space="preserve"> Meanwhile, this question is also related to alignment between cell DTX and UE DRX.</w:t>
            </w:r>
            <w:r w:rsidR="009F74A7">
              <w:rPr>
                <w:rFonts w:eastAsiaTheme="minorEastAsia"/>
                <w:bCs/>
                <w:lang w:eastAsia="zh-CN"/>
              </w:rPr>
              <w:t xml:space="preserve"> </w:t>
            </w:r>
          </w:p>
          <w:p w14:paraId="47D16DE4" w14:textId="77777777" w:rsidR="00C57030" w:rsidRDefault="00C57030" w:rsidP="001848F6">
            <w:pPr>
              <w:spacing w:after="0"/>
              <w:rPr>
                <w:rFonts w:eastAsiaTheme="minorEastAsia"/>
                <w:bCs/>
                <w:lang w:eastAsia="zh-CN"/>
              </w:rPr>
            </w:pPr>
          </w:p>
          <w:p w14:paraId="25BF9C04" w14:textId="08DB1434" w:rsidR="001848F6" w:rsidRPr="001848F6" w:rsidRDefault="00C57030" w:rsidP="001848F6">
            <w:pPr>
              <w:spacing w:after="0"/>
              <w:rPr>
                <w:rFonts w:eastAsiaTheme="minorEastAsia"/>
                <w:bCs/>
                <w:lang w:eastAsia="zh-CN"/>
              </w:rPr>
            </w:pPr>
            <w:r>
              <w:rPr>
                <w:rFonts w:eastAsiaTheme="minorEastAsia"/>
                <w:bCs/>
                <w:lang w:eastAsia="zh-CN"/>
              </w:rPr>
              <w:t>Thus, we suggest to first conclude 1), and then discuss per MAC entity config per serving cell if RAN2 can agree to keep CA during cell DTX/DRX inactive durati</w:t>
            </w:r>
            <w:r w:rsidR="00E05E0E">
              <w:rPr>
                <w:rFonts w:eastAsiaTheme="minorEastAsia"/>
                <w:bCs/>
                <w:lang w:eastAsia="zh-CN"/>
              </w:rPr>
              <w:t>o</w:t>
            </w:r>
            <w:r>
              <w:rPr>
                <w:rFonts w:eastAsiaTheme="minorEastAsia"/>
                <w:bCs/>
                <w:lang w:eastAsia="zh-CN"/>
              </w:rPr>
              <w:t>n.</w:t>
            </w:r>
            <w:r w:rsidR="009F74A7">
              <w:rPr>
                <w:rFonts w:eastAsiaTheme="minorEastAsia"/>
                <w:bCs/>
                <w:lang w:eastAsia="zh-CN"/>
              </w:rPr>
              <w:t xml:space="preserve"> </w:t>
            </w:r>
            <w:r w:rsidR="001848F6">
              <w:rPr>
                <w:rFonts w:eastAsiaTheme="minorEastAsia"/>
                <w:bCs/>
                <w:lang w:eastAsia="zh-CN"/>
              </w:rPr>
              <w:t xml:space="preserve"> </w:t>
            </w:r>
            <w:r w:rsidR="001848F6" w:rsidRPr="001848F6">
              <w:rPr>
                <w:rFonts w:eastAsiaTheme="minorEastAsia"/>
                <w:bCs/>
                <w:lang w:eastAsia="zh-CN"/>
              </w:rPr>
              <w:t xml:space="preserve"> </w:t>
            </w:r>
          </w:p>
          <w:p w14:paraId="37158567" w14:textId="42D11A6C" w:rsidR="001848F6" w:rsidRDefault="001848F6" w:rsidP="00400E3B">
            <w:pPr>
              <w:spacing w:after="0"/>
              <w:rPr>
                <w:rFonts w:eastAsiaTheme="minorEastAsia"/>
                <w:bCs/>
                <w:lang w:eastAsia="zh-CN"/>
              </w:rPr>
            </w:pPr>
            <w:r>
              <w:rPr>
                <w:rFonts w:eastAsiaTheme="minorEastAsia"/>
                <w:bCs/>
                <w:lang w:eastAsia="zh-CN"/>
              </w:rPr>
              <w:t xml:space="preserve"> </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3"/>
      </w:pPr>
      <w:r>
        <w:lastRenderedPageBreak/>
        <w:t>#2 UE behaviour and gNB behavior</w:t>
      </w:r>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6"/>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af6"/>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6"/>
        <w:numPr>
          <w:ilvl w:val="0"/>
          <w:numId w:val="17"/>
        </w:numPr>
        <w:ind w:firstLineChars="0"/>
      </w:pPr>
      <w:r w:rsidRPr="00A51898">
        <w:rPr>
          <w:rFonts w:eastAsiaTheme="minorEastAsia"/>
          <w:lang w:val="en-GB" w:eastAsia="zh-CN"/>
        </w:rPr>
        <w:t>Whether/how to align UE DRX with network DTX, including UE transmission/reception behavior during DTX</w:t>
      </w:r>
    </w:p>
    <w:p w14:paraId="64BD9654" w14:textId="057289BF" w:rsidR="00F90980" w:rsidRDefault="00F90980" w:rsidP="002B4C22">
      <w:pPr>
        <w:pStyle w:val="af6"/>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lastRenderedPageBreak/>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signalling</w:t>
            </w:r>
            <w:r w:rsidR="00C449C8">
              <w:rPr>
                <w:rFonts w:eastAsiaTheme="minorEastAsia"/>
                <w:bCs/>
                <w:lang w:eastAsia="zh-CN"/>
              </w:rPr>
              <w:t>.</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CE814" w14:textId="77777777" w:rsidR="00B048A2" w:rsidRDefault="00B048A2">
      <w:r>
        <w:separator/>
      </w:r>
    </w:p>
    <w:p w14:paraId="17501292" w14:textId="77777777" w:rsidR="00B048A2" w:rsidRDefault="00B048A2"/>
  </w:endnote>
  <w:endnote w:type="continuationSeparator" w:id="0">
    <w:p w14:paraId="74F83B48" w14:textId="77777777" w:rsidR="00B048A2" w:rsidRDefault="00B048A2">
      <w:r>
        <w:continuationSeparator/>
      </w:r>
    </w:p>
    <w:p w14:paraId="720731DD" w14:textId="77777777" w:rsidR="00B048A2" w:rsidRDefault="00B048A2"/>
  </w:endnote>
  <w:endnote w:type="continuationNotice" w:id="1">
    <w:p w14:paraId="36FF04FD" w14:textId="77777777" w:rsidR="00B048A2" w:rsidRDefault="00B048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0111" w14:textId="77777777" w:rsidR="00B048A2" w:rsidRDefault="00B048A2">
      <w:r>
        <w:separator/>
      </w:r>
    </w:p>
    <w:p w14:paraId="55BFBE71" w14:textId="77777777" w:rsidR="00B048A2" w:rsidRDefault="00B048A2"/>
  </w:footnote>
  <w:footnote w:type="continuationSeparator" w:id="0">
    <w:p w14:paraId="099363B0" w14:textId="77777777" w:rsidR="00B048A2" w:rsidRDefault="00B048A2">
      <w:r>
        <w:continuationSeparator/>
      </w:r>
    </w:p>
    <w:p w14:paraId="76640E4E" w14:textId="77777777" w:rsidR="00B048A2" w:rsidRDefault="00B048A2"/>
  </w:footnote>
  <w:footnote w:type="continuationNotice" w:id="1">
    <w:p w14:paraId="63747E90" w14:textId="77777777" w:rsidR="00B048A2" w:rsidRDefault="00B048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2E77F3" w:rsidRDefault="002E77F3"/>
  <w:p w14:paraId="11C851D8" w14:textId="77777777" w:rsidR="002E77F3" w:rsidRDefault="002E7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431112C3" w:rsidR="002E77F3" w:rsidRDefault="002E77F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E7996">
      <w:rPr>
        <w:rFonts w:ascii="Arial" w:hAnsi="Arial" w:cs="Arial"/>
        <w:b/>
        <w:bCs/>
        <w:noProof/>
        <w:sz w:val="18"/>
      </w:rPr>
      <w:t>12</w:t>
    </w:r>
    <w:r>
      <w:rPr>
        <w:rFonts w:ascii="Arial" w:hAnsi="Arial" w:cs="Arial"/>
        <w:b/>
        <w:bCs/>
        <w:sz w:val="18"/>
      </w:rPr>
      <w:fldChar w:fldCharType="end"/>
    </w:r>
  </w:p>
  <w:p w14:paraId="4653D034" w14:textId="77777777" w:rsidR="002E77F3" w:rsidRDefault="002E77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1B4A"/>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35"/>
  </w:num>
  <w:num w:numId="4">
    <w:abstractNumId w:val="0"/>
  </w:num>
  <w:num w:numId="5">
    <w:abstractNumId w:val="14"/>
  </w:num>
  <w:num w:numId="6">
    <w:abstractNumId w:val="15"/>
  </w:num>
  <w:num w:numId="7">
    <w:abstractNumId w:val="7"/>
  </w:num>
  <w:num w:numId="8">
    <w:abstractNumId w:val="20"/>
  </w:num>
  <w:num w:numId="9">
    <w:abstractNumId w:val="10"/>
  </w:num>
  <w:num w:numId="10">
    <w:abstractNumId w:val="8"/>
  </w:num>
  <w:num w:numId="11">
    <w:abstractNumId w:val="4"/>
  </w:num>
  <w:num w:numId="12">
    <w:abstractNumId w:val="25"/>
  </w:num>
  <w:num w:numId="13">
    <w:abstractNumId w:val="13"/>
  </w:num>
  <w:num w:numId="14">
    <w:abstractNumId w:val="21"/>
  </w:num>
  <w:num w:numId="15">
    <w:abstractNumId w:val="22"/>
  </w:num>
  <w:num w:numId="16">
    <w:abstractNumId w:val="18"/>
  </w:num>
  <w:num w:numId="17">
    <w:abstractNumId w:val="31"/>
  </w:num>
  <w:num w:numId="18">
    <w:abstractNumId w:val="6"/>
  </w:num>
  <w:num w:numId="19">
    <w:abstractNumId w:val="26"/>
  </w:num>
  <w:num w:numId="20">
    <w:abstractNumId w:val="32"/>
  </w:num>
  <w:num w:numId="21">
    <w:abstractNumId w:val="3"/>
  </w:num>
  <w:num w:numId="22">
    <w:abstractNumId w:val="39"/>
  </w:num>
  <w:num w:numId="23">
    <w:abstractNumId w:val="16"/>
  </w:num>
  <w:num w:numId="24">
    <w:abstractNumId w:val="36"/>
  </w:num>
  <w:num w:numId="25">
    <w:abstractNumId w:val="11"/>
  </w:num>
  <w:num w:numId="26">
    <w:abstractNumId w:val="23"/>
  </w:num>
  <w:num w:numId="27">
    <w:abstractNumId w:val="30"/>
  </w:num>
  <w:num w:numId="28">
    <w:abstractNumId w:val="12"/>
  </w:num>
  <w:num w:numId="29">
    <w:abstractNumId w:val="28"/>
  </w:num>
  <w:num w:numId="30">
    <w:abstractNumId w:val="2"/>
  </w:num>
  <w:num w:numId="31">
    <w:abstractNumId w:val="34"/>
  </w:num>
  <w:num w:numId="32">
    <w:abstractNumId w:val="29"/>
  </w:num>
  <w:num w:numId="33">
    <w:abstractNumId w:val="33"/>
  </w:num>
  <w:num w:numId="34">
    <w:abstractNumId w:val="27"/>
  </w:num>
  <w:num w:numId="35">
    <w:abstractNumId w:val="1"/>
  </w:num>
  <w:num w:numId="36">
    <w:abstractNumId w:val="37"/>
  </w:num>
  <w:num w:numId="37">
    <w:abstractNumId w:val="24"/>
  </w:num>
  <w:num w:numId="38">
    <w:abstractNumId w:val="5"/>
  </w:num>
  <w:num w:numId="39">
    <w:abstractNumId w:val="9"/>
  </w:num>
  <w:num w:numId="40">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47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19A"/>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48F6"/>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CB4"/>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94"/>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3EA"/>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21A"/>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D7519"/>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0A0"/>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AC3"/>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25B"/>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76"/>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4A7"/>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8A2"/>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30"/>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1B2"/>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D31"/>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6E5F"/>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87B6F"/>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E0E"/>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080"/>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0E48"/>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62622812">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1716">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435019A-58DF-4338-8727-C6C2B46F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5923</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39611</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vivo(Jianhui)</cp:lastModifiedBy>
  <cp:revision>63</cp:revision>
  <cp:lastPrinted>2017-03-22T08:13:00Z</cp:lastPrinted>
  <dcterms:created xsi:type="dcterms:W3CDTF">2022-10-19T18:27:00Z</dcterms:created>
  <dcterms:modified xsi:type="dcterms:W3CDTF">2022-10-20T06:43:00Z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1666227981</vt:lpwstr>
  </property>
</Properties>
</file>