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w:t>
      </w:r>
      <w:proofErr w:type="gramEnd"/>
      <w:r w:rsidRPr="00195242">
        <w:rPr>
          <w:rFonts w:ascii="Arial" w:hAnsi="Arial" w:cs="Arial"/>
          <w:sz w:val="22"/>
        </w:rPr>
        <w:t>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af2"/>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1"/>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1"/>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rFonts w:hint="eastAsia"/>
                <w:lang w:eastAsia="zh-CN"/>
              </w:rPr>
            </w:pPr>
            <w:r>
              <w:rPr>
                <w:rFonts w:hint="eastAsia"/>
                <w:lang w:eastAsia="zh-CN"/>
              </w:rPr>
              <w:t>W</w:t>
            </w:r>
            <w:r>
              <w:rPr>
                <w:lang w:eastAsia="zh-CN"/>
              </w:rPr>
              <w:t>e also think DTX/DRX is configured per cell.</w:t>
            </w: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59DD1151"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Allow both periodic pattern (configured by RRC) and one-shot pattern (configured by L2/L2 signaling)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 xml:space="preserve">Considering there are also several other companies (OPPO, Ericsson, Intel) mentioned that RRC configuration should be baseline, and no one is against RRC, I will restore “via RRC signaling” and the “also” in L1/L2 </w:t>
            </w:r>
            <w:proofErr w:type="spellStart"/>
            <w:r>
              <w:rPr>
                <w:rFonts w:eastAsiaTheme="minorEastAsia"/>
                <w:bCs/>
                <w:lang w:eastAsia="zh-CN"/>
              </w:rPr>
              <w:t>signalling</w:t>
            </w:r>
            <w:proofErr w:type="spellEnd"/>
            <w:r>
              <w:rPr>
                <w:rFonts w:eastAsiaTheme="minorEastAsia"/>
                <w:bCs/>
                <w:lang w:eastAsia="zh-CN"/>
              </w:rPr>
              <w:t>.</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lastRenderedPageBreak/>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hint="eastAsia"/>
                <w:bCs/>
                <w:lang w:eastAsia="zh-CN"/>
              </w:rPr>
            </w:pPr>
          </w:p>
          <w:p w14:paraId="1115C4AA" w14:textId="5F98FB2E" w:rsidR="00E80AED" w:rsidRDefault="00226214" w:rsidP="00882285">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agreement, we only mentioned “L1/L2 signaling”, RRC signaling was not mentioned.</w:t>
            </w:r>
          </w:p>
          <w:p w14:paraId="4654476A" w14:textId="44442C9D" w:rsidR="00226214" w:rsidRDefault="00226214" w:rsidP="00882285">
            <w:pPr>
              <w:spacing w:after="0"/>
              <w:rPr>
                <w:rFonts w:eastAsiaTheme="minorEastAsia" w:hint="eastAsia"/>
                <w:bCs/>
                <w:lang w:eastAsia="zh-CN"/>
              </w:rPr>
            </w:pPr>
            <w:r>
              <w:rPr>
                <w:rFonts w:eastAsiaTheme="minorEastAsia"/>
                <w:bCs/>
                <w:lang w:eastAsia="zh-CN"/>
              </w:rPr>
              <w:lastRenderedPageBreak/>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1AA5DD92" w14:textId="4EB6E89E" w:rsidR="00E80AED" w:rsidRPr="00CE0FE0" w:rsidRDefault="00E80AED" w:rsidP="00882285">
            <w:pPr>
              <w:spacing w:after="0"/>
              <w:rPr>
                <w:rFonts w:eastAsiaTheme="minorEastAsia" w:hint="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9"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t>=&gt;</w:t>
            </w:r>
            <w:r>
              <w:tab/>
              <w:t xml:space="preserve">The </w:t>
            </w:r>
            <w:proofErr w:type="spellStart"/>
            <w:r>
              <w:t>gNB</w:t>
            </w:r>
            <w:proofErr w:type="spellEnd"/>
            <w:r>
              <w:t xml:space="preserve">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hint="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 xml:space="preserve">Whether UE group common </w:t>
            </w:r>
            <w:proofErr w:type="spellStart"/>
            <w:r w:rsidRPr="00927C30">
              <w:rPr>
                <w:i/>
                <w:lang w:eastAsia="zh-CN"/>
              </w:rPr>
              <w:t>signalling</w:t>
            </w:r>
            <w:proofErr w:type="spellEnd"/>
            <w:r w:rsidRPr="00927C30">
              <w:rPr>
                <w:i/>
                <w:lang w:eastAsia="zh-CN"/>
              </w:rPr>
              <w:t xml:space="preserve">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hint="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w:t>
            </w:r>
            <w:r>
              <w:rPr>
                <w:rFonts w:eastAsiaTheme="minorEastAsia"/>
                <w:bCs/>
                <w:lang w:eastAsia="zh-CN"/>
              </w:rPr>
              <w:lastRenderedPageBreak/>
              <w:t xml:space="preserve">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lastRenderedPageBreak/>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af1"/>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af1"/>
              <w:spacing w:after="0"/>
              <w:ind w:left="360" w:firstLineChars="0" w:firstLine="0"/>
              <w:rPr>
                <w:rFonts w:eastAsiaTheme="minorEastAsia"/>
                <w:bCs/>
                <w:lang w:eastAsia="zh-CN"/>
              </w:rPr>
            </w:pPr>
          </w:p>
          <w:p w14:paraId="1C47025A" w14:textId="77777777" w:rsidR="00E23D29" w:rsidRDefault="00E23D29" w:rsidP="00E23D29">
            <w:pPr>
              <w:pStyle w:val="af1"/>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af1"/>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(i.e., active and non-active periods in the sleeping pattern)</w:t>
              </w:r>
            </w:ins>
            <w:r w:rsidRPr="000E3313">
              <w:rPr>
                <w:lang w:eastAsia="zh-CN"/>
              </w:rPr>
              <w:t xml:space="preserve"> can be configured by </w:t>
            </w:r>
            <w:proofErr w:type="spellStart"/>
            <w:r w:rsidRPr="000E3313">
              <w:rPr>
                <w:lang w:eastAsia="zh-CN"/>
              </w:rPr>
              <w:t>gNB</w:t>
            </w:r>
            <w:proofErr w:type="spellEnd"/>
            <w:ins w:id="23"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 xml:space="preserve">(i.e.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af1"/>
              <w:numPr>
                <w:ilvl w:val="1"/>
                <w:numId w:val="36"/>
              </w:numPr>
              <w:spacing w:after="0"/>
              <w:ind w:firstLineChars="0"/>
              <w:rPr>
                <w:ins w:id="31"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 xml:space="preserve">(i.e. </w:t>
            </w:r>
            <w:proofErr w:type="spellStart"/>
            <w:r w:rsidRPr="000E3313">
              <w:rPr>
                <w:lang w:eastAsia="zh-CN"/>
              </w:rPr>
              <w:t>gNB</w:t>
            </w:r>
            <w:proofErr w:type="spellEnd"/>
            <w:r w:rsidRPr="000E3313">
              <w:rPr>
                <w:lang w:eastAsia="zh-CN"/>
              </w:rPr>
              <w:t xml:space="preserve"> is expected to still perform periodic transmission / reception, </w:t>
            </w:r>
            <w:r w:rsidRPr="000E3313">
              <w:rPr>
                <w:lang w:eastAsia="zh-CN"/>
              </w:rPr>
              <w:lastRenderedPageBreak/>
              <w:t>including SPS, CG-PUSCH, SR, RACH, and SRS).</w:t>
            </w:r>
          </w:p>
          <w:p w14:paraId="5C5E19AD" w14:textId="77777777" w:rsidR="00E23D29" w:rsidRDefault="00E23D29" w:rsidP="00E23D29">
            <w:pPr>
              <w:pStyle w:val="af1"/>
              <w:spacing w:after="0"/>
              <w:ind w:left="1080" w:firstLineChars="0" w:firstLine="0"/>
              <w:rPr>
                <w:lang w:eastAsia="zh-CN"/>
              </w:rPr>
            </w:pPr>
          </w:p>
          <w:p w14:paraId="210BD698" w14:textId="4E0F85AB" w:rsidR="00E23D29" w:rsidRPr="004663AB" w:rsidRDefault="00E23D29" w:rsidP="00E23D29">
            <w:pPr>
              <w:pStyle w:val="af1"/>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af1"/>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af1"/>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af1"/>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bookmarkStart w:id="42" w:name="_GoBack"/>
            <w:ins w:id="43" w:author="Ericsson" w:date="2022-10-19T09:50:00Z">
              <w:r>
                <w:rPr>
                  <w:lang w:eastAsia="zh-CN"/>
                </w:rPr>
                <w:t xml:space="preserve">about DTX </w:t>
              </w:r>
            </w:ins>
            <w:bookmarkEnd w:id="42"/>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I appreciate the suggested definition for NW DTX/DRX, but “sleeping pattern” is another undefined term, so “in the sleeping pattern” can 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hint="eastAsia"/>
                <w:lang w:eastAsia="zh-CN"/>
              </w:rPr>
            </w:pPr>
            <w:r>
              <w:rPr>
                <w:rFonts w:eastAsiaTheme="minorEastAsia"/>
                <w:bCs/>
                <w:lang w:eastAsia="zh-CN"/>
              </w:rPr>
              <w:t>4) This is related to the different understandings of the role of L1/L2 signaling, whether it provides configuration or just activation. Prefer 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studied.</w:t>
            </w:r>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t>I think “dedicated signaling” and “group common signaling” should not be at the same level in the description. According to the agreements, “dedicated signaling” is already agreed, but whether “group common signaling” is supported will be further studied.</w:t>
            </w:r>
          </w:p>
        </w:tc>
      </w:tr>
    </w:tbl>
    <w:p w14:paraId="60073AFA" w14:textId="77777777" w:rsidR="00337B72" w:rsidRPr="001C759B" w:rsidRDefault="00337B72" w:rsidP="005641B3"/>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lastRenderedPageBreak/>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1"/>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1"/>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af1"/>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w:t>
            </w:r>
            <w:r>
              <w:rPr>
                <w:rFonts w:eastAsiaTheme="minorEastAsia"/>
                <w:bCs/>
                <w:lang w:eastAsia="zh-CN"/>
              </w:rPr>
              <w:lastRenderedPageBreak/>
              <w:t>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af1"/>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4" w:author="Ericsson" w:date="2022-10-19T09:55:00Z">
              <w:r w:rsidRPr="004663AB">
                <w:rPr>
                  <w:rFonts w:eastAsiaTheme="minorEastAsia"/>
                  <w:bCs/>
                  <w:lang w:eastAsia="zh-CN"/>
                </w:rPr>
                <w:t xml:space="preserve">assuming a UE behavior when at any point </w:t>
              </w:r>
            </w:ins>
            <w:ins w:id="45" w:author="Ericsson" w:date="2022-10-19T13:57:00Z">
              <w:r w:rsidR="00FE432D">
                <w:rPr>
                  <w:rFonts w:eastAsiaTheme="minorEastAsia"/>
                  <w:bCs/>
                  <w:lang w:eastAsia="zh-CN"/>
                </w:rPr>
                <w:t>in</w:t>
              </w:r>
            </w:ins>
            <w:ins w:id="46" w:author="Ericsson" w:date="2022-10-19T09:55:00Z">
              <w:r w:rsidRPr="004663AB">
                <w:rPr>
                  <w:rFonts w:eastAsiaTheme="minorEastAsia"/>
                  <w:bCs/>
                  <w:lang w:eastAsia="zh-CN"/>
                </w:rPr>
                <w:t xml:space="preserve"> time </w:t>
              </w:r>
            </w:ins>
            <w:ins w:id="47" w:author="Ericsson" w:date="2022-10-19T09:57:00Z">
              <w:r>
                <w:rPr>
                  <w:rFonts w:eastAsiaTheme="minorEastAsia"/>
                  <w:bCs/>
                  <w:lang w:eastAsia="zh-CN"/>
                </w:rPr>
                <w:t>the</w:t>
              </w:r>
            </w:ins>
            <w:ins w:id="48" w:author="Ericsson" w:date="2022-10-19T09:55:00Z">
              <w:r w:rsidRPr="004663AB">
                <w:rPr>
                  <w:rFonts w:eastAsiaTheme="minorEastAsia"/>
                  <w:bCs/>
                  <w:lang w:eastAsia="zh-CN"/>
                </w:rPr>
                <w:t xml:space="preserve"> NW </w:t>
              </w:r>
            </w:ins>
            <w:ins w:id="49" w:author="Ericsson" w:date="2022-10-19T10:21:00Z">
              <w:r>
                <w:rPr>
                  <w:rFonts w:eastAsiaTheme="minorEastAsia"/>
                  <w:bCs/>
                  <w:lang w:eastAsia="zh-CN"/>
                </w:rPr>
                <w:t xml:space="preserve">activates </w:t>
              </w:r>
            </w:ins>
            <w:ins w:id="50" w:author="Ericsson" w:date="2022-10-19T09:57:00Z">
              <w:r>
                <w:rPr>
                  <w:rFonts w:eastAsiaTheme="minorEastAsia"/>
                  <w:bCs/>
                  <w:lang w:eastAsia="zh-CN"/>
                </w:rPr>
                <w:t xml:space="preserve">a single </w:t>
              </w:r>
            </w:ins>
            <w:ins w:id="51" w:author="Ericsson" w:date="2022-10-19T09:55:00Z">
              <w:r w:rsidRPr="004663AB">
                <w:rPr>
                  <w:rFonts w:eastAsiaTheme="minorEastAsia"/>
                  <w:bCs/>
                  <w:lang w:eastAsia="zh-CN"/>
                </w:rPr>
                <w:t>DTX/DRX configuratio</w:t>
              </w:r>
            </w:ins>
            <w:ins w:id="52" w:author="Ericsson" w:date="2022-10-19T09:57:00Z">
              <w:r>
                <w:rPr>
                  <w:rFonts w:eastAsiaTheme="minorEastAsia"/>
                  <w:bCs/>
                  <w:lang w:eastAsia="zh-CN"/>
                </w:rPr>
                <w:t>n</w:t>
              </w:r>
            </w:ins>
            <w:ins w:id="53" w:author="Ericsson" w:date="2022-10-19T09:55:00Z">
              <w:r w:rsidRPr="004663AB">
                <w:rPr>
                  <w:rFonts w:eastAsiaTheme="minorEastAsia"/>
                  <w:bCs/>
                  <w:lang w:eastAsia="zh-CN"/>
                </w:rPr>
                <w:t>.</w:t>
              </w:r>
            </w:ins>
            <w:proofErr w:type="gramStart"/>
            <w:r w:rsidRPr="004663AB">
              <w:rPr>
                <w:rFonts w:eastAsiaTheme="minorEastAsia"/>
                <w:bCs/>
                <w:lang w:eastAsia="zh-CN"/>
              </w:rPr>
              <w:t>”.</w:t>
            </w:r>
            <w:proofErr w:type="gramEnd"/>
          </w:p>
          <w:p w14:paraId="1E5558D9" w14:textId="77777777" w:rsidR="003F17EC" w:rsidRDefault="003F17EC" w:rsidP="003F17EC">
            <w:pPr>
              <w:pStyle w:val="af1"/>
              <w:spacing w:after="0"/>
              <w:ind w:left="360" w:firstLineChars="0" w:firstLine="0"/>
              <w:rPr>
                <w:rFonts w:eastAsiaTheme="minorEastAsia"/>
                <w:bCs/>
                <w:lang w:eastAsia="zh-CN"/>
              </w:rPr>
            </w:pPr>
          </w:p>
          <w:p w14:paraId="4B3E4F41" w14:textId="77777777" w:rsidR="003F17EC" w:rsidRDefault="003F17EC" w:rsidP="003F17EC">
            <w:pPr>
              <w:pStyle w:val="af1"/>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af1"/>
              <w:spacing w:after="0"/>
              <w:ind w:left="360" w:firstLineChars="0" w:firstLine="0"/>
              <w:rPr>
                <w:rFonts w:eastAsiaTheme="minorEastAsia"/>
                <w:bCs/>
                <w:lang w:eastAsia="zh-CN"/>
              </w:rPr>
            </w:pPr>
          </w:p>
          <w:p w14:paraId="50DCA2BF" w14:textId="77777777" w:rsidR="003F17EC" w:rsidRDefault="003F17EC" w:rsidP="003F17EC">
            <w:pPr>
              <w:pStyle w:val="af1"/>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af1"/>
              <w:ind w:firstLine="400"/>
              <w:rPr>
                <w:rFonts w:eastAsiaTheme="minorEastAsia"/>
                <w:bCs/>
                <w:lang w:eastAsia="zh-CN"/>
              </w:rPr>
            </w:pPr>
          </w:p>
          <w:p w14:paraId="5E64FB96" w14:textId="77777777" w:rsidR="003F17EC" w:rsidRPr="005039EF" w:rsidRDefault="003F17EC" w:rsidP="003F17EC">
            <w:pPr>
              <w:pStyle w:val="af1"/>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af1"/>
              <w:spacing w:after="0"/>
              <w:ind w:left="360" w:firstLineChars="0" w:firstLine="0"/>
              <w:rPr>
                <w:rFonts w:eastAsiaTheme="minorEastAsia"/>
                <w:bCs/>
                <w:lang w:eastAsia="zh-CN"/>
              </w:rPr>
            </w:pPr>
          </w:p>
          <w:p w14:paraId="29AAEFC1" w14:textId="6DEEB15B" w:rsidR="003F17EC" w:rsidRDefault="003F17EC" w:rsidP="003F17EC">
            <w:pPr>
              <w:pStyle w:val="af1"/>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af1"/>
              <w:ind w:firstLine="400"/>
              <w:rPr>
                <w:rFonts w:eastAsiaTheme="minorEastAsia"/>
                <w:bCs/>
                <w:lang w:eastAsia="zh-CN"/>
              </w:rPr>
            </w:pPr>
          </w:p>
          <w:p w14:paraId="0A618035" w14:textId="69F87636" w:rsidR="003F17EC" w:rsidRPr="003F17EC" w:rsidRDefault="003F17EC" w:rsidP="003F17EC">
            <w:pPr>
              <w:pStyle w:val="af1"/>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lastRenderedPageBreak/>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1"/>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1"/>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w:t>
            </w:r>
            <w:proofErr w:type="gramStart"/>
            <w:r>
              <w:rPr>
                <w:rFonts w:eastAsiaTheme="minorEastAsia"/>
                <w:bCs/>
                <w:lang w:eastAsia="zh-CN"/>
              </w:rPr>
              <w:t>one</w:t>
            </w:r>
            <w:proofErr w:type="gramEnd"/>
            <w:r>
              <w:rPr>
                <w:rFonts w:eastAsiaTheme="minorEastAsia"/>
                <w:bCs/>
                <w:lang w:eastAsia="zh-CN"/>
              </w:rPr>
              <w:t xml:space="preserv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af1"/>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af1"/>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af1"/>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lastRenderedPageBreak/>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af1"/>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af1"/>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af1"/>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lastRenderedPageBreak/>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1"/>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af1"/>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w:t>
            </w:r>
            <w:proofErr w:type="gramStart"/>
            <w:r>
              <w:rPr>
                <w:rFonts w:eastAsiaTheme="minorEastAsia"/>
                <w:bCs/>
                <w:lang w:eastAsia="zh-CN"/>
              </w:rPr>
              <w:t>example</w:t>
            </w:r>
            <w:proofErr w:type="gramEnd"/>
            <w:r>
              <w:rPr>
                <w:rFonts w:eastAsiaTheme="minorEastAsia"/>
                <w:bCs/>
                <w:lang w:eastAsia="zh-CN"/>
              </w:rPr>
              <w:t xml:space="preserv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af1"/>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af1"/>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lastRenderedPageBreak/>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57907" w14:textId="77777777" w:rsidR="0089741F" w:rsidRDefault="0089741F">
      <w:r>
        <w:separator/>
      </w:r>
    </w:p>
    <w:p w14:paraId="7CD0DC94" w14:textId="77777777" w:rsidR="0089741F" w:rsidRDefault="0089741F"/>
  </w:endnote>
  <w:endnote w:type="continuationSeparator" w:id="0">
    <w:p w14:paraId="044CC539" w14:textId="77777777" w:rsidR="0089741F" w:rsidRDefault="0089741F">
      <w:r>
        <w:continuationSeparator/>
      </w:r>
    </w:p>
    <w:p w14:paraId="1036D794" w14:textId="77777777" w:rsidR="0089741F" w:rsidRDefault="0089741F"/>
  </w:endnote>
  <w:endnote w:type="continuationNotice" w:id="1">
    <w:p w14:paraId="45B23F88" w14:textId="77777777" w:rsidR="0089741F" w:rsidRDefault="008974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1C016" w14:textId="77777777" w:rsidR="0089741F" w:rsidRDefault="0089741F">
      <w:r>
        <w:separator/>
      </w:r>
    </w:p>
    <w:p w14:paraId="13C2D80C" w14:textId="77777777" w:rsidR="0089741F" w:rsidRDefault="0089741F"/>
  </w:footnote>
  <w:footnote w:type="continuationSeparator" w:id="0">
    <w:p w14:paraId="1DD8263C" w14:textId="77777777" w:rsidR="0089741F" w:rsidRDefault="0089741F">
      <w:r>
        <w:continuationSeparator/>
      </w:r>
    </w:p>
    <w:p w14:paraId="083F7B74" w14:textId="77777777" w:rsidR="0089741F" w:rsidRDefault="0089741F"/>
  </w:footnote>
  <w:footnote w:type="continuationNotice" w:id="1">
    <w:p w14:paraId="0BD9106A" w14:textId="77777777" w:rsidR="0089741F" w:rsidRDefault="0089741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2E77F3" w:rsidRDefault="002E77F3"/>
  <w:p w14:paraId="11C851D8" w14:textId="77777777" w:rsidR="002E77F3" w:rsidRDefault="002E77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431112C3" w:rsidR="002E77F3" w:rsidRDefault="002E77F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E7996">
      <w:rPr>
        <w:rFonts w:ascii="Arial" w:hAnsi="Arial" w:cs="Arial"/>
        <w:b/>
        <w:bCs/>
        <w:noProof/>
        <w:sz w:val="18"/>
      </w:rPr>
      <w:t>12</w:t>
    </w:r>
    <w:r>
      <w:rPr>
        <w:rFonts w:ascii="Arial" w:hAnsi="Arial" w:cs="Arial"/>
        <w:b/>
        <w:bCs/>
        <w:sz w:val="18"/>
      </w:rPr>
      <w:fldChar w:fldCharType="end"/>
    </w:r>
  </w:p>
  <w:p w14:paraId="4653D034" w14:textId="77777777" w:rsidR="002E77F3" w:rsidRDefault="002E77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34"/>
  </w:num>
  <w:num w:numId="4">
    <w:abstractNumId w:val="0"/>
  </w:num>
  <w:num w:numId="5">
    <w:abstractNumId w:val="14"/>
  </w:num>
  <w:num w:numId="6">
    <w:abstractNumId w:val="15"/>
  </w:num>
  <w:num w:numId="7">
    <w:abstractNumId w:val="7"/>
  </w:num>
  <w:num w:numId="8">
    <w:abstractNumId w:val="19"/>
  </w:num>
  <w:num w:numId="9">
    <w:abstractNumId w:val="10"/>
  </w:num>
  <w:num w:numId="10">
    <w:abstractNumId w:val="8"/>
  </w:num>
  <w:num w:numId="11">
    <w:abstractNumId w:val="4"/>
  </w:num>
  <w:num w:numId="12">
    <w:abstractNumId w:val="24"/>
  </w:num>
  <w:num w:numId="13">
    <w:abstractNumId w:val="13"/>
  </w:num>
  <w:num w:numId="14">
    <w:abstractNumId w:val="20"/>
  </w:num>
  <w:num w:numId="15">
    <w:abstractNumId w:val="21"/>
  </w:num>
  <w:num w:numId="16">
    <w:abstractNumId w:val="17"/>
  </w:num>
  <w:num w:numId="17">
    <w:abstractNumId w:val="30"/>
  </w:num>
  <w:num w:numId="18">
    <w:abstractNumId w:val="6"/>
  </w:num>
  <w:num w:numId="19">
    <w:abstractNumId w:val="25"/>
  </w:num>
  <w:num w:numId="20">
    <w:abstractNumId w:val="31"/>
  </w:num>
  <w:num w:numId="21">
    <w:abstractNumId w:val="3"/>
  </w:num>
  <w:num w:numId="22">
    <w:abstractNumId w:val="38"/>
  </w:num>
  <w:num w:numId="23">
    <w:abstractNumId w:val="16"/>
  </w:num>
  <w:num w:numId="24">
    <w:abstractNumId w:val="35"/>
  </w:num>
  <w:num w:numId="25">
    <w:abstractNumId w:val="11"/>
  </w:num>
  <w:num w:numId="26">
    <w:abstractNumId w:val="22"/>
  </w:num>
  <w:num w:numId="27">
    <w:abstractNumId w:val="29"/>
  </w:num>
  <w:num w:numId="28">
    <w:abstractNumId w:val="12"/>
  </w:num>
  <w:num w:numId="29">
    <w:abstractNumId w:val="27"/>
  </w:num>
  <w:num w:numId="30">
    <w:abstractNumId w:val="2"/>
  </w:num>
  <w:num w:numId="31">
    <w:abstractNumId w:val="33"/>
  </w:num>
  <w:num w:numId="32">
    <w:abstractNumId w:val="28"/>
  </w:num>
  <w:num w:numId="33">
    <w:abstractNumId w:val="32"/>
  </w:num>
  <w:num w:numId="34">
    <w:abstractNumId w:val="26"/>
  </w:num>
  <w:num w:numId="35">
    <w:abstractNumId w:val="1"/>
  </w:num>
  <w:num w:numId="36">
    <w:abstractNumId w:val="36"/>
  </w:num>
  <w:num w:numId="37">
    <w:abstractNumId w:val="23"/>
  </w:num>
  <w:num w:numId="38">
    <w:abstractNumId w:val="5"/>
  </w:num>
  <w:num w:numId="3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Char0"/>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Char">
    <w:name w:val="标题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8A283-1AB7-4350-8994-8D2CF52A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5514</Words>
  <Characters>31436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36877</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Huawei - Lili</cp:lastModifiedBy>
  <cp:revision>41</cp:revision>
  <cp:lastPrinted>2017-03-22T08:13:00Z</cp:lastPrinted>
  <dcterms:created xsi:type="dcterms:W3CDTF">2022-10-19T18:27:00Z</dcterms:created>
  <dcterms:modified xsi:type="dcterms:W3CDTF">2022-10-20T05:00:00Z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1666227981</vt:lpwstr>
  </property>
</Properties>
</file>