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Heading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6E3CCA00" w14:textId="77777777"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2D1E5684" w14:textId="77777777" w:rsidR="00F73AA5" w:rsidRDefault="00B6188E">
      <w:pPr>
        <w:pStyle w:val="Doc-text2"/>
        <w:numPr>
          <w:ilvl w:val="0"/>
          <w:numId w:val="9"/>
        </w:numPr>
        <w:tabs>
          <w:tab w:val="clear" w:pos="1622"/>
        </w:tabs>
        <w:rPr>
          <w:lang w:val="en-US"/>
        </w:rPr>
      </w:pPr>
      <w:r>
        <w:rPr>
          <w:lang w:val="en-US"/>
        </w:rPr>
        <w:t>DRX solution;</w:t>
      </w:r>
    </w:p>
    <w:p w14:paraId="7FE9CACF" w14:textId="77777777" w:rsidR="00F73AA5" w:rsidRDefault="00B6188E">
      <w:pPr>
        <w:pStyle w:val="Doc-text2"/>
        <w:numPr>
          <w:ilvl w:val="0"/>
          <w:numId w:val="9"/>
        </w:numPr>
        <w:tabs>
          <w:tab w:val="clear" w:pos="1622"/>
        </w:tabs>
        <w:rPr>
          <w:lang w:val="en-US"/>
        </w:rPr>
      </w:pPr>
      <w:r>
        <w:rPr>
          <w:lang w:val="en-US"/>
        </w:rPr>
        <w:t>MUSIM gap like solution;</w:t>
      </w:r>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
    <w:p w14:paraId="411F5106" w14:textId="77777777" w:rsidR="00F73AA5" w:rsidRDefault="00B6188E">
      <w:pPr>
        <w:pStyle w:val="Doc-text2"/>
        <w:numPr>
          <w:ilvl w:val="0"/>
          <w:numId w:val="9"/>
        </w:numPr>
        <w:tabs>
          <w:tab w:val="clear" w:pos="1622"/>
        </w:tabs>
        <w:rPr>
          <w:lang w:val="en-US"/>
        </w:rPr>
      </w:pPr>
      <w:r>
        <w:rPr>
          <w:lang w:val="en-US"/>
        </w:rPr>
        <w:t>Autonomous denial solution;</w:t>
      </w:r>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DRX solution;</w:t>
            </w:r>
          </w:p>
          <w:p w14:paraId="565CB646" w14:textId="77777777" w:rsidR="00F73AA5" w:rsidRDefault="00B6188E">
            <w:pPr>
              <w:pStyle w:val="Doc-text2"/>
              <w:numPr>
                <w:ilvl w:val="0"/>
                <w:numId w:val="9"/>
              </w:numPr>
              <w:tabs>
                <w:tab w:val="clear" w:pos="1622"/>
              </w:tabs>
              <w:rPr>
                <w:lang w:val="en-US"/>
              </w:rPr>
            </w:pPr>
            <w:r>
              <w:rPr>
                <w:lang w:val="en-US"/>
              </w:rPr>
              <w:t>MUSIM gap like solution;</w:t>
            </w:r>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
          <w:p w14:paraId="76D53084" w14:textId="77777777" w:rsidR="00F73AA5" w:rsidRDefault="00B6188E">
            <w:pPr>
              <w:pStyle w:val="Doc-text2"/>
              <w:numPr>
                <w:ilvl w:val="0"/>
                <w:numId w:val="9"/>
              </w:numPr>
              <w:tabs>
                <w:tab w:val="clear" w:pos="1622"/>
              </w:tabs>
              <w:rPr>
                <w:lang w:val="en-US"/>
              </w:rPr>
            </w:pPr>
            <w:r>
              <w:rPr>
                <w:lang w:val="en-US"/>
              </w:rPr>
              <w:t>Autonomous denial solution;</w:t>
            </w:r>
          </w:p>
          <w:p w14:paraId="6BB339BA"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Heading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proofErr w:type="spellStart"/>
            <w:r>
              <w:rPr>
                <w:rFonts w:eastAsiaTheme="minorEastAsia" w:cs="Arial"/>
              </w:rPr>
              <w:t>Xiaodong</w:t>
            </w:r>
            <w:proofErr w:type="spellEnd"/>
            <w:r>
              <w:rPr>
                <w:rFonts w:eastAsiaTheme="minorEastAsia" w:cs="Arial"/>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DengXian" w:cs="Arial"/>
                <w:lang w:eastAsia="zh-CN"/>
              </w:rPr>
            </w:pPr>
            <w:r>
              <w:rPr>
                <w:rFonts w:eastAsia="DengXian"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proofErr w:type="spellStart"/>
            <w:r>
              <w:rPr>
                <w:rFonts w:eastAsia="PMingLiU" w:cs="Arial"/>
                <w:lang w:eastAsia="zh-TW"/>
              </w:rPr>
              <w:t>Xinlei</w:t>
            </w:r>
            <w:proofErr w:type="spellEnd"/>
            <w:r>
              <w:rPr>
                <w:rFonts w:eastAsia="PMingLiU" w:cs="Arial"/>
                <w:lang w:eastAsia="zh-TW"/>
              </w:rPr>
              <w:t xml:space="preserve">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324F0BA7" w:rsidR="00F73AA5" w:rsidRDefault="009972CA">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5EBDCF30" w14:textId="0CF09CD6" w:rsidR="00F73AA5" w:rsidRDefault="009972CA">
            <w:pPr>
              <w:pStyle w:val="TAC"/>
              <w:spacing w:before="20" w:after="20"/>
              <w:ind w:left="57" w:right="57"/>
              <w:jc w:val="left"/>
              <w:rPr>
                <w:rFonts w:eastAsiaTheme="minorEastAsia" w:cs="Arial"/>
              </w:rPr>
            </w:pPr>
            <w:r>
              <w:rPr>
                <w:rFonts w:eastAsiaTheme="minorEastAsia" w:cs="Arial"/>
              </w:rPr>
              <w:t xml:space="preserve">Henrik </w:t>
            </w:r>
            <w:proofErr w:type="spellStart"/>
            <w:r>
              <w:rPr>
                <w:rFonts w:eastAsiaTheme="minorEastAsia"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32C25787" w14:textId="75ACBEAE" w:rsidR="00F73AA5" w:rsidRDefault="009972CA">
            <w:pPr>
              <w:pStyle w:val="TAC"/>
              <w:spacing w:before="20" w:after="20"/>
              <w:ind w:left="57" w:right="57"/>
              <w:jc w:val="left"/>
              <w:rPr>
                <w:rFonts w:eastAsiaTheme="minorEastAsia" w:cs="Arial"/>
              </w:rPr>
            </w:pPr>
            <w:r>
              <w:rPr>
                <w:rFonts w:eastAsiaTheme="minorEastAsia" w:cs="Arial"/>
              </w:rPr>
              <w:t>Henrik.enbuske@ericsson.com</w:t>
            </w: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77777777" w:rsidR="00F73AA5" w:rsidRDefault="00F73AA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149A7F52" w14:textId="77777777" w:rsidR="00F73AA5" w:rsidRDefault="00F73AA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6133B05" w14:textId="77777777" w:rsidR="00F73AA5" w:rsidRDefault="00F73AA5">
            <w:pPr>
              <w:pStyle w:val="TAC"/>
              <w:spacing w:before="20" w:after="20"/>
              <w:ind w:left="57" w:right="57"/>
              <w:jc w:val="left"/>
              <w:rPr>
                <w:rFonts w:eastAsiaTheme="minorEastAsia" w:cs="Arial"/>
              </w:rPr>
            </w:pP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Malgun Gothic"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Heading1"/>
      </w:pPr>
      <w:r>
        <w:t>2.</w:t>
      </w:r>
      <w:r>
        <w:tab/>
        <w:t>Phase-1 discussion</w:t>
      </w:r>
    </w:p>
    <w:tbl>
      <w:tblPr>
        <w:tblStyle w:val="TableGrid"/>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DRX solution;</w:t>
            </w:r>
          </w:p>
          <w:p w14:paraId="21E2EF72" w14:textId="77777777" w:rsidR="00F73AA5" w:rsidRDefault="00B6188E">
            <w:pPr>
              <w:pStyle w:val="Doc-text2"/>
              <w:numPr>
                <w:ilvl w:val="0"/>
                <w:numId w:val="9"/>
              </w:numPr>
              <w:tabs>
                <w:tab w:val="clear" w:pos="1622"/>
              </w:tabs>
              <w:rPr>
                <w:lang w:val="en-US"/>
              </w:rPr>
            </w:pPr>
            <w:r>
              <w:rPr>
                <w:lang w:val="en-US"/>
              </w:rPr>
              <w:t>MUSIM gap like solution;</w:t>
            </w:r>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
          <w:p w14:paraId="5A92E5FF" w14:textId="77777777" w:rsidR="00F73AA5" w:rsidRDefault="00B6188E">
            <w:pPr>
              <w:pStyle w:val="Doc-text2"/>
              <w:numPr>
                <w:ilvl w:val="0"/>
                <w:numId w:val="9"/>
              </w:numPr>
              <w:tabs>
                <w:tab w:val="clear" w:pos="1622"/>
              </w:tabs>
              <w:rPr>
                <w:lang w:val="en-US"/>
              </w:rPr>
            </w:pPr>
            <w:r>
              <w:rPr>
                <w:lang w:val="en-US"/>
              </w:rPr>
              <w:t>Autonomous denial solution;</w:t>
            </w:r>
          </w:p>
          <w:p w14:paraId="508E3B2E"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Heading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t>drx-AssistanceInfo-r11</w:t>
            </w:r>
            <w:r>
              <w:tab/>
            </w:r>
            <w:r>
              <w:tab/>
            </w:r>
            <w:r>
              <w:tab/>
            </w:r>
            <w:r>
              <w:tab/>
              <w:t>SEQUENCE {</w:t>
            </w:r>
          </w:p>
          <w:p w14:paraId="507948FA" w14:textId="77777777" w:rsidR="00F73AA5" w:rsidRDefault="00B6188E">
            <w:pPr>
              <w:pStyle w:val="PL"/>
              <w:shd w:val="clear" w:color="auto" w:fill="E6E6E6"/>
            </w:pPr>
            <w:r>
              <w:lastRenderedPageBreak/>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ep 1: The gNB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 xml:space="preserve">DRX-AssistanceInfo-r18 ::=              </w:t>
            </w:r>
            <w:r>
              <w:rPr>
                <w:color w:val="993366"/>
              </w:rPr>
              <w:t>SEQUENCE</w:t>
            </w:r>
            <w:r>
              <w:t xml:space="preserve"> {</w:t>
            </w:r>
          </w:p>
          <w:p w14:paraId="2968C0C2" w14:textId="77777777"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14:paraId="32B7952A" w14:textId="77777777" w:rsidR="00F73AA5" w:rsidRDefault="00B6188E">
            <w:pPr>
              <w:pStyle w:val="PL"/>
            </w:pPr>
            <w:r>
              <w:t xml:space="preserve">        ms10                                </w:t>
            </w:r>
            <w:r>
              <w:rPr>
                <w:color w:val="993366"/>
              </w:rPr>
              <w:t>INTEGER</w:t>
            </w:r>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rsidRPr="009972CA">
              <w:rPr>
                <w:lang w:val="sv-SE"/>
              </w:rPr>
              <w:t>-r18</w:t>
            </w:r>
            <w:r>
              <w:rPr>
                <w:color w:val="0000FF"/>
                <w:lang w:val="sv-SE"/>
              </w:rPr>
              <w:t xml:space="preserve">                      INTEGER (</w:t>
            </w:r>
            <w:proofErr w:type="gramStart"/>
            <w:r>
              <w:rPr>
                <w:color w:val="0000FF"/>
                <w:lang w:val="sv-SE"/>
              </w:rPr>
              <w:t>0..</w:t>
            </w:r>
            <w:proofErr w:type="gramEnd"/>
            <w:r>
              <w:rPr>
                <w:color w:val="0000FF"/>
                <w:lang w:val="sv-SE"/>
              </w:rPr>
              <w:t>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w:t>
            </w:r>
            <w:proofErr w:type="spellStart"/>
            <w:r>
              <w:t>subMilliSeconds</w:t>
            </w:r>
            <w:proofErr w:type="spellEnd"/>
            <w:r>
              <w:t xml:space="preserve"> </w:t>
            </w:r>
            <w:r>
              <w:rPr>
                <w:color w:val="993366"/>
              </w:rPr>
              <w:t>INTEGER</w:t>
            </w:r>
            <w:r>
              <w:t xml:space="preserve"> (1..31),</w:t>
            </w:r>
          </w:p>
          <w:p w14:paraId="39202D72" w14:textId="77777777"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61AEEE" w14:textId="77777777" w:rsidR="00F73AA5" w:rsidRDefault="00F73AA5">
            <w:pPr>
              <w:spacing w:after="0"/>
              <w:rPr>
                <w:rFonts w:ascii="Arial" w:eastAsia="DengXian" w:hAnsi="Arial" w:cs="Arial"/>
                <w:bCs/>
                <w:lang w:eastAsia="zh-CN"/>
              </w:rPr>
            </w:pPr>
          </w:p>
          <w:p w14:paraId="5D80AE9C" w14:textId="77777777" w:rsidR="00F73AA5" w:rsidRDefault="00B6188E">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1</w:t>
                  </w:r>
                </w:p>
              </w:tc>
              <w:tc>
                <w:tcPr>
                  <w:tcW w:w="3516" w:type="dxa"/>
                </w:tcPr>
                <w:p w14:paraId="62332779"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2</w:t>
                  </w:r>
                </w:p>
              </w:tc>
              <w:tc>
                <w:tcPr>
                  <w:tcW w:w="2293" w:type="dxa"/>
                </w:tcPr>
                <w:p w14:paraId="5F7E24FF" w14:textId="77777777" w:rsidR="00F73AA5" w:rsidRDefault="00B6188E">
                  <w:pPr>
                    <w:spacing w:after="0"/>
                    <w:rPr>
                      <w:rFonts w:ascii="Arial" w:eastAsia="DengXian" w:hAnsi="Arial" w:cs="Arial"/>
                      <w:b/>
                      <w:bCs/>
                      <w:lang w:eastAsia="zh-CN"/>
                    </w:rPr>
                  </w:pPr>
                  <w:r>
                    <w:rPr>
                      <w:rFonts w:ascii="Arial" w:eastAsia="DengXian" w:hAnsi="Arial" w:cs="Arial" w:hint="eastAsia"/>
                      <w:b/>
                      <w:bCs/>
                      <w:lang w:eastAsia="zh-CN"/>
                    </w:rPr>
                    <w:t>C</w:t>
                  </w:r>
                  <w:r>
                    <w:rPr>
                      <w:rFonts w:ascii="Arial" w:eastAsia="DengXian"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DengXian" w:hAnsi="Arial" w:cs="Arial"/>
                      <w:bCs/>
                      <w:lang w:eastAsia="zh-CN"/>
                    </w:rPr>
                  </w:pPr>
                  <w:proofErr w:type="spellStart"/>
                  <w:r>
                    <w:t>drx-LongCycleStartOffset</w:t>
                  </w:r>
                  <w:proofErr w:type="spellEnd"/>
                </w:p>
              </w:tc>
              <w:tc>
                <w:tcPr>
                  <w:tcW w:w="3516" w:type="dxa"/>
                </w:tcPr>
                <w:p w14:paraId="7CEFD8B7" w14:textId="77777777" w:rsidR="00F73AA5" w:rsidRDefault="00B6188E">
                  <w:pPr>
                    <w:spacing w:after="0"/>
                    <w:rPr>
                      <w:rFonts w:ascii="Arial" w:eastAsia="DengXian"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DengXian" w:hAnsi="Arial" w:cs="Arial"/>
                      <w:bCs/>
                      <w:lang w:eastAsia="zh-CN"/>
                    </w:rPr>
                  </w:pPr>
                  <w:proofErr w:type="spellStart"/>
                  <w:r>
                    <w:t>drx-SlotOffset</w:t>
                  </w:r>
                  <w:proofErr w:type="spellEnd"/>
                </w:p>
              </w:tc>
              <w:tc>
                <w:tcPr>
                  <w:tcW w:w="3516" w:type="dxa"/>
                </w:tcPr>
                <w:p w14:paraId="141083E1" w14:textId="77777777" w:rsidR="00F73AA5" w:rsidRDefault="00F73AA5">
                  <w:pPr>
                    <w:spacing w:after="0"/>
                    <w:rPr>
                      <w:rFonts w:ascii="Arial" w:eastAsia="DengXian" w:hAnsi="Arial" w:cs="Arial"/>
                      <w:bCs/>
                      <w:lang w:eastAsia="zh-CN"/>
                    </w:rPr>
                  </w:pPr>
                </w:p>
              </w:tc>
              <w:tc>
                <w:tcPr>
                  <w:tcW w:w="2293" w:type="dxa"/>
                </w:tcPr>
                <w:p w14:paraId="58A00FC6" w14:textId="77777777" w:rsidR="00F73AA5" w:rsidRDefault="00B6188E">
                  <w:pPr>
                    <w:spacing w:after="0"/>
                    <w:rPr>
                      <w:rFonts w:ascii="Arial" w:eastAsia="DengXian"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DengXian" w:hAnsi="Arial" w:cs="Arial"/>
                      <w:bCs/>
                      <w:lang w:eastAsia="zh-CN"/>
                    </w:rPr>
                  </w:pPr>
                  <w:r>
                    <w:t>drx-ActiveTime-r18</w:t>
                  </w:r>
                </w:p>
              </w:tc>
              <w:tc>
                <w:tcPr>
                  <w:tcW w:w="3516" w:type="dxa"/>
                </w:tcPr>
                <w:p w14:paraId="4F51F360" w14:textId="77777777" w:rsidR="00F73AA5" w:rsidRDefault="00B6188E">
                  <w:pPr>
                    <w:spacing w:after="0"/>
                    <w:rPr>
                      <w:rFonts w:ascii="Arial" w:eastAsia="DengXian"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DengXian" w:hAnsi="Arial" w:cs="Arial"/>
                      <w:bCs/>
                      <w:lang w:eastAsia="zh-CN"/>
                    </w:rPr>
                  </w:pPr>
                </w:p>
              </w:tc>
              <w:tc>
                <w:tcPr>
                  <w:tcW w:w="3516" w:type="dxa"/>
                </w:tcPr>
                <w:p w14:paraId="7C5497FF" w14:textId="77777777" w:rsidR="00F73AA5" w:rsidRDefault="00B6188E">
                  <w:pPr>
                    <w:spacing w:after="0"/>
                    <w:rPr>
                      <w:rFonts w:ascii="Arial" w:eastAsia="DengXian"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DengXian" w:hAnsi="Arial" w:cs="Arial"/>
                <w:bCs/>
                <w:lang w:eastAsia="zh-CN"/>
              </w:rPr>
            </w:pPr>
          </w:p>
          <w:p w14:paraId="4B8788B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299516C5" w14:textId="77777777" w:rsidR="00F73AA5" w:rsidRDefault="00F73AA5">
            <w:pPr>
              <w:spacing w:after="0"/>
              <w:rPr>
                <w:rFonts w:ascii="Arial" w:eastAsia="DengXian" w:hAnsi="Arial" w:cs="Arial"/>
                <w:bCs/>
                <w:lang w:eastAsia="zh-CN"/>
              </w:rPr>
            </w:pPr>
          </w:p>
          <w:p w14:paraId="57975D2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DengXian" w:hAnsi="Arial" w:cs="Arial"/>
                <w:bCs/>
                <w:lang w:eastAsia="zh-CN"/>
              </w:rPr>
            </w:pPr>
          </w:p>
          <w:p w14:paraId="49676DDC"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FEE5E06"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1699E280"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t>drx-SlotOffset</w:t>
            </w:r>
            <w:proofErr w:type="spellEnd"/>
          </w:p>
          <w:p w14:paraId="28930591"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2B4966F1" w14:textId="77777777" w:rsidR="00F73AA5" w:rsidRDefault="00B6188E">
            <w:pPr>
              <w:spacing w:after="0"/>
              <w:rPr>
                <w:rFonts w:ascii="Arial" w:eastAsia="DengXian" w:hAnsi="Arial" w:cs="Arial"/>
                <w:bCs/>
                <w:lang w:eastAsia="zh-CN"/>
              </w:rPr>
            </w:pPr>
            <w:r>
              <w:rPr>
                <w:rFonts w:ascii="Arial" w:eastAsia="DengXian" w:hAnsi="Arial" w:cs="Arial"/>
                <w:bCs/>
                <w:lang w:eastAsia="zh-CN"/>
              </w:rPr>
              <w:t>After providing the above assistant information, the gNB can configure either DRX or MUSIM gap to the UE to avoid the IDC problem.</w:t>
            </w:r>
          </w:p>
          <w:p w14:paraId="39FEE82B" w14:textId="77777777" w:rsidR="00F73AA5" w:rsidRDefault="00F73AA5">
            <w:pPr>
              <w:spacing w:after="0"/>
              <w:rPr>
                <w:rFonts w:ascii="Arial" w:eastAsia="DengXian" w:hAnsi="Arial" w:cs="Arial"/>
                <w:bCs/>
                <w:lang w:eastAsia="zh-CN"/>
              </w:rPr>
            </w:pPr>
          </w:p>
          <w:p w14:paraId="031D917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summary,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r>
              <w:rPr>
                <w:rFonts w:ascii="Arial" w:eastAsia="DengXian" w:hAnsi="Arial" w:cs="Arial"/>
                <w:bCs/>
                <w:lang w:eastAsia="zh-CN"/>
              </w:rPr>
              <w:t xml:space="preserve">. </w:t>
            </w:r>
          </w:p>
          <w:p w14:paraId="20614B08" w14:textId="77777777" w:rsidR="00F73AA5" w:rsidRDefault="00F73AA5">
            <w:pPr>
              <w:spacing w:after="0"/>
              <w:rPr>
                <w:rFonts w:ascii="Arial" w:eastAsia="DengXian" w:hAnsi="Arial" w:cs="Arial"/>
                <w:bCs/>
                <w:lang w:eastAsia="zh-CN"/>
              </w:rPr>
            </w:pPr>
          </w:p>
          <w:p w14:paraId="4F88477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r>
              <w:rPr>
                <w:rFonts w:ascii="Arial" w:eastAsia="DengXian" w:hAnsi="Arial" w:cs="Arial"/>
                <w:bCs/>
                <w:lang w:eastAsia="zh-CN"/>
              </w:rPr>
              <w:t>traffic?Maybe</w:t>
            </w:r>
            <w:proofErr w:type="spellEnd"/>
            <w:r>
              <w:rPr>
                <w:rFonts w:ascii="Arial" w:eastAsia="DengXian" w:hAnsi="Arial" w:cs="Arial"/>
                <w:bCs/>
                <w:lang w:eastAsia="zh-CN"/>
              </w:rPr>
              <w:t xml:space="preserve"> we can discuss </w:t>
            </w:r>
            <w:r>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3A2AEE6F" w14:textId="77777777" w:rsidR="00F73AA5" w:rsidRDefault="00F73AA5">
            <w:pPr>
              <w:spacing w:after="0"/>
              <w:rPr>
                <w:rFonts w:ascii="Arial" w:eastAsia="DengXian"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DengXian"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B0247D1" w14:textId="77777777" w:rsidR="00F73AA5" w:rsidRDefault="00B6188E">
            <w:pPr>
              <w:pStyle w:val="11"/>
              <w:rPr>
                <w:rFonts w:ascii="Arial" w:eastAsia="DengXian" w:hAnsi="Arial" w:cs="Arial"/>
                <w:bCs/>
              </w:rPr>
            </w:pPr>
            <w:r>
              <w:rPr>
                <w:rFonts w:ascii="Arial" w:eastAsia="DengXian" w:hAnsi="Arial" w:cs="Arial"/>
                <w:bCs/>
              </w:rPr>
              <w:t xml:space="preserve">. </w:t>
            </w:r>
          </w:p>
          <w:p w14:paraId="3189EB01" w14:textId="77777777" w:rsidR="00F73AA5" w:rsidRDefault="00B6188E">
            <w:pPr>
              <w:spacing w:after="0"/>
              <w:rPr>
                <w:rFonts w:ascii="Arial" w:eastAsia="DengXian"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1"/>
              <w:rPr>
                <w:rFonts w:ascii="Arial" w:eastAsia="DengXian"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Heading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 xml:space="preserve">ep 1: The gNB indicates whether the MUSIM reporting for gap assistance information is allowed. And a prohibit timer is provided for gap assistance </w:t>
            </w:r>
            <w:proofErr w:type="gramStart"/>
            <w:r>
              <w:rPr>
                <w:lang w:val="en-US" w:eastAsia="ja-JP"/>
              </w:rPr>
              <w:t>information .</w:t>
            </w:r>
            <w:proofErr w:type="gramEnd"/>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 xml:space="preserve">MUSIM-GapAssistanceConfig-r17 ::=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 xml:space="preserve">MUSIM-GapInfo-r17 ::=               </w:t>
            </w:r>
            <w:r>
              <w:rPr>
                <w:color w:val="993366"/>
              </w:rPr>
              <w:t>SEQUENCE</w:t>
            </w:r>
            <w:r>
              <w:t xml:space="preserve"> {</w:t>
            </w:r>
          </w:p>
          <w:p w14:paraId="123D6E6A" w14:textId="77777777" w:rsidR="00F73AA5" w:rsidRDefault="00B6188E">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(0..19),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 xml:space="preserve">MUSIM-Starting-SFN-AndSubframe-r17 ::=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 xml:space="preserve">IDC-GapAssistanceConfig-r18 ::=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 xml:space="preserve">IDC-GapInfo-r18 ::=               </w:t>
            </w:r>
            <w:r>
              <w:rPr>
                <w:color w:val="993366"/>
              </w:rPr>
              <w:t>SEQUENCE</w:t>
            </w:r>
            <w:r>
              <w:t xml:space="preserve"> {</w:t>
            </w:r>
          </w:p>
          <w:p w14:paraId="7915B0B7" w14:textId="77777777" w:rsidR="00F73AA5" w:rsidRDefault="00B6188E">
            <w:pPr>
              <w:pStyle w:val="PL"/>
              <w:rPr>
                <w:color w:val="808080"/>
              </w:rPr>
            </w:pPr>
            <w:r>
              <w:t xml:space="preserve">    idc-Starting-SFN-AndSubframe-r18  </w:t>
            </w:r>
            <w:proofErr w:type="spellStart"/>
            <w:r>
              <w:t>IDC-Starting-SFN-AndSubframe-r18</w:t>
            </w:r>
            <w:proofErr w:type="spellEnd"/>
            <w:r>
              <w:t xml:space="preserve">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(0..19),</w:t>
            </w:r>
          </w:p>
          <w:p w14:paraId="0D0FB1C7" w14:textId="77777777" w:rsidR="00F73AA5" w:rsidRDefault="00B6188E">
            <w:pPr>
              <w:pStyle w:val="PL"/>
              <w:rPr>
                <w:lang w:val="sv-SE"/>
              </w:rPr>
            </w:pPr>
            <w:r>
              <w:t xml:space="preserve">        </w:t>
            </w:r>
            <w:r>
              <w:rPr>
                <w:lang w:val="sv-SE"/>
              </w:rPr>
              <w:t>ms40-r1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39),</w:t>
            </w:r>
          </w:p>
          <w:p w14:paraId="2E23E3A1" w14:textId="77777777" w:rsidR="00F73AA5" w:rsidRDefault="00B6188E">
            <w:pPr>
              <w:pStyle w:val="PL"/>
              <w:rPr>
                <w:lang w:val="sv-SE"/>
              </w:rPr>
            </w:pPr>
            <w:r>
              <w:rPr>
                <w:lang w:val="sv-SE"/>
              </w:rPr>
              <w:t xml:space="preserve">        ms80-r1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79),</w:t>
            </w:r>
          </w:p>
          <w:p w14:paraId="31E06424" w14:textId="77777777" w:rsidR="00F73AA5" w:rsidRDefault="00B6188E">
            <w:pPr>
              <w:pStyle w:val="PL"/>
              <w:rPr>
                <w:lang w:val="sv-SE"/>
              </w:rPr>
            </w:pPr>
            <w:r>
              <w:rPr>
                <w:lang w:val="sv-SE"/>
              </w:rPr>
              <w:t xml:space="preserve">        ms160-r1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159),</w:t>
            </w:r>
          </w:p>
          <w:p w14:paraId="086E8BF4" w14:textId="77777777" w:rsidR="00F73AA5" w:rsidRDefault="00B6188E">
            <w:pPr>
              <w:pStyle w:val="PL"/>
              <w:rPr>
                <w:lang w:val="sv-SE"/>
              </w:rPr>
            </w:pPr>
            <w:r>
              <w:rPr>
                <w:lang w:val="sv-SE"/>
              </w:rPr>
              <w:t xml:space="preserve">        ms320-r1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319),</w:t>
            </w:r>
          </w:p>
          <w:p w14:paraId="13FBBF13" w14:textId="77777777" w:rsidR="00F73AA5" w:rsidRDefault="00B6188E">
            <w:pPr>
              <w:pStyle w:val="PL"/>
              <w:rPr>
                <w:lang w:val="sv-SE"/>
              </w:rPr>
            </w:pPr>
            <w:r>
              <w:rPr>
                <w:lang w:val="sv-SE"/>
              </w:rPr>
              <w:t xml:space="preserve">        ms640-r1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639),</w:t>
            </w:r>
          </w:p>
          <w:p w14:paraId="3BDDEE8E" w14:textId="77777777" w:rsidR="00F73AA5" w:rsidRDefault="00B6188E">
            <w:pPr>
              <w:pStyle w:val="PL"/>
              <w:rPr>
                <w:lang w:val="sv-SE"/>
              </w:rPr>
            </w:pPr>
            <w:r>
              <w:rPr>
                <w:lang w:val="sv-SE"/>
              </w:rPr>
              <w:t xml:space="preserve">        ms1280-r1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1279),</w:t>
            </w:r>
          </w:p>
          <w:p w14:paraId="4C158F55" w14:textId="77777777" w:rsidR="00F73AA5" w:rsidRDefault="00B6188E">
            <w:pPr>
              <w:pStyle w:val="PL"/>
              <w:rPr>
                <w:lang w:val="sv-SE"/>
              </w:rPr>
            </w:pPr>
            <w:r>
              <w:rPr>
                <w:lang w:val="sv-SE"/>
              </w:rPr>
              <w:t xml:space="preserve">        ms2560-r1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2559),</w:t>
            </w:r>
          </w:p>
          <w:p w14:paraId="7228903C" w14:textId="77777777" w:rsidR="00F73AA5" w:rsidRDefault="00B6188E">
            <w:pPr>
              <w:pStyle w:val="PL"/>
              <w:rPr>
                <w:lang w:val="sv-SE"/>
              </w:rPr>
            </w:pPr>
            <w:r>
              <w:rPr>
                <w:lang w:val="sv-SE"/>
              </w:rPr>
              <w:t xml:space="preserve">        ms5120-r1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 xml:space="preserve">IDC-Starting-SFN-AndSubframe-r18 ::=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1023),</w:t>
            </w:r>
          </w:p>
          <w:p w14:paraId="46C3B29B" w14:textId="77777777" w:rsidR="00F73AA5" w:rsidRDefault="00B6188E">
            <w:pPr>
              <w:pStyle w:val="PL"/>
              <w:rPr>
                <w:lang w:val="sv-SE"/>
              </w:rPr>
            </w:pPr>
            <w:r>
              <w:rPr>
                <w:lang w:val="sv-SE"/>
              </w:rPr>
              <w:t xml:space="preserve">    startingSubframe-r1</w:t>
            </w:r>
            <w:r w:rsidRPr="009972CA">
              <w:rPr>
                <w:lang w:val="sv-SE"/>
              </w:rPr>
              <w:t>8</w:t>
            </w:r>
            <w:r>
              <w:rPr>
                <w:lang w:val="sv-SE"/>
              </w:rPr>
              <w:t xml:space="preserve">                   </w:t>
            </w:r>
            <w:r>
              <w:rPr>
                <w:color w:val="993366"/>
                <w:lang w:val="sv-SE"/>
              </w:rPr>
              <w:t>INTEGER</w:t>
            </w:r>
            <w:r>
              <w:rPr>
                <w:lang w:val="sv-SE"/>
              </w:rPr>
              <w:t xml:space="preserve"> (</w:t>
            </w:r>
            <w:proofErr w:type="gramStart"/>
            <w:r>
              <w:rPr>
                <w:lang w:val="sv-SE"/>
              </w:rPr>
              <w:t>0..</w:t>
            </w:r>
            <w:proofErr w:type="gramEnd"/>
            <w:r>
              <w:rPr>
                <w:lang w:val="sv-SE"/>
              </w:rPr>
              <w:t>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p>
          <w:p w14:paraId="7DD12997" w14:textId="77777777" w:rsidR="00F73AA5" w:rsidRDefault="00B6188E">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14:paraId="2E15C7D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for the aperiodic gap; - We don’t think this is needed for IDC.</w:t>
            </w:r>
          </w:p>
          <w:p w14:paraId="14A1217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We also think that prohibit timer for gap assistance information in IDC report is not needed. Rather, the gNB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 xml:space="preserve">DRX is more complex than gap due to the many timers (on duration timer, DRX inactivity timer, DRX HARQ RTT timer, DRAX retransmission timer). </w:t>
            </w:r>
            <w:proofErr w:type="gramStart"/>
            <w:r>
              <w:rPr>
                <w:rFonts w:ascii="Arial" w:eastAsia="MS Mincho" w:hAnsi="Arial" w:cs="Arial"/>
                <w:bCs/>
                <w:lang w:eastAsia="ja-JP"/>
              </w:rPr>
              <w:t>Thus</w:t>
            </w:r>
            <w:proofErr w:type="gramEnd"/>
            <w:r>
              <w:rPr>
                <w:rFonts w:ascii="Arial" w:eastAsia="MS Mincho" w:hAnsi="Arial" w:cs="Arial"/>
                <w:bCs/>
                <w:lang w:eastAsia="ja-JP"/>
              </w:rPr>
              <w:t xml:space="preserve">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Heading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IDC-SubframePatternList-r11 ::=</w:t>
            </w:r>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 xml:space="preserve">IDC-SubframePattern-r11 </w:t>
            </w:r>
            <w:r>
              <w:rPr>
                <w:iCs/>
              </w:rPr>
              <w:t>::=</w:t>
            </w:r>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ep 1: The gNB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E028279" w14:textId="77777777"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lastRenderedPageBreak/>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IDC-SubframePatternList-r18 ::=</w:t>
            </w:r>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 xml:space="preserve">IDC-SubframePattern-r18 </w:t>
            </w:r>
            <w:r>
              <w:rPr>
                <w:iCs/>
              </w:rPr>
              <w:t>::=</w:t>
            </w:r>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SubframePatternTDD-r18</w:t>
            </w:r>
            <w:r>
              <w:t xml:space="preserve"> ::=</w:t>
            </w:r>
            <w:r>
              <w:tab/>
              <w:t>SEQUENCE {</w:t>
            </w:r>
          </w:p>
          <w:p w14:paraId="3BD9B820" w14:textId="77777777"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 xml:space="preserve">TDD-UL-DL-Pattern ::=               </w:t>
            </w:r>
            <w:r>
              <w:rPr>
                <w:color w:val="993366"/>
              </w:rPr>
              <w:t>SEQUENCE</w:t>
            </w:r>
            <w:r>
              <w:t xml:space="preserve"> {</w:t>
            </w:r>
          </w:p>
          <w:p w14:paraId="257C8EE2" w14:textId="77777777"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36822F72" w14:textId="77777777" w:rsidR="00F73AA5" w:rsidRDefault="00B6188E">
            <w:pPr>
              <w:pStyle w:val="PL"/>
            </w:pPr>
            <w:r>
              <w:t xml:space="preserve">    </w:t>
            </w:r>
            <w:proofErr w:type="spellStart"/>
            <w:r>
              <w:t>nrofDownlinkSlots</w:t>
            </w:r>
            <w:proofErr w:type="spellEnd"/>
            <w:r>
              <w:t xml:space="preserve">                   </w:t>
            </w:r>
            <w:r>
              <w:rPr>
                <w:color w:val="993366"/>
              </w:rPr>
              <w:t>INTEGER</w:t>
            </w:r>
            <w:r>
              <w:t xml:space="preserve"> (0..maxNrofSlots),</w:t>
            </w:r>
          </w:p>
          <w:p w14:paraId="3B62FCDC" w14:textId="77777777" w:rsidR="00F73AA5" w:rsidRDefault="00B6188E">
            <w:pPr>
              <w:pStyle w:val="PL"/>
            </w:pPr>
            <w:r>
              <w:t xml:space="preserve">    </w:t>
            </w:r>
            <w:proofErr w:type="spellStart"/>
            <w:r>
              <w:t>nrofDownlinkSymbols</w:t>
            </w:r>
            <w:proofErr w:type="spellEnd"/>
            <w:r>
              <w:t xml:space="preserve">                 </w:t>
            </w:r>
            <w:r>
              <w:rPr>
                <w:color w:val="993366"/>
              </w:rPr>
              <w:t>INTEGER</w:t>
            </w:r>
            <w:r>
              <w:t xml:space="preserve"> (0..maxNrofSymbols-1),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TableGrid"/>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ep 1: The gNB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w:t>
              </w:r>
              <w:proofErr w:type="spellStart"/>
              <w:r>
                <w:rPr>
                  <w:i/>
                </w:rPr>
                <w:t>SubframePattern</w:t>
              </w:r>
              <w:proofErr w:type="spellEnd"/>
              <w:r>
                <w:rPr>
                  <w:lang w:eastAsia="zh-CN"/>
                </w:rPr>
                <w:t xml:space="preserve"> corresponds to subframe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IDC-SubframePattern-r18 ::= BIT STRING (SIZE (1..20)</w:t>
              </w:r>
            </w:ins>
          </w:p>
        </w:tc>
      </w:tr>
    </w:tbl>
    <w:p w14:paraId="6683C396" w14:textId="77777777" w:rsidR="00F73AA5" w:rsidRDefault="00F73AA5">
      <w:pPr>
        <w:rPr>
          <w:lang w:val="en-US" w:eastAsia="ja-JP"/>
        </w:rPr>
      </w:pPr>
    </w:p>
    <w:p w14:paraId="67F33140" w14:textId="77777777" w:rsidR="00F73AA5" w:rsidRDefault="00B6188E">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zh-CN"/>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subframe pattern length is 70 </w:t>
            </w:r>
            <w:proofErr w:type="spellStart"/>
            <w:r>
              <w:rPr>
                <w:rFonts w:ascii="Arial" w:hAnsi="Arial" w:cs="Arial"/>
              </w:rPr>
              <w:t>ms</w:t>
            </w:r>
            <w:proofErr w:type="spellEnd"/>
            <w:r>
              <w:rPr>
                <w:rFonts w:ascii="Arial" w:hAnsi="Arial" w:cs="Arial"/>
              </w:rPr>
              <w:t xml:space="preserve"> due to UL synchronous HARQ. </w:t>
            </w:r>
          </w:p>
          <w:p w14:paraId="0A5166DA" w14:textId="77777777" w:rsidR="00F73AA5" w:rsidRDefault="00B6188E">
            <w:pPr>
              <w:rPr>
                <w:rFonts w:ascii="Arial" w:hAnsi="Arial" w:cs="Arial"/>
              </w:rPr>
            </w:pPr>
            <w:r>
              <w:rPr>
                <w:rFonts w:ascii="Arial" w:hAnsi="Arial" w:cs="Arial"/>
              </w:rPr>
              <w:t xml:space="preserve">In NR, HARQ is asynchronous. </w:t>
            </w:r>
            <w:proofErr w:type="gramStart"/>
            <w:r>
              <w:rPr>
                <w:rFonts w:ascii="Arial" w:hAnsi="Arial" w:cs="Arial"/>
              </w:rPr>
              <w:t>Therefore</w:t>
            </w:r>
            <w:proofErr w:type="gramEnd"/>
            <w:r>
              <w:rPr>
                <w:rFonts w:ascii="Arial" w:hAnsi="Arial" w:cs="Arial"/>
              </w:rPr>
              <w:t xml:space="preserv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xml:space="preserve">). A simple TDM pattern with fine granularity (compared with DRX assistance information) can be considered. For example, the pattern periodicity for NR IDC can be a single value (e.g.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e.g. 20 </w:t>
            </w:r>
            <w:proofErr w:type="spellStart"/>
            <w:r>
              <w:rPr>
                <w:rFonts w:ascii="Arial" w:hAnsi="Arial" w:cs="Arial"/>
              </w:rPr>
              <w:t>ms</w:t>
            </w:r>
            <w:proofErr w:type="spellEnd"/>
            <w:r>
              <w:rPr>
                <w:rFonts w:ascii="Arial" w:hAnsi="Arial" w:cs="Arial"/>
              </w:rPr>
              <w:t>. For each bit indicated in the pattern, the pattern unit can be subframe (</w:t>
            </w:r>
            <w:proofErr w:type="spellStart"/>
            <w:r>
              <w:rPr>
                <w:rFonts w:ascii="Arial" w:hAnsi="Arial" w:cs="Arial"/>
              </w:rPr>
              <w:t>ms</w:t>
            </w:r>
            <w:proofErr w:type="spellEnd"/>
            <w:r>
              <w:rPr>
                <w:rFonts w:ascii="Arial" w:hAnsi="Arial" w:cs="Arial"/>
              </w:rPr>
              <w:t>), i.e. each bit in the pattern indicates whether NG-RAN is requested to abstain from using the subframe (</w:t>
            </w:r>
            <w:proofErr w:type="spellStart"/>
            <w:r>
              <w:rPr>
                <w:rFonts w:ascii="Arial" w:hAnsi="Arial" w:cs="Arial"/>
              </w:rPr>
              <w:t>ms</w:t>
            </w:r>
            <w:proofErr w:type="spellEnd"/>
            <w:r>
              <w:rPr>
                <w:rFonts w:ascii="Arial" w:hAnsi="Arial" w:cs="Arial"/>
              </w:rPr>
              <w:t>).</w:t>
            </w:r>
          </w:p>
          <w:p w14:paraId="6FE361E1" w14:textId="77777777"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012EE6C9" w14:textId="77777777" w:rsidR="00F73AA5" w:rsidRDefault="00B6188E">
            <w:pPr>
              <w:pStyle w:val="PL"/>
              <w:shd w:val="clear" w:color="auto" w:fill="E6E6E6"/>
            </w:pPr>
            <w:r>
              <w:t>IDC-SubframePatternList-r18 ::=</w:t>
            </w:r>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gNB scheduler implementation. Hence for NR IDC we think the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w:t>
            </w:r>
            <w:proofErr w:type="gramStart"/>
            <w:r>
              <w:rPr>
                <w:rFonts w:ascii="Arial" w:eastAsia="MS Mincho" w:hAnsi="Arial" w:cs="Arial"/>
                <w:bCs/>
                <w:lang w:eastAsia="ja-JP"/>
              </w:rPr>
              <w:t>a</w:t>
            </w:r>
            <w:proofErr w:type="gramEnd"/>
            <w:r>
              <w:rPr>
                <w:rFonts w:ascii="Arial" w:eastAsia="MS Mincho" w:hAnsi="Arial" w:cs="Arial"/>
                <w:bCs/>
                <w:lang w:eastAsia="ja-JP"/>
              </w:rPr>
              <w:t xml:space="preserve">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w:t>
            </w:r>
            <w:proofErr w:type="spellStart"/>
            <w:r>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DengXian" w:hAnsi="Arial" w:cs="Arial"/>
                <w:bCs/>
                <w:lang w:eastAsia="zh-CN"/>
              </w:rPr>
            </w:pPr>
            <w:r>
              <w:rPr>
                <w:rFonts w:ascii="Arial" w:eastAsia="DengXian"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DengXian"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DengXian"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Heading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gNB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lastRenderedPageBreak/>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0D038CB7" w14:textId="77777777" w:rsidR="00F73AA5" w:rsidRDefault="00F73AA5">
            <w:pPr>
              <w:spacing w:after="0"/>
              <w:rPr>
                <w:rFonts w:ascii="Arial" w:eastAsia="DengXian"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Pr>
                <w:rFonts w:ascii="Arial" w:eastAsia="DengXian" w:hAnsi="Arial" w:cs="Arial"/>
                <w:b/>
                <w:bCs/>
                <w:lang w:eastAsia="zh-CN"/>
              </w:rPr>
              <w:t xml:space="preserve"> can be configured to the UE</w:t>
            </w:r>
            <w:r>
              <w:rPr>
                <w:rFonts w:ascii="Arial" w:eastAsia="DengXian"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ok .</w:t>
            </w:r>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DengXian"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w:t>
            </w:r>
            <w:proofErr w:type="gramStart"/>
            <w:r>
              <w:rPr>
                <w:rFonts w:ascii="Arial" w:eastAsia="DengXian" w:hAnsi="Arial" w:cs="Arial"/>
                <w:bCs/>
                <w:lang w:eastAsia="zh-CN"/>
              </w:rPr>
              <w:t>general</w:t>
            </w:r>
            <w:proofErr w:type="gramEnd"/>
            <w:r>
              <w:rPr>
                <w:rFonts w:ascii="Arial" w:eastAsia="DengXian" w:hAnsi="Arial" w:cs="Arial"/>
                <w:bCs/>
                <w:lang w:eastAsia="zh-CN"/>
              </w:rPr>
              <w:t xml:space="preserve">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Heading1"/>
      </w:pPr>
      <w:r>
        <w:t>2.</w:t>
      </w:r>
      <w:r>
        <w:tab/>
        <w:t>Phase-2 discussion</w:t>
      </w:r>
    </w:p>
    <w:tbl>
      <w:tblPr>
        <w:tblStyle w:val="TableGrid"/>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Heading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14:paraId="48E1C4E6" w14:textId="77777777"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B6188E">
        <w:tc>
          <w:tcPr>
            <w:tcW w:w="1315" w:type="dxa"/>
            <w:tcBorders>
              <w:top w:val="single" w:sz="4" w:space="0" w:color="auto"/>
              <w:left w:val="single" w:sz="4" w:space="0" w:color="auto"/>
              <w:bottom w:val="single" w:sz="4" w:space="0" w:color="auto"/>
              <w:right w:val="single" w:sz="4" w:space="0" w:color="auto"/>
            </w:tcBorders>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14:paraId="261AF06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7285DC7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F73AA5" w14:paraId="0C5057B8" w14:textId="77777777" w:rsidTr="00B6188E">
        <w:tc>
          <w:tcPr>
            <w:tcW w:w="1315" w:type="dxa"/>
            <w:tcBorders>
              <w:top w:val="single" w:sz="4" w:space="0" w:color="auto"/>
              <w:left w:val="single" w:sz="4" w:space="0" w:color="auto"/>
              <w:bottom w:val="single" w:sz="4" w:space="0" w:color="auto"/>
              <w:right w:val="single" w:sz="4" w:space="0" w:color="auto"/>
            </w:tcBorders>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14:paraId="4771CC3A" w14:textId="77777777" w:rsidTr="00B6188E">
        <w:tc>
          <w:tcPr>
            <w:tcW w:w="1315" w:type="dxa"/>
            <w:tcBorders>
              <w:top w:val="single" w:sz="4" w:space="0" w:color="auto"/>
              <w:left w:val="single" w:sz="4" w:space="0" w:color="auto"/>
              <w:bottom w:val="single" w:sz="4" w:space="0" w:color="auto"/>
              <w:right w:val="single" w:sz="4" w:space="0" w:color="auto"/>
            </w:tcBorders>
          </w:tcPr>
          <w:p w14:paraId="0141DAE1" w14:textId="77777777" w:rsidR="00F73AA5" w:rsidRDefault="00B6188E">
            <w:pPr>
              <w:spacing w:after="0"/>
              <w:rPr>
                <w:rFonts w:ascii="Arial" w:eastAsia="DengXian" w:hAnsi="Arial" w:cs="Arial"/>
                <w:bCs/>
                <w:lang w:val="en-US" w:eastAsia="zh-CN"/>
              </w:rPr>
            </w:pPr>
            <w:r>
              <w:rPr>
                <w:rFonts w:ascii="Arial" w:eastAsia="DengXian"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5676A395" w14:textId="77777777" w:rsidR="00F73AA5" w:rsidRDefault="00B6188E">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B6188E">
        <w:tc>
          <w:tcPr>
            <w:tcW w:w="1315" w:type="dxa"/>
            <w:tcBorders>
              <w:top w:val="single" w:sz="4" w:space="0" w:color="auto"/>
              <w:left w:val="single" w:sz="4" w:space="0" w:color="auto"/>
              <w:bottom w:val="single" w:sz="4" w:space="0" w:color="auto"/>
              <w:right w:val="single" w:sz="4" w:space="0" w:color="auto"/>
            </w:tcBorders>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B6188E">
        <w:tc>
          <w:tcPr>
            <w:tcW w:w="1315" w:type="dxa"/>
            <w:tcBorders>
              <w:top w:val="single" w:sz="4" w:space="0" w:color="auto"/>
              <w:left w:val="single" w:sz="4" w:space="0" w:color="auto"/>
              <w:bottom w:val="single" w:sz="4" w:space="0" w:color="auto"/>
              <w:right w:val="single" w:sz="4" w:space="0" w:color="auto"/>
            </w:tcBorders>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C3AEA8E"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Y</w:t>
            </w:r>
            <w:r>
              <w:rPr>
                <w:rFonts w:ascii="Arial" w:hAnsi="Arial" w:cs="Arial"/>
                <w:bCs/>
                <w:lang w:val="en-US" w:eastAsia="zh-CN"/>
              </w:rPr>
              <w:t>es</w:t>
            </w:r>
            <w:proofErr w:type="gramEnd"/>
            <w:r>
              <w:rPr>
                <w:rFonts w:ascii="Arial" w:hAnsi="Arial" w:cs="Arial"/>
                <w:bCs/>
                <w:lang w:val="en-US" w:eastAsia="zh-CN"/>
              </w:rPr>
              <w:t xml:space="preserve"> with comment</w:t>
            </w:r>
          </w:p>
        </w:tc>
        <w:tc>
          <w:tcPr>
            <w:tcW w:w="6943" w:type="dxa"/>
            <w:tcBorders>
              <w:top w:val="single" w:sz="4" w:space="0" w:color="auto"/>
              <w:left w:val="single" w:sz="4" w:space="0" w:color="auto"/>
              <w:bottom w:val="single" w:sz="4" w:space="0" w:color="auto"/>
              <w:right w:val="single" w:sz="4" w:space="0" w:color="auto"/>
            </w:tcBorders>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gNB configures the TDM pattern based on the UE reporting. In other words, the final solution is unnecessarily linked to either DRX or MUSIM. </w:t>
            </w:r>
          </w:p>
        </w:tc>
      </w:tr>
      <w:tr w:rsidR="00F73AA5" w14:paraId="17D9E704" w14:textId="77777777" w:rsidTr="00B6188E">
        <w:tc>
          <w:tcPr>
            <w:tcW w:w="1315" w:type="dxa"/>
            <w:tcBorders>
              <w:top w:val="single" w:sz="4" w:space="0" w:color="auto"/>
              <w:left w:val="single" w:sz="4" w:space="0" w:color="auto"/>
              <w:bottom w:val="single" w:sz="4" w:space="0" w:color="auto"/>
              <w:right w:val="single" w:sz="4" w:space="0" w:color="auto"/>
            </w:tcBorders>
          </w:tcPr>
          <w:p w14:paraId="241EA91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4748CB04"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EA12A20" w14:textId="77777777" w:rsidR="00F73AA5" w:rsidRDefault="00F73AA5">
            <w:pPr>
              <w:spacing w:after="0"/>
              <w:rPr>
                <w:rFonts w:ascii="Arial" w:eastAsia="DengXian" w:hAnsi="Arial" w:cs="Arial"/>
                <w:bCs/>
                <w:lang w:eastAsia="zh-CN"/>
              </w:rPr>
            </w:pPr>
          </w:p>
        </w:tc>
      </w:tr>
      <w:tr w:rsidR="00B6188E" w14:paraId="2D3C44A6" w14:textId="77777777" w:rsidTr="00B6188E">
        <w:tc>
          <w:tcPr>
            <w:tcW w:w="1315" w:type="dxa"/>
            <w:tcBorders>
              <w:top w:val="single" w:sz="4" w:space="0" w:color="auto"/>
              <w:left w:val="single" w:sz="4" w:space="0" w:color="auto"/>
              <w:bottom w:val="single" w:sz="4" w:space="0" w:color="auto"/>
              <w:right w:val="single" w:sz="4" w:space="0" w:color="auto"/>
            </w:tcBorders>
          </w:tcPr>
          <w:p w14:paraId="1D8052AE"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EF0A8F6" w14:textId="77777777" w:rsidR="00B6188E" w:rsidRDefault="00B6188E" w:rsidP="00B6188E">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proofErr w:type="gramStart"/>
            <w:r>
              <w:rPr>
                <w:rFonts w:ascii="Arial" w:hAnsi="Arial" w:cs="Arial"/>
                <w:bCs/>
                <w:lang w:val="en-US" w:eastAsia="zh-CN"/>
              </w:rPr>
              <w:t>two step</w:t>
            </w:r>
            <w:proofErr w:type="spellEnd"/>
            <w:proofErr w:type="gramEnd"/>
            <w:r>
              <w:rPr>
                <w:rFonts w:ascii="Arial" w:hAnsi="Arial" w:cs="Arial"/>
                <w:bCs/>
                <w:lang w:val="en-US" w:eastAsia="zh-CN"/>
              </w:rPr>
              <w:t xml:space="preserve">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 xml:space="preserve">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B6188E">
        <w:tc>
          <w:tcPr>
            <w:tcW w:w="1315" w:type="dxa"/>
            <w:tcBorders>
              <w:top w:val="single" w:sz="4" w:space="0" w:color="auto"/>
              <w:left w:val="single" w:sz="4" w:space="0" w:color="auto"/>
              <w:bottom w:val="single" w:sz="4" w:space="0" w:color="auto"/>
              <w:right w:val="single" w:sz="4" w:space="0" w:color="auto"/>
            </w:tcBorders>
          </w:tcPr>
          <w:p w14:paraId="7C225903" w14:textId="77315460" w:rsidR="002C6950" w:rsidRDefault="002C6950" w:rsidP="002C6950">
            <w:pPr>
              <w:spacing w:after="0"/>
              <w:rPr>
                <w:rFonts w:ascii="Arial" w:eastAsia="DengXian" w:hAnsi="Arial" w:cs="Arial"/>
                <w:bCs/>
                <w:lang w:eastAsia="zh-CN"/>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4CBDB795" w14:textId="3A7EDA1E" w:rsidR="002C6950" w:rsidRDefault="002C6950" w:rsidP="002C695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38B3C2" w14:textId="2F827276" w:rsidR="002C6950" w:rsidRDefault="002C6950" w:rsidP="002C6950">
            <w:pPr>
              <w:spacing w:after="0"/>
              <w:rPr>
                <w:rFonts w:ascii="Arial" w:eastAsia="MS Mincho" w:hAnsi="Arial" w:cs="Arial"/>
                <w:bCs/>
                <w:lang w:eastAsia="ja-JP"/>
              </w:rPr>
            </w:pPr>
            <w:r>
              <w:rPr>
                <w:rFonts w:ascii="Arial" w:eastAsia="DengXian" w:hAnsi="Arial" w:cs="Arial"/>
                <w:bCs/>
                <w:lang w:eastAsia="zh-CN"/>
              </w:rPr>
              <w:t>We can use the solutions in phase 1 as baseline for further down selection (as in Question 6).</w:t>
            </w:r>
          </w:p>
        </w:tc>
      </w:tr>
      <w:tr w:rsidR="002C6950" w14:paraId="78FC251F" w14:textId="77777777" w:rsidTr="00B6188E">
        <w:tc>
          <w:tcPr>
            <w:tcW w:w="1315" w:type="dxa"/>
            <w:tcBorders>
              <w:top w:val="single" w:sz="4" w:space="0" w:color="auto"/>
              <w:left w:val="single" w:sz="4" w:space="0" w:color="auto"/>
              <w:bottom w:val="single" w:sz="4" w:space="0" w:color="auto"/>
              <w:right w:val="single" w:sz="4" w:space="0" w:color="auto"/>
            </w:tcBorders>
          </w:tcPr>
          <w:p w14:paraId="54B3DFD9" w14:textId="38689669" w:rsidR="002C6950" w:rsidRDefault="009972CA" w:rsidP="002C6950">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39F65A5" w14:textId="47D05FD7" w:rsidR="002C6950" w:rsidRDefault="009972CA" w:rsidP="002C6950">
            <w:pPr>
              <w:spacing w:after="0"/>
              <w:rPr>
                <w:rFonts w:ascii="Arial" w:eastAsia="MS Mincho" w:hAnsi="Arial" w:cs="Arial"/>
                <w:bCs/>
                <w:lang w:eastAsia="ja-JP"/>
              </w:rPr>
            </w:pPr>
            <w:r>
              <w:rPr>
                <w:rFonts w:ascii="Arial" w:eastAsia="MS Mincho" w:hAnsi="Arial" w:cs="Arial"/>
                <w:bCs/>
                <w:lang w:eastAsia="ja-JP"/>
              </w:rPr>
              <w:t>Yes, comment</w:t>
            </w:r>
          </w:p>
        </w:tc>
        <w:tc>
          <w:tcPr>
            <w:tcW w:w="6943" w:type="dxa"/>
            <w:tcBorders>
              <w:top w:val="single" w:sz="4" w:space="0" w:color="auto"/>
              <w:left w:val="single" w:sz="4" w:space="0" w:color="auto"/>
              <w:bottom w:val="single" w:sz="4" w:space="0" w:color="auto"/>
              <w:right w:val="single" w:sz="4" w:space="0" w:color="auto"/>
            </w:tcBorders>
          </w:tcPr>
          <w:p w14:paraId="650B2E4D" w14:textId="2A515CB6" w:rsidR="002C6950" w:rsidRDefault="009972CA" w:rsidP="002C6950">
            <w:pPr>
              <w:spacing w:after="0"/>
              <w:rPr>
                <w:rFonts w:ascii="Arial" w:eastAsia="MS Mincho" w:hAnsi="Arial" w:cs="Arial"/>
                <w:bCs/>
                <w:lang w:eastAsia="ja-JP"/>
              </w:rPr>
            </w:pPr>
            <w:r>
              <w:rPr>
                <w:rFonts w:ascii="Arial" w:eastAsia="MS Mincho" w:hAnsi="Arial" w:cs="Arial"/>
                <w:bCs/>
                <w:lang w:eastAsia="ja-JP"/>
              </w:rPr>
              <w:t>We think already now option 3 can be left out as it seems clear it comes with complexity and little support.</w:t>
            </w:r>
          </w:p>
        </w:tc>
      </w:tr>
      <w:tr w:rsidR="002C6950" w14:paraId="4DB063FD" w14:textId="77777777" w:rsidTr="00B6188E">
        <w:tc>
          <w:tcPr>
            <w:tcW w:w="1315" w:type="dxa"/>
            <w:tcBorders>
              <w:top w:val="single" w:sz="4" w:space="0" w:color="auto"/>
              <w:left w:val="single" w:sz="4" w:space="0" w:color="auto"/>
              <w:bottom w:val="single" w:sz="4" w:space="0" w:color="auto"/>
              <w:right w:val="single" w:sz="4" w:space="0" w:color="auto"/>
            </w:tcBorders>
          </w:tcPr>
          <w:p w14:paraId="7C291EB4" w14:textId="77777777" w:rsidR="002C6950" w:rsidRDefault="002C6950" w:rsidP="002C695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8BD6C0" w14:textId="77777777" w:rsidR="002C6950" w:rsidRDefault="002C6950" w:rsidP="002C695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BA6B3A" w14:textId="77777777" w:rsidR="002C6950" w:rsidRDefault="002C6950" w:rsidP="002C6950">
            <w:pPr>
              <w:spacing w:after="0"/>
              <w:rPr>
                <w:rFonts w:ascii="Arial" w:eastAsia="MS Mincho" w:hAnsi="Arial" w:cs="Arial"/>
                <w:bCs/>
                <w:lang w:eastAsia="ja-JP"/>
              </w:rPr>
            </w:pPr>
          </w:p>
        </w:tc>
      </w:tr>
      <w:tr w:rsidR="002C6950" w14:paraId="05F525C7" w14:textId="77777777" w:rsidTr="00B6188E">
        <w:tc>
          <w:tcPr>
            <w:tcW w:w="1315" w:type="dxa"/>
            <w:tcBorders>
              <w:top w:val="single" w:sz="4" w:space="0" w:color="auto"/>
              <w:left w:val="single" w:sz="4" w:space="0" w:color="auto"/>
              <w:bottom w:val="single" w:sz="4" w:space="0" w:color="auto"/>
              <w:right w:val="single" w:sz="4" w:space="0" w:color="auto"/>
            </w:tcBorders>
          </w:tcPr>
          <w:p w14:paraId="02F8CB8A" w14:textId="77777777" w:rsidR="002C6950" w:rsidRDefault="002C6950" w:rsidP="002C6950">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A50C75" w14:textId="77777777" w:rsidR="002C6950" w:rsidRDefault="002C6950" w:rsidP="002C695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FDB9522" w14:textId="77777777" w:rsidR="002C6950" w:rsidRDefault="002C6950" w:rsidP="002C6950">
            <w:pPr>
              <w:spacing w:after="0"/>
              <w:rPr>
                <w:rFonts w:ascii="Arial" w:eastAsia="MS Mincho" w:hAnsi="Arial" w:cs="Arial"/>
                <w:bCs/>
                <w:lang w:eastAsia="ja-JP"/>
              </w:rPr>
            </w:pPr>
          </w:p>
        </w:tc>
      </w:tr>
    </w:tbl>
    <w:p w14:paraId="28B6F067" w14:textId="77777777" w:rsidR="00F73AA5" w:rsidRDefault="00F73AA5">
      <w:pPr>
        <w:pStyle w:val="B1"/>
        <w:ind w:left="0" w:firstLine="0"/>
        <w:rPr>
          <w:lang w:eastAsia="zh-CN"/>
        </w:rPr>
      </w:pPr>
    </w:p>
    <w:p w14:paraId="0D31603C" w14:textId="77777777"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TableGrid"/>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 xml:space="preserve">1 The use cases (e.g. BT voice, BT </w:t>
            </w:r>
            <w:proofErr w:type="spellStart"/>
            <w:r>
              <w:t>eSCO</w:t>
            </w:r>
            <w:proofErr w:type="spellEnd"/>
            <w:r>
              <w:t xml:space="preserve">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BodyText"/>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4A031F8F"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 xml:space="preserve">HARQ process </w:t>
            </w:r>
            <w:proofErr w:type="gramStart"/>
            <w:r>
              <w:rPr>
                <w:rFonts w:ascii="Arial" w:hAnsi="Arial" w:cs="Arial"/>
                <w:sz w:val="18"/>
                <w:szCs w:val="18"/>
              </w:rPr>
              <w:t>reservation based</w:t>
            </w:r>
            <w:proofErr w:type="gramEnd"/>
            <w:r>
              <w:rPr>
                <w:rFonts w:ascii="Arial" w:hAnsi="Arial" w:cs="Arial"/>
                <w:sz w:val="18"/>
                <w:szCs w:val="18"/>
              </w:rPr>
              <w:t xml:space="preserve">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t xml:space="preserve">Uplink scheduling </w:t>
            </w:r>
            <w:proofErr w:type="gramStart"/>
            <w:r>
              <w:rPr>
                <w:rFonts w:ascii="Arial" w:hAnsi="Arial" w:cs="Arial"/>
                <w:sz w:val="18"/>
                <w:szCs w:val="18"/>
                <w:lang w:eastAsia="zh-CN"/>
              </w:rPr>
              <w:t>restriction based</w:t>
            </w:r>
            <w:proofErr w:type="gramEnd"/>
            <w:r>
              <w:rPr>
                <w:rFonts w:ascii="Arial" w:hAnsi="Arial" w:cs="Arial"/>
                <w:sz w:val="18"/>
                <w:szCs w:val="18"/>
                <w:lang w:eastAsia="zh-CN"/>
              </w:rPr>
              <w:t xml:space="preserve">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BodyText"/>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TableGrid"/>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configured;</w:t>
            </w:r>
          </w:p>
          <w:p w14:paraId="3827CFF2" w14:textId="77777777"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A6150C0" w14:textId="77777777" w:rsidR="00F73AA5" w:rsidRDefault="00B6188E">
            <w:pPr>
              <w:pStyle w:val="B2"/>
            </w:pPr>
            <w:r>
              <w:rPr>
                <w:highlight w:val="yellow"/>
                <w:lang w:eastAsia="zh-CN"/>
              </w:rPr>
              <w:lastRenderedPageBreak/>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lastRenderedPageBreak/>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Heading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14:paraId="25BF5C0E"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ListParagraph"/>
              <w:numPr>
                <w:ilvl w:val="0"/>
                <w:numId w:val="13"/>
              </w:numPr>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14:paraId="2889EEC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14:paraId="7630E972"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 xml:space="preserve">DRX is a </w:t>
            </w:r>
            <w:proofErr w:type="spellStart"/>
            <w:proofErr w:type="gramStart"/>
            <w:r>
              <w:rPr>
                <w:rFonts w:ascii="Arial" w:eastAsia="DengXian" w:hAnsi="Arial" w:cs="Arial"/>
                <w:bCs/>
                <w:lang w:eastAsia="zh-CN"/>
              </w:rPr>
              <w:t>well defined</w:t>
            </w:r>
            <w:proofErr w:type="spellEnd"/>
            <w:proofErr w:type="gramEnd"/>
            <w:r>
              <w:rPr>
                <w:rFonts w:ascii="Arial" w:eastAsia="DengXian" w:hAnsi="Arial" w:cs="Arial"/>
                <w:bCs/>
                <w:lang w:eastAsia="zh-CN"/>
              </w:rPr>
              <w:t xml:space="preserve"> framework and has been used in LTE IDC</w:t>
            </w:r>
          </w:p>
          <w:p w14:paraId="61DD4C58"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ListParagraph"/>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14:paraId="2AC084F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2CBF2A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3528A97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lastRenderedPageBreak/>
              <w:t>Not applicable for aperiodic service (e.g.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14:paraId="73FA07EE"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ListParagraph"/>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ListParagraph"/>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The biggest benefit of adopting </w:t>
            </w:r>
            <w:r w:rsidRPr="007F7238">
              <w:rPr>
                <w:rFonts w:ascii="Arial" w:eastAsia="DengXian" w:hAnsi="Arial" w:cs="Arial"/>
                <w:bCs/>
                <w:lang w:eastAsia="zh-CN"/>
              </w:rPr>
              <w:t xml:space="preserve">DRX </w:t>
            </w:r>
            <w:r>
              <w:rPr>
                <w:rFonts w:ascii="Arial" w:eastAsia="DengXian" w:hAnsi="Arial" w:cs="Arial"/>
                <w:bCs/>
                <w:lang w:eastAsia="zh-CN"/>
              </w:rPr>
              <w:t xml:space="preserve">based solution is that DRX </w:t>
            </w:r>
            <w:r w:rsidRPr="007F7238">
              <w:rPr>
                <w:rFonts w:ascii="Arial" w:eastAsia="DengXian" w:hAnsi="Arial" w:cs="Arial"/>
                <w:bCs/>
                <w:lang w:eastAsia="zh-CN"/>
              </w:rPr>
              <w:t>will</w:t>
            </w:r>
            <w:r>
              <w:rPr>
                <w:rFonts w:ascii="Arial" w:eastAsia="DengXian" w:hAnsi="Arial" w:cs="Arial"/>
                <w:bCs/>
                <w:lang w:eastAsia="zh-CN"/>
              </w:rPr>
              <w:t xml:space="preserve"> in general</w:t>
            </w:r>
            <w:r w:rsidRPr="007F7238">
              <w:rPr>
                <w:rFonts w:ascii="Arial" w:eastAsia="DengXian" w:hAnsi="Arial" w:cs="Arial"/>
                <w:bCs/>
                <w:lang w:eastAsia="zh-CN"/>
              </w:rPr>
              <w:t xml:space="preserve"> mostly be configured by the network for the UEs in </w:t>
            </w:r>
            <w:r>
              <w:rPr>
                <w:rFonts w:ascii="Arial" w:eastAsia="DengXian" w:hAnsi="Arial" w:cs="Arial"/>
                <w:bCs/>
                <w:lang w:eastAsia="zh-CN"/>
              </w:rPr>
              <w:t xml:space="preserve">RRC_CONNECTED state </w:t>
            </w:r>
            <w:r w:rsidRPr="007F7238">
              <w:rPr>
                <w:rFonts w:ascii="Arial" w:eastAsia="DengXian" w:hAnsi="Arial" w:cs="Arial"/>
                <w:bCs/>
                <w:lang w:eastAsia="zh-CN"/>
              </w:rPr>
              <w:t>for reducing the UE power consumption</w:t>
            </w:r>
            <w:r>
              <w:rPr>
                <w:rFonts w:ascii="Arial" w:eastAsia="DengXian" w:hAnsi="Arial" w:cs="Arial"/>
                <w:bCs/>
                <w:lang w:eastAsia="zh-CN"/>
              </w:rPr>
              <w:t>. R</w:t>
            </w:r>
            <w:r w:rsidRPr="007F7238">
              <w:rPr>
                <w:rFonts w:ascii="Arial" w:eastAsia="DengXian" w:hAnsi="Arial" w:cs="Arial"/>
                <w:bCs/>
                <w:lang w:eastAsia="zh-CN"/>
              </w:rPr>
              <w:t>eusing the DRX framework for resolving IDC is that we essentially get DRX solution almost for free as network just needs to</w:t>
            </w:r>
            <w:r>
              <w:rPr>
                <w:rFonts w:ascii="Arial" w:eastAsia="DengXian" w:hAnsi="Arial" w:cs="Arial"/>
                <w:bCs/>
                <w:lang w:eastAsia="zh-CN"/>
              </w:rPr>
              <w:t xml:space="preserve"> configure / adjust DRX</w:t>
            </w:r>
            <w:r w:rsidRPr="007F7238">
              <w:rPr>
                <w:rFonts w:ascii="Arial" w:eastAsia="DengXian" w:hAnsi="Arial" w:cs="Arial"/>
                <w:bCs/>
                <w:lang w:eastAsia="zh-CN"/>
              </w:rPr>
              <w:t xml:space="preserve"> based on TDM assistance information from UE</w:t>
            </w:r>
            <w:r>
              <w:rPr>
                <w:rFonts w:ascii="Arial" w:eastAsia="DengXian" w:hAnsi="Arial" w:cs="Arial"/>
                <w:bCs/>
                <w:lang w:eastAsia="zh-CN"/>
              </w:rPr>
              <w:t xml:space="preserve"> in UAI</w:t>
            </w:r>
            <w:r w:rsidRPr="007F7238">
              <w:rPr>
                <w:rFonts w:ascii="Arial" w:eastAsia="DengXian" w:hAnsi="Arial" w:cs="Arial"/>
                <w:bCs/>
                <w:lang w:eastAsia="zh-CN"/>
              </w:rPr>
              <w:t>.</w:t>
            </w:r>
          </w:p>
          <w:p w14:paraId="21CA4461" w14:textId="77777777" w:rsidR="00B6188E" w:rsidRPr="007F7238"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DRX solution has wider applicability than the other solutions and can provide wide range of </w:t>
            </w:r>
            <w:proofErr w:type="spellStart"/>
            <w:r>
              <w:rPr>
                <w:rFonts w:ascii="Arial" w:eastAsia="DengXian" w:hAnsi="Arial" w:cs="Arial"/>
                <w:bCs/>
                <w:lang w:eastAsia="zh-CN"/>
              </w:rPr>
              <w:t>granuality</w:t>
            </w:r>
            <w:proofErr w:type="spellEnd"/>
            <w:r>
              <w:rPr>
                <w:rFonts w:ascii="Arial" w:eastAsia="DengXian" w:hAnsi="Arial" w:cs="Arial"/>
                <w:bCs/>
                <w:lang w:eastAsia="zh-CN"/>
              </w:rPr>
              <w:t xml:space="preserve"> for different usage scenarios.</w:t>
            </w:r>
          </w:p>
          <w:p w14:paraId="67AE047E" w14:textId="77777777" w:rsidR="00B6188E" w:rsidRPr="00101508" w:rsidRDefault="00B6188E" w:rsidP="00B6188E">
            <w:pPr>
              <w:pStyle w:val="ListParagraph"/>
              <w:numPr>
                <w:ilvl w:val="0"/>
                <w:numId w:val="27"/>
              </w:numPr>
              <w:ind w:left="269" w:hanging="269"/>
              <w:rPr>
                <w:rFonts w:ascii="Arial" w:eastAsia="DengXian" w:hAnsi="Arial" w:cs="Arial"/>
                <w:bCs/>
                <w:lang w:eastAsia="zh-CN"/>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ListParagraph"/>
              <w:ind w:left="269"/>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DengXian"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DengXian" w:hAnsi="Arial" w:cs="Arial"/>
                <w:bCs/>
                <w:lang w:eastAsia="zh-CN"/>
              </w:rPr>
            </w:pPr>
            <w:r>
              <w:rPr>
                <w:rFonts w:ascii="Arial" w:eastAsia="DengXian" w:hAnsi="Arial" w:cs="Arial"/>
                <w:bCs/>
                <w:lang w:eastAsia="zh-CN"/>
              </w:rPr>
              <w:t xml:space="preserve">DRX solution is a </w:t>
            </w:r>
            <w:proofErr w:type="spellStart"/>
            <w:proofErr w:type="gramStart"/>
            <w:r>
              <w:rPr>
                <w:rFonts w:ascii="Arial" w:eastAsia="DengXian" w:hAnsi="Arial" w:cs="Arial"/>
                <w:bCs/>
                <w:lang w:eastAsia="zh-CN"/>
              </w:rPr>
              <w:t>well established</w:t>
            </w:r>
            <w:proofErr w:type="spellEnd"/>
            <w:proofErr w:type="gramEnd"/>
            <w:r>
              <w:rPr>
                <w:rFonts w:ascii="Arial" w:eastAsia="DengXian" w:hAnsi="Arial" w:cs="Arial"/>
                <w:bCs/>
                <w:lang w:eastAsia="zh-CN"/>
              </w:rPr>
              <w:t xml:space="preserve">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DengXian" w:hAnsi="Arial" w:cs="Arial"/>
                <w:bCs/>
                <w:lang w:eastAsia="zh-CN"/>
              </w:rPr>
              <w:t>Not applicable for BT voice case (</w:t>
            </w:r>
            <w:proofErr w:type="spellStart"/>
            <w:r>
              <w:rPr>
                <w:rFonts w:ascii="Arial" w:eastAsia="DengXian" w:hAnsi="Arial" w:cs="Arial"/>
                <w:bCs/>
                <w:lang w:eastAsia="zh-CN"/>
              </w:rPr>
              <w:t>eSCO</w:t>
            </w:r>
            <w:proofErr w:type="spellEnd"/>
            <w:r>
              <w:rPr>
                <w:rFonts w:ascii="Arial" w:eastAsia="DengXian" w:hAnsi="Arial" w:cs="Arial"/>
                <w:bCs/>
                <w:lang w:eastAsia="zh-CN"/>
              </w:rPr>
              <w:t>)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23E9D201"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7D23EEB2" w14:textId="77777777" w:rsidR="00F8314D" w:rsidRDefault="009972CA" w:rsidP="00F8314D">
            <w:pPr>
              <w:spacing w:after="0"/>
              <w:rPr>
                <w:rFonts w:ascii="Arial" w:eastAsia="MS Mincho" w:hAnsi="Arial" w:cs="Arial"/>
                <w:bCs/>
                <w:lang w:eastAsia="ja-JP"/>
              </w:rPr>
            </w:pPr>
            <w:r>
              <w:rPr>
                <w:rFonts w:ascii="Arial" w:eastAsia="MS Mincho" w:hAnsi="Arial" w:cs="Arial"/>
                <w:bCs/>
                <w:lang w:eastAsia="ja-JP"/>
              </w:rPr>
              <w:t>As the solutions have the same goal in general, and considering that the DRX based solution, as a well</w:t>
            </w:r>
            <w:r>
              <w:rPr>
                <w:rFonts w:ascii="Arial" w:eastAsia="MS Mincho" w:hAnsi="Arial" w:cs="Arial"/>
                <w:bCs/>
                <w:lang w:eastAsia="ja-JP"/>
              </w:rPr>
              <w:t xml:space="preserve"> understood</w:t>
            </w:r>
            <w:r>
              <w:rPr>
                <w:rFonts w:ascii="Arial" w:eastAsia="MS Mincho" w:hAnsi="Arial" w:cs="Arial"/>
                <w:bCs/>
                <w:lang w:eastAsia="ja-JP"/>
              </w:rPr>
              <w:t xml:space="preserve"> option, is in many ways with only some smaller changes a natural choice.</w:t>
            </w:r>
          </w:p>
          <w:p w14:paraId="346AA339" w14:textId="77777777" w:rsidR="009972CA" w:rsidRDefault="009972CA" w:rsidP="00F8314D">
            <w:pPr>
              <w:spacing w:after="0"/>
              <w:rPr>
                <w:rFonts w:ascii="Arial" w:eastAsia="MS Mincho" w:hAnsi="Arial" w:cs="Arial"/>
                <w:bCs/>
                <w:lang w:eastAsia="ja-JP"/>
              </w:rPr>
            </w:pPr>
          </w:p>
          <w:p w14:paraId="2FC1638A" w14:textId="0442E4A2" w:rsidR="009972CA" w:rsidRDefault="009972CA" w:rsidP="00F8314D">
            <w:pPr>
              <w:spacing w:after="0"/>
              <w:rPr>
                <w:rFonts w:ascii="Arial" w:eastAsia="MS Mincho" w:hAnsi="Arial" w:cs="Arial"/>
                <w:bCs/>
                <w:lang w:eastAsia="ja-JP"/>
              </w:rPr>
            </w:pPr>
            <w:r>
              <w:rPr>
                <w:rFonts w:ascii="Arial" w:eastAsia="MS Mincho" w:hAnsi="Arial" w:cs="Arial"/>
                <w:bCs/>
                <w:lang w:eastAsia="ja-JP"/>
              </w:rPr>
              <w:t>Agree with Huawei on finer points.</w:t>
            </w: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F8314D"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E106D77"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44684B" w14:textId="77777777" w:rsidR="00F8314D" w:rsidRDefault="00F8314D" w:rsidP="00F8314D">
            <w:pPr>
              <w:spacing w:after="0"/>
              <w:rPr>
                <w:rFonts w:ascii="Arial" w:eastAsia="MS Mincho" w:hAnsi="Arial" w:cs="Arial"/>
                <w:bCs/>
                <w:lang w:eastAsia="ja-JP"/>
              </w:rPr>
            </w:pPr>
          </w:p>
        </w:tc>
      </w:tr>
      <w:tr w:rsidR="00F8314D"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0A1BD509"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F8314D" w:rsidRDefault="00F8314D" w:rsidP="00F8314D">
            <w:pPr>
              <w:spacing w:after="0"/>
              <w:rPr>
                <w:rFonts w:ascii="Arial" w:eastAsia="MS Mincho" w:hAnsi="Arial" w:cs="Arial"/>
                <w:bCs/>
                <w:lang w:eastAsia="ja-JP"/>
              </w:rPr>
            </w:pPr>
          </w:p>
        </w:tc>
      </w:tr>
    </w:tbl>
    <w:p w14:paraId="2AA7B754" w14:textId="77777777" w:rsidR="00F73AA5" w:rsidRDefault="00F73AA5">
      <w:pPr>
        <w:pStyle w:val="B1"/>
        <w:ind w:left="0" w:firstLine="0"/>
        <w:rPr>
          <w:lang w:val="en-US" w:eastAsia="zh-CN"/>
        </w:rPr>
      </w:pPr>
    </w:p>
    <w:p w14:paraId="7F30D9F8" w14:textId="77777777" w:rsidR="00F73AA5" w:rsidRDefault="00B6188E">
      <w:pPr>
        <w:pStyle w:val="Heading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Similar to DRX solution, MUSIM gap-like solution also has </w:t>
            </w:r>
            <w:r>
              <w:rPr>
                <w:rFonts w:ascii="Arial" w:eastAsia="MS Mincho" w:hAnsi="Arial" w:cs="Arial"/>
                <w:bCs/>
                <w:lang w:eastAsia="ja-JP"/>
              </w:rPr>
              <w:lastRenderedPageBreak/>
              <w:t>general applicability on each IDC usage scenario.</w:t>
            </w:r>
          </w:p>
          <w:p w14:paraId="6BFFCFDD"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lastRenderedPageBreak/>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14:paraId="7A80CFD8" w14:textId="77777777" w:rsidR="00F73AA5" w:rsidRDefault="00B6188E">
            <w:pPr>
              <w:pStyle w:val="ListParagraph"/>
              <w:numPr>
                <w:ilvl w:val="0"/>
                <w:numId w:val="17"/>
              </w:numPr>
              <w:rPr>
                <w:rFonts w:ascii="Arial" w:eastAsia="DengXian" w:hAnsi="Arial" w:cs="Arial"/>
                <w:bCs/>
                <w:lang w:eastAsia="zh-CN"/>
              </w:rPr>
            </w:pPr>
            <w:r>
              <w:rPr>
                <w:rFonts w:ascii="Arial" w:eastAsia="DengXian" w:hAnsi="Arial" w:cs="Arial" w:hint="eastAsia"/>
                <w:bCs/>
                <w:lang w:eastAsia="zh-CN"/>
              </w:rPr>
              <w:lastRenderedPageBreak/>
              <w:t>B</w:t>
            </w:r>
            <w:r>
              <w:rPr>
                <w:rFonts w:ascii="Arial" w:eastAsia="DengXian"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w:t>
            </w:r>
          </w:p>
          <w:p w14:paraId="5AB879AA" w14:textId="77777777"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r>
              <w:rPr>
                <w:rFonts w:ascii="Arial" w:eastAsia="MS Mincho" w:hAnsi="Arial" w:cs="Arial"/>
                <w:bCs/>
                <w:lang w:eastAsia="ja-JP"/>
              </w:rPr>
              <w:t>spec.load</w:t>
            </w:r>
            <w:proofErr w:type="spellEnd"/>
            <w:r>
              <w:rPr>
                <w:rFonts w:ascii="Arial" w:eastAsia="MS Mincho" w:hAnsi="Arial" w:cs="Arial"/>
                <w:bCs/>
                <w:lang w:eastAsia="ja-JP"/>
              </w:rPr>
              <w:t xml:space="preserve">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Simple to implement</w:t>
            </w:r>
          </w:p>
          <w:p w14:paraId="4619D6D0"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MUSIM-gap is already available in spec</w:t>
            </w:r>
          </w:p>
          <w:p w14:paraId="6852C1AD"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ListParagraph"/>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66CEADB"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6B7A870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14:paraId="569B35F1"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Less granularity compared with DRX solution</w:t>
            </w:r>
          </w:p>
          <w:p w14:paraId="6181A684"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DengXian" w:hAnsi="Arial" w:cs="Arial"/>
                <w:bCs/>
                <w:lang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DengXian"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ListParagraph"/>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DengXian" w:hAnsi="Arial" w:cs="Arial" w:hint="eastAsia"/>
                <w:bCs/>
                <w:lang w:eastAsia="zh-CN"/>
              </w:rPr>
              <w:t>B</w:t>
            </w:r>
            <w:r w:rsidRPr="00A034F3">
              <w:rPr>
                <w:rFonts w:ascii="Arial" w:eastAsia="DengXian" w:hAnsi="Arial" w:cs="Arial"/>
                <w:bCs/>
                <w:lang w:eastAsia="zh-CN"/>
              </w:rPr>
              <w:t xml:space="preserve">enefits </w:t>
            </w:r>
            <w:r>
              <w:rPr>
                <w:rFonts w:ascii="Arial" w:eastAsia="DengXian" w:hAnsi="Arial" w:cs="Arial"/>
                <w:bCs/>
                <w:lang w:eastAsia="zh-CN"/>
              </w:rPr>
              <w:t xml:space="preserve">of MUSIM gap like solution </w:t>
            </w:r>
            <w:r w:rsidRPr="00A034F3">
              <w:rPr>
                <w:rFonts w:ascii="Arial" w:eastAsia="DengXian" w:hAnsi="Arial" w:cs="Arial"/>
                <w:bCs/>
                <w:lang w:eastAsia="zh-CN"/>
              </w:rPr>
              <w:t xml:space="preserve">compared </w:t>
            </w:r>
            <w:r>
              <w:rPr>
                <w:rFonts w:ascii="Arial" w:eastAsia="DengXian" w:hAnsi="Arial" w:cs="Arial"/>
                <w:bCs/>
                <w:lang w:eastAsia="zh-CN"/>
              </w:rPr>
              <w:t>to</w:t>
            </w:r>
            <w:r w:rsidRPr="00A034F3">
              <w:rPr>
                <w:rFonts w:ascii="Arial" w:eastAsia="DengXian" w:hAnsi="Arial" w:cs="Arial"/>
                <w:bCs/>
                <w:lang w:eastAsia="zh-CN"/>
              </w:rPr>
              <w:t xml:space="preserve"> DRX </w:t>
            </w:r>
            <w:r>
              <w:rPr>
                <w:rFonts w:ascii="Arial" w:eastAsia="DengXian" w:hAnsi="Arial" w:cs="Arial"/>
                <w:bCs/>
                <w:lang w:eastAsia="zh-CN"/>
              </w:rPr>
              <w:t xml:space="preserve">based solution is unclear and </w:t>
            </w:r>
            <w:r w:rsidRPr="00A034F3">
              <w:rPr>
                <w:rFonts w:ascii="Arial" w:eastAsia="DengXian" w:hAnsi="Arial" w:cs="Arial"/>
                <w:bCs/>
                <w:lang w:eastAsia="zh-CN"/>
              </w:rPr>
              <w:t>it bring extra specification efforts.</w:t>
            </w:r>
          </w:p>
          <w:p w14:paraId="49BEFC0E" w14:textId="77777777" w:rsidR="00B6188E" w:rsidRPr="00A034F3" w:rsidRDefault="00B6188E" w:rsidP="00B6188E">
            <w:pPr>
              <w:pStyle w:val="ListParagraph"/>
              <w:numPr>
                <w:ilvl w:val="0"/>
                <w:numId w:val="28"/>
              </w:numPr>
              <w:rPr>
                <w:rFonts w:ascii="Arial" w:eastAsia="MS Mincho" w:hAnsi="Arial" w:cs="Arial"/>
                <w:bCs/>
                <w:lang w:eastAsia="ja-JP"/>
              </w:rPr>
            </w:pPr>
            <w:r>
              <w:rPr>
                <w:rFonts w:ascii="Arial" w:eastAsia="MS Mincho" w:hAnsi="Arial" w:cs="Arial"/>
                <w:bCs/>
                <w:lang w:eastAsia="ja-JP"/>
              </w:rPr>
              <w:lastRenderedPageBreak/>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aperiodic gap and an associated prohibit timer is unclear</w:t>
            </w:r>
          </w:p>
          <w:p w14:paraId="3ED88E23"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14D1A185" w14:textId="77777777" w:rsidR="00B6188E" w:rsidRDefault="00B6188E" w:rsidP="00B6188E">
            <w:pPr>
              <w:pStyle w:val="ListParagraph"/>
              <w:numPr>
                <w:ilvl w:val="0"/>
                <w:numId w:val="28"/>
              </w:numPr>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ore RAN4 work is needed compared to the DRX-based solution</w:t>
            </w:r>
          </w:p>
          <w:p w14:paraId="492E25C3" w14:textId="77777777" w:rsidR="00B6188E" w:rsidRDefault="00B6188E" w:rsidP="00B6188E">
            <w:pPr>
              <w:pStyle w:val="ListParagraph"/>
              <w:ind w:left="420"/>
              <w:rPr>
                <w:rFonts w:ascii="Arial" w:eastAsia="DengXian"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DengXian" w:hAnsi="Arial" w:cs="Arial"/>
                <w:bCs/>
                <w:lang w:eastAsia="zh-CN"/>
              </w:rPr>
            </w:pPr>
            <w:r>
              <w:rPr>
                <w:rFonts w:ascii="Arial" w:eastAsia="DengXian" w:hAnsi="Arial" w:cs="Arial"/>
                <w:bCs/>
                <w:lang w:eastAsia="zh-CN"/>
              </w:rPr>
              <w:lastRenderedPageBreak/>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May use MUSIM framework</w:t>
            </w:r>
            <w:r w:rsidRPr="00FF53C1">
              <w:rPr>
                <w:rFonts w:ascii="Arial" w:eastAsia="DengXian" w:hAnsi="Arial" w:cs="Arial"/>
                <w:bCs/>
                <w:lang w:eastAsia="zh-CN"/>
              </w:rPr>
              <w:t>.</w:t>
            </w:r>
          </w:p>
          <w:p w14:paraId="642C906C" w14:textId="6B2E4120"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support aperiodic gap (note that the use case and feasibility (</w:t>
            </w:r>
            <w:proofErr w:type="gramStart"/>
            <w:r>
              <w:rPr>
                <w:rFonts w:ascii="Arial" w:eastAsia="DengXian" w:hAnsi="Arial" w:cs="Arial"/>
                <w:bCs/>
                <w:lang w:eastAsia="zh-CN"/>
              </w:rPr>
              <w:t>e.g.</w:t>
            </w:r>
            <w:proofErr w:type="gramEnd"/>
            <w:r>
              <w:rPr>
                <w:rFonts w:ascii="Arial" w:eastAsia="DengXian" w:hAnsi="Arial" w:cs="Arial"/>
                <w:bCs/>
                <w:lang w:eastAsia="zh-CN"/>
              </w:rPr>
              <w:t xml:space="preserve">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ListParagraph"/>
              <w:numPr>
                <w:ilvl w:val="0"/>
                <w:numId w:val="30"/>
              </w:numPr>
              <w:rPr>
                <w:rFonts w:ascii="Arial" w:eastAsia="DengXian" w:hAnsi="Arial" w:cs="Arial"/>
                <w:bCs/>
                <w:lang w:eastAsia="zh-CN"/>
              </w:rPr>
            </w:pPr>
            <w:r w:rsidRPr="00FF53C1">
              <w:rPr>
                <w:rFonts w:ascii="Arial" w:eastAsia="DengXian"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Might n</w:t>
            </w:r>
            <w:r w:rsidRPr="003F4252">
              <w:rPr>
                <w:rFonts w:ascii="Arial" w:eastAsia="DengXian" w:hAnsi="Arial" w:cs="Arial"/>
                <w:bCs/>
                <w:lang w:eastAsia="zh-CN"/>
              </w:rPr>
              <w:t xml:space="preserve">ot </w:t>
            </w:r>
            <w:r>
              <w:rPr>
                <w:rFonts w:ascii="Arial" w:eastAsia="DengXian" w:hAnsi="Arial" w:cs="Arial"/>
                <w:bCs/>
                <w:lang w:eastAsia="zh-CN"/>
              </w:rPr>
              <w:t xml:space="preserve">be </w:t>
            </w:r>
            <w:r w:rsidRPr="003F4252">
              <w:rPr>
                <w:rFonts w:ascii="Arial" w:eastAsia="DengXian" w:hAnsi="Arial" w:cs="Arial"/>
                <w:bCs/>
                <w:lang w:eastAsia="zh-CN"/>
              </w:rPr>
              <w:t>applicable for BT voice case (</w:t>
            </w:r>
            <w:proofErr w:type="spellStart"/>
            <w:r w:rsidRPr="003F4252">
              <w:rPr>
                <w:rFonts w:ascii="Arial" w:eastAsia="DengXian" w:hAnsi="Arial" w:cs="Arial"/>
                <w:bCs/>
                <w:lang w:eastAsia="zh-CN"/>
              </w:rPr>
              <w:t>eSCO</w:t>
            </w:r>
            <w:proofErr w:type="spellEnd"/>
            <w:r w:rsidRPr="003F4252">
              <w:rPr>
                <w:rFonts w:ascii="Arial" w:eastAsia="DengXian" w:hAnsi="Arial" w:cs="Arial"/>
                <w:bCs/>
                <w:lang w:eastAsia="zh-CN"/>
              </w:rPr>
              <w:t>) which requires fine granularity of TDM pattern.</w:t>
            </w:r>
          </w:p>
          <w:p w14:paraId="1CAD5CBF" w14:textId="5D7008AA" w:rsidR="00F8314D" w:rsidRDefault="00F8314D" w:rsidP="00F8314D">
            <w:pPr>
              <w:pStyle w:val="ListParagraph"/>
              <w:numPr>
                <w:ilvl w:val="0"/>
                <w:numId w:val="30"/>
              </w:numPr>
              <w:rPr>
                <w:rFonts w:ascii="Arial" w:eastAsia="MS Mincho" w:hAnsi="Arial" w:cs="Arial"/>
                <w:bCs/>
                <w:lang w:eastAsia="ja-JP"/>
              </w:rPr>
            </w:pPr>
            <w:r w:rsidRPr="00FF53C1">
              <w:rPr>
                <w:rFonts w:ascii="Arial" w:eastAsia="DengXian" w:hAnsi="Arial" w:cs="Arial"/>
                <w:bCs/>
                <w:lang w:eastAsia="zh-CN"/>
              </w:rPr>
              <w:t>More standardization efforts</w:t>
            </w:r>
            <w:r>
              <w:rPr>
                <w:rFonts w:ascii="Arial" w:eastAsia="DengXian"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5612DB4C"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436B2AE8" w14:textId="739BB76E" w:rsidR="00F8314D" w:rsidRDefault="009972CA" w:rsidP="00F8314D">
            <w:pPr>
              <w:spacing w:after="0"/>
              <w:rPr>
                <w:rFonts w:ascii="Arial" w:eastAsia="MS Mincho" w:hAnsi="Arial" w:cs="Arial"/>
                <w:bCs/>
                <w:lang w:eastAsia="ja-JP"/>
              </w:rPr>
            </w:pPr>
            <w:r>
              <w:rPr>
                <w:rFonts w:ascii="Arial" w:eastAsia="MS Mincho" w:hAnsi="Arial" w:cs="Arial"/>
                <w:bCs/>
                <w:lang w:eastAsia="ja-JP"/>
              </w:rPr>
              <w:t xml:space="preserve">Can be made to work as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viable TDM solution.</w:t>
            </w:r>
          </w:p>
        </w:tc>
        <w:tc>
          <w:tcPr>
            <w:tcW w:w="4506" w:type="dxa"/>
            <w:tcBorders>
              <w:top w:val="single" w:sz="4" w:space="0" w:color="auto"/>
              <w:left w:val="single" w:sz="4" w:space="0" w:color="auto"/>
              <w:bottom w:val="single" w:sz="4" w:space="0" w:color="auto"/>
              <w:right w:val="single" w:sz="4" w:space="0" w:color="auto"/>
            </w:tcBorders>
          </w:tcPr>
          <w:p w14:paraId="65037024" w14:textId="77777777" w:rsidR="00F8314D" w:rsidRDefault="004551AC" w:rsidP="004551AC">
            <w:pPr>
              <w:pStyle w:val="ListParagraph"/>
              <w:numPr>
                <w:ilvl w:val="0"/>
                <w:numId w:val="31"/>
              </w:numPr>
              <w:rPr>
                <w:rFonts w:ascii="Arial" w:eastAsia="MS Mincho" w:hAnsi="Arial" w:cs="Arial"/>
                <w:bCs/>
                <w:lang w:eastAsia="ja-JP"/>
              </w:rPr>
            </w:pPr>
            <w:proofErr w:type="gramStart"/>
            <w:r w:rsidRPr="004551AC">
              <w:rPr>
                <w:rFonts w:ascii="Arial" w:eastAsia="MS Mincho" w:hAnsi="Arial" w:cs="Arial"/>
                <w:bCs/>
                <w:lang w:eastAsia="ja-JP"/>
              </w:rPr>
              <w:t>it is clear that a</w:t>
            </w:r>
            <w:proofErr w:type="gramEnd"/>
            <w:r w:rsidRPr="004551AC">
              <w:rPr>
                <w:rFonts w:ascii="Arial" w:eastAsia="MS Mincho" w:hAnsi="Arial" w:cs="Arial"/>
                <w:bCs/>
                <w:lang w:eastAsia="ja-JP"/>
              </w:rPr>
              <w:t xml:space="preserve"> MUSIM-gap solution requires additional discussion as they have now been defined for another use case.</w:t>
            </w:r>
          </w:p>
          <w:p w14:paraId="591DE76E"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 xml:space="preserve">Extensive work </w:t>
            </w:r>
            <w:proofErr w:type="gramStart"/>
            <w:r>
              <w:rPr>
                <w:rFonts w:ascii="Arial" w:eastAsia="MS Mincho" w:hAnsi="Arial" w:cs="Arial"/>
                <w:bCs/>
                <w:lang w:eastAsia="ja-JP"/>
              </w:rPr>
              <w:t>have</w:t>
            </w:r>
            <w:proofErr w:type="gramEnd"/>
            <w:r>
              <w:rPr>
                <w:rFonts w:ascii="Arial" w:eastAsia="MS Mincho" w:hAnsi="Arial" w:cs="Arial"/>
                <w:bCs/>
                <w:lang w:eastAsia="ja-JP"/>
              </w:rPr>
              <w:t xml:space="preserve"> been spent in RAN4 historically and this could be the case here also</w:t>
            </w:r>
          </w:p>
          <w:p w14:paraId="1D9E04DB"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The granularity may need special solutions</w:t>
            </w:r>
          </w:p>
          <w:p w14:paraId="0159E54B" w14:textId="0AEED500" w:rsidR="004551AC" w:rsidRP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Unclear if we end up with multiple patterns, hysteresis etc</w:t>
            </w:r>
          </w:p>
        </w:tc>
      </w:tr>
      <w:tr w:rsidR="00F8314D"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5257DBD"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F8314D" w:rsidRDefault="00F8314D" w:rsidP="00F8314D">
            <w:pPr>
              <w:spacing w:after="0"/>
              <w:rPr>
                <w:rFonts w:ascii="Arial" w:eastAsia="MS Mincho" w:hAnsi="Arial" w:cs="Arial"/>
                <w:bCs/>
                <w:lang w:eastAsia="ja-JP"/>
              </w:rPr>
            </w:pPr>
          </w:p>
        </w:tc>
      </w:tr>
      <w:tr w:rsidR="00F8314D"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0F44B77"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7000F8F" w14:textId="77777777" w:rsidR="00F8314D" w:rsidRDefault="00F8314D" w:rsidP="00F8314D">
            <w:pPr>
              <w:spacing w:after="0"/>
              <w:rPr>
                <w:rFonts w:ascii="Arial" w:eastAsia="MS Mincho" w:hAnsi="Arial" w:cs="Arial"/>
                <w:bCs/>
                <w:lang w:eastAsia="ja-JP"/>
              </w:rPr>
            </w:pPr>
          </w:p>
        </w:tc>
      </w:tr>
    </w:tbl>
    <w:p w14:paraId="2DF067E0" w14:textId="77777777" w:rsidR="00F73AA5" w:rsidRDefault="00F73AA5">
      <w:pPr>
        <w:pStyle w:val="B1"/>
        <w:ind w:left="0" w:firstLine="0"/>
        <w:rPr>
          <w:lang w:val="en-US" w:eastAsia="zh-CN"/>
        </w:rPr>
      </w:pPr>
    </w:p>
    <w:p w14:paraId="7ACDD05E" w14:textId="77777777" w:rsidR="00F73AA5" w:rsidRDefault="00B6188E">
      <w:pPr>
        <w:pStyle w:val="Heading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14:paraId="40B3CF26"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14:paraId="4D1EB3EE"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 xml:space="preserve">gNB has different considerations when choosing TDD for the cell and </w:t>
            </w:r>
            <w:r>
              <w:rPr>
                <w:rFonts w:ascii="Arial" w:eastAsia="MS Mincho" w:hAnsi="Arial" w:cs="Arial"/>
                <w:bCs/>
                <w:lang w:eastAsia="ja-JP"/>
              </w:rPr>
              <w:lastRenderedPageBreak/>
              <w:t xml:space="preserve">the UE, thus, unclear if the gNB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ListParagraph"/>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30FA9406"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DengXian" w:hAnsi="Arial" w:cs="Arial"/>
                <w:bCs/>
                <w:lang w:eastAsia="zh-CN"/>
              </w:rPr>
            </w:pPr>
            <w:r w:rsidRPr="000F05A7">
              <w:rPr>
                <w:rFonts w:ascii="Arial" w:eastAsia="DengXian" w:hAnsi="Arial" w:cs="Arial"/>
                <w:bCs/>
                <w:lang w:eastAsia="zh-CN"/>
              </w:rPr>
              <w:t xml:space="preserve">HARQ process </w:t>
            </w:r>
            <w:proofErr w:type="gramStart"/>
            <w:r w:rsidRPr="000F05A7">
              <w:rPr>
                <w:rFonts w:ascii="Arial" w:eastAsia="DengXian" w:hAnsi="Arial" w:cs="Arial"/>
                <w:bCs/>
                <w:lang w:eastAsia="zh-CN"/>
              </w:rPr>
              <w:t>reservation based</w:t>
            </w:r>
            <w:proofErr w:type="gramEnd"/>
            <w:r w:rsidRPr="000F05A7">
              <w:rPr>
                <w:rFonts w:ascii="Arial" w:eastAsia="DengXian" w:hAnsi="Arial" w:cs="Arial"/>
                <w:bCs/>
                <w:lang w:eastAsia="zh-CN"/>
              </w:rPr>
              <w:t xml:space="preserve"> solution is not</w:t>
            </w:r>
            <w:r>
              <w:rPr>
                <w:rFonts w:ascii="Arial" w:eastAsia="DengXian" w:hAnsi="Arial" w:cs="Arial"/>
                <w:bCs/>
                <w:lang w:eastAsia="zh-CN"/>
              </w:rPr>
              <w:t xml:space="preserve"> directly </w:t>
            </w:r>
            <w:r w:rsidRPr="000F05A7">
              <w:rPr>
                <w:rFonts w:ascii="Arial" w:eastAsia="DengXian" w:hAnsi="Arial" w:cs="Arial"/>
                <w:bCs/>
                <w:lang w:eastAsia="zh-CN"/>
              </w:rPr>
              <w:t xml:space="preserve">applicable </w:t>
            </w:r>
            <w:r>
              <w:rPr>
                <w:rFonts w:ascii="Arial" w:eastAsia="DengXian" w:hAnsi="Arial" w:cs="Arial"/>
                <w:bCs/>
                <w:lang w:eastAsia="zh-CN"/>
              </w:rPr>
              <w:t>to</w:t>
            </w:r>
            <w:r w:rsidRPr="000F05A7">
              <w:rPr>
                <w:rFonts w:ascii="Arial" w:eastAsia="DengXian" w:hAnsi="Arial" w:cs="Arial"/>
                <w:bCs/>
                <w:lang w:eastAsia="zh-CN"/>
              </w:rPr>
              <w:t xml:space="preserve"> NR</w:t>
            </w:r>
            <w:r>
              <w:rPr>
                <w:rFonts w:ascii="Arial" w:eastAsia="DengXian" w:hAnsi="Arial" w:cs="Arial"/>
                <w:bCs/>
                <w:lang w:eastAsia="zh-CN"/>
              </w:rPr>
              <w:t xml:space="preserve"> as </w:t>
            </w:r>
            <w:r w:rsidRPr="000F05A7">
              <w:rPr>
                <w:rFonts w:ascii="Arial" w:eastAsia="DengXian" w:hAnsi="Arial" w:cs="Arial"/>
                <w:bCs/>
                <w:lang w:eastAsia="zh-CN"/>
              </w:rPr>
              <w:t>NR has a more flexible TDD pattern</w:t>
            </w:r>
            <w:r>
              <w:rPr>
                <w:rFonts w:ascii="Arial" w:eastAsia="DengXian" w:hAnsi="Arial" w:cs="Arial"/>
                <w:bCs/>
                <w:lang w:eastAsia="zh-CN"/>
              </w:rPr>
              <w:t xml:space="preserve"> and furthermore </w:t>
            </w:r>
            <w:r w:rsidRPr="000F05A7">
              <w:rPr>
                <w:rFonts w:ascii="Arial" w:eastAsia="DengXian" w:hAnsi="Arial" w:cs="Arial"/>
                <w:bCs/>
                <w:lang w:eastAsia="zh-CN"/>
              </w:rPr>
              <w:t>NR HARQ is asynchronous</w:t>
            </w:r>
            <w:r>
              <w:rPr>
                <w:rFonts w:ascii="Arial" w:eastAsia="DengXian"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DengXian" w:hAnsi="Arial" w:cs="Arial"/>
                <w:bCs/>
                <w:lang w:eastAsia="zh-CN"/>
              </w:rPr>
              <w:t>Can support the BT voice (</w:t>
            </w:r>
            <w:proofErr w:type="spellStart"/>
            <w:r>
              <w:rPr>
                <w:rFonts w:ascii="Arial" w:eastAsia="DengXian" w:hAnsi="Arial" w:cs="Arial"/>
                <w:bCs/>
                <w:lang w:eastAsia="zh-CN"/>
              </w:rPr>
              <w:t>eSCO</w:t>
            </w:r>
            <w:proofErr w:type="spellEnd"/>
            <w:r>
              <w:rPr>
                <w:rFonts w:ascii="Arial" w:eastAsia="DengXian" w:hAnsi="Arial" w:cs="Arial"/>
                <w:bCs/>
                <w:lang w:eastAsia="zh-CN"/>
              </w:rPr>
              <w:t>)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DengXian"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68CA099D" w:rsidR="00F8314D" w:rsidRDefault="004551AC" w:rsidP="00F8314D">
            <w:pPr>
              <w:spacing w:after="0"/>
              <w:rPr>
                <w:rFonts w:ascii="Arial" w:eastAsia="DengXian" w:hAnsi="Arial" w:cs="Arial"/>
                <w:bCs/>
                <w:lang w:eastAsia="zh-CN"/>
              </w:rPr>
            </w:pPr>
            <w:r>
              <w:rPr>
                <w:rFonts w:ascii="Arial" w:eastAsia="DengXian" w:hAnsi="Arial" w:cs="Arial"/>
                <w:bCs/>
                <w:lang w:eastAsia="zh-CN"/>
              </w:rPr>
              <w:t>Ericsson</w:t>
            </w:r>
          </w:p>
        </w:tc>
        <w:tc>
          <w:tcPr>
            <w:tcW w:w="3808" w:type="dxa"/>
            <w:tcBorders>
              <w:top w:val="single" w:sz="4" w:space="0" w:color="auto"/>
              <w:left w:val="single" w:sz="4" w:space="0" w:color="auto"/>
              <w:bottom w:val="single" w:sz="4" w:space="0" w:color="auto"/>
              <w:right w:val="single" w:sz="4" w:space="0" w:color="auto"/>
            </w:tcBorders>
          </w:tcPr>
          <w:p w14:paraId="56F345AB" w14:textId="29DFC126" w:rsidR="00F8314D" w:rsidRDefault="004551AC" w:rsidP="00F8314D">
            <w:pPr>
              <w:spacing w:after="0"/>
              <w:rPr>
                <w:rFonts w:ascii="Arial" w:eastAsia="DengXian" w:hAnsi="Arial" w:cs="Arial"/>
                <w:bCs/>
                <w:lang w:eastAsia="zh-CN"/>
              </w:rPr>
            </w:pPr>
            <w:r>
              <w:rPr>
                <w:rFonts w:ascii="Arial" w:eastAsia="DengXian" w:hAnsi="Arial" w:cs="Arial"/>
                <w:bCs/>
                <w:lang w:eastAsia="zh-CN"/>
              </w:rPr>
              <w:t>-</w:t>
            </w:r>
          </w:p>
        </w:tc>
        <w:tc>
          <w:tcPr>
            <w:tcW w:w="4506" w:type="dxa"/>
            <w:tcBorders>
              <w:top w:val="single" w:sz="4" w:space="0" w:color="auto"/>
              <w:left w:val="single" w:sz="4" w:space="0" w:color="auto"/>
              <w:bottom w:val="single" w:sz="4" w:space="0" w:color="auto"/>
              <w:right w:val="single" w:sz="4" w:space="0" w:color="auto"/>
            </w:tcBorders>
          </w:tcPr>
          <w:p w14:paraId="4DC49DC4" w14:textId="19F758DE" w:rsidR="00F8314D" w:rsidRDefault="004551AC" w:rsidP="00F8314D">
            <w:pPr>
              <w:spacing w:after="0"/>
              <w:rPr>
                <w:rFonts w:ascii="Arial" w:eastAsia="MS Mincho" w:hAnsi="Arial" w:cs="Arial"/>
                <w:bCs/>
                <w:lang w:eastAsia="ja-JP"/>
              </w:rPr>
            </w:pPr>
            <w:r>
              <w:rPr>
                <w:rFonts w:ascii="Arial" w:eastAsia="MS Mincho" w:hAnsi="Arial" w:cs="Arial"/>
                <w:bCs/>
                <w:lang w:eastAsia="ja-JP"/>
              </w:rPr>
              <w:t>See earlier comments, this does not seem feasible given alternatives.</w:t>
            </w:r>
          </w:p>
        </w:tc>
      </w:tr>
      <w:tr w:rsidR="00F8314D"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77777777" w:rsidR="00F8314D" w:rsidRDefault="00F8314D" w:rsidP="00F8314D">
            <w:pPr>
              <w:spacing w:after="0"/>
              <w:rPr>
                <w:rFonts w:ascii="Arial" w:eastAsia="MS Mincho" w:hAnsi="Arial" w:cs="Arial"/>
                <w:bCs/>
                <w:lang w:eastAsia="ja-JP"/>
              </w:rPr>
            </w:pPr>
          </w:p>
        </w:tc>
      </w:tr>
      <w:tr w:rsidR="00F8314D"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B500948"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8810864" w14:textId="77777777" w:rsidR="00F8314D" w:rsidRDefault="00F8314D" w:rsidP="00F8314D">
            <w:pPr>
              <w:spacing w:after="0"/>
              <w:rPr>
                <w:rFonts w:ascii="Arial" w:eastAsia="MS Mincho" w:hAnsi="Arial" w:cs="Arial"/>
                <w:bCs/>
                <w:lang w:eastAsia="ja-JP"/>
              </w:rPr>
            </w:pPr>
          </w:p>
        </w:tc>
      </w:tr>
      <w:tr w:rsidR="00F8314D"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FF19F7D" w14:textId="77777777" w:rsidR="00F8314D" w:rsidRDefault="00F8314D" w:rsidP="00F8314D">
            <w:pPr>
              <w:spacing w:after="0"/>
              <w:rPr>
                <w:rFonts w:ascii="Arial" w:eastAsia="MS Mincho" w:hAnsi="Arial" w:cs="Arial"/>
                <w:bCs/>
                <w:lang w:eastAsia="ja-JP"/>
              </w:rPr>
            </w:pPr>
          </w:p>
        </w:tc>
      </w:tr>
    </w:tbl>
    <w:p w14:paraId="112A79F2" w14:textId="77777777" w:rsidR="00F73AA5" w:rsidRDefault="00F73AA5">
      <w:pPr>
        <w:pStyle w:val="B1"/>
        <w:ind w:left="0" w:firstLine="0"/>
        <w:rPr>
          <w:lang w:val="en-US" w:eastAsia="zh-CN"/>
        </w:rPr>
      </w:pPr>
    </w:p>
    <w:p w14:paraId="2594E1FA" w14:textId="77777777" w:rsidR="00F73AA5" w:rsidRDefault="00B6188E">
      <w:pPr>
        <w:pStyle w:val="Heading4"/>
        <w:rPr>
          <w:lang w:eastAsia="zh-CN"/>
        </w:rPr>
      </w:pPr>
      <w:r>
        <w:rPr>
          <w:lang w:eastAsia="zh-CN"/>
        </w:rPr>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778FFF26"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4BEC045"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ListParagraph"/>
              <w:numPr>
                <w:ilvl w:val="0"/>
                <w:numId w:val="22"/>
              </w:numPr>
              <w:rPr>
                <w:rFonts w:ascii="Arial" w:eastAsia="MS Mincho" w:hAnsi="Arial" w:cs="Arial"/>
                <w:bCs/>
                <w:lang w:val="en-US" w:eastAsia="ja-JP"/>
              </w:rPr>
            </w:pPr>
            <w:r>
              <w:rPr>
                <w:rFonts w:ascii="Arial" w:eastAsia="MS Mincho" w:hAnsi="Arial" w:cs="Arial"/>
                <w:bCs/>
                <w:lang w:val="en-US" w:eastAsia="ja-JP"/>
              </w:rPr>
              <w:t>Reduced cell throughput due to missed PUSCH.</w:t>
            </w:r>
          </w:p>
          <w:p w14:paraId="4E8C051F"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4F31AF44"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ListParagraph"/>
              <w:numPr>
                <w:ilvl w:val="0"/>
                <w:numId w:val="23"/>
              </w:numPr>
              <w:rPr>
                <w:rFonts w:ascii="Arial" w:eastAsia="DengXian" w:hAnsi="Arial" w:cs="Arial"/>
                <w:bCs/>
                <w:lang w:eastAsia="zh-CN"/>
              </w:rPr>
            </w:pPr>
            <w:r>
              <w:rPr>
                <w:rFonts w:ascii="Arial" w:eastAsia="DengXian" w:hAnsi="Arial" w:cs="Arial"/>
                <w:bCs/>
                <w:lang w:val="en-US" w:eastAsia="zh-CN"/>
              </w:rPr>
              <w:t xml:space="preserve">Can work as a complementary solution </w:t>
            </w:r>
            <w:r>
              <w:rPr>
                <w:rFonts w:ascii="Arial" w:eastAsia="DengXian" w:hAnsi="Arial" w:cs="Arial"/>
                <w:bCs/>
                <w:lang w:val="en-US" w:eastAsia="zh-CN"/>
              </w:rPr>
              <w:lastRenderedPageBreak/>
              <w:t>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pplicable for periodic and periodic service</w:t>
            </w:r>
          </w:p>
          <w:p w14:paraId="5B2AA63C"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IMD issue compared with other solutions, since the UE can use single UL transmission.</w:t>
            </w:r>
          </w:p>
          <w:p w14:paraId="0E382231"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UL interference</w:t>
            </w:r>
          </w:p>
          <w:p w14:paraId="1A8475D7"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ListParagraph"/>
              <w:ind w:left="360"/>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Huawei, HiSilicon</w:t>
            </w:r>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DengXian"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w:t>
            </w:r>
            <w:proofErr w:type="gramStart"/>
            <w:r>
              <w:rPr>
                <w:rFonts w:ascii="Arial" w:eastAsia="MS Mincho" w:hAnsi="Arial" w:cs="Arial"/>
                <w:bCs/>
                <w:lang w:eastAsia="ja-JP"/>
              </w:rPr>
              <w:t>gap based</w:t>
            </w:r>
            <w:proofErr w:type="gramEnd"/>
            <w:r>
              <w:rPr>
                <w:rFonts w:ascii="Arial" w:eastAsia="MS Mincho" w:hAnsi="Arial" w:cs="Arial"/>
                <w:bCs/>
                <w:lang w:eastAsia="ja-JP"/>
              </w:rPr>
              <w:t xml:space="preserve">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be a complementary solution</w:t>
            </w:r>
          </w:p>
          <w:p w14:paraId="2EE7EBE0" w14:textId="60019355" w:rsidR="00F8314D" w:rsidRPr="00F8314D" w:rsidRDefault="00F8314D" w:rsidP="00F8314D">
            <w:pPr>
              <w:pStyle w:val="ListParagraph"/>
              <w:numPr>
                <w:ilvl w:val="0"/>
                <w:numId w:val="30"/>
              </w:numPr>
              <w:rPr>
                <w:rFonts w:ascii="Arial" w:eastAsia="DengXian" w:hAnsi="Arial" w:cs="Arial"/>
                <w:bCs/>
                <w:lang w:eastAsia="zh-CN"/>
              </w:rPr>
            </w:pPr>
            <w:r w:rsidRPr="00F8314D">
              <w:rPr>
                <w:rFonts w:ascii="Arial" w:eastAsia="DengXian"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DengXian" w:hAnsi="Arial" w:cs="Arial"/>
                <w:bCs/>
                <w:sz w:val="22"/>
                <w:szCs w:val="22"/>
                <w:lang w:eastAsia="zh-CN"/>
              </w:rPr>
            </w:pPr>
            <w:r w:rsidRPr="00F8314D">
              <w:rPr>
                <w:rFonts w:ascii="Arial" w:eastAsia="DengXian"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253F9592"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5B007465" w:rsidR="00F8314D" w:rsidRDefault="004551AC" w:rsidP="00F8314D">
            <w:pPr>
              <w:spacing w:after="0"/>
              <w:rPr>
                <w:rFonts w:ascii="Arial" w:eastAsia="MS Mincho" w:hAnsi="Arial" w:cs="Arial"/>
                <w:bCs/>
                <w:lang w:eastAsia="ja-JP"/>
              </w:rPr>
            </w:pPr>
            <w:r>
              <w:rPr>
                <w:rFonts w:ascii="Arial" w:eastAsia="MS Mincho" w:hAnsi="Arial" w:cs="Arial"/>
                <w:bCs/>
                <w:lang w:eastAsia="ja-JP"/>
              </w:rPr>
              <w:t xml:space="preserve">Cannot be the only solution, </w:t>
            </w:r>
            <w:proofErr w:type="spellStart"/>
            <w:r>
              <w:rPr>
                <w:rFonts w:ascii="Arial" w:eastAsia="MS Mincho" w:hAnsi="Arial" w:cs="Arial"/>
                <w:bCs/>
                <w:lang w:eastAsia="ja-JP"/>
              </w:rPr>
              <w:t>i.e</w:t>
            </w:r>
            <w:proofErr w:type="spellEnd"/>
            <w:r>
              <w:rPr>
                <w:rFonts w:ascii="Arial" w:eastAsia="MS Mincho" w:hAnsi="Arial" w:cs="Arial"/>
                <w:bCs/>
                <w:lang w:eastAsia="ja-JP"/>
              </w:rPr>
              <w:t xml:space="preserve"> would only apply for some special use cases. Given additional complexity, and that TDM is of less importance for </w:t>
            </w:r>
            <w:proofErr w:type="gramStart"/>
            <w:r>
              <w:rPr>
                <w:rFonts w:ascii="Arial" w:eastAsia="MS Mincho" w:hAnsi="Arial" w:cs="Arial"/>
                <w:bCs/>
                <w:lang w:eastAsia="ja-JP"/>
              </w:rPr>
              <w:t>NR IDC as a whole, the</w:t>
            </w:r>
            <w:proofErr w:type="gramEnd"/>
            <w:r>
              <w:rPr>
                <w:rFonts w:ascii="Arial" w:eastAsia="MS Mincho" w:hAnsi="Arial" w:cs="Arial"/>
                <w:bCs/>
                <w:lang w:eastAsia="ja-JP"/>
              </w:rPr>
              <w:t xml:space="preserve"> addition may not be feasible. This includes the risk of increased market fragmentation.</w:t>
            </w:r>
          </w:p>
        </w:tc>
      </w:tr>
      <w:tr w:rsidR="00F8314D"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77777777" w:rsidR="00F8314D" w:rsidRDefault="00F8314D" w:rsidP="00F8314D">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77777777" w:rsidR="00F8314D" w:rsidRDefault="00F8314D" w:rsidP="00F8314D">
            <w:pPr>
              <w:spacing w:after="0"/>
              <w:rPr>
                <w:rFonts w:ascii="Arial" w:eastAsia="MS Mincho" w:hAnsi="Arial" w:cs="Arial"/>
                <w:bCs/>
                <w:lang w:eastAsia="ja-JP"/>
              </w:rPr>
            </w:pPr>
          </w:p>
        </w:tc>
      </w:tr>
      <w:tr w:rsidR="00F8314D"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77777777" w:rsidR="00F8314D" w:rsidRDefault="00F8314D" w:rsidP="00F8314D">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99DA4DF"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FCAD21C" w14:textId="77777777" w:rsidR="00F8314D" w:rsidRDefault="00F8314D" w:rsidP="00F8314D">
            <w:pPr>
              <w:spacing w:after="0"/>
              <w:rPr>
                <w:rFonts w:ascii="Arial" w:eastAsia="MS Mincho" w:hAnsi="Arial" w:cs="Arial"/>
                <w:bCs/>
                <w:lang w:eastAsia="ja-JP"/>
              </w:rPr>
            </w:pPr>
          </w:p>
        </w:tc>
      </w:tr>
    </w:tbl>
    <w:p w14:paraId="461687E1" w14:textId="77777777" w:rsidR="00F73AA5" w:rsidRDefault="00F73AA5">
      <w:pPr>
        <w:pStyle w:val="B1"/>
        <w:ind w:left="0" w:firstLine="0"/>
        <w:rPr>
          <w:lang w:val="en-US" w:eastAsia="zh-CN"/>
        </w:rPr>
      </w:pPr>
    </w:p>
    <w:p w14:paraId="696795AF" w14:textId="77777777" w:rsidR="00F73AA5" w:rsidRDefault="00B6188E">
      <w:pPr>
        <w:pStyle w:val="Heading4"/>
        <w:rPr>
          <w:lang w:eastAsia="zh-CN"/>
        </w:rPr>
      </w:pPr>
      <w:r>
        <w:rPr>
          <w:lang w:eastAsia="zh-CN"/>
        </w:rPr>
        <w:t>Question 6: Which of the following solution(s) are included in Rel-18?</w:t>
      </w:r>
    </w:p>
    <w:p w14:paraId="45E63756" w14:textId="77777777" w:rsidR="00F73AA5" w:rsidRDefault="00B6188E">
      <w:pPr>
        <w:pStyle w:val="ListParagraph"/>
        <w:numPr>
          <w:ilvl w:val="0"/>
          <w:numId w:val="24"/>
        </w:numPr>
        <w:rPr>
          <w:lang w:eastAsia="zh-CN"/>
        </w:rPr>
      </w:pPr>
      <w:r>
        <w:rPr>
          <w:lang w:eastAsia="zh-CN"/>
        </w:rPr>
        <w:t>Option 1: DRX solution</w:t>
      </w:r>
    </w:p>
    <w:p w14:paraId="2BE5B323" w14:textId="77777777" w:rsidR="00F73AA5" w:rsidRDefault="00B6188E">
      <w:pPr>
        <w:pStyle w:val="ListParagraph"/>
        <w:numPr>
          <w:ilvl w:val="0"/>
          <w:numId w:val="24"/>
        </w:numPr>
        <w:rPr>
          <w:lang w:eastAsia="zh-CN"/>
        </w:rPr>
      </w:pPr>
      <w:r>
        <w:rPr>
          <w:lang w:eastAsia="zh-CN"/>
        </w:rPr>
        <w:t>Option 2: MUSIM gap-like solution</w:t>
      </w:r>
    </w:p>
    <w:p w14:paraId="261617D7" w14:textId="77777777" w:rsidR="00F73AA5" w:rsidRDefault="00B6188E">
      <w:pPr>
        <w:pStyle w:val="ListParagraph"/>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ListParagraph"/>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Considering the work load of 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2</w:t>
            </w:r>
          </w:p>
          <w:p w14:paraId="677FB7F0"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1</w:t>
            </w:r>
          </w:p>
          <w:p w14:paraId="29C05BFD"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4 (in order for preference)</w:t>
            </w:r>
          </w:p>
          <w:p w14:paraId="5395BEAB" w14:textId="77777777" w:rsidR="00F73AA5" w:rsidRDefault="00F73AA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DengXian" w:hAnsi="Arial" w:cs="Arial"/>
                <w:bCs/>
                <w:lang w:eastAsia="zh-CN"/>
              </w:rPr>
            </w:pPr>
            <w:r>
              <w:rPr>
                <w:rFonts w:ascii="Arial" w:eastAsia="DengXian"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DengXian" w:hAnsi="Arial" w:cs="Arial"/>
                <w:bCs/>
                <w:lang w:eastAsia="zh-CN"/>
              </w:rPr>
            </w:pPr>
            <w:r>
              <w:rPr>
                <w:rFonts w:ascii="Arial" w:eastAsia="DengXian" w:hAnsi="Arial" w:cs="Arial"/>
                <w:bCs/>
                <w:lang w:eastAsia="zh-CN"/>
              </w:rPr>
              <w:t>At least, Option 1 and 4</w:t>
            </w:r>
          </w:p>
          <w:p w14:paraId="427E474D" w14:textId="77777777" w:rsidR="00F73AA5" w:rsidRDefault="00B6188E">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DengXian" w:hAnsi="Arial" w:cs="Arial"/>
                <w:bCs/>
                <w:lang w:eastAsia="zh-CN"/>
              </w:rPr>
            </w:pPr>
            <w:r>
              <w:rPr>
                <w:rFonts w:ascii="Arial" w:eastAsia="DengXian" w:hAnsi="Arial" w:cs="Arial"/>
                <w:bCs/>
                <w:lang w:eastAsia="zh-CN"/>
              </w:rPr>
              <w:t>Having both Option 1 and Option 4 can achieve a good balance on resolving IMD interference issue and harmonic interference issue, and can resolve most issues for diverse traffic types including periodic and aperiodic traffics.</w:t>
            </w:r>
          </w:p>
          <w:p w14:paraId="7BAF233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On the other hand, considering the limited time for Rel-18 IDC work, the LTE baselines for Option 1 and Option 4 seem requiring </w:t>
            </w:r>
            <w:proofErr w:type="gramStart"/>
            <w:r>
              <w:rPr>
                <w:rFonts w:ascii="Arial" w:eastAsia="DengXian" w:hAnsi="Arial" w:cs="Arial"/>
                <w:bCs/>
                <w:lang w:eastAsia="zh-CN"/>
              </w:rPr>
              <w:t>less</w:t>
            </w:r>
            <w:proofErr w:type="gramEnd"/>
            <w:r>
              <w:rPr>
                <w:rFonts w:ascii="Arial" w:eastAsia="DengXian" w:hAnsi="Arial" w:cs="Arial"/>
                <w:bCs/>
                <w:lang w:eastAsia="zh-CN"/>
              </w:rPr>
              <w:t xml:space="preserve"> standard efforts compared with other solutions.</w:t>
            </w:r>
          </w:p>
          <w:p w14:paraId="08E628A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the periodic gap seems having some overlaps with the DRX solution, and how/whether the aperiodic gap is used to resolve the IDC issue is still unclear. We think that the </w:t>
            </w:r>
            <w:proofErr w:type="spellStart"/>
            <w:r>
              <w:rPr>
                <w:rFonts w:ascii="Arial" w:eastAsia="DengXian" w:hAnsi="Arial" w:cs="Arial"/>
                <w:bCs/>
                <w:lang w:eastAsia="zh-CN"/>
              </w:rPr>
              <w:t>peroidc</w:t>
            </w:r>
            <w:proofErr w:type="spellEnd"/>
            <w:r>
              <w:rPr>
                <w:rFonts w:ascii="Arial" w:eastAsia="DengXian"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w:t>
            </w:r>
            <w:proofErr w:type="gramStart"/>
            <w:r>
              <w:rPr>
                <w:rFonts w:ascii="Arial" w:eastAsia="DengXian" w:hAnsi="Arial" w:cs="Arial"/>
                <w:bCs/>
                <w:lang w:eastAsia="zh-CN"/>
              </w:rPr>
              <w:t>avoided,  as</w:t>
            </w:r>
            <w:proofErr w:type="gramEnd"/>
            <w:r>
              <w:rPr>
                <w:rFonts w:ascii="Arial" w:eastAsia="DengXian" w:hAnsi="Arial" w:cs="Arial"/>
                <w:bCs/>
                <w:lang w:eastAsia="zh-CN"/>
              </w:rPr>
              <w:t xml:space="preserve">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G</w:t>
            </w:r>
            <w:r>
              <w:rPr>
                <w:rFonts w:ascii="Arial" w:eastAsia="DengXian" w:hAnsi="Arial" w:cs="Arial"/>
                <w:bCs/>
                <w:lang w:eastAsia="zh-CN"/>
              </w:rPr>
              <w:t xml:space="preserve">eneralized solution on top of </w:t>
            </w:r>
            <w:r>
              <w:rPr>
                <w:rFonts w:ascii="Arial" w:eastAsia="DengXian" w:hAnsi="Arial" w:cs="Arial" w:hint="eastAsia"/>
                <w:bCs/>
                <w:lang w:eastAsia="zh-CN"/>
              </w:rPr>
              <w:t>Option</w:t>
            </w:r>
            <w:r>
              <w:rPr>
                <w:rFonts w:ascii="Arial" w:eastAsia="DengXian"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In</w:t>
            </w:r>
            <w:r>
              <w:rPr>
                <w:rFonts w:ascii="Arial" w:eastAsia="DengXian" w:hAnsi="Arial" w:cs="Arial"/>
                <w:bCs/>
                <w:lang w:eastAsia="zh-CN"/>
              </w:rPr>
              <w:t xml:space="preserve"> our understanding, option 1~3 have the similar intention, </w:t>
            </w:r>
            <w:proofErr w:type="spellStart"/>
            <w:r>
              <w:rPr>
                <w:rFonts w:ascii="Arial" w:eastAsia="DengXian" w:hAnsi="Arial" w:cs="Arial"/>
                <w:bCs/>
                <w:lang w:eastAsia="zh-CN"/>
              </w:rPr>
              <w:t>i.e</w:t>
            </w:r>
            <w:proofErr w:type="spellEnd"/>
            <w:r>
              <w:rPr>
                <w:rFonts w:ascii="Arial" w:eastAsia="DengXian" w:hAnsi="Arial" w:cs="Arial"/>
                <w:bCs/>
                <w:lang w:eastAsia="zh-CN"/>
              </w:rPr>
              <w:t>, the UE provides assistant information on preferred TDM pattern, and then, the gNB determines a TDM pattern accordingly and configures it to the UE. The above options1~3 represents different ways of TDM pattern provision. Actually, which way to indicate the preferred TDM pattern is not so important. A generalized way is that the UE provides a preferred TDM pattern to gNB with parameters as :</w:t>
            </w:r>
          </w:p>
          <w:p w14:paraId="39B8CFF0"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DC-</w:t>
            </w:r>
            <w:proofErr w:type="spellStart"/>
            <w:r>
              <w:rPr>
                <w:rFonts w:ascii="Arial" w:eastAsia="DengXian" w:hAnsi="Arial" w:cs="Arial"/>
                <w:bCs/>
                <w:sz w:val="20"/>
                <w:szCs w:val="20"/>
                <w:lang w:eastAsia="zh-CN"/>
              </w:rPr>
              <w:t>CycleStartOffset</w:t>
            </w:r>
            <w:proofErr w:type="spellEnd"/>
          </w:p>
          <w:p w14:paraId="020E0228"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slotoffset</w:t>
            </w:r>
            <w:proofErr w:type="spellEnd"/>
            <w:r>
              <w:rPr>
                <w:rFonts w:ascii="Arial" w:eastAsia="DengXian" w:hAnsi="Arial" w:cs="Arial"/>
                <w:bCs/>
                <w:sz w:val="20"/>
                <w:szCs w:val="20"/>
                <w:lang w:eastAsia="zh-CN"/>
              </w:rPr>
              <w:t xml:space="preserve">: the value can be same as </w:t>
            </w:r>
            <w:proofErr w:type="spellStart"/>
            <w:r>
              <w:rPr>
                <w:rFonts w:ascii="Arial" w:eastAsia="DengXian" w:hAnsi="Arial" w:cs="Arial"/>
                <w:bCs/>
                <w:sz w:val="20"/>
                <w:szCs w:val="20"/>
                <w:lang w:eastAsia="zh-CN"/>
              </w:rPr>
              <w:t>drx-SlotOffset</w:t>
            </w:r>
            <w:proofErr w:type="spellEnd"/>
          </w:p>
          <w:p w14:paraId="6E757572"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ActiveTimeLength</w:t>
            </w:r>
            <w:proofErr w:type="spellEnd"/>
            <w:r>
              <w:rPr>
                <w:rFonts w:ascii="Arial" w:eastAsia="DengXian" w:hAnsi="Arial" w:cs="Arial"/>
                <w:bCs/>
                <w:sz w:val="20"/>
                <w:szCs w:val="20"/>
                <w:lang w:eastAsia="zh-CN"/>
              </w:rPr>
              <w:t>, which indicates the time length used for NR module, and the value can be same as drx-ActiveTime-r18</w:t>
            </w:r>
          </w:p>
          <w:p w14:paraId="2B278A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that, the gNB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DengXian" w:hAnsi="Arial" w:cs="Arial"/>
                <w:bCs/>
                <w:lang w:eastAsia="zh-CN"/>
              </w:rPr>
            </w:pPr>
          </w:p>
          <w:p w14:paraId="7B84B95A" w14:textId="77777777" w:rsidR="00F73AA5" w:rsidRDefault="00B6188E">
            <w:pPr>
              <w:spacing w:after="0"/>
              <w:rPr>
                <w:rFonts w:ascii="Arial" w:eastAsia="DengXian" w:hAnsi="Arial" w:cs="Arial"/>
                <w:bCs/>
                <w:lang w:eastAsia="zh-CN"/>
              </w:rPr>
            </w:pPr>
            <w:r>
              <w:rPr>
                <w:rFonts w:ascii="Arial" w:eastAsia="DengXian" w:hAnsi="Arial" w:cs="Arial"/>
                <w:bCs/>
                <w:lang w:eastAsia="zh-CN"/>
              </w:rPr>
              <w:t>In summary, we prefer to a generalized solution containing three parameters, i.e., IDC-</w:t>
            </w:r>
            <w:proofErr w:type="spellStart"/>
            <w:r>
              <w:rPr>
                <w:rFonts w:ascii="Arial" w:eastAsia="DengXian" w:hAnsi="Arial" w:cs="Arial"/>
                <w:bCs/>
                <w:lang w:eastAsia="zh-CN"/>
              </w:rPr>
              <w:t>CycleStartOffset</w:t>
            </w:r>
            <w:proofErr w:type="spellEnd"/>
            <w:r>
              <w:rPr>
                <w:rFonts w:ascii="Arial" w:eastAsia="DengXian" w:hAnsi="Arial" w:cs="Arial"/>
                <w:bCs/>
                <w:lang w:eastAsia="zh-CN"/>
              </w:rPr>
              <w:t>, IDC-</w:t>
            </w:r>
            <w:proofErr w:type="spellStart"/>
            <w:r>
              <w:rPr>
                <w:rFonts w:ascii="Arial" w:eastAsia="DengXian" w:hAnsi="Arial" w:cs="Arial"/>
                <w:bCs/>
                <w:lang w:eastAsia="zh-CN"/>
              </w:rPr>
              <w:t>slotoffset</w:t>
            </w:r>
            <w:proofErr w:type="spellEnd"/>
            <w:r>
              <w:rPr>
                <w:rFonts w:ascii="Arial" w:eastAsia="DengXian" w:hAnsi="Arial" w:cs="Arial"/>
                <w:bCs/>
                <w:lang w:eastAsia="zh-CN"/>
              </w:rPr>
              <w:t>, and 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with fine granularity. </w:t>
            </w:r>
          </w:p>
          <w:p w14:paraId="2DC7B126" w14:textId="77777777" w:rsidR="00F73AA5" w:rsidRDefault="00F73AA5">
            <w:pPr>
              <w:spacing w:after="0"/>
              <w:rPr>
                <w:rFonts w:ascii="Arial" w:eastAsia="DengXian" w:hAnsi="Arial" w:cs="Arial"/>
                <w:bCs/>
                <w:lang w:eastAsia="zh-CN"/>
              </w:rPr>
            </w:pPr>
          </w:p>
          <w:p w14:paraId="60E3D798"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4, we support to have it in NR considering the protection of some critical signal in non-3GPP module. </w:t>
            </w:r>
          </w:p>
          <w:p w14:paraId="1FD2C56D" w14:textId="77777777" w:rsidR="00F73AA5" w:rsidRDefault="00F73AA5">
            <w:pPr>
              <w:spacing w:after="0"/>
              <w:rPr>
                <w:rFonts w:ascii="Arial" w:eastAsia="DengXian" w:hAnsi="Arial" w:cs="Arial"/>
                <w:bCs/>
                <w:lang w:eastAsia="zh-CN"/>
              </w:rPr>
            </w:pPr>
          </w:p>
          <w:p w14:paraId="73ECACF4"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DengXian" w:hAnsi="Arial" w:cs="Arial"/>
                <w:bCs/>
                <w:lang w:eastAsia="zh-CN"/>
              </w:rPr>
            </w:pPr>
          </w:p>
          <w:p w14:paraId="68D6C963" w14:textId="77777777" w:rsidR="00F73AA5" w:rsidRDefault="00F73AA5">
            <w:pPr>
              <w:spacing w:after="0"/>
              <w:rPr>
                <w:rFonts w:ascii="Arial" w:eastAsia="DengXian"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DengXian" w:hAnsi="Arial"/>
                <w:lang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Pr>
                <w:rFonts w:ascii="Arial" w:eastAsia="DengXian" w:hAnsi="Arial" w:cs="Arial"/>
                <w:bCs/>
                <w:sz w:val="20"/>
                <w:lang w:eastAsia="zh-CN"/>
              </w:rPr>
              <w:t xml:space="preserve">Option 1- </w:t>
            </w:r>
            <w:r w:rsidRPr="009E0845">
              <w:rPr>
                <w:rFonts w:ascii="Arial" w:eastAsia="DengXian"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2 - Benefits of MUSIM gap like solution compared to DRX based solution is unclear and it </w:t>
            </w:r>
            <w:r>
              <w:rPr>
                <w:rFonts w:ascii="Arial" w:eastAsia="DengXian" w:hAnsi="Arial" w:cs="Arial"/>
                <w:bCs/>
                <w:sz w:val="20"/>
                <w:lang w:eastAsia="zh-CN"/>
              </w:rPr>
              <w:t xml:space="preserve">needs more discussions regarding </w:t>
            </w:r>
            <w:r w:rsidRPr="000123B7">
              <w:rPr>
                <w:rFonts w:ascii="Arial" w:eastAsia="DengXian" w:hAnsi="Arial" w:cs="Arial"/>
                <w:bCs/>
                <w:sz w:val="20"/>
                <w:lang w:eastAsia="zh-CN"/>
              </w:rPr>
              <w:t>motivation/</w:t>
            </w:r>
            <w:proofErr w:type="spellStart"/>
            <w:r w:rsidRPr="000123B7">
              <w:rPr>
                <w:rFonts w:ascii="Arial" w:eastAsia="DengXian" w:hAnsi="Arial" w:cs="Arial"/>
                <w:bCs/>
                <w:sz w:val="20"/>
                <w:lang w:eastAsia="zh-CN"/>
              </w:rPr>
              <w:t>usecase</w:t>
            </w:r>
            <w:proofErr w:type="spellEnd"/>
            <w:r w:rsidRPr="000123B7">
              <w:rPr>
                <w:rFonts w:ascii="Arial" w:eastAsia="DengXian" w:hAnsi="Arial" w:cs="Arial"/>
                <w:bCs/>
                <w:sz w:val="20"/>
                <w:lang w:eastAsia="zh-CN"/>
              </w:rPr>
              <w:t xml:space="preserve"> for having the multiple periodic gaps, the need for aperiodic gap </w:t>
            </w:r>
            <w:r>
              <w:rPr>
                <w:rFonts w:ascii="Arial" w:eastAsia="DengXian" w:hAnsi="Arial" w:cs="Arial"/>
                <w:bCs/>
                <w:sz w:val="20"/>
                <w:lang w:eastAsia="zh-CN"/>
              </w:rPr>
              <w:t>and will need</w:t>
            </w:r>
            <w:r w:rsidRPr="000123B7">
              <w:rPr>
                <w:rFonts w:ascii="Arial" w:eastAsia="DengXian" w:hAnsi="Arial" w:cs="Arial"/>
                <w:bCs/>
                <w:sz w:val="20"/>
                <w:lang w:eastAsia="zh-CN"/>
              </w:rPr>
              <w:t xml:space="preserve"> extra specification efforts</w:t>
            </w:r>
            <w:r>
              <w:rPr>
                <w:rFonts w:ascii="Arial" w:eastAsia="DengXian" w:hAnsi="Arial" w:cs="Arial"/>
                <w:bCs/>
                <w:sz w:val="20"/>
                <w:lang w:eastAsia="zh-CN"/>
              </w:rPr>
              <w:t xml:space="preserve"> compared to option 1</w:t>
            </w:r>
            <w:r w:rsidRPr="000123B7">
              <w:rPr>
                <w:rFonts w:ascii="Arial" w:eastAsia="DengXian" w:hAnsi="Arial" w:cs="Arial"/>
                <w:bCs/>
                <w:sz w:val="20"/>
                <w:lang w:eastAsia="zh-CN"/>
              </w:rPr>
              <w:t>.</w:t>
            </w:r>
          </w:p>
          <w:p w14:paraId="3722D20B"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3 - W</w:t>
            </w:r>
            <w:r w:rsidRPr="000123B7">
              <w:rPr>
                <w:rFonts w:ascii="Arial" w:eastAsia="DengXian" w:hAnsi="Arial" w:cs="Arial"/>
                <w:bCs/>
                <w:sz w:val="20"/>
                <w:lang w:eastAsia="zh-CN"/>
              </w:rPr>
              <w:t xml:space="preserve">e would suggest to not </w:t>
            </w:r>
            <w:r>
              <w:rPr>
                <w:rFonts w:ascii="Arial" w:eastAsia="DengXian" w:hAnsi="Arial" w:cs="Arial"/>
                <w:bCs/>
                <w:sz w:val="20"/>
                <w:lang w:eastAsia="zh-CN"/>
              </w:rPr>
              <w:t>discuss this further</w:t>
            </w:r>
            <w:r w:rsidRPr="000123B7">
              <w:rPr>
                <w:rFonts w:ascii="Arial" w:eastAsia="DengXian" w:hAnsi="Arial" w:cs="Arial"/>
                <w:bCs/>
                <w:sz w:val="20"/>
                <w:lang w:eastAsia="zh-CN"/>
              </w:rPr>
              <w:t xml:space="preserve"> in Rel-18</w:t>
            </w:r>
            <w:r>
              <w:rPr>
                <w:rFonts w:ascii="Arial" w:eastAsia="DengXian" w:hAnsi="Arial" w:cs="Arial"/>
                <w:bCs/>
                <w:sz w:val="20"/>
                <w:lang w:eastAsia="zh-CN"/>
              </w:rPr>
              <w:t xml:space="preserve"> for the reasons given by the companies</w:t>
            </w:r>
            <w:r w:rsidRPr="000123B7">
              <w:rPr>
                <w:rFonts w:ascii="Arial" w:eastAsia="DengXian" w:hAnsi="Arial" w:cs="Arial"/>
                <w:bCs/>
                <w:sz w:val="20"/>
                <w:lang w:eastAsia="zh-CN"/>
              </w:rPr>
              <w:t>.</w:t>
            </w:r>
          </w:p>
          <w:p w14:paraId="4DE0CEB4" w14:textId="77777777" w:rsidR="00B6188E" w:rsidRPr="00700E9D"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 xml:space="preserve">4 – We are open for </w:t>
            </w:r>
            <w:r w:rsidRPr="000123B7">
              <w:rPr>
                <w:rFonts w:ascii="Arial" w:eastAsia="DengXian" w:hAnsi="Arial" w:cs="Arial"/>
                <w:bCs/>
                <w:sz w:val="20"/>
                <w:lang w:eastAsia="zh-CN"/>
              </w:rPr>
              <w:t xml:space="preserve">Autonomous denial solution </w:t>
            </w:r>
            <w:r>
              <w:rPr>
                <w:rFonts w:ascii="Arial" w:eastAsia="DengXian" w:hAnsi="Arial" w:cs="Arial"/>
                <w:bCs/>
                <w:sz w:val="20"/>
                <w:lang w:eastAsia="zh-CN"/>
              </w:rPr>
              <w:t xml:space="preserve">but it </w:t>
            </w:r>
            <w:r w:rsidRPr="000123B7">
              <w:rPr>
                <w:rFonts w:ascii="Arial" w:eastAsia="DengXian" w:hAnsi="Arial" w:cs="Arial"/>
                <w:bCs/>
                <w:sz w:val="20"/>
                <w:lang w:eastAsia="zh-CN"/>
              </w:rPr>
              <w:t>should only be considered as an addon</w:t>
            </w:r>
            <w:r>
              <w:rPr>
                <w:rFonts w:ascii="Arial" w:eastAsia="DengXian" w:hAnsi="Arial" w:cs="Arial"/>
                <w:bCs/>
                <w:sz w:val="20"/>
                <w:lang w:eastAsia="zh-CN"/>
              </w:rPr>
              <w:t xml:space="preserve"> solution</w:t>
            </w:r>
            <w:r w:rsidRPr="000123B7">
              <w:rPr>
                <w:rFonts w:ascii="Arial" w:eastAsia="DengXian" w:hAnsi="Arial" w:cs="Arial"/>
                <w:bCs/>
                <w:sz w:val="20"/>
                <w:lang w:eastAsia="zh-CN"/>
              </w:rPr>
              <w:t xml:space="preserve"> after a general TDM solution is finalised</w:t>
            </w:r>
            <w:r>
              <w:rPr>
                <w:rFonts w:ascii="Arial" w:eastAsia="DengXian"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gNB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w:t>
            </w:r>
            <w:proofErr w:type="spellStart"/>
            <w:r>
              <w:rPr>
                <w:rFonts w:ascii="Arial" w:eastAsia="MS Mincho" w:hAnsi="Arial" w:cs="Arial"/>
                <w:bCs/>
                <w:lang w:eastAsia="ja-JP"/>
              </w:rPr>
              <w:t>eSCO</w:t>
            </w:r>
            <w:proofErr w:type="spellEnd"/>
            <w:r>
              <w:rPr>
                <w:rFonts w:ascii="Arial" w:eastAsia="MS Mincho" w:hAnsi="Arial" w:cs="Arial"/>
                <w:bCs/>
                <w:lang w:eastAsia="ja-JP"/>
              </w:rPr>
              <w:t xml:space="preserve">) use case, which requires fine granularity of TDM pattern between NR and Bluetooth. Such fine granularity cannot be supported by Option 1. </w:t>
            </w:r>
            <w:proofErr w:type="gramStart"/>
            <w:r>
              <w:rPr>
                <w:rFonts w:ascii="Arial" w:eastAsia="MS Mincho" w:hAnsi="Arial" w:cs="Arial"/>
                <w:bCs/>
                <w:lang w:eastAsia="ja-JP"/>
              </w:rPr>
              <w:t>Therefore</w:t>
            </w:r>
            <w:proofErr w:type="gramEnd"/>
            <w:r>
              <w:rPr>
                <w:rFonts w:ascii="Arial" w:eastAsia="MS Mincho" w:hAnsi="Arial" w:cs="Arial"/>
                <w:bCs/>
                <w:lang w:eastAsia="ja-JP"/>
              </w:rPr>
              <w:t xml:space="preserv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After gNB receives the assistance information, it is up to gNB implementation which solution can be applied,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492449FC"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Ericson</w:t>
            </w:r>
          </w:p>
        </w:tc>
        <w:tc>
          <w:tcPr>
            <w:tcW w:w="2098" w:type="dxa"/>
            <w:tcBorders>
              <w:top w:val="single" w:sz="4" w:space="0" w:color="auto"/>
              <w:left w:val="single" w:sz="4" w:space="0" w:color="auto"/>
              <w:bottom w:val="single" w:sz="4" w:space="0" w:color="auto"/>
              <w:right w:val="single" w:sz="4" w:space="0" w:color="auto"/>
            </w:tcBorders>
          </w:tcPr>
          <w:p w14:paraId="5BA4AE1C" w14:textId="3E928C87" w:rsidR="00F8314D" w:rsidRDefault="004551AC" w:rsidP="00F8314D">
            <w:pPr>
              <w:spacing w:after="0"/>
              <w:rPr>
                <w:rFonts w:ascii="Arial" w:eastAsia="MS Mincho" w:hAnsi="Arial" w:cs="Arial"/>
                <w:bCs/>
                <w:lang w:eastAsia="ja-JP"/>
              </w:rPr>
            </w:pPr>
            <w:r>
              <w:rPr>
                <w:rFonts w:ascii="Arial" w:eastAsia="MS Mincho" w:hAnsi="Arial" w:cs="Arial"/>
                <w:bCs/>
                <w:lang w:eastAsia="ja-JP"/>
              </w:rPr>
              <w:t>Option 1</w:t>
            </w:r>
          </w:p>
        </w:tc>
        <w:tc>
          <w:tcPr>
            <w:tcW w:w="6216" w:type="dxa"/>
            <w:tcBorders>
              <w:top w:val="single" w:sz="4" w:space="0" w:color="auto"/>
              <w:left w:val="single" w:sz="4" w:space="0" w:color="auto"/>
              <w:bottom w:val="single" w:sz="4" w:space="0" w:color="auto"/>
              <w:right w:val="single" w:sz="4" w:space="0" w:color="auto"/>
            </w:tcBorders>
          </w:tcPr>
          <w:p w14:paraId="57B85C9C" w14:textId="3CEF6A36" w:rsidR="00F8314D" w:rsidRDefault="004551AC" w:rsidP="00F8314D">
            <w:pPr>
              <w:spacing w:after="0"/>
              <w:rPr>
                <w:rFonts w:ascii="Arial" w:eastAsia="MS Mincho" w:hAnsi="Arial" w:cs="Arial"/>
                <w:bCs/>
                <w:lang w:eastAsia="ja-JP"/>
              </w:rPr>
            </w:pPr>
            <w:r>
              <w:rPr>
                <w:rFonts w:ascii="Arial" w:eastAsia="MS Mincho" w:hAnsi="Arial" w:cs="Arial"/>
                <w:bCs/>
                <w:lang w:eastAsia="ja-JP"/>
              </w:rPr>
              <w:t>Wait with option 4.</w:t>
            </w:r>
          </w:p>
        </w:tc>
      </w:tr>
      <w:tr w:rsidR="00F8314D"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7777777" w:rsidR="00F8314D" w:rsidRDefault="00F8314D" w:rsidP="00F8314D">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FA515A5" w14:textId="77777777" w:rsidR="00F8314D" w:rsidRDefault="00F8314D" w:rsidP="00F8314D">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3C1038" w14:textId="77777777" w:rsidR="00F8314D" w:rsidRDefault="00F8314D" w:rsidP="00F8314D">
            <w:pPr>
              <w:spacing w:after="0"/>
              <w:rPr>
                <w:rFonts w:ascii="Arial" w:eastAsia="MS Mincho" w:hAnsi="Arial" w:cs="Arial"/>
                <w:bCs/>
                <w:lang w:eastAsia="ja-JP"/>
              </w:rPr>
            </w:pPr>
          </w:p>
        </w:tc>
      </w:tr>
    </w:tbl>
    <w:p w14:paraId="3E0FCB43" w14:textId="77777777" w:rsidR="00F73AA5" w:rsidRDefault="00F73AA5">
      <w:pPr>
        <w:pStyle w:val="B1"/>
        <w:ind w:left="0" w:firstLine="0"/>
        <w:rPr>
          <w:lang w:eastAsia="zh-CN"/>
        </w:rPr>
      </w:pPr>
    </w:p>
    <w:p w14:paraId="7EF5A08E" w14:textId="77777777" w:rsidR="00F73AA5" w:rsidRDefault="00F73AA5">
      <w:pPr>
        <w:pStyle w:val="B1"/>
        <w:ind w:left="0" w:firstLine="0"/>
        <w:rPr>
          <w:lang w:eastAsia="zh-CN"/>
        </w:rPr>
      </w:pPr>
    </w:p>
    <w:p w14:paraId="301D51E9" w14:textId="77777777" w:rsidR="00F73AA5" w:rsidRDefault="00B6188E">
      <w:pPr>
        <w:pStyle w:val="Heading1"/>
      </w:pPr>
      <w:r>
        <w:t>3.</w:t>
      </w:r>
      <w:r>
        <w:tab/>
        <w:t>Conclusion</w:t>
      </w:r>
    </w:p>
    <w:p w14:paraId="6FDC27E4" w14:textId="77777777" w:rsidR="00F73AA5" w:rsidRDefault="00B6188E">
      <w:pPr>
        <w:pStyle w:val="B1"/>
        <w:ind w:left="0" w:firstLine="0"/>
        <w:rPr>
          <w:lang w:eastAsia="zh-CN"/>
        </w:rPr>
      </w:pPr>
      <w:r>
        <w:rPr>
          <w:rFonts w:hint="eastAsia"/>
          <w:lang w:eastAsia="zh-CN"/>
        </w:rPr>
        <w:t>TB</w:t>
      </w:r>
      <w:r>
        <w:rPr>
          <w:lang w:eastAsia="zh-CN"/>
        </w:rPr>
        <w:t>D…</w:t>
      </w:r>
    </w:p>
    <w:p w14:paraId="6BF34445" w14:textId="77777777" w:rsidR="00F73AA5" w:rsidRDefault="00F73AA5">
      <w:pPr>
        <w:pStyle w:val="B1"/>
        <w:ind w:left="0" w:firstLine="0"/>
        <w:rPr>
          <w:b/>
          <w:lang w:eastAsia="zh-CN"/>
        </w:rPr>
      </w:pPr>
    </w:p>
    <w:p w14:paraId="6E8F0160" w14:textId="77777777" w:rsidR="00F73AA5" w:rsidRDefault="00F73AA5">
      <w:pPr>
        <w:rPr>
          <w:rFonts w:eastAsia="DengXian"/>
          <w:lang w:eastAsia="zh-CN"/>
        </w:rPr>
      </w:pPr>
    </w:p>
    <w:p w14:paraId="7F34B8E1" w14:textId="77777777" w:rsidR="00F73AA5" w:rsidRDefault="00B6188E">
      <w:pPr>
        <w:pStyle w:val="Heading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lastRenderedPageBreak/>
        <w:t>R2-2207805</w:t>
      </w:r>
      <w:r>
        <w:tab/>
        <w:t>Candidate TDM solutions for IDC</w:t>
      </w:r>
      <w:r>
        <w:tab/>
        <w:t>Xiaomi</w:t>
      </w:r>
      <w:r>
        <w:tab/>
        <w:t>discussion</w:t>
      </w:r>
      <w:r>
        <w:tab/>
        <w:t>Rel-18</w:t>
      </w:r>
      <w:r>
        <w:tab/>
      </w:r>
      <w:proofErr w:type="spellStart"/>
      <w:r>
        <w:t>NR_IDC_Enh</w:t>
      </w:r>
      <w:proofErr w:type="spellEnd"/>
      <w:r>
        <w:t>-Core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97934E2" w14:textId="77777777" w:rsidR="00F73AA5" w:rsidRDefault="00B6188E">
      <w:pPr>
        <w:pStyle w:val="Doc-title"/>
        <w:numPr>
          <w:ilvl w:val="0"/>
          <w:numId w:val="26"/>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F6D2" w14:textId="77777777" w:rsidR="00703044" w:rsidRDefault="00703044">
      <w:pPr>
        <w:spacing w:after="0"/>
      </w:pPr>
      <w:r>
        <w:separator/>
      </w:r>
    </w:p>
  </w:endnote>
  <w:endnote w:type="continuationSeparator" w:id="0">
    <w:p w14:paraId="0A98959B" w14:textId="77777777" w:rsidR="00703044" w:rsidRDefault="00703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2E9301EC" w14:textId="77777777" w:rsidR="00B6188E" w:rsidRDefault="00B6188E">
        <w:pPr>
          <w:pStyle w:val="Footer"/>
        </w:pPr>
        <w:r>
          <w:fldChar w:fldCharType="begin"/>
        </w:r>
        <w:r>
          <w:instrText xml:space="preserve"> PAGE   \* MERGEFORMAT </w:instrText>
        </w:r>
        <w:r>
          <w:fldChar w:fldCharType="separate"/>
        </w:r>
        <w:r>
          <w:t>21</w:t>
        </w:r>
        <w:r>
          <w:fldChar w:fldCharType="end"/>
        </w:r>
      </w:p>
    </w:sdtContent>
  </w:sdt>
  <w:p w14:paraId="58BD79F9" w14:textId="77777777" w:rsidR="00B6188E" w:rsidRDefault="00B6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16E4" w14:textId="77777777" w:rsidR="00703044" w:rsidRDefault="00703044">
      <w:pPr>
        <w:spacing w:after="0"/>
      </w:pPr>
      <w:r>
        <w:separator/>
      </w:r>
    </w:p>
  </w:footnote>
  <w:footnote w:type="continuationSeparator" w:id="0">
    <w:p w14:paraId="332B880B" w14:textId="77777777" w:rsidR="00703044" w:rsidRDefault="00703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544A5"/>
    <w:multiLevelType w:val="hybridMultilevel"/>
    <w:tmpl w:val="830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09273E"/>
    <w:multiLevelType w:val="multilevel"/>
    <w:tmpl w:val="4209273E"/>
    <w:lvl w:ilvl="0">
      <w:numFmt w:val="bullet"/>
      <w:lvlText w:val=""/>
      <w:lvlJc w:val="left"/>
      <w:pPr>
        <w:ind w:left="360" w:hanging="360"/>
      </w:pPr>
      <w:rPr>
        <w:rFonts w:ascii="Wingdings" w:eastAsia="DengXia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2"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6917293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6899959">
    <w:abstractNumId w:val="30"/>
  </w:num>
  <w:num w:numId="3" w16cid:durableId="969433703">
    <w:abstractNumId w:val="24"/>
  </w:num>
  <w:num w:numId="4" w16cid:durableId="1255237204">
    <w:abstractNumId w:val="9"/>
  </w:num>
  <w:num w:numId="5" w16cid:durableId="1256131800">
    <w:abstractNumId w:val="19"/>
  </w:num>
  <w:num w:numId="6" w16cid:durableId="1343514086">
    <w:abstractNumId w:val="15"/>
  </w:num>
  <w:num w:numId="7" w16cid:durableId="98988308">
    <w:abstractNumId w:val="20"/>
  </w:num>
  <w:num w:numId="8" w16cid:durableId="191918593">
    <w:abstractNumId w:val="26"/>
  </w:num>
  <w:num w:numId="9" w16cid:durableId="239752818">
    <w:abstractNumId w:val="18"/>
  </w:num>
  <w:num w:numId="10" w16cid:durableId="1970087120">
    <w:abstractNumId w:val="17"/>
  </w:num>
  <w:num w:numId="11" w16cid:durableId="1229609088">
    <w:abstractNumId w:val="28"/>
  </w:num>
  <w:num w:numId="12" w16cid:durableId="735011669">
    <w:abstractNumId w:val="3"/>
  </w:num>
  <w:num w:numId="13" w16cid:durableId="1429884314">
    <w:abstractNumId w:val="16"/>
  </w:num>
  <w:num w:numId="14" w16cid:durableId="1256133781">
    <w:abstractNumId w:val="10"/>
  </w:num>
  <w:num w:numId="15" w16cid:durableId="1551115309">
    <w:abstractNumId w:val="7"/>
  </w:num>
  <w:num w:numId="16" w16cid:durableId="1192038794">
    <w:abstractNumId w:val="4"/>
  </w:num>
  <w:num w:numId="17" w16cid:durableId="1042629096">
    <w:abstractNumId w:val="8"/>
  </w:num>
  <w:num w:numId="18" w16cid:durableId="427434794">
    <w:abstractNumId w:val="29"/>
  </w:num>
  <w:num w:numId="19" w16cid:durableId="1765683239">
    <w:abstractNumId w:val="12"/>
  </w:num>
  <w:num w:numId="20" w16cid:durableId="1453746428">
    <w:abstractNumId w:val="23"/>
  </w:num>
  <w:num w:numId="21" w16cid:durableId="912667077">
    <w:abstractNumId w:val="5"/>
  </w:num>
  <w:num w:numId="22" w16cid:durableId="272906616">
    <w:abstractNumId w:val="13"/>
  </w:num>
  <w:num w:numId="23" w16cid:durableId="1318730448">
    <w:abstractNumId w:val="27"/>
  </w:num>
  <w:num w:numId="24" w16cid:durableId="623930729">
    <w:abstractNumId w:val="25"/>
  </w:num>
  <w:num w:numId="25" w16cid:durableId="959995862">
    <w:abstractNumId w:val="22"/>
  </w:num>
  <w:num w:numId="26" w16cid:durableId="1225532135">
    <w:abstractNumId w:val="14"/>
  </w:num>
  <w:num w:numId="27" w16cid:durableId="1680277676">
    <w:abstractNumId w:val="1"/>
  </w:num>
  <w:num w:numId="28" w16cid:durableId="991636963">
    <w:abstractNumId w:val="2"/>
  </w:num>
  <w:num w:numId="29" w16cid:durableId="1349676475">
    <w:abstractNumId w:val="21"/>
  </w:num>
  <w:num w:numId="30" w16cid:durableId="1871798175">
    <w:abstractNumId w:val="11"/>
  </w:num>
  <w:num w:numId="31" w16cid:durableId="3196950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1AC"/>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3A26"/>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04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2CA"/>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516EC-7A59-4F46-9329-F2CFD68093DB}">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A9237B8C-E1B3-433A-95C3-804391E3D4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18</TotalTime>
  <Pages>25</Pages>
  <Words>10164</Words>
  <Characters>57935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3GPP TS 37.355</vt:lpstr>
    </vt:vector>
  </TitlesOfParts>
  <Company>Huawei Technologies Co., Ltd.</Company>
  <LinksUpToDate>false</LinksUpToDate>
  <CharactersWithSpaces>67964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Henrik Enbuske</cp:lastModifiedBy>
  <cp:revision>3</cp:revision>
  <cp:lastPrinted>2021-08-12T09:51:00Z</cp:lastPrinted>
  <dcterms:created xsi:type="dcterms:W3CDTF">2022-11-01T20:47:00Z</dcterms:created>
  <dcterms:modified xsi:type="dcterms:W3CDTF">2022-11-01T21:06:00Z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