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7D8C" w14:textId="77777777" w:rsidR="0077160A" w:rsidRDefault="005530F9">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5E8C21C0" w14:textId="77777777" w:rsidR="0077160A" w:rsidRDefault="005530F9">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40F79DF0" w14:textId="77777777" w:rsidR="0077160A" w:rsidRDefault="0077160A">
      <w:pPr>
        <w:pStyle w:val="3GPPHeader"/>
        <w:rPr>
          <w:rFonts w:ascii="Times New Roman" w:hAnsi="Times New Roman"/>
        </w:rPr>
      </w:pPr>
    </w:p>
    <w:p w14:paraId="7672DC32" w14:textId="77777777" w:rsidR="0077160A" w:rsidRDefault="005530F9">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2F766C77" w14:textId="77777777" w:rsidR="0077160A" w:rsidRDefault="005530F9">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6D2BE646" w14:textId="77777777" w:rsidR="0077160A" w:rsidRDefault="005530F9">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610][</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482DEB7D" w14:textId="77777777" w:rsidR="0077160A" w:rsidRDefault="005530F9">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24AFEF28" w14:textId="77777777" w:rsidR="0077160A" w:rsidRDefault="0077160A"/>
    <w:p w14:paraId="0C7695B8" w14:textId="77777777" w:rsidR="0077160A" w:rsidRDefault="005530F9">
      <w:pPr>
        <w:pStyle w:val="Heading1"/>
      </w:pPr>
      <w:r>
        <w:t>1</w:t>
      </w:r>
      <w:r>
        <w:tab/>
        <w:t>Introduction</w:t>
      </w:r>
    </w:p>
    <w:p w14:paraId="3C5A728F" w14:textId="77777777" w:rsidR="0077160A" w:rsidRDefault="005530F9">
      <w:pPr>
        <w:jc w:val="both"/>
      </w:pPr>
      <w:r>
        <w:t>This document is the report of the following email discussion,</w:t>
      </w:r>
    </w:p>
    <w:p w14:paraId="74E9B30F" w14:textId="77777777" w:rsidR="0077160A" w:rsidRDefault="005530F9">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448741DB" w14:textId="77777777" w:rsidR="0077160A" w:rsidRDefault="005530F9">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13F64EB2" w14:textId="77777777" w:rsidR="0077160A" w:rsidRDefault="005530F9">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6B35B7DC" w14:textId="77777777" w:rsidR="0077160A" w:rsidRDefault="005530F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06DB71C7" w14:textId="77777777" w:rsidR="0077160A" w:rsidRDefault="005530F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BA8A6B4" w14:textId="77777777" w:rsidR="0077160A" w:rsidRDefault="005530F9">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000FFED7" w14:textId="77777777" w:rsidR="0077160A" w:rsidRDefault="0077160A">
      <w:pPr>
        <w:pStyle w:val="EmailDiscussion2"/>
        <w:ind w:leftChars="171" w:left="342" w:firstLine="0"/>
        <w:jc w:val="both"/>
        <w:rPr>
          <w:rFonts w:ascii="Times New Roman" w:eastAsiaTheme="minorEastAsia" w:hAnsi="Times New Roman"/>
          <w:lang w:eastAsia="zh-CN"/>
        </w:rPr>
      </w:pPr>
    </w:p>
    <w:p w14:paraId="00B04178" w14:textId="77777777" w:rsidR="0077160A" w:rsidRDefault="005530F9">
      <w:pPr>
        <w:jc w:val="both"/>
        <w:rPr>
          <w:lang w:eastAsia="zh-CN"/>
        </w:rPr>
      </w:pPr>
      <w:r>
        <w:rPr>
          <w:lang w:eastAsia="zh-CN"/>
        </w:rPr>
        <w:t xml:space="preserve">Two phases are planned for the discussions, i.e., </w:t>
      </w:r>
    </w:p>
    <w:p w14:paraId="04CC5764" w14:textId="77777777" w:rsidR="0077160A" w:rsidRDefault="005530F9">
      <w:pPr>
        <w:pStyle w:val="ListParagraph"/>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w:t>
      </w:r>
      <w:r>
        <w:rPr>
          <w:rFonts w:ascii="Times New Roman" w:eastAsiaTheme="minorEastAsia" w:hAnsi="Times New Roman"/>
          <w:sz w:val="20"/>
          <w:szCs w:val="20"/>
          <w:highlight w:val="yellow"/>
          <w:lang w:val="en-US" w:eastAsia="zh-CN"/>
        </w:rPr>
        <w:t>Friday September 24th 10:00 UTC</w:t>
      </w:r>
    </w:p>
    <w:p w14:paraId="2E413A57" w14:textId="77777777" w:rsidR="0077160A" w:rsidRDefault="005530F9">
      <w:pPr>
        <w:pStyle w:val="ListParagraph"/>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sz w:val="20"/>
          <w:szCs w:val="20"/>
          <w:highlight w:val="yellow"/>
          <w:lang w:val="en-US" w:eastAsia="zh-CN"/>
        </w:rPr>
        <w:t>Thursday September 29th 12:00 UTC</w:t>
      </w:r>
    </w:p>
    <w:p w14:paraId="1767E12E" w14:textId="77777777" w:rsidR="0077160A" w:rsidRDefault="0077160A">
      <w:pPr>
        <w:pStyle w:val="ListParagraph"/>
        <w:ind w:left="840"/>
        <w:jc w:val="both"/>
        <w:rPr>
          <w:rFonts w:ascii="Times New Roman" w:hAnsi="Times New Roman"/>
          <w:lang w:val="en-US" w:eastAsia="zh-CN"/>
        </w:rPr>
      </w:pPr>
    </w:p>
    <w:p w14:paraId="07365B13" w14:textId="77777777" w:rsidR="0077160A" w:rsidRDefault="005530F9">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B5089F5" w14:textId="77777777" w:rsidR="0077160A" w:rsidRDefault="005530F9">
      <w:pPr>
        <w:pStyle w:val="Heading1"/>
        <w:rPr>
          <w:lang w:eastAsia="zh-CN"/>
        </w:rPr>
      </w:pPr>
      <w:r>
        <w:t>2</w:t>
      </w:r>
      <w:r>
        <w:tab/>
        <w:t>Contact information</w:t>
      </w:r>
    </w:p>
    <w:p w14:paraId="6BC957FA" w14:textId="77777777" w:rsidR="0077160A" w:rsidRDefault="005530F9">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77160A" w14:paraId="041061A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40FD6B" w14:textId="77777777" w:rsidR="0077160A" w:rsidRDefault="005530F9">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46C56B" w14:textId="77777777" w:rsidR="0077160A" w:rsidRDefault="005530F9">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77160A" w:rsidRPr="000F6387" w14:paraId="11102D4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37F1DF6" w14:textId="77777777" w:rsidR="0077160A" w:rsidRDefault="005530F9">
            <w:pPr>
              <w:pStyle w:val="TAC"/>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3EAD151F"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lang w:val="fi-FI"/>
              </w:rPr>
              <w:t>Limei Wei (limei.wei@td-tech.com)</w:t>
            </w:r>
          </w:p>
        </w:tc>
      </w:tr>
      <w:tr w:rsidR="0077160A" w14:paraId="36774F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A6405B"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8FFC00B"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M</w:t>
            </w:r>
            <w:r>
              <w:rPr>
                <w:rFonts w:ascii="Times New Roman" w:eastAsia="Yu Mincho" w:hAnsi="Times New Roman"/>
                <w:lang w:val="en-US" w:eastAsia="ja-JP"/>
              </w:rPr>
              <w:t xml:space="preserve">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(masato.fujishiro.fj@kyocera.jp)</w:t>
            </w:r>
          </w:p>
        </w:tc>
      </w:tr>
      <w:tr w:rsidR="0077160A" w:rsidRPr="000F6387" w14:paraId="744165F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3D0AD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32D6C49C"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hint="eastAsia"/>
                <w:lang w:val="fi-FI"/>
              </w:rPr>
              <w:t>QI Tao (qi.tao3@zte.com.cn)</w:t>
            </w:r>
          </w:p>
        </w:tc>
      </w:tr>
      <w:tr w:rsidR="0077160A" w:rsidRPr="000F6387" w14:paraId="7BC8050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F1B80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532CE131"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77160A" w14:paraId="2ED5914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376549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2D97AD0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77160A" w:rsidRPr="000F6387" w14:paraId="274FDB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23413C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32E8C810"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hint="eastAsia"/>
                <w:lang w:val="fi-FI"/>
              </w:rPr>
              <w:t>Xiaofei Liu (liuxiaofei@xiaomi.om)</w:t>
            </w:r>
          </w:p>
        </w:tc>
      </w:tr>
      <w:tr w:rsidR="0077160A" w14:paraId="4142B9D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B097C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3ABB5F4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77160A" w14:paraId="65CCBF2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DFB2B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1BD8C365"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Xiaonan</w:t>
            </w:r>
            <w:proofErr w:type="spellEnd"/>
            <w:r>
              <w:rPr>
                <w:rFonts w:ascii="Times New Roman" w:hAnsi="Times New Roman"/>
                <w:lang w:val="en-US"/>
              </w:rPr>
              <w:t xml:space="preserve"> Zhang (Xiaonan.Zhang@mediatek.com)</w:t>
            </w:r>
          </w:p>
        </w:tc>
      </w:tr>
      <w:tr w:rsidR="0077160A" w14:paraId="107266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ACDFD4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4B798865"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77160A" w14:paraId="0B9A56B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C6C4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5762FD4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77160A" w14:paraId="671DDCE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FD9BD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E50A6DB"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Yujian</w:t>
            </w:r>
            <w:proofErr w:type="spellEnd"/>
            <w:r>
              <w:rPr>
                <w:rFonts w:ascii="Times New Roman" w:hAnsi="Times New Roman"/>
                <w:lang w:val="en-US"/>
              </w:rPr>
              <w:t xml:space="preserve"> Zhang (yujian.zhang@intel.com)</w:t>
            </w:r>
          </w:p>
        </w:tc>
      </w:tr>
      <w:tr w:rsidR="0077160A" w14:paraId="3665BD9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FB140DE"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4E127D82"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rsidR="0077160A" w14:paraId="42E058C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28249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3711D9E1"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rsidR="0077160A" w14:paraId="11D537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BB25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2D903F3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t>
            </w:r>
            <w:r>
              <w:fldChar w:fldCharType="begin"/>
            </w:r>
            <w:r w:rsidRPr="005530F9">
              <w:rPr>
                <w:lang w:val="en-US"/>
                <w:rPrChange w:id="0" w:author="TD Tech - Weilimei" w:date="2022-09-28T09:19:00Z">
                  <w:rPr/>
                </w:rPrChange>
              </w:rPr>
              <w:instrText xml:space="preserve"> HYPERLINK "mailto:wangshukun@oppo.com" </w:instrText>
            </w:r>
            <w:r>
              <w:fldChar w:fldCharType="separate"/>
            </w:r>
            <w:r>
              <w:rPr>
                <w:rStyle w:val="Hyperlink"/>
                <w:rFonts w:ascii="Times New Roman" w:hAnsi="Times New Roman"/>
                <w:lang w:val="en-US"/>
              </w:rPr>
              <w:t>wangshukun@oppo.com</w:t>
            </w:r>
            <w:r>
              <w:rPr>
                <w:rStyle w:val="Hyperlink"/>
                <w:rFonts w:ascii="Times New Roman" w:hAnsi="Times New Roman"/>
                <w:lang w:val="en-US"/>
              </w:rPr>
              <w:fldChar w:fldCharType="end"/>
            </w:r>
            <w:r>
              <w:rPr>
                <w:rFonts w:ascii="Times New Roman" w:hAnsi="Times New Roman"/>
                <w:lang w:val="en-US"/>
              </w:rPr>
              <w:t>)</w:t>
            </w:r>
          </w:p>
        </w:tc>
      </w:tr>
      <w:tr w:rsidR="0077160A" w14:paraId="4B0F304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BB2CDA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558785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77160A" w14:paraId="17F953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0BBF9B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6666FCB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77160A" w14:paraId="5C45FFE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303E0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56C4F05D"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77160A" w14:paraId="227A6CC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77B5F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7F8B6A5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rsidR="0077160A" w:rsidRPr="000F6387" w14:paraId="1C6975D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DAB255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39C38245"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lang w:val="fi-FI"/>
              </w:rPr>
              <w:t>Jarkko Koskela (</w:t>
            </w:r>
            <w:r>
              <w:fldChar w:fldCharType="begin"/>
            </w:r>
            <w:r w:rsidRPr="000F6387">
              <w:rPr>
                <w:lang w:val="fi-FI"/>
                <w:rPrChange w:id="1" w:author="Nokia (Jarkko)" w:date="2022-09-29T07:48:00Z">
                  <w:rPr>
                    <w:lang w:val="en-US"/>
                  </w:rPr>
                </w:rPrChange>
              </w:rPr>
              <w:instrText xml:space="preserve"> HYPERLINK "mailto:jarkko.t.koskela@nokia.com" </w:instrText>
            </w:r>
            <w:r>
              <w:fldChar w:fldCharType="separate"/>
            </w:r>
            <w:r>
              <w:rPr>
                <w:rStyle w:val="Hyperlink"/>
                <w:rFonts w:ascii="Times New Roman" w:hAnsi="Times New Roman"/>
                <w:lang w:val="fi-FI"/>
              </w:rPr>
              <w:t>jarkko.t.koskela@nokia.com</w:t>
            </w:r>
            <w:r>
              <w:rPr>
                <w:rStyle w:val="Hyperlink"/>
                <w:rFonts w:ascii="Times New Roman" w:hAnsi="Times New Roman"/>
                <w:lang w:val="fi-FI"/>
              </w:rPr>
              <w:fldChar w:fldCharType="end"/>
            </w:r>
            <w:r>
              <w:rPr>
                <w:rFonts w:ascii="Times New Roman" w:hAnsi="Times New Roman"/>
                <w:lang w:val="fi-FI"/>
              </w:rPr>
              <w:t>)</w:t>
            </w:r>
          </w:p>
        </w:tc>
      </w:tr>
      <w:tr w:rsidR="0077160A" w:rsidRPr="000F6387" w14:paraId="1E7F4FB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DAC513" w14:textId="77777777" w:rsidR="0077160A" w:rsidRDefault="005530F9">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14:paraId="27C72912"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14:paraId="1522C1FB" w14:textId="77777777" w:rsidR="0077160A" w:rsidRDefault="0077160A">
      <w:pPr>
        <w:pStyle w:val="BodyText"/>
        <w:tabs>
          <w:tab w:val="left" w:pos="1429"/>
        </w:tabs>
        <w:rPr>
          <w:rFonts w:ascii="Times New Roman" w:hAnsi="Times New Roman"/>
          <w:lang w:val="fi-FI"/>
        </w:rPr>
      </w:pPr>
    </w:p>
    <w:p w14:paraId="71787620" w14:textId="77777777" w:rsidR="0077160A" w:rsidRDefault="005530F9">
      <w:pPr>
        <w:pStyle w:val="Heading1"/>
      </w:pPr>
      <w:r>
        <w:t>3 General descriptions of the solutions</w:t>
      </w:r>
    </w:p>
    <w:p w14:paraId="35588F74" w14:textId="77777777" w:rsidR="0077160A" w:rsidRDefault="005530F9">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184294A" w14:textId="77777777" w:rsidR="0077160A" w:rsidRDefault="005530F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6630AEAF" w14:textId="77777777" w:rsidR="0077160A" w:rsidRDefault="005530F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74AA4F41" w14:textId="77777777" w:rsidR="0077160A" w:rsidRDefault="005530F9">
      <w:pPr>
        <w:spacing w:before="100" w:beforeAutospacing="1" w:after="100" w:afterAutospacing="1"/>
        <w:ind w:leftChars="26" w:left="52" w:firstLine="567"/>
        <w:rPr>
          <w:lang w:eastAsia="zh-CN"/>
        </w:rPr>
      </w:pPr>
      <w:r>
        <w:rPr>
          <w:shd w:val="pct10" w:color="auto" w:fill="FFFFFF"/>
        </w:rPr>
        <w:t>We do not preclude some “mix” of the options</w:t>
      </w:r>
    </w:p>
    <w:p w14:paraId="44AF6F18" w14:textId="77777777" w:rsidR="0077160A" w:rsidRDefault="005530F9">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1945B693" w14:textId="77777777" w:rsidR="0077160A" w:rsidRDefault="005530F9">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2279EA7D" w14:textId="77777777" w:rsidR="0077160A" w:rsidRDefault="005530F9">
      <w:pPr>
        <w:pStyle w:val="Heading2"/>
      </w:pPr>
      <w:r>
        <w:t>3.1 General description for Option 1: Dedicated signalling</w:t>
      </w:r>
    </w:p>
    <w:p w14:paraId="3A258305" w14:textId="77777777" w:rsidR="0077160A" w:rsidRDefault="005530F9">
      <w:pPr>
        <w:spacing w:before="100" w:beforeAutospacing="1" w:after="100" w:afterAutospacing="1"/>
      </w:pPr>
      <w:r>
        <w:t>The solution is characterized by the following</w:t>
      </w:r>
    </w:p>
    <w:p w14:paraId="4C2026D7" w14:textId="77777777" w:rsidR="0077160A" w:rsidRDefault="005530F9">
      <w:pPr>
        <w:pStyle w:val="ListParagraph"/>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14:paraId="087EDFA6" w14:textId="77777777" w:rsidR="0077160A" w:rsidRDefault="005530F9">
      <w:pPr>
        <w:pStyle w:val="ListParagraph"/>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14:paraId="0656991B" w14:textId="77777777" w:rsidR="0077160A" w:rsidRDefault="005530F9">
      <w:pPr>
        <w:pStyle w:val="ListParagraph"/>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433C6452" w14:textId="77777777" w:rsidR="0077160A" w:rsidRDefault="005530F9">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77160A" w14:paraId="6E29F47E"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EE16A83"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C023CB"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6D9530F3"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A9566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307BF09B" w14:textId="77777777" w:rsidR="0077160A" w:rsidRDefault="005530F9">
            <w:pPr>
              <w:pStyle w:val="TAC"/>
              <w:numPr>
                <w:ilvl w:val="0"/>
                <w:numId w:val="16"/>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w:t>
            </w:r>
            <w:proofErr w:type="gramStart"/>
            <w:r>
              <w:rPr>
                <w:rFonts w:ascii="Times New Roman" w:hAnsi="Times New Roman"/>
                <w:lang w:val="en-US"/>
              </w:rPr>
              <w:t>( one</w:t>
            </w:r>
            <w:proofErr w:type="gramEnd"/>
            <w:r>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1DCA4460" w14:textId="77777777" w:rsidR="0077160A" w:rsidRDefault="005530F9">
            <w:pPr>
              <w:pStyle w:val="TAC"/>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14:paraId="73ADD716" w14:textId="77777777" w:rsidR="0077160A" w:rsidRDefault="005530F9">
            <w:pPr>
              <w:pStyle w:val="TAC"/>
              <w:numPr>
                <w:ilvl w:val="0"/>
                <w:numId w:val="16"/>
              </w:numPr>
              <w:spacing w:before="20" w:after="20"/>
              <w:ind w:right="57"/>
              <w:jc w:val="left"/>
              <w:rPr>
                <w:rFonts w:ascii="Times New Roman" w:hAnsi="Times New Roman"/>
              </w:rPr>
            </w:pPr>
            <w:r>
              <w:rPr>
                <w:rFonts w:ascii="Times New Roman" w:hAnsi="Times New Roman"/>
                <w:lang w:val="en-US"/>
              </w:rPr>
              <w:t xml:space="preserve">For (1-c), the description </w:t>
            </w:r>
            <w:proofErr w:type="gramStart"/>
            <w:r>
              <w:rPr>
                <w:rFonts w:ascii="Times New Roman" w:hAnsi="Times New Roman"/>
                <w:lang w:val="en-US"/>
              </w:rPr>
              <w:t>“ UE</w:t>
            </w:r>
            <w:proofErr w:type="gramEnd"/>
            <w:r>
              <w:rPr>
                <w:rFonts w:ascii="Times New Roman" w:hAnsi="Times New Roman"/>
                <w:lang w:val="en-US"/>
              </w:rPr>
              <w:t xml:space="preserve"> stores the received configurations when it is in RRC_INACTIVE” is not clear. How can UE receive the configuration information via RRC dedicated </w:t>
            </w:r>
            <w:proofErr w:type="spellStart"/>
            <w:r>
              <w:rPr>
                <w:rFonts w:ascii="Times New Roman" w:hAnsi="Times New Roman"/>
                <w:lang w:val="en-US"/>
              </w:rPr>
              <w:t>signalling</w:t>
            </w:r>
            <w:proofErr w:type="spellEnd"/>
            <w:r>
              <w:rPr>
                <w:rFonts w:ascii="Times New Roman" w:hAnsi="Times New Roman"/>
                <w:lang w:val="en-US"/>
              </w:rPr>
              <w:t xml:space="preserve">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6F215A61" w14:textId="77777777" w:rsidR="0077160A" w:rsidRDefault="005530F9">
            <w:pPr>
              <w:pStyle w:val="TAC"/>
              <w:spacing w:before="20" w:after="20"/>
              <w:ind w:left="417"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If the PTM configuration for RRC_INACTIVE per G-RNTI needs to be updated </w:t>
            </w:r>
            <w:r>
              <w:rPr>
                <w:rFonts w:ascii="Times New Roman" w:hAnsi="Times New Roman" w:hint="eastAsia"/>
                <w:sz w:val="20"/>
                <w:lang w:val="en-US"/>
              </w:rPr>
              <w:t xml:space="preserve">(e.g., </w:t>
            </w:r>
            <w:r>
              <w:rPr>
                <w:rFonts w:ascii="Times New Roman" w:hAnsi="Times New Roman"/>
                <w:sz w:val="20"/>
                <w:lang w:val="en-US"/>
              </w:rPr>
              <w:t>the PTM configuration for RRC_INACTIVE per G-RNTI is modified or disabled</w:t>
            </w:r>
            <w:r>
              <w:rPr>
                <w:rFonts w:ascii="Times New Roman" w:hAnsi="Times New Roman" w:hint="eastAsia"/>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77160A" w14:paraId="7B381A2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0F83C1E8"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4CB29CD9"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77160A" w14:paraId="0D178AC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2513F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71F9895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Whether PTM configuration can be carried in </w:t>
            </w:r>
            <w:proofErr w:type="spellStart"/>
            <w:r>
              <w:rPr>
                <w:rFonts w:ascii="Times New Roman" w:hAnsi="Times New Roman" w:hint="eastAsia"/>
                <w:lang w:val="en-US"/>
              </w:rPr>
              <w:t>RRCRelease</w:t>
            </w:r>
            <w:proofErr w:type="spellEnd"/>
            <w:r>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77160A" w14:paraId="7FF1105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34C86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12F89014" w14:textId="77777777" w:rsidR="0077160A" w:rsidRDefault="005530F9">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64BC0A62" w14:textId="77777777" w:rsidR="0077160A" w:rsidRDefault="005530F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1CE73782" w14:textId="77777777" w:rsidR="0077160A" w:rsidRDefault="005530F9">
            <w:pPr>
              <w:pStyle w:val="TAC"/>
              <w:spacing w:before="20" w:after="20"/>
              <w:ind w:left="57" w:right="57"/>
              <w:jc w:val="left"/>
              <w:rPr>
                <w:rFonts w:ascii="Times New Roman" w:hAnsi="Times New Roman"/>
                <w:i/>
                <w:color w:val="000000" w:themeColor="text1"/>
                <w:szCs w:val="18"/>
                <w:lang w:val="en-IN"/>
              </w:rPr>
            </w:pPr>
            <w:r>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Pr>
                <w:rFonts w:ascii="Times New Roman" w:hAnsi="Times New Roman"/>
                <w:i/>
                <w:color w:val="000000" w:themeColor="text1"/>
                <w:szCs w:val="18"/>
                <w:lang w:val="en-US"/>
              </w:rPr>
              <w:t>for at least one cell are provided via dedicated RRC signaling to a UE.</w:t>
            </w:r>
          </w:p>
          <w:p w14:paraId="6D492AE6" w14:textId="77777777" w:rsidR="0077160A" w:rsidRDefault="005530F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2AFFADFF" w14:textId="77777777" w:rsidR="0077160A" w:rsidRDefault="005530F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2DC2CD9B" w14:textId="77777777" w:rsidR="0077160A" w:rsidRDefault="005530F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25566F1A" w14:textId="77777777" w:rsidR="0077160A" w:rsidRDefault="0077160A">
            <w:pPr>
              <w:pStyle w:val="TAC"/>
              <w:spacing w:before="20" w:after="20"/>
              <w:ind w:left="57" w:right="57"/>
              <w:jc w:val="left"/>
              <w:rPr>
                <w:rFonts w:ascii="Times New Roman" w:hAnsi="Times New Roman"/>
                <w:lang w:val="en-US"/>
              </w:rPr>
            </w:pPr>
          </w:p>
        </w:tc>
      </w:tr>
      <w:tr w:rsidR="0077160A" w14:paraId="7B1B152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0C8F8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22EC0C0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549679C1" w14:textId="77777777" w:rsidR="0077160A" w:rsidRDefault="005530F9">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2BC9BBB4"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7532B304"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350A9D5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ascii="Times New Roman" w:hAnsi="Times New Roman" w:hint="eastAsia"/>
                <w:sz w:val="20"/>
                <w:lang w:val="en-US"/>
              </w:rPr>
              <w:t xml:space="preserve">(e.g., </w:t>
            </w:r>
            <w:r>
              <w:rPr>
                <w:rFonts w:ascii="Times New Roman" w:hAnsi="Times New Roman"/>
                <w:sz w:val="20"/>
                <w:lang w:val="en-US"/>
              </w:rPr>
              <w:t>including update of PTM configuration parameters or disabling INACTIVE PTM configuration for any of the configured cell</w:t>
            </w:r>
            <w:r>
              <w:rPr>
                <w:rFonts w:ascii="Times New Roman" w:hAnsi="Times New Roman" w:hint="eastAsia"/>
                <w:sz w:val="20"/>
                <w:lang w:val="en-US"/>
              </w:rPr>
              <w:t>(</w:t>
            </w:r>
            <w:r>
              <w:rPr>
                <w:rFonts w:ascii="Times New Roman" w:hAnsi="Times New Roman"/>
                <w:sz w:val="20"/>
                <w:lang w:val="en-US"/>
              </w:rPr>
              <w:t>s</w:t>
            </w:r>
            <w:r>
              <w:rPr>
                <w:rFonts w:ascii="Times New Roman" w:hAnsi="Times New Roman" w:hint="eastAsia"/>
                <w:sz w:val="20"/>
                <w:lang w:val="en-US"/>
              </w:rPr>
              <w:t>))</w:t>
            </w:r>
            <w:r>
              <w:rPr>
                <w:rFonts w:ascii="Times New Roman" w:hAnsi="Times New Roman"/>
                <w:sz w:val="20"/>
                <w:lang w:val="en-US"/>
              </w:rPr>
              <w:t>, the UE is notified of such changes</w:t>
            </w:r>
            <w:r>
              <w:rPr>
                <w:rFonts w:ascii="Times New Roman" w:hAnsi="Times New Roman" w:hint="eastAsia"/>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7343A477"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05096577"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54864000"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3D521B90" w14:textId="77777777" w:rsidR="0077160A" w:rsidRDefault="0077160A">
            <w:pPr>
              <w:pStyle w:val="TAC"/>
              <w:spacing w:before="20" w:after="20"/>
              <w:ind w:right="57"/>
              <w:jc w:val="left"/>
              <w:rPr>
                <w:rFonts w:ascii="Times New Roman" w:hAnsi="Times New Roman"/>
                <w:lang w:val="en-US"/>
              </w:rPr>
            </w:pPr>
          </w:p>
          <w:p w14:paraId="11F83BC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77160A" w14:paraId="3C2F3C7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907E97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1F9441CA"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W</w:t>
            </w:r>
            <w:r>
              <w:rPr>
                <w:rFonts w:ascii="Times New Roman" w:hAnsi="Times New Roman"/>
                <w:lang w:val="en-US"/>
              </w:rPr>
              <w:t>e share the same view with Kyocera that it is possible to provide the PTM configuration via the response to RRC Resume Request, so</w:t>
            </w:r>
          </w:p>
          <w:p w14:paraId="15ACA7C5"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we prefer the original wording with the detail is FFS and we disagree with QC’s modification 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1BACEBB0"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53DA7E7A"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0032E95D" w14:textId="77777777" w:rsidR="0077160A" w:rsidRDefault="005530F9">
            <w:pPr>
              <w:pStyle w:val="TAC"/>
              <w:spacing w:before="20" w:after="20"/>
              <w:ind w:leftChars="50" w:left="100" w:right="57"/>
              <w:jc w:val="left"/>
              <w:rPr>
                <w:rFonts w:ascii="Times New Roman" w:hAnsi="Times New Roman"/>
                <w:lang w:val="en-US"/>
              </w:rPr>
            </w:pPr>
            <w:r>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2" w:author="作者">
              <w:r>
                <w:rPr>
                  <w:rFonts w:ascii="Times New Roman" w:hAnsi="Times New Roman" w:hint="eastAsia"/>
                  <w:lang w:val="en-US"/>
                </w:rPr>
                <w:t>trigger</w:t>
              </w:r>
              <w:r>
                <w:rPr>
                  <w:rFonts w:ascii="Times New Roman" w:hAnsi="Times New Roman"/>
                  <w:lang w:val="en-US"/>
                </w:rPr>
                <w:t xml:space="preserve"> </w:t>
              </w:r>
            </w:ins>
            <w:del w:id="3" w:author="作者">
              <w:r>
                <w:rPr>
                  <w:rFonts w:ascii="Times New Roman" w:hAnsi="Times New Roman"/>
                  <w:lang w:val="en-US"/>
                </w:rPr>
                <w:delText xml:space="preserve">resume </w:delText>
              </w:r>
            </w:del>
            <w:r>
              <w:rPr>
                <w:rFonts w:ascii="Times New Roman" w:hAnsi="Times New Roman"/>
                <w:lang w:val="en-US"/>
              </w:rPr>
              <w:t xml:space="preserve">RRC connection </w:t>
            </w:r>
            <w:ins w:id="4" w:author="作者">
              <w:r>
                <w:rPr>
                  <w:rFonts w:ascii="Times New Roman" w:hAnsi="Times New Roman" w:hint="eastAsia"/>
                  <w:lang w:val="en-US"/>
                </w:rPr>
                <w:t>resume</w:t>
              </w:r>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not available for the new cell.</w:t>
            </w:r>
          </w:p>
        </w:tc>
      </w:tr>
      <w:tr w:rsidR="0077160A" w14:paraId="5DABAAC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B30B85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71BDE09"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14:paraId="2321B43F"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Clarify that </w:t>
            </w:r>
            <w:proofErr w:type="spellStart"/>
            <w:r>
              <w:rPr>
                <w:rFonts w:ascii="Times New Roman" w:hAnsi="Times New Roman"/>
                <w:lang w:val="en-US"/>
              </w:rPr>
              <w:t>RRCReconfiguration</w:t>
            </w:r>
            <w:proofErr w:type="spellEnd"/>
            <w:r>
              <w:rPr>
                <w:rFonts w:ascii="Times New Roman" w:hAnsi="Times New Roman"/>
                <w:lang w:val="en-US"/>
              </w:rPr>
              <w:t xml:space="preserve"> is used when the session has already started, and </w:t>
            </w:r>
            <w:proofErr w:type="spellStart"/>
            <w:r>
              <w:rPr>
                <w:rFonts w:ascii="Times New Roman" w:hAnsi="Times New Roman"/>
                <w:lang w:val="en-US"/>
              </w:rPr>
              <w:t>RRCRelease</w:t>
            </w:r>
            <w:proofErr w:type="spellEnd"/>
            <w:r>
              <w:rPr>
                <w:rFonts w:ascii="Times New Roman" w:hAnsi="Times New Roman"/>
                <w:lang w:val="en-US"/>
              </w:rPr>
              <w:t xml:space="preserve"> is used when the session has not started yet but the UE is released to Inactive</w:t>
            </w:r>
          </w:p>
          <w:p w14:paraId="5F0C9878"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01422DA8"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14:paraId="62DE3562" w14:textId="77777777" w:rsidR="0077160A" w:rsidRDefault="005530F9">
            <w:pPr>
              <w:pStyle w:val="TAC"/>
              <w:spacing w:before="20" w:after="20"/>
              <w:ind w:left="777" w:right="57"/>
              <w:jc w:val="left"/>
              <w:rPr>
                <w:rFonts w:ascii="Times New Roman" w:hAnsi="Times New Roman"/>
                <w:lang w:val="en-US"/>
              </w:rPr>
            </w:pPr>
            <w:r>
              <w:rPr>
                <w:rFonts w:hint="eastAsia"/>
                <w:highlight w:val="cyan"/>
                <w:lang w:val="en-US"/>
              </w:rPr>
              <w:t xml:space="preserve">Rapp: without going into the details we could just drop the </w:t>
            </w:r>
            <w:r>
              <w:rPr>
                <w:highlight w:val="cyan"/>
                <w:lang w:val="en-US"/>
              </w:rPr>
              <w:t>‘</w:t>
            </w:r>
            <w:r>
              <w:rPr>
                <w:rFonts w:hint="eastAsia"/>
                <w:highlight w:val="cyan"/>
                <w:lang w:val="en-US"/>
              </w:rPr>
              <w:t>e.g.</w:t>
            </w:r>
            <w:r>
              <w:rPr>
                <w:highlight w:val="cyan"/>
                <w:lang w:val="en-US"/>
              </w:rPr>
              <w:t>’</w:t>
            </w:r>
            <w:r>
              <w:rPr>
                <w:rFonts w:hint="eastAsia"/>
                <w:highlight w:val="cyan"/>
                <w:lang w:val="en-US"/>
              </w:rPr>
              <w:t xml:space="preserve"> part for </w:t>
            </w:r>
            <w:r>
              <w:rPr>
                <w:highlight w:val="cyan"/>
                <w:lang w:val="en-US"/>
              </w:rPr>
              <w:t>now</w:t>
            </w:r>
            <w:r>
              <w:rPr>
                <w:rFonts w:hint="eastAsia"/>
                <w:highlight w:val="cyan"/>
                <w:lang w:val="en-US"/>
              </w:rPr>
              <w:t xml:space="preserve">. we could discuss in a later stage the possible cases for configuration </w:t>
            </w:r>
            <w:proofErr w:type="gramStart"/>
            <w:r>
              <w:rPr>
                <w:rFonts w:hint="eastAsia"/>
                <w:highlight w:val="cyan"/>
                <w:lang w:val="en-US"/>
              </w:rPr>
              <w:t>changes..</w:t>
            </w:r>
            <w:proofErr w:type="gramEnd"/>
          </w:p>
          <w:p w14:paraId="01B2E904"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color w:val="FF0000"/>
                <w:lang w:val="en-US"/>
              </w:rPr>
              <w:t xml:space="preserve">About the “may” resume discussion (e.g. CATT): when the UE is not interested to receive updates e.g. leave the session, the UE is required to inform the NW, i.e. resume. </w:t>
            </w:r>
          </w:p>
          <w:p w14:paraId="47A1F96C"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proofErr w:type="gramStart"/>
            <w:r>
              <w:rPr>
                <w:rFonts w:ascii="Times New Roman" w:hAnsi="Times New Roman"/>
                <w:i/>
                <w:iCs/>
                <w:sz w:val="20"/>
                <w:lang w:val="en-US"/>
              </w:rPr>
              <w:t>the</w:t>
            </w:r>
            <w:proofErr w:type="gramEnd"/>
            <w:r>
              <w:rPr>
                <w:rFonts w:ascii="Times New Roman" w:hAnsi="Times New Roman"/>
                <w:i/>
                <w:iCs/>
                <w:sz w:val="20"/>
                <w:lang w:val="en-US"/>
              </w:rPr>
              <w:t xml:space="preserv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 anyways, i.e. notifications via SIB/MCCH should be optional. </w:t>
            </w:r>
          </w:p>
          <w:p w14:paraId="2BEA7C34"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proofErr w:type="gramStart"/>
            <w:r>
              <w:rPr>
                <w:rFonts w:ascii="Times New Roman" w:hAnsi="Times New Roman"/>
                <w:i/>
                <w:iCs/>
                <w:sz w:val="20"/>
                <w:lang w:val="en-US"/>
              </w:rPr>
              <w:t>and</w:t>
            </w:r>
            <w:proofErr w:type="gramEnd"/>
            <w:r>
              <w:rPr>
                <w:rFonts w:ascii="Times New Roman" w:hAnsi="Times New Roman"/>
                <w:i/>
                <w:iCs/>
                <w:sz w:val="20"/>
                <w:lang w:val="en-US"/>
              </w:rPr>
              <w:t xml:space="preserve">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77160A" w14:paraId="1ED85E3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4B1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DE6B1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ust the clarification for 1-c, regarding the "UE is notified of such changes</w:t>
            </w:r>
            <w:r>
              <w:rPr>
                <w:rFonts w:ascii="Times New Roman" w:hAnsi="Times New Roman" w:hint="eastAsia"/>
                <w:lang w:val="en-US"/>
              </w:rPr>
              <w:t xml:space="preserve"> </w:t>
            </w:r>
            <w:r>
              <w:rPr>
                <w:rFonts w:ascii="Times New Roman" w:hAnsi="Times New Roman"/>
                <w:lang w:val="en-US"/>
              </w:rPr>
              <w:t xml:space="preserve">and is required to resume RRC connection to obtain the updated configurations." Since </w:t>
            </w:r>
            <w:proofErr w:type="spellStart"/>
            <w:r>
              <w:rPr>
                <w:rFonts w:ascii="Times New Roman" w:hAnsi="Times New Roman"/>
                <w:i/>
                <w:iCs/>
                <w:lang w:val="en-US"/>
              </w:rPr>
              <w:t>RRCRelease</w:t>
            </w:r>
            <w:proofErr w:type="spellEnd"/>
            <w:r>
              <w:rPr>
                <w:rFonts w:ascii="Times New Roman" w:hAnsi="Times New Roman"/>
                <w:lang w:val="en-US"/>
              </w:rPr>
              <w:t xml:space="preserve"> message can be delivered to UE in both CONNECTED and INACTIVE state, UE may </w:t>
            </w:r>
            <w:r>
              <w:rPr>
                <w:rFonts w:ascii="Times New Roman" w:hAnsi="Times New Roman" w:hint="eastAsia"/>
                <w:lang w:val="en-US"/>
              </w:rPr>
              <w:t>only</w:t>
            </w:r>
            <w:r>
              <w:rPr>
                <w:rFonts w:ascii="Times New Roman" w:hAnsi="Times New Roman"/>
                <w:lang w:val="en-US"/>
              </w:rPr>
              <w:t xml:space="preserve"> to request multicast configuration by </w:t>
            </w:r>
            <w:proofErr w:type="spellStart"/>
            <w:r>
              <w:rPr>
                <w:rFonts w:ascii="Times New Roman" w:hAnsi="Times New Roman"/>
                <w:i/>
                <w:iCs/>
                <w:lang w:val="en-US"/>
              </w:rPr>
              <w:t>RRCResumeRequest</w:t>
            </w:r>
            <w:proofErr w:type="spellEnd"/>
            <w:r>
              <w:rPr>
                <w:rFonts w:ascii="Times New Roman" w:hAnsi="Times New Roman"/>
                <w:lang w:val="en-US"/>
              </w:rPr>
              <w:t xml:space="preserve">, then receives the updated configuration by </w:t>
            </w:r>
            <w:proofErr w:type="spellStart"/>
            <w:r>
              <w:rPr>
                <w:rFonts w:ascii="Times New Roman" w:hAnsi="Times New Roman"/>
                <w:i/>
                <w:iCs/>
                <w:lang w:val="en-US"/>
              </w:rPr>
              <w:t>RRCRelease</w:t>
            </w:r>
            <w:proofErr w:type="spellEnd"/>
            <w:r>
              <w:rPr>
                <w:rFonts w:ascii="Times New Roman" w:hAnsi="Times New Roman"/>
                <w:lang w:val="en-US"/>
              </w:rPr>
              <w:t xml:space="preserve"> message. Therefore, the UE may stay in RRC INACTIVE without really go to CONNECTED state.</w:t>
            </w:r>
          </w:p>
          <w:p w14:paraId="362E073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herefore, we think it is more general to say </w:t>
            </w:r>
            <w:proofErr w:type="gramStart"/>
            <w:r>
              <w:rPr>
                <w:rFonts w:ascii="Times New Roman" w:hAnsi="Times New Roman"/>
                <w:lang w:val="en-US"/>
              </w:rPr>
              <w:t>“ the</w:t>
            </w:r>
            <w:proofErr w:type="gramEnd"/>
            <w:r>
              <w:rPr>
                <w:rFonts w:ascii="Times New Roman" w:hAnsi="Times New Roman"/>
                <w:lang w:val="en-US"/>
              </w:rPr>
              <w:t xml:space="preserve"> UE is notified of such changes</w:t>
            </w:r>
            <w:r>
              <w:rPr>
                <w:rFonts w:ascii="Times New Roman" w:hAnsi="Times New Roman" w:hint="eastAsia"/>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proofErr w:type="spellStart"/>
            <w:r>
              <w:rPr>
                <w:rFonts w:ascii="Times New Roman" w:hAnsi="Times New Roman"/>
                <w:i/>
                <w:iCs/>
                <w:u w:val="single"/>
                <w:lang w:val="en-US"/>
              </w:rPr>
              <w:t>RRCResumeRequest</w:t>
            </w:r>
            <w:proofErr w:type="spellEnd"/>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rsidR="0077160A" w14:paraId="6EE4623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A3408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2AEEEE4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2B3904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14:paraId="458087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77160A" w14:paraId="3540BBD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A98717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4483" w:type="pct"/>
            <w:tcBorders>
              <w:top w:val="single" w:sz="4" w:space="0" w:color="auto"/>
              <w:left w:val="single" w:sz="4" w:space="0" w:color="auto"/>
              <w:bottom w:val="single" w:sz="4" w:space="0" w:color="auto"/>
              <w:right w:val="single" w:sz="4" w:space="0" w:color="auto"/>
            </w:tcBorders>
            <w:noWrap/>
          </w:tcPr>
          <w:p w14:paraId="5545660D"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6268E4AD" w14:textId="77777777" w:rsidR="0077160A" w:rsidRDefault="0077160A">
            <w:pPr>
              <w:pStyle w:val="TAC"/>
              <w:spacing w:before="20" w:after="20"/>
              <w:ind w:right="57"/>
              <w:jc w:val="left"/>
              <w:rPr>
                <w:rFonts w:ascii="Times New Roman" w:hAnsi="Times New Roman"/>
                <w:lang w:val="en-US"/>
              </w:rPr>
            </w:pPr>
          </w:p>
          <w:p w14:paraId="6D19A686"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0C164F2E" w14:textId="77777777" w:rsidR="0077160A" w:rsidRDefault="005530F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4EE84BC9" w14:textId="77777777" w:rsidR="0077160A" w:rsidRDefault="005530F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40B04113"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44BD54B0" w14:textId="77777777" w:rsidR="0077160A" w:rsidRDefault="005530F9">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2E66B52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77160A" w14:paraId="22AF8FB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0F72E7B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462F612B"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7160A" w14:paraId="6763799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429BBFF"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101DEEEB"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Pr>
                <w:rFonts w:ascii="Times New Roman" w:hAnsi="Times New Roman"/>
                <w:lang w:val="en-US"/>
              </w:rPr>
              <w:t>rapporteur’s</w:t>
            </w:r>
            <w:r>
              <w:rPr>
                <w:rFonts w:ascii="Times New Roman" w:hAnsi="Times New Roman" w:hint="eastAsia"/>
                <w:lang w:val="en-US"/>
              </w:rPr>
              <w:t xml:space="preserve"> description</w:t>
            </w:r>
            <w:r>
              <w:rPr>
                <w:rFonts w:ascii="Times New Roman" w:hAnsi="Times New Roman"/>
                <w:lang w:val="en-US"/>
              </w:rPr>
              <w:t>.</w:t>
            </w:r>
          </w:p>
        </w:tc>
      </w:tr>
      <w:tr w:rsidR="0077160A" w14:paraId="6C00D0A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E3BCB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07074C2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general, 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3E020A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6F662E7F"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14:paraId="3E12A2EA" w14:textId="77777777" w:rsidR="0077160A" w:rsidRDefault="005530F9">
            <w:pPr>
              <w:pStyle w:val="TAC"/>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ascii="Times New Roman" w:hAnsi="Times New Roman" w:hint="eastAsia"/>
                <w:b/>
                <w:strike/>
                <w:color w:val="FF0000"/>
                <w:szCs w:val="18"/>
                <w:lang w:val="en-US"/>
              </w:rPr>
              <w:t xml:space="preserve">when </w:t>
            </w:r>
            <w:r>
              <w:rPr>
                <w:rFonts w:ascii="Times New Roman" w:hAnsi="Times New Roman" w:hint="eastAsia"/>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ascii="Times New Roman" w:hAnsi="Times New Roman" w:hint="eastAsia"/>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ascii="Times New Roman" w:hAnsi="Times New Roman" w:hint="eastAsia"/>
                <w:b/>
                <w:szCs w:val="18"/>
                <w:lang w:val="en-US"/>
              </w:rPr>
              <w:t>(</w:t>
            </w:r>
            <w:r>
              <w:rPr>
                <w:rFonts w:ascii="Times New Roman" w:hAnsi="Times New Roman"/>
                <w:b/>
                <w:szCs w:val="18"/>
                <w:lang w:val="en-US"/>
              </w:rPr>
              <w:t>s</w:t>
            </w:r>
            <w:r>
              <w:rPr>
                <w:rFonts w:ascii="Times New Roman" w:hAnsi="Times New Roman" w:hint="eastAsia"/>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 of such changes</w:t>
            </w:r>
            <w:r>
              <w:rPr>
                <w:rFonts w:ascii="Times New Roman" w:hAnsi="Times New Roman" w:hint="eastAsia"/>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ascii="Times New Roman" w:hAnsi="Times New Roman" w:hint="eastAsia"/>
                <w:b/>
                <w:color w:val="FF0000"/>
                <w:szCs w:val="18"/>
                <w:lang w:val="en-US"/>
              </w:rPr>
              <w:t>may</w:t>
            </w:r>
            <w:r>
              <w:rPr>
                <w:rFonts w:ascii="Times New Roman" w:hAnsi="Times New Roman" w:hint="eastAsia"/>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ascii="Times New Roman" w:hAnsi="Times New Roman" w:hint="eastAsia"/>
                <w:b/>
                <w:color w:val="FF0000"/>
                <w:szCs w:val="18"/>
                <w:lang w:val="en-US"/>
              </w:rPr>
              <w:t xml:space="preserve">trigger </w:t>
            </w:r>
            <w:r>
              <w:rPr>
                <w:rFonts w:ascii="Times New Roman" w:hAnsi="Times New Roman"/>
                <w:b/>
                <w:szCs w:val="18"/>
                <w:lang w:val="en-US"/>
              </w:rPr>
              <w:t>RRC connection</w:t>
            </w:r>
            <w:r>
              <w:rPr>
                <w:rFonts w:ascii="Times New Roman" w:hAnsi="Times New Roman" w:hint="eastAsia"/>
                <w:b/>
                <w:color w:val="FF0000"/>
                <w:szCs w:val="18"/>
                <w:lang w:val="en-US"/>
              </w:rPr>
              <w:t xml:space="preserve"> resume</w:t>
            </w:r>
            <w:r>
              <w:rPr>
                <w:rFonts w:ascii="Times New Roman" w:hAnsi="Times New Roman"/>
                <w:b/>
                <w:szCs w:val="18"/>
                <w:lang w:val="en-US"/>
              </w:rPr>
              <w:t xml:space="preserve"> to obtain the updated configurations. </w:t>
            </w:r>
            <w:r>
              <w:rPr>
                <w:rFonts w:ascii="Times New Roman" w:hAnsi="Times New Roman" w:hint="eastAsia"/>
                <w:b/>
                <w:szCs w:val="18"/>
                <w:lang w:val="en-US"/>
              </w:rPr>
              <w:t xml:space="preserve">In case of </w:t>
            </w:r>
            <w:r>
              <w:rPr>
                <w:rFonts w:ascii="Times New Roman" w:hAnsi="Times New Roman" w:hint="eastAsia"/>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ascii="Times New Roman" w:hAnsi="Times New Roman" w:hint="eastAsia"/>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ascii="Times New Roman" w:hAnsi="Times New Roman" w:hint="eastAsia"/>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configuration</w:t>
            </w:r>
            <w:r>
              <w:rPr>
                <w:rFonts w:ascii="Times New Roman" w:hAnsi="Times New Roman" w:hint="eastAsia"/>
                <w:b/>
                <w:szCs w:val="18"/>
                <w:lang w:val="en-GB"/>
              </w:rPr>
              <w:t xml:space="preserve"> of the </w:t>
            </w:r>
            <w:r>
              <w:rPr>
                <w:rFonts w:ascii="Times New Roman" w:hAnsi="Times New Roman"/>
                <w:b/>
                <w:szCs w:val="18"/>
                <w:lang w:val="en-GB"/>
              </w:rPr>
              <w:t>session</w:t>
            </w:r>
            <w:r>
              <w:rPr>
                <w:rFonts w:ascii="Times New Roman" w:hAnsi="Times New Roman" w:hint="eastAsia"/>
                <w:b/>
                <w:szCs w:val="18"/>
                <w:lang w:val="en-GB"/>
              </w:rPr>
              <w:t xml:space="preserve"> is not </w:t>
            </w:r>
            <w:r>
              <w:rPr>
                <w:rFonts w:ascii="Times New Roman" w:hAnsi="Times New Roman"/>
                <w:b/>
                <w:szCs w:val="18"/>
                <w:lang w:val="en-GB"/>
              </w:rPr>
              <w:t>available</w:t>
            </w:r>
            <w:r>
              <w:rPr>
                <w:rFonts w:ascii="Times New Roman" w:hAnsi="Times New Roman" w:hint="eastAsia"/>
                <w:b/>
                <w:szCs w:val="18"/>
                <w:lang w:val="en-GB"/>
              </w:rPr>
              <w:t xml:space="preserve"> for </w:t>
            </w:r>
            <w:r>
              <w:rPr>
                <w:rFonts w:ascii="Times New Roman" w:hAnsi="Times New Roman"/>
                <w:b/>
                <w:szCs w:val="18"/>
                <w:lang w:val="en-GB"/>
              </w:rPr>
              <w:t>the new cell</w:t>
            </w:r>
            <w:r>
              <w:rPr>
                <w:rFonts w:ascii="Times New Roman" w:hAnsi="Times New Roman" w:hint="eastAsia"/>
                <w:b/>
                <w:szCs w:val="18"/>
                <w:lang w:val="en-GB"/>
              </w:rPr>
              <w:t>.</w:t>
            </w:r>
          </w:p>
        </w:tc>
      </w:tr>
      <w:tr w:rsidR="0077160A" w14:paraId="02B439C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652B61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5E1FAAFA" w14:textId="77777777" w:rsidR="0077160A" w:rsidRDefault="005530F9">
            <w:pPr>
              <w:pStyle w:val="ListParagraph"/>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1-a) PTM configurations for at least one cell are provided via dedicated RRC signaling</w:t>
            </w:r>
            <w:ins w:id="5" w:author="作者">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14:paraId="7FEF1BF2" w14:textId="77777777" w:rsidR="0077160A" w:rsidRDefault="005530F9">
            <w:pPr>
              <w:pStyle w:val="ListParagraph"/>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14:paraId="13101F08" w14:textId="77777777" w:rsidR="0077160A" w:rsidRDefault="005530F9">
            <w:pPr>
              <w:pStyle w:val="ListParagraph"/>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834328" w14:textId="77777777" w:rsidR="0077160A" w:rsidRDefault="0077160A">
            <w:pPr>
              <w:pStyle w:val="TAC"/>
              <w:spacing w:before="20" w:after="20"/>
              <w:ind w:right="57"/>
              <w:jc w:val="left"/>
              <w:rPr>
                <w:rFonts w:ascii="Times New Roman" w:hAnsi="Times New Roman"/>
                <w:lang w:val="en-US"/>
              </w:rPr>
            </w:pPr>
          </w:p>
        </w:tc>
      </w:tr>
      <w:tr w:rsidR="0077160A" w14:paraId="091DB486"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719AF5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lastRenderedPageBreak/>
              <w:t>Apple</w:t>
            </w:r>
          </w:p>
        </w:tc>
        <w:tc>
          <w:tcPr>
            <w:tcW w:w="4483" w:type="pct"/>
            <w:tcBorders>
              <w:top w:val="single" w:sz="4" w:space="0" w:color="auto"/>
              <w:left w:val="single" w:sz="4" w:space="0" w:color="auto"/>
              <w:bottom w:val="single" w:sz="4" w:space="0" w:color="auto"/>
              <w:right w:val="single" w:sz="4" w:space="0" w:color="auto"/>
            </w:tcBorders>
            <w:noWrap/>
          </w:tcPr>
          <w:p w14:paraId="0F692003" w14:textId="77777777" w:rsidR="0077160A" w:rsidRDefault="005530F9">
            <w:pPr>
              <w:spacing w:before="100" w:beforeAutospacing="1" w:after="100" w:afterAutospacing="1"/>
              <w:jc w:val="both"/>
              <w:rPr>
                <w:lang w:val="en-US" w:eastAsia="zh-CN"/>
              </w:rPr>
            </w:pPr>
            <w:r>
              <w:rPr>
                <w:lang w:val="en-US" w:eastAsia="zh-CN"/>
              </w:rPr>
              <w:t xml:space="preserve">Please see our comments for each bullets below. </w:t>
            </w:r>
          </w:p>
          <w:p w14:paraId="4EFDD76D" w14:textId="77777777" w:rsidR="0077160A" w:rsidRDefault="005530F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7B3E3D3F" w14:textId="77777777" w:rsidR="0077160A" w:rsidRDefault="005530F9">
            <w:pPr>
              <w:spacing w:before="100" w:beforeAutospacing="1" w:after="100" w:afterAutospacing="1"/>
              <w:jc w:val="both"/>
              <w:rPr>
                <w:sz w:val="18"/>
                <w:szCs w:val="18"/>
                <w:lang w:val="en-US" w:eastAsia="zh-CN"/>
              </w:rPr>
            </w:pPr>
            <w:r>
              <w:rPr>
                <w:color w:val="0070C0"/>
                <w:sz w:val="18"/>
                <w:szCs w:val="18"/>
                <w:lang w:val="en-US"/>
              </w:rPr>
              <w:t xml:space="preserve">[Apple Comments]: NW should also </w:t>
            </w:r>
            <w:proofErr w:type="spellStart"/>
            <w:r>
              <w:rPr>
                <w:color w:val="0070C0"/>
                <w:sz w:val="18"/>
                <w:szCs w:val="18"/>
                <w:lang w:val="en-US"/>
              </w:rPr>
              <w:t>also</w:t>
            </w:r>
            <w:proofErr w:type="spellEnd"/>
            <w:r>
              <w:rPr>
                <w:color w:val="0070C0"/>
                <w:sz w:val="18"/>
                <w:szCs w:val="18"/>
                <w:lang w:val="en-US"/>
              </w:rPr>
              <w:t xml:space="preserve"> indicate the activated state of each configured multicast session when the PTM configuration is provided via the RRC release message.</w:t>
            </w:r>
            <w:r>
              <w:rPr>
                <w:sz w:val="18"/>
                <w:szCs w:val="18"/>
                <w:lang w:val="en-US" w:eastAsia="zh-CN"/>
              </w:rPr>
              <w:t xml:space="preserve">  </w:t>
            </w:r>
          </w:p>
          <w:p w14:paraId="1DC09320" w14:textId="77777777" w:rsidR="0077160A" w:rsidRDefault="005530F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7FD8E233" w14:textId="77777777" w:rsidR="0077160A" w:rsidRDefault="005530F9">
            <w:pPr>
              <w:spacing w:before="100" w:beforeAutospacing="1" w:after="100" w:afterAutospacing="1"/>
              <w:jc w:val="both"/>
              <w:rPr>
                <w:sz w:val="18"/>
                <w:szCs w:val="18"/>
                <w:lang w:val="en-US"/>
              </w:rPr>
            </w:pPr>
            <w:r>
              <w:rPr>
                <w:color w:val="0070C0"/>
                <w:sz w:val="18"/>
                <w:szCs w:val="18"/>
                <w:lang w:val="en-US"/>
              </w:rPr>
              <w:t xml:space="preserve">[Apple Comments]: 1-b is fine to us. </w:t>
            </w:r>
          </w:p>
          <w:p w14:paraId="3E6ACBD8" w14:textId="77777777" w:rsidR="0077160A" w:rsidRDefault="005530F9">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221AE720" w14:textId="77777777" w:rsidR="0077160A" w:rsidRDefault="0077160A">
            <w:pPr>
              <w:pStyle w:val="TAC"/>
              <w:spacing w:before="20" w:after="20"/>
              <w:ind w:right="57"/>
              <w:jc w:val="left"/>
              <w:rPr>
                <w:rFonts w:ascii="Times New Roman" w:hAnsi="Times New Roman"/>
                <w:szCs w:val="18"/>
                <w:lang w:val="en-US"/>
              </w:rPr>
            </w:pPr>
          </w:p>
          <w:p w14:paraId="7D217F4D" w14:textId="77777777" w:rsidR="0077160A" w:rsidRDefault="005530F9">
            <w:pPr>
              <w:pStyle w:val="TAC"/>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rsidR="0077160A" w14:paraId="7D8CA3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3A31C6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3386275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3CA0E33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033A8DC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785EC7D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672653AF" w14:textId="77777777" w:rsidR="0077160A" w:rsidRDefault="005530F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t>(1-</w:t>
            </w:r>
            <w:r>
              <w:rPr>
                <w:rFonts w:ascii="Times New Roman" w:hAnsi="Times New Roman" w:hint="eastAsia"/>
                <w:color w:val="FF0000"/>
                <w:sz w:val="20"/>
                <w:lang w:val="en-US"/>
              </w:rPr>
              <w:t>c</w:t>
            </w:r>
            <w:r>
              <w:rPr>
                <w:rFonts w:ascii="Times New Roman" w:hAnsi="Times New Roman"/>
                <w:color w:val="FF0000"/>
                <w:sz w:val="20"/>
                <w:lang w:val="en-US"/>
              </w:rPr>
              <w:t xml:space="preserve">) …, the UE is notified of such changes (FFS)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44654ECB" w14:textId="77777777" w:rsidR="0077160A" w:rsidRDefault="0077160A">
            <w:pPr>
              <w:spacing w:before="100" w:beforeAutospacing="1" w:after="100" w:afterAutospacing="1"/>
              <w:jc w:val="both"/>
              <w:rPr>
                <w:lang w:val="en-US" w:eastAsia="zh-CN"/>
              </w:rPr>
            </w:pPr>
          </w:p>
        </w:tc>
      </w:tr>
      <w:tr w:rsidR="0077160A" w14:paraId="339656D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62E5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4483" w:type="pct"/>
            <w:tcBorders>
              <w:top w:val="single" w:sz="4" w:space="0" w:color="auto"/>
              <w:left w:val="single" w:sz="4" w:space="0" w:color="auto"/>
              <w:bottom w:val="single" w:sz="4" w:space="0" w:color="auto"/>
              <w:right w:val="single" w:sz="4" w:space="0" w:color="auto"/>
            </w:tcBorders>
            <w:noWrap/>
          </w:tcPr>
          <w:p w14:paraId="603D66E5"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OK with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p>
          <w:p w14:paraId="2EA1597A"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For (1-b), we think both </w:t>
            </w:r>
            <w:proofErr w:type="spellStart"/>
            <w:r>
              <w:rPr>
                <w:rFonts w:ascii="Times New Roman" w:hAnsi="Times New Roman"/>
                <w:lang w:val="en-US"/>
              </w:rPr>
              <w:t>RRCReconfiguration</w:t>
            </w:r>
            <w:proofErr w:type="spellEnd"/>
            <w:r>
              <w:rPr>
                <w:rFonts w:ascii="Times New Roman" w:hAnsi="Times New Roman"/>
                <w:lang w:val="en-US"/>
              </w:rPr>
              <w:t xml:space="preserve"> and </w:t>
            </w:r>
            <w:proofErr w:type="spellStart"/>
            <w:r>
              <w:rPr>
                <w:rFonts w:ascii="Times New Roman" w:hAnsi="Times New Roman"/>
                <w:lang w:val="en-US"/>
              </w:rPr>
              <w:t>RRCRelease</w:t>
            </w:r>
            <w:proofErr w:type="spellEnd"/>
            <w:r>
              <w:rPr>
                <w:rFonts w:ascii="Times New Roman" w:hAnsi="Times New Roman"/>
                <w:lang w:val="en-US"/>
              </w:rPr>
              <w:t xml:space="preserve"> can be used to carry the PTM configuration and which one is used should be left for </w:t>
            </w:r>
            <w:proofErr w:type="spellStart"/>
            <w:r>
              <w:rPr>
                <w:rFonts w:ascii="Times New Roman" w:hAnsi="Times New Roman"/>
                <w:lang w:val="en-US"/>
              </w:rPr>
              <w:t>gNB</w:t>
            </w:r>
            <w:proofErr w:type="spellEnd"/>
            <w:r>
              <w:rPr>
                <w:rFonts w:ascii="Times New Roman" w:hAnsi="Times New Roman"/>
                <w:lang w:val="en-US"/>
              </w:rPr>
              <w:t xml:space="preserve"> implementation.</w:t>
            </w:r>
          </w:p>
          <w:p w14:paraId="7EF26194" w14:textId="77777777" w:rsidR="0077160A" w:rsidRDefault="005530F9">
            <w:pPr>
              <w:spacing w:before="100" w:beforeAutospacing="1" w:after="100" w:afterAutospacing="1"/>
              <w:jc w:val="both"/>
              <w:rPr>
                <w:lang w:val="en-US" w:eastAsia="zh-CN"/>
              </w:rPr>
            </w:pPr>
            <w:r>
              <w:rPr>
                <w:lang w:val="en-US"/>
              </w:rPr>
              <w:t xml:space="preserve">For (1-c), considering that </w:t>
            </w:r>
            <w:proofErr w:type="spellStart"/>
            <w:r>
              <w:rPr>
                <w:lang w:val="en-US"/>
              </w:rPr>
              <w:t>RRCRelease</w:t>
            </w:r>
            <w:proofErr w:type="spellEnd"/>
            <w:r>
              <w:rPr>
                <w:lang w:val="en-US"/>
              </w:rPr>
              <w:t xml:space="preserve"> can be used to carry the PTM configuration, it is very straightforward UE may not enter RRC Connected state when resume the RRC Connection to obtain the updated PTM configurations. But whether entering RRC Connected state should be left for </w:t>
            </w:r>
            <w:proofErr w:type="spellStart"/>
            <w:r>
              <w:rPr>
                <w:lang w:val="en-US"/>
              </w:rPr>
              <w:t>gNB</w:t>
            </w:r>
            <w:proofErr w:type="spellEnd"/>
            <w:r>
              <w:rPr>
                <w:lang w:val="en-US"/>
              </w:rPr>
              <w:t xml:space="preserve"> implementation.</w:t>
            </w:r>
          </w:p>
        </w:tc>
      </w:tr>
      <w:tr w:rsidR="0077160A" w14:paraId="0B739FA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98D40B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2AF81CBF"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rsidR="0077160A" w14:paraId="35827C3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C1BD4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3C887D8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14:paraId="5B4396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14:paraId="4AFD279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14:paraId="6CE5968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Regarding (1-c), ok, but causes significant </w:t>
            </w:r>
            <w:proofErr w:type="spellStart"/>
            <w:r>
              <w:rPr>
                <w:rFonts w:ascii="Times New Roman" w:hAnsi="Times New Roman"/>
                <w:lang w:val="en-US"/>
              </w:rPr>
              <w:t>signalling</w:t>
            </w:r>
            <w:proofErr w:type="spellEnd"/>
            <w:r>
              <w:rPr>
                <w:rFonts w:ascii="Times New Roman" w:hAnsi="Times New Roman"/>
                <w:lang w:val="en-US"/>
              </w:rPr>
              <w:t xml:space="preserve"> overhead.  It is unclear why the UE has to store the received PTM configuration when it is in RRC_INACTIVE state only. Can the UE in CONNECTED not store the PTM configuration for use in INACTIVE while the UE is still in CONNECTED state?</w:t>
            </w:r>
          </w:p>
          <w:p w14:paraId="3ECC0FAF" w14:textId="77777777" w:rsidR="0077160A" w:rsidRDefault="0077160A">
            <w:pPr>
              <w:pStyle w:val="TAC"/>
              <w:spacing w:before="20" w:after="20"/>
              <w:ind w:right="57"/>
              <w:jc w:val="left"/>
              <w:rPr>
                <w:rFonts w:ascii="Times New Roman" w:hAnsi="Times New Roman"/>
                <w:lang w:val="en-US"/>
              </w:rPr>
            </w:pPr>
          </w:p>
        </w:tc>
      </w:tr>
      <w:tr w:rsidR="0077160A" w14:paraId="5B9010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9E473C4" w14:textId="77777777" w:rsidR="0077160A" w:rsidRDefault="005530F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14:paraId="7C3A16F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14:paraId="40C6470E" w14:textId="77777777" w:rsidR="0077160A" w:rsidRDefault="0077160A">
      <w:pPr>
        <w:rPr>
          <w:strike/>
          <w:lang w:eastAsia="zh-CN"/>
        </w:rPr>
      </w:pPr>
    </w:p>
    <w:p w14:paraId="11A0B1DD" w14:textId="77777777" w:rsidR="0077160A" w:rsidRDefault="005530F9">
      <w:pPr>
        <w:rPr>
          <w:b/>
          <w:color w:val="0070C0"/>
          <w:lang w:eastAsia="zh-CN"/>
        </w:rPr>
      </w:pPr>
      <w:r>
        <w:rPr>
          <w:rFonts w:hint="eastAsia"/>
          <w:b/>
          <w:color w:val="0070C0"/>
          <w:highlight w:val="yellow"/>
          <w:lang w:eastAsia="zh-CN"/>
        </w:rPr>
        <w:t>Summary for Q1</w:t>
      </w:r>
    </w:p>
    <w:p w14:paraId="5CD43397" w14:textId="77777777" w:rsidR="0077160A" w:rsidRDefault="005530F9">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 thinks those can leave to further discussions.</w:t>
      </w:r>
    </w:p>
    <w:p w14:paraId="53CC0C8F" w14:textId="77777777" w:rsidR="0077160A" w:rsidRDefault="0077160A">
      <w:pPr>
        <w:rPr>
          <w:color w:val="0070C0"/>
          <w:lang w:eastAsia="zh-CN"/>
        </w:rPr>
      </w:pPr>
    </w:p>
    <w:p w14:paraId="560AA895" w14:textId="77777777" w:rsidR="0077160A" w:rsidRDefault="005530F9">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14:paraId="71F245C6" w14:textId="77777777" w:rsidR="0077160A" w:rsidRDefault="005530F9">
      <w:pPr>
        <w:spacing w:before="100" w:beforeAutospacing="1" w:after="100" w:afterAutospacing="1"/>
        <w:ind w:leftChars="100" w:left="2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dedicated RRC signaling to a UE. </w:t>
      </w:r>
    </w:p>
    <w:p w14:paraId="766BC17A" w14:textId="77777777" w:rsidR="0077160A" w:rsidRDefault="005530F9">
      <w:pPr>
        <w:spacing w:before="100" w:beforeAutospacing="1" w:after="100" w:afterAutospacing="1"/>
        <w:ind w:leftChars="100" w:left="200"/>
        <w:jc w:val="both"/>
        <w:rPr>
          <w:b/>
          <w:color w:val="0070C0"/>
          <w:lang w:val="en-US" w:eastAsia="zh-CN"/>
        </w:rPr>
      </w:pPr>
      <w:r>
        <w:rPr>
          <w:rFonts w:hint="eastAsia"/>
          <w:b/>
          <w:color w:val="0070C0"/>
          <w:lang w:val="en-US" w:eastAsia="zh-CN"/>
        </w:rPr>
        <w:t>(</w:t>
      </w:r>
      <w:r>
        <w:rPr>
          <w:b/>
          <w:color w:val="0070C0"/>
          <w:lang w:val="en-US"/>
        </w:rPr>
        <w:t xml:space="preserve">1-b) The RRC message for this includes </w:t>
      </w:r>
      <w:proofErr w:type="spellStart"/>
      <w:r>
        <w:rPr>
          <w:b/>
          <w:color w:val="0070C0"/>
          <w:lang w:val="en-US"/>
        </w:rPr>
        <w:t>RRCReconfiguration</w:t>
      </w:r>
      <w:proofErr w:type="spellEnd"/>
      <w:r>
        <w:rPr>
          <w:b/>
          <w:color w:val="0070C0"/>
          <w:lang w:val="en-US"/>
        </w:rPr>
        <w:t xml:space="preserve"> </w:t>
      </w:r>
      <w:r>
        <w:rPr>
          <w:rFonts w:hint="eastAsia"/>
          <w:b/>
          <w:color w:val="0070C0"/>
          <w:lang w:val="en-US" w:eastAsia="zh-CN"/>
        </w:rPr>
        <w:t>and/</w:t>
      </w:r>
      <w:r>
        <w:rPr>
          <w:b/>
          <w:color w:val="0070C0"/>
          <w:lang w:val="en-US"/>
        </w:rPr>
        <w:t xml:space="preserve">or </w:t>
      </w:r>
      <w:proofErr w:type="spellStart"/>
      <w:r>
        <w:rPr>
          <w:b/>
          <w:color w:val="0070C0"/>
          <w:lang w:val="en-US"/>
        </w:rPr>
        <w:t>RRCRelease</w:t>
      </w:r>
      <w:proofErr w:type="spellEnd"/>
      <w:r>
        <w:rPr>
          <w:b/>
          <w:color w:val="0070C0"/>
          <w:lang w:val="en-US"/>
        </w:rPr>
        <w:t xml:space="preserve"> (details FFS)</w:t>
      </w:r>
    </w:p>
    <w:p w14:paraId="1EEA4B9A" w14:textId="77777777" w:rsidR="0077160A" w:rsidRDefault="005530F9">
      <w:pPr>
        <w:spacing w:before="100" w:beforeAutospacing="1" w:after="100" w:afterAutospacing="1"/>
        <w:ind w:leftChars="100" w:left="2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the new cell</w:t>
      </w:r>
      <w:r>
        <w:rPr>
          <w:rFonts w:hint="eastAsia"/>
          <w:b/>
          <w:color w:val="0070C0"/>
        </w:rPr>
        <w:t>.</w:t>
      </w:r>
      <w:r>
        <w:rPr>
          <w:rFonts w:hint="eastAsia"/>
          <w:b/>
          <w:color w:val="0070C0"/>
          <w:lang w:val="en-US"/>
        </w:rPr>
        <w:t xml:space="preserve"> </w:t>
      </w:r>
    </w:p>
    <w:p w14:paraId="1D63042D" w14:textId="77777777" w:rsidR="0077160A" w:rsidRDefault="0077160A">
      <w:pPr>
        <w:rPr>
          <w:strike/>
          <w:lang w:eastAsia="zh-CN"/>
        </w:rPr>
      </w:pPr>
    </w:p>
    <w:p w14:paraId="7AA3F2C8" w14:textId="77777777" w:rsidR="0077160A" w:rsidRDefault="005530F9">
      <w:pPr>
        <w:pStyle w:val="Heading2"/>
      </w:pPr>
      <w:r>
        <w:t>3.2 General description for Option 2: Solution based on SIB+MCCH</w:t>
      </w:r>
    </w:p>
    <w:p w14:paraId="7EA5EAF3" w14:textId="77777777" w:rsidR="0077160A" w:rsidRDefault="005530F9">
      <w:pPr>
        <w:jc w:val="both"/>
      </w:pPr>
      <w:r>
        <w:t>The solution is characterized by the following</w:t>
      </w:r>
    </w:p>
    <w:p w14:paraId="3E3355B4" w14:textId="77777777" w:rsidR="0077160A" w:rsidRDefault="005530F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526BA3BF" w14:textId="77777777" w:rsidR="0077160A" w:rsidRDefault="005530F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14:paraId="0675A990" w14:textId="77777777" w:rsidR="0077160A" w:rsidRDefault="005530F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6AF69E40" w14:textId="77777777" w:rsidR="0077160A" w:rsidRDefault="005530F9">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77160A" w14:paraId="06A5A436" w14:textId="77777777">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21EC26"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6D1AB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30C5BA95"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1B99700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686B902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think </w:t>
            </w:r>
            <w:proofErr w:type="gramStart"/>
            <w:r>
              <w:rPr>
                <w:rFonts w:ascii="Times New Roman" w:hAnsi="Times New Roman"/>
                <w:lang w:val="en-US"/>
              </w:rPr>
              <w:t>“ PTM</w:t>
            </w:r>
            <w:proofErr w:type="gramEnd"/>
            <w:r>
              <w:rPr>
                <w:rFonts w:ascii="Times New Roman" w:hAnsi="Times New Roman"/>
                <w:lang w:val="en-US"/>
              </w:rPr>
              <w:t xml:space="preserve"> configurations” can be modified as “ PTM configuration for RRC_INACTIVE per G-RNTI”. The corresponding description for option 2 is updated as below.</w:t>
            </w:r>
          </w:p>
          <w:p w14:paraId="01866A03" w14:textId="77777777" w:rsidR="0077160A" w:rsidRDefault="005530F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1C9DA4E6" w14:textId="77777777" w:rsidR="0077160A" w:rsidRDefault="005530F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66CBBAAF" w14:textId="77777777" w:rsidR="0077160A" w:rsidRDefault="005530F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77160A" w14:paraId="2E35930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2C93B09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38EB1947"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77160A" w14:paraId="5E7467C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585581E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364598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1/ shall we keep it "MCCH-like" in all cases to be consistent before we made a decision to reuse the MCCH or not?</w:t>
            </w:r>
          </w:p>
          <w:p w14:paraId="1BCB39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2/ since for an Rel-18 UE option 1 will anyway be supported as in Rel-17 for UE in RRC_CONNECTED, for option 2 an indication might be needed to inform UE to start work in option 2.</w:t>
            </w:r>
          </w:p>
        </w:tc>
      </w:tr>
      <w:tr w:rsidR="0077160A" w14:paraId="66E3934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32BEFB8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63C3BAD6"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77160A" w14:paraId="75FE089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4397294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9181C28"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RRC_INACTIVE,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4CFCF250" w14:textId="77777777" w:rsidR="0077160A" w:rsidRDefault="0077160A">
            <w:pPr>
              <w:pStyle w:val="TAC"/>
              <w:spacing w:before="20" w:after="20"/>
              <w:ind w:left="57" w:right="57"/>
              <w:jc w:val="left"/>
              <w:rPr>
                <w:rFonts w:ascii="Times New Roman" w:hAnsi="Times New Roman"/>
                <w:lang w:val="en-US"/>
              </w:rPr>
            </w:pPr>
          </w:p>
          <w:p w14:paraId="1EE8C15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624E6ED0" w14:textId="77777777" w:rsidR="0077160A" w:rsidRDefault="005530F9">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ascii="Times New Roman" w:hAnsi="Times New Roman" w:hint="eastAsia"/>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77160A" w14:paraId="5EED800A"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2D9C595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621BC8A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77160A" w14:paraId="466DFE35"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5855E38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7205F74C" w14:textId="77777777" w:rsidR="0077160A" w:rsidRDefault="005530F9">
            <w:pPr>
              <w:pStyle w:val="TAC"/>
              <w:numPr>
                <w:ilvl w:val="0"/>
                <w:numId w:val="18"/>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14:paraId="69ED0F39" w14:textId="77777777" w:rsidR="0077160A" w:rsidRDefault="005530F9">
            <w:pPr>
              <w:pStyle w:val="TAC"/>
              <w:numPr>
                <w:ilvl w:val="0"/>
                <w:numId w:val="18"/>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We have similar concerns as SS/QC, i.e. how to ensure that only UEs that have joined can use the PTM config indicated in MCCH.</w:t>
            </w:r>
          </w:p>
        </w:tc>
      </w:tr>
      <w:tr w:rsidR="0077160A" w14:paraId="040F9C37"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04BE24C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0D969562" w14:textId="77777777" w:rsidR="0077160A" w:rsidRDefault="005530F9">
            <w:pPr>
              <w:pStyle w:val="TAC"/>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14:paraId="64ED79F6" w14:textId="77777777" w:rsidR="0077160A" w:rsidRDefault="005530F9">
            <w:pPr>
              <w:pStyle w:val="TAC"/>
              <w:spacing w:before="20" w:after="20"/>
              <w:ind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056CB666" w14:textId="77777777" w:rsidR="0077160A" w:rsidRDefault="005530F9">
            <w:pPr>
              <w:pStyle w:val="TAC"/>
              <w:spacing w:before="20" w:after="20"/>
              <w:ind w:right="57"/>
              <w:jc w:val="left"/>
              <w:rPr>
                <w:rFonts w:ascii="Times New Roman" w:hAnsi="Times New Roman"/>
                <w:sz w:val="20"/>
                <w:lang w:val="en-US"/>
              </w:rPr>
            </w:pPr>
            <w:r>
              <w:rPr>
                <w:rFonts w:ascii="Times New Roman" w:hAnsi="Times New Roman" w:hint="eastAsia"/>
                <w:sz w:val="20"/>
                <w:lang w:val="en-US"/>
              </w:rPr>
              <w:t>(</w:t>
            </w:r>
            <w:r>
              <w:rPr>
                <w:rFonts w:ascii="Times New Roman" w:hAnsi="Times New Roman"/>
                <w:sz w:val="20"/>
                <w:lang w:val="en-US"/>
              </w:rPr>
              <w:t>This will be further analyzed in 5.2)</w:t>
            </w:r>
          </w:p>
          <w:p w14:paraId="369E2D57" w14:textId="77777777" w:rsidR="0077160A" w:rsidRDefault="0077160A">
            <w:pPr>
              <w:pStyle w:val="TAC"/>
              <w:spacing w:before="20" w:after="20"/>
              <w:ind w:right="57"/>
              <w:jc w:val="left"/>
              <w:rPr>
                <w:rFonts w:ascii="Times New Roman" w:hAnsi="Times New Roman"/>
                <w:sz w:val="20"/>
                <w:lang w:val="en-US"/>
              </w:rPr>
            </w:pPr>
          </w:p>
          <w:p w14:paraId="6D3E249D"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lso, MCCH provided by SIB is too similar to Rel-17 broadcast and it may be difficult for network to make sure that the UE receiving the multicast service are authorized.</w:t>
            </w:r>
          </w:p>
        </w:tc>
      </w:tr>
      <w:tr w:rsidR="0077160A" w14:paraId="15E9FE6E"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65E8A32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28C7D959"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rsidR="0077160A" w14:paraId="4239833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4CD2864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4376DE43" w14:textId="77777777" w:rsidR="0077160A" w:rsidRDefault="005530F9">
            <w:pPr>
              <w:pStyle w:val="TAC"/>
              <w:spacing w:before="20" w:after="20"/>
              <w:ind w:left="57" w:right="57"/>
              <w:jc w:val="left"/>
              <w:rPr>
                <w:rFonts w:ascii="Times New Roman" w:hAnsi="Times New Roman"/>
                <w:sz w:val="20"/>
                <w:lang w:val="en-IN"/>
              </w:rPr>
            </w:pPr>
            <w:r>
              <w:rPr>
                <w:rFonts w:ascii="Times New Roman" w:hAnsi="Times New Roman" w:hint="eastAsia"/>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ascii="Times New Roman" w:hAnsi="Times New Roman" w:hint="eastAsia"/>
                <w:sz w:val="20"/>
                <w:lang w:val="en-US"/>
              </w:rPr>
              <w:t>.</w:t>
            </w:r>
          </w:p>
        </w:tc>
      </w:tr>
      <w:tr w:rsidR="0077160A" w14:paraId="6E71BBA4"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336B84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3EC38929"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US"/>
              </w:rPr>
              <w:t>Agree with rapporteur’s description of Option 2. For 2-b), our understanding is that UE can receive the PTM configuration in RRC_CONNECTED as well.</w:t>
            </w:r>
          </w:p>
        </w:tc>
      </w:tr>
      <w:tr w:rsidR="0077160A" w14:paraId="1F18D81E"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1C3862F0"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3A385B71"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W</w:t>
            </w:r>
            <w:r>
              <w:rPr>
                <w:rFonts w:ascii="Times New Roman" w:hAnsi="Times New Roman"/>
                <w:sz w:val="20"/>
                <w:lang w:val="en-US"/>
              </w:rPr>
              <w:t>e’re fine with the rapporteur’s description.</w:t>
            </w:r>
            <w:r>
              <w:rPr>
                <w:rFonts w:ascii="Times New Roman" w:hAnsi="Times New Roman" w:hint="eastAsia"/>
                <w:sz w:val="20"/>
                <w:lang w:val="en-US"/>
              </w:rPr>
              <w:t xml:space="preserve"> </w:t>
            </w:r>
          </w:p>
        </w:tc>
      </w:tr>
      <w:tr w:rsidR="0077160A" w14:paraId="2F5B9DFA"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1727B7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9A8A08F"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 xml:space="preserve">gain, we are generally fine with the rapporteur’s description. And we have the following comments, </w:t>
            </w:r>
          </w:p>
          <w:p w14:paraId="052483AA"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64DBD1F2"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sz w:val="20"/>
                <w:lang w:val="en-US"/>
              </w:rPr>
              <w:t>FFS</w:t>
            </w:r>
            <w:r>
              <w:rPr>
                <w:rFonts w:ascii="Times New Roman" w:hAnsi="Times New Roman"/>
                <w:sz w:val="20"/>
                <w:lang w:val="en-US"/>
              </w:rPr>
              <w:t xml:space="preserve"> </w:t>
            </w:r>
            <w:r>
              <w:rPr>
                <w:rFonts w:ascii="Times New Roman" w:hAnsi="Times New Roman" w:hint="eastAsia"/>
                <w:sz w:val="20"/>
                <w:lang w:val="en-US"/>
              </w:rPr>
              <w:t>part</w:t>
            </w:r>
            <w:r>
              <w:rPr>
                <w:rFonts w:ascii="Times New Roman" w:hAnsi="Times New Roman"/>
                <w:sz w:val="20"/>
                <w:lang w:val="en-US"/>
              </w:rPr>
              <w:t>.</w:t>
            </w:r>
          </w:p>
          <w:p w14:paraId="60120BCD"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 xml:space="preserve">or 2-c), there might be use cases where the UE is supposed to </w:t>
            </w:r>
            <w:r>
              <w:rPr>
                <w:rFonts w:ascii="Times New Roman" w:hAnsi="Times New Roman" w:hint="eastAsia"/>
                <w:sz w:val="20"/>
                <w:lang w:val="en-US"/>
              </w:rPr>
              <w:t xml:space="preserve">trigger </w:t>
            </w:r>
            <w:r>
              <w:rPr>
                <w:rFonts w:ascii="Times New Roman" w:hAnsi="Times New Roman"/>
                <w:sz w:val="20"/>
                <w:lang w:val="en-US"/>
              </w:rPr>
              <w:t>RRC connection</w:t>
            </w:r>
            <w:r>
              <w:rPr>
                <w:rFonts w:ascii="Times New Roman" w:hAnsi="Times New Roman" w:hint="eastAsia"/>
                <w:sz w:val="20"/>
                <w:lang w:val="en-US"/>
              </w:rPr>
              <w:t xml:space="preserve"> resume</w:t>
            </w:r>
            <w:r>
              <w:rPr>
                <w:rFonts w:ascii="Times New Roman" w:hAnsi="Times New Roman"/>
                <w:sz w:val="20"/>
                <w:lang w:val="en-US"/>
              </w:rPr>
              <w:t xml:space="preserve"> to obtain the updated configurations (e.g. with PTP configuration).</w:t>
            </w:r>
          </w:p>
        </w:tc>
      </w:tr>
      <w:tr w:rsidR="0077160A" w14:paraId="7ECE846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68C845E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4487" w:type="pct"/>
            <w:tcBorders>
              <w:top w:val="single" w:sz="4" w:space="0" w:color="auto"/>
              <w:left w:val="single" w:sz="4" w:space="0" w:color="auto"/>
              <w:bottom w:val="single" w:sz="4" w:space="0" w:color="auto"/>
              <w:right w:val="single" w:sz="4" w:space="0" w:color="auto"/>
            </w:tcBorders>
            <w:noWrap/>
          </w:tcPr>
          <w:p w14:paraId="662D9C35"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rsidR="0077160A" w14:paraId="2F765C4B"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53BB4E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53BA6741"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US"/>
              </w:rPr>
              <w:t>Please find our comments for each bullet below.</w:t>
            </w:r>
          </w:p>
          <w:p w14:paraId="3118132A" w14:textId="77777777" w:rsidR="0077160A" w:rsidRDefault="0077160A">
            <w:pPr>
              <w:pStyle w:val="TAC"/>
              <w:spacing w:before="20" w:after="20"/>
              <w:ind w:left="57" w:right="57"/>
              <w:jc w:val="left"/>
              <w:rPr>
                <w:rFonts w:ascii="Times New Roman" w:hAnsi="Times New Roman"/>
                <w:lang w:val="en-US"/>
              </w:rPr>
            </w:pPr>
          </w:p>
          <w:p w14:paraId="03A3F0FA" w14:textId="77777777" w:rsidR="0077160A" w:rsidRDefault="005530F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43605B92" w14:textId="77777777" w:rsidR="0077160A" w:rsidRDefault="005530F9">
            <w:pPr>
              <w:pStyle w:val="ListParagraph"/>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clarified that NW should only provide the configuration for the activated multicast sessions. In other words, UE should start to monitor the multicast </w:t>
            </w:r>
            <w:proofErr w:type="spellStart"/>
            <w:r>
              <w:rPr>
                <w:rFonts w:ascii="Times New Roman" w:hAnsi="Times New Roman"/>
                <w:color w:val="0070C0"/>
                <w:sz w:val="20"/>
                <w:szCs w:val="20"/>
                <w:lang w:val="en-US" w:eastAsia="zh-CN"/>
              </w:rPr>
              <w:t>sesson</w:t>
            </w:r>
            <w:proofErr w:type="spellEnd"/>
            <w:r>
              <w:rPr>
                <w:rFonts w:ascii="Times New Roman" w:hAnsi="Times New Roman"/>
                <w:color w:val="0070C0"/>
                <w:sz w:val="20"/>
                <w:szCs w:val="20"/>
                <w:lang w:val="en-US" w:eastAsia="zh-CN"/>
              </w:rPr>
              <w:t xml:space="preserve"> upon receiving the configuration. </w:t>
            </w:r>
          </w:p>
          <w:p w14:paraId="62A5C515" w14:textId="77777777" w:rsidR="0077160A" w:rsidRDefault="005530F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14:paraId="0C8696B1" w14:textId="77777777" w:rsidR="0077160A" w:rsidRDefault="005530F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w:t>
            </w:r>
            <w:proofErr w:type="spellStart"/>
            <w:r>
              <w:rPr>
                <w:rFonts w:ascii="Times New Roman" w:hAnsi="Times New Roman"/>
                <w:color w:val="0070C0"/>
                <w:sz w:val="20"/>
                <w:szCs w:val="20"/>
                <w:lang w:val="en-US"/>
              </w:rPr>
              <w:t>depriorirized</w:t>
            </w:r>
            <w:proofErr w:type="spellEnd"/>
            <w:r>
              <w:rPr>
                <w:rFonts w:ascii="Times New Roman" w:hAnsi="Times New Roman"/>
                <w:color w:val="0070C0"/>
                <w:sz w:val="20"/>
                <w:szCs w:val="20"/>
                <w:lang w:val="en-US"/>
              </w:rPr>
              <w:t xml:space="preserve">, since the optimization in the CONNECTED state is not in the R18 WID scope. </w:t>
            </w:r>
          </w:p>
          <w:p w14:paraId="224FB289" w14:textId="77777777" w:rsidR="0077160A" w:rsidRDefault="005530F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6680E804" w14:textId="77777777" w:rsidR="0077160A" w:rsidRDefault="005530F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14:paraId="7A51CEC5" w14:textId="77777777" w:rsidR="0077160A" w:rsidRDefault="0077160A">
            <w:pPr>
              <w:pStyle w:val="TAC"/>
              <w:spacing w:before="20" w:after="20"/>
              <w:ind w:left="57" w:right="57"/>
              <w:jc w:val="left"/>
              <w:rPr>
                <w:rFonts w:ascii="Times New Roman" w:hAnsi="Times New Roman"/>
                <w:lang w:val="en-US"/>
              </w:rPr>
            </w:pPr>
          </w:p>
        </w:tc>
      </w:tr>
      <w:tr w:rsidR="0077160A" w14:paraId="0E30F3A7"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6ABF857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5070B086"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77160A" w14:paraId="10A8D56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0700018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26471978"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lang w:val="en-US"/>
              </w:rPr>
              <w:t>W</w:t>
            </w:r>
            <w:r>
              <w:rPr>
                <w:rFonts w:ascii="Times New Roman" w:hAnsi="Times New Roman"/>
                <w:lang w:val="en-US"/>
              </w:rPr>
              <w:t>e are OK with the rapporteur’s description. And we think one of the drawbacks of this option is that it does not resolve the issue how to make sure that only UEs have ‘joined’ the multicast session can read the PTM configuration.</w:t>
            </w:r>
          </w:p>
        </w:tc>
      </w:tr>
      <w:tr w:rsidR="0077160A" w14:paraId="64191134"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380EBA5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280F55C0"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hint="eastAsia"/>
                <w:color w:val="000000" w:themeColor="text1"/>
                <w:lang w:val="en-US" w:eastAsia="ja-JP"/>
              </w:rPr>
              <w:t>W</w:t>
            </w:r>
            <w:r>
              <w:rPr>
                <w:rFonts w:ascii="Times New Roman" w:eastAsia="Yu Mincho" w:hAnsi="Times New Roman"/>
                <w:color w:val="000000" w:themeColor="text1"/>
                <w:lang w:val="en-US" w:eastAsia="ja-JP"/>
              </w:rPr>
              <w:t>e’re fine with the rapporteur’s description in general</w:t>
            </w:r>
            <w:r>
              <w:rPr>
                <w:rFonts w:ascii="Times New Roman" w:eastAsia="Yu Mincho" w:hAnsi="Times New Roman" w:hint="eastAsia"/>
                <w:color w:val="000000" w:themeColor="text1"/>
                <w:lang w:val="en-US" w:eastAsia="ja-JP"/>
              </w:rPr>
              <w:t>.</w:t>
            </w:r>
            <w:r>
              <w:rPr>
                <w:rFonts w:ascii="Times New Roman" w:eastAsia="Yu Mincho" w:hAnsi="Times New Roman"/>
                <w:color w:val="000000" w:themeColor="text1"/>
                <w:lang w:val="en-US" w:eastAsia="ja-JP"/>
              </w:rPr>
              <w:t xml:space="preserve"> </w:t>
            </w:r>
          </w:p>
          <w:p w14:paraId="6F597ECA"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On the comments from Qualcomm, we don't see a reason why a UE having not joined a multicast session needs to read the PTM configuration, as the UE will anyway not be able to successfully decode the data which is ciphered by upper </w:t>
            </w:r>
            <w:proofErr w:type="gramStart"/>
            <w:r>
              <w:rPr>
                <w:rFonts w:ascii="Times New Roman" w:eastAsia="Yu Mincho" w:hAnsi="Times New Roman"/>
                <w:color w:val="000000" w:themeColor="text1"/>
                <w:lang w:val="en-US" w:eastAsia="ja-JP"/>
              </w:rPr>
              <w:t>layers .</w:t>
            </w:r>
            <w:proofErr w:type="gramEnd"/>
            <w:r>
              <w:rPr>
                <w:rFonts w:ascii="Times New Roman" w:eastAsia="Yu Mincho" w:hAnsi="Times New Roman"/>
                <w:color w:val="000000" w:themeColor="text1"/>
                <w:lang w:val="en-US" w:eastAsia="ja-JP"/>
              </w:rPr>
              <w:t xml:space="preserve"> Regarding with 2-d), there seems no need to list here, as the following has already been agreed by RAN2:</w:t>
            </w:r>
          </w:p>
          <w:p w14:paraId="5761F5A1" w14:textId="77777777" w:rsidR="0077160A" w:rsidRDefault="005530F9">
            <w:pPr>
              <w:pStyle w:val="NormalWeb"/>
              <w:numPr>
                <w:ilvl w:val="0"/>
                <w:numId w:val="19"/>
              </w:numPr>
              <w:tabs>
                <w:tab w:val="left" w:pos="1619"/>
              </w:tabs>
              <w:overflowPunct/>
              <w:autoSpaceDE/>
              <w:adjustRightInd/>
              <w:spacing w:before="60" w:after="0"/>
              <w:rPr>
                <w:color w:val="000000" w:themeColor="text1"/>
                <w:sz w:val="21"/>
                <w:lang w:val="en-US"/>
              </w:rPr>
            </w:pPr>
            <w:r>
              <w:rPr>
                <w:rFonts w:ascii="Arial" w:eastAsia="Times New Roman" w:hAnsi="Arial"/>
                <w:b/>
                <w:color w:val="000000" w:themeColor="text1"/>
                <w:sz w:val="16"/>
                <w:lang w:val="en-US" w:eastAsia="zh-CN" w:bidi="ar"/>
              </w:rPr>
              <w:t xml:space="preserve">Upon cell reselection to </w:t>
            </w:r>
            <w:proofErr w:type="spellStart"/>
            <w:r>
              <w:rPr>
                <w:rFonts w:ascii="Arial" w:eastAsia="Times New Roman" w:hAnsi="Arial"/>
                <w:b/>
                <w:color w:val="000000" w:themeColor="text1"/>
                <w:sz w:val="16"/>
                <w:lang w:val="en-US" w:eastAsia="zh-CN" w:bidi="ar"/>
              </w:rPr>
              <w:t>neighbour</w:t>
            </w:r>
            <w:proofErr w:type="spellEnd"/>
            <w:r>
              <w:rPr>
                <w:rFonts w:ascii="Arial" w:eastAsia="Times New Roman" w:hAnsi="Arial"/>
                <w:b/>
                <w:color w:val="000000" w:themeColor="text1"/>
                <w:sz w:val="16"/>
                <w:lang w:val="en-US" w:eastAsia="zh-CN" w:bidi="ar"/>
              </w:rPr>
              <w:t xml:space="preserve"> cells during active multicast session, if the configuration of the session is not available for the new cell for UEs in INACTIVE, then the UE is required to resume RRC connection to get the Multicast MRB configuration. </w:t>
            </w:r>
          </w:p>
        </w:tc>
      </w:tr>
      <w:tr w:rsidR="0077160A" w14:paraId="1DE4AD8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30B5F16D"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lastRenderedPageBreak/>
              <w:t xml:space="preserve">Nokia </w:t>
            </w:r>
          </w:p>
        </w:tc>
        <w:tc>
          <w:tcPr>
            <w:tcW w:w="4487" w:type="pct"/>
            <w:tcBorders>
              <w:top w:val="single" w:sz="4" w:space="0" w:color="auto"/>
              <w:left w:val="single" w:sz="4" w:space="0" w:color="auto"/>
              <w:bottom w:val="single" w:sz="4" w:space="0" w:color="auto"/>
              <w:right w:val="single" w:sz="4" w:space="0" w:color="auto"/>
            </w:tcBorders>
            <w:noWrap/>
          </w:tcPr>
          <w:p w14:paraId="4EFBADE6"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w:t>
            </w:r>
            <w:proofErr w:type="spellStart"/>
            <w:r>
              <w:rPr>
                <w:rFonts w:ascii="Times New Roman" w:eastAsia="Yu Mincho" w:hAnsi="Times New Roman"/>
                <w:color w:val="000000" w:themeColor="text1"/>
                <w:lang w:val="en-US" w:eastAsia="ja-JP"/>
              </w:rPr>
              <w:t>signalling</w:t>
            </w:r>
            <w:proofErr w:type="spellEnd"/>
            <w:r>
              <w:rPr>
                <w:rFonts w:ascii="Times New Roman" w:eastAsia="Yu Mincho" w:hAnsi="Times New Roman"/>
                <w:color w:val="000000" w:themeColor="text1"/>
                <w:lang w:val="en-US" w:eastAsia="ja-JP"/>
              </w:rPr>
              <w:t xml:space="preserve"> within RRC release with </w:t>
            </w:r>
            <w:proofErr w:type="spellStart"/>
            <w:r>
              <w:rPr>
                <w:rFonts w:ascii="Times New Roman" w:eastAsia="Yu Mincho" w:hAnsi="Times New Roman"/>
                <w:color w:val="000000" w:themeColor="text1"/>
                <w:lang w:val="en-US" w:eastAsia="ja-JP"/>
              </w:rPr>
              <w:t>SuspendConfig</w:t>
            </w:r>
            <w:proofErr w:type="spellEnd"/>
            <w:r>
              <w:rPr>
                <w:rFonts w:ascii="Times New Roman" w:eastAsia="Yu Mincho" w:hAnsi="Times New Roman"/>
                <w:color w:val="000000" w:themeColor="text1"/>
                <w:lang w:val="en-US" w:eastAsia="ja-JP"/>
              </w:rPr>
              <w:t>. Afterwards, updates can be obtained via monitoring MCCH changes.</w:t>
            </w:r>
          </w:p>
          <w:p w14:paraId="284B3F73"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The RRC_INACTIVE UE can obtain PTM configurations of other cells using SIB/MCCH when reselecting a new camped cell.</w:t>
            </w:r>
          </w:p>
          <w:p w14:paraId="69CDF205"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(2-b), in our view the UE can receive such configurations:</w:t>
            </w:r>
          </w:p>
          <w:p w14:paraId="1CCAA274"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1-When being transitioned from RRC_CONNECTED to RRC_INACTIVE. </w:t>
            </w:r>
          </w:p>
          <w:p w14:paraId="24C7008D"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14:paraId="016CF4D9"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3-As in Rel-17 broadcast, the UE can also follow SIB/MCCH-based approach when in RRC_CONNECTED state in Rel-18, if </w:t>
            </w:r>
            <w:proofErr w:type="spellStart"/>
            <w:r>
              <w:rPr>
                <w:rFonts w:ascii="Times New Roman" w:eastAsia="Yu Mincho" w:hAnsi="Times New Roman"/>
                <w:color w:val="000000" w:themeColor="text1"/>
                <w:lang w:val="en-US" w:eastAsia="ja-JP"/>
              </w:rPr>
              <w:t>gNB</w:t>
            </w:r>
            <w:proofErr w:type="spellEnd"/>
            <w:r>
              <w:rPr>
                <w:rFonts w:ascii="Times New Roman" w:eastAsia="Yu Mincho" w:hAnsi="Times New Roman"/>
                <w:color w:val="000000" w:themeColor="text1"/>
                <w:lang w:val="en-US" w:eastAsia="ja-JP"/>
              </w:rPr>
              <w:t xml:space="preserve"> prefers.</w:t>
            </w:r>
          </w:p>
          <w:p w14:paraId="4BF9D138"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(2-c), we are ok.</w:t>
            </w:r>
          </w:p>
          <w:p w14:paraId="49DC2783" w14:textId="77777777" w:rsidR="0077160A" w:rsidRDefault="0077160A">
            <w:pPr>
              <w:pStyle w:val="TAC"/>
              <w:spacing w:before="20" w:after="20"/>
              <w:ind w:left="57" w:right="57"/>
              <w:jc w:val="left"/>
              <w:rPr>
                <w:rFonts w:ascii="Times New Roman" w:eastAsia="Yu Mincho" w:hAnsi="Times New Roman"/>
                <w:color w:val="000000" w:themeColor="text1"/>
                <w:lang w:val="en-US" w:eastAsia="ja-JP"/>
              </w:rPr>
            </w:pPr>
          </w:p>
        </w:tc>
      </w:tr>
      <w:tr w:rsidR="0077160A" w14:paraId="1BA62F04"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68E2AF58"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14:paraId="5B6DBADA"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14:paraId="51665C8E" w14:textId="77777777" w:rsidR="0077160A" w:rsidRDefault="0077160A">
      <w:pPr>
        <w:rPr>
          <w:lang w:eastAsia="zh-CN"/>
        </w:rPr>
      </w:pPr>
    </w:p>
    <w:p w14:paraId="5EF9A4F3" w14:textId="77777777" w:rsidR="0077160A" w:rsidRDefault="0077160A">
      <w:pPr>
        <w:rPr>
          <w:color w:val="0070C0"/>
          <w:lang w:eastAsia="zh-CN"/>
        </w:rPr>
      </w:pPr>
    </w:p>
    <w:p w14:paraId="2A39F7AA" w14:textId="77777777" w:rsidR="0077160A" w:rsidRDefault="005530F9">
      <w:pPr>
        <w:rPr>
          <w:b/>
          <w:color w:val="0070C0"/>
          <w:lang w:eastAsia="zh-CN"/>
        </w:rPr>
      </w:pPr>
      <w:r>
        <w:rPr>
          <w:rFonts w:hint="eastAsia"/>
          <w:b/>
          <w:color w:val="0070C0"/>
          <w:highlight w:val="yellow"/>
          <w:lang w:eastAsia="zh-CN"/>
        </w:rPr>
        <w:t>Summary for Q2</w:t>
      </w:r>
    </w:p>
    <w:p w14:paraId="0CDEF221" w14:textId="77777777" w:rsidR="0077160A" w:rsidRDefault="005530F9">
      <w:pPr>
        <w:jc w:val="both"/>
        <w:rPr>
          <w:color w:val="0070C0"/>
          <w:lang w:eastAsia="zh-CN"/>
        </w:rPr>
      </w:pPr>
      <w:r>
        <w:rPr>
          <w:rFonts w:hint="eastAsia"/>
          <w:color w:val="0070C0"/>
          <w:lang w:eastAsia="zh-CN"/>
        </w:rPr>
        <w:t>Majority of the companies seem to be OK with the general 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 xml:space="preserve">s joining of the multicast session, and c) on mobility aspect. </w:t>
      </w:r>
      <w:proofErr w:type="spellStart"/>
      <w:r>
        <w:rPr>
          <w:rFonts w:hint="eastAsia"/>
          <w:color w:val="0070C0"/>
          <w:lang w:eastAsia="zh-CN"/>
        </w:rPr>
        <w:t>Rapportuer</w:t>
      </w:r>
      <w:proofErr w:type="spellEnd"/>
      <w:r>
        <w:rPr>
          <w:rFonts w:hint="eastAsia"/>
          <w:color w:val="0070C0"/>
          <w:lang w:eastAsia="zh-CN"/>
        </w:rPr>
        <w:t xml:space="preserve"> observes some different views from companies regarding a), b), or c). There seems to be no clear majority</w:t>
      </w:r>
      <w:r>
        <w:rPr>
          <w:color w:val="0070C0"/>
          <w:lang w:eastAsia="zh-CN"/>
        </w:rPr>
        <w:t>’</w:t>
      </w:r>
      <w:r>
        <w:rPr>
          <w:rFonts w:hint="eastAsia"/>
          <w:color w:val="0070C0"/>
          <w:lang w:eastAsia="zh-CN"/>
        </w:rPr>
        <w:t xml:space="preserve">s view on any of the aspects. So Rapporteur suggests to take the original wording as a generally agreeable description and leave the other aspects to further discussions. </w:t>
      </w:r>
    </w:p>
    <w:p w14:paraId="5FFB8665" w14:textId="77777777" w:rsidR="0077160A" w:rsidRDefault="0077160A">
      <w:pPr>
        <w:rPr>
          <w:color w:val="0070C0"/>
          <w:lang w:eastAsia="zh-CN"/>
        </w:rPr>
      </w:pPr>
    </w:p>
    <w:p w14:paraId="4F5FC98D" w14:textId="77777777" w:rsidR="0077160A" w:rsidRDefault="005530F9">
      <w:pPr>
        <w:rPr>
          <w:b/>
          <w:color w:val="0070C0"/>
          <w:lang w:eastAsia="zh-CN"/>
        </w:rPr>
      </w:pPr>
      <w:r>
        <w:rPr>
          <w:rFonts w:hint="eastAsia"/>
          <w:b/>
          <w:color w:val="0070C0"/>
          <w:highlight w:val="yellow"/>
          <w:lang w:eastAsia="zh-CN"/>
        </w:rPr>
        <w:t>Proposal 2</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14:paraId="28C3FF8A" w14:textId="77777777" w:rsidR="0077160A" w:rsidRDefault="005530F9">
      <w:pPr>
        <w:pStyle w:val="ListParagraph"/>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2-a) PTM configurations are provided via an MCCH-like channel (same or different as used for MBS broadcast), and information regarding MCCH scheduling is provided via SIB</w:t>
      </w:r>
    </w:p>
    <w:p w14:paraId="022F1865" w14:textId="77777777" w:rsidR="0077160A" w:rsidRDefault="005530F9">
      <w:pPr>
        <w:pStyle w:val="ListParagraph"/>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14:paraId="63C78433" w14:textId="77777777" w:rsidR="0077160A" w:rsidRDefault="005530F9">
      <w:pPr>
        <w:pStyle w:val="ListParagraph"/>
        <w:spacing w:before="100" w:beforeAutospacing="1" w:after="100" w:afterAutospacing="1"/>
        <w:ind w:leftChars="220" w:left="440"/>
        <w:jc w:val="both"/>
        <w:rPr>
          <w:color w:val="0070C0"/>
          <w:lang w:val="en-US" w:eastAsia="zh-CN"/>
        </w:rPr>
      </w:pPr>
      <w:r>
        <w:rPr>
          <w:rFonts w:ascii="Times New Roman" w:hAnsi="Times New Roman" w:hint="eastAsia"/>
          <w:b/>
          <w:color w:val="0070C0"/>
          <w:sz w:val="20"/>
          <w:szCs w:val="20"/>
          <w:lang w:val="en-US"/>
        </w:rPr>
        <w:t>(</w:t>
      </w:r>
      <w:r>
        <w:rPr>
          <w:rFonts w:ascii="Times New Roman" w:hAnsi="Times New Roman"/>
          <w:b/>
          <w:color w:val="0070C0"/>
          <w:sz w:val="20"/>
          <w:szCs w:val="20"/>
          <w:lang w:val="en-US"/>
        </w:rPr>
        <w:t>2-c) If there is a need to update some or all the received configurations, UE does not need to resume RRC connection but is notified of such changes (e.g. via MCCH DCI) and obtains the updated configurations via MCCH.</w:t>
      </w:r>
    </w:p>
    <w:p w14:paraId="78278A7E" w14:textId="77777777" w:rsidR="0077160A" w:rsidRDefault="0077160A">
      <w:pPr>
        <w:rPr>
          <w:lang w:eastAsia="zh-CN"/>
        </w:rPr>
      </w:pPr>
    </w:p>
    <w:p w14:paraId="1FF8FF2F" w14:textId="77777777" w:rsidR="0077160A" w:rsidRDefault="005530F9">
      <w:pPr>
        <w:pStyle w:val="Heading1"/>
        <w:rPr>
          <w:lang w:eastAsia="zh-CN"/>
        </w:rPr>
      </w:pPr>
      <w:r>
        <w:t>4 Common aspects for both option 1 and 2</w:t>
      </w:r>
    </w:p>
    <w:p w14:paraId="2E6267D8" w14:textId="77777777" w:rsidR="0077160A" w:rsidRDefault="005530F9">
      <w:pPr>
        <w:rPr>
          <w:lang w:eastAsia="zh-CN"/>
        </w:rPr>
      </w:pPr>
      <w:r>
        <w:rPr>
          <w:rFonts w:hint="eastAsia"/>
          <w:lang w:eastAsia="zh-CN"/>
        </w:rPr>
        <w:t xml:space="preserve">Previously we agreed the following </w:t>
      </w:r>
    </w:p>
    <w:p w14:paraId="1036A509" w14:textId="77777777" w:rsidR="0077160A" w:rsidRDefault="005530F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1B65FC66" w14:textId="77777777" w:rsidR="0077160A" w:rsidRDefault="005530F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2909C63" w14:textId="77777777" w:rsidR="0077160A" w:rsidRDefault="005530F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70CC58CE" w14:textId="77777777" w:rsidR="0077160A" w:rsidRDefault="005530F9">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6A77C4AE" w14:textId="77777777" w:rsidR="0077160A" w:rsidRDefault="005530F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14:paraId="0FC12C25" w14:textId="77777777" w:rsidR="0077160A" w:rsidRDefault="005530F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00C72E42" w14:textId="77777777" w:rsidR="0077160A" w:rsidRDefault="005530F9">
      <w:pPr>
        <w:rPr>
          <w:lang w:eastAsia="zh-CN"/>
        </w:rPr>
      </w:pPr>
      <w:r>
        <w:rPr>
          <w:lang w:eastAsia="zh-CN"/>
        </w:rPr>
        <w:t>S</w:t>
      </w:r>
      <w:r>
        <w:rPr>
          <w:rFonts w:hint="eastAsia"/>
          <w:lang w:eastAsia="zh-CN"/>
        </w:rPr>
        <w:t xml:space="preserve">o in the next two issues we discuss how this is done. </w:t>
      </w:r>
    </w:p>
    <w:p w14:paraId="744650E5" w14:textId="77777777" w:rsidR="0077160A" w:rsidRDefault="005530F9">
      <w:pPr>
        <w:pStyle w:val="Heading2"/>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489A66DD" w14:textId="77777777" w:rsidR="0077160A" w:rsidRDefault="005530F9">
      <w:pPr>
        <w:jc w:val="both"/>
      </w:pPr>
      <w:r>
        <w:t>This issue assumes UE staying in the same cell (i.e., without mobility).</w:t>
      </w:r>
    </w:p>
    <w:p w14:paraId="66691376" w14:textId="77777777" w:rsidR="0077160A" w:rsidRDefault="005530F9">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681C7446" w14:textId="77777777" w:rsidR="0077160A" w:rsidRDefault="005530F9">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19"/>
        <w:gridCol w:w="466"/>
        <w:gridCol w:w="7644"/>
      </w:tblGrid>
      <w:tr w:rsidR="0077160A" w14:paraId="6DF0A5F9" w14:textId="77777777">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A59C8A"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731E51"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5EEE8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6383E8D0"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441C3CD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0A57CA6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4FD466E" w14:textId="77777777" w:rsidR="0077160A" w:rsidRDefault="0077160A">
            <w:pPr>
              <w:pStyle w:val="TAC"/>
              <w:spacing w:before="20" w:after="20"/>
              <w:ind w:left="57" w:right="57"/>
              <w:jc w:val="left"/>
              <w:rPr>
                <w:rFonts w:ascii="Times New Roman" w:hAnsi="Times New Roman"/>
              </w:rPr>
            </w:pPr>
          </w:p>
        </w:tc>
      </w:tr>
      <w:tr w:rsidR="0077160A" w14:paraId="452E3C58"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56876142"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2AAF7D2"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13F1FAC6" w14:textId="77777777" w:rsidR="0077160A" w:rsidRDefault="0077160A">
            <w:pPr>
              <w:pStyle w:val="TAC"/>
              <w:spacing w:before="20" w:after="20"/>
              <w:ind w:left="57" w:right="57"/>
              <w:jc w:val="left"/>
              <w:rPr>
                <w:rFonts w:ascii="Times New Roman" w:hAnsi="Times New Roman"/>
              </w:rPr>
            </w:pPr>
          </w:p>
        </w:tc>
      </w:tr>
      <w:tr w:rsidR="0077160A" w14:paraId="19A6507B"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9CDE19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0A53839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0EB30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the RRC state transitioning framework defined in Rel-15 shall be followed.</w:t>
            </w:r>
          </w:p>
        </w:tc>
      </w:tr>
      <w:tr w:rsidR="0077160A" w14:paraId="2BD4D1F2"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C6A3AA1"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3257F1F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2E9F1B5" w14:textId="77777777" w:rsidR="0077160A" w:rsidRDefault="005530F9">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13EAA55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77160A" w14:paraId="160A2EBC"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E86E94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38AF79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3ED89648" w14:textId="77777777" w:rsidR="0077160A" w:rsidRDefault="0077160A">
            <w:pPr>
              <w:pStyle w:val="TAC"/>
              <w:spacing w:before="20" w:after="20"/>
              <w:ind w:left="57" w:right="57"/>
              <w:jc w:val="left"/>
              <w:rPr>
                <w:rFonts w:ascii="Times New Roman" w:hAnsi="Times New Roman"/>
              </w:rPr>
            </w:pPr>
          </w:p>
        </w:tc>
      </w:tr>
      <w:tr w:rsidR="0077160A" w14:paraId="4076AD9C"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FAFAF5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31E5D28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8C9600D" w14:textId="77777777" w:rsidR="0077160A" w:rsidRDefault="0077160A">
            <w:pPr>
              <w:pStyle w:val="TAC"/>
              <w:spacing w:before="20" w:after="20"/>
              <w:ind w:left="57" w:right="57"/>
              <w:jc w:val="left"/>
              <w:rPr>
                <w:rFonts w:ascii="Times New Roman" w:hAnsi="Times New Roman"/>
              </w:rPr>
            </w:pPr>
          </w:p>
        </w:tc>
      </w:tr>
      <w:tr w:rsidR="0077160A" w14:paraId="3770E76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3EF202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27B2246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2B7D40" w14:textId="77777777" w:rsidR="0077160A" w:rsidRDefault="0077160A">
            <w:pPr>
              <w:pStyle w:val="TAC"/>
              <w:spacing w:before="20" w:after="20"/>
              <w:ind w:left="57" w:right="57"/>
              <w:jc w:val="left"/>
              <w:rPr>
                <w:rFonts w:ascii="Times New Roman" w:hAnsi="Times New Roman"/>
              </w:rPr>
            </w:pPr>
          </w:p>
        </w:tc>
      </w:tr>
      <w:tr w:rsidR="0077160A" w14:paraId="60B7B7DB"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016B1F1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0594445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240EA409" w14:textId="77777777" w:rsidR="0077160A" w:rsidRDefault="0077160A">
            <w:pPr>
              <w:pStyle w:val="TAC"/>
              <w:spacing w:before="20" w:after="20"/>
              <w:ind w:left="57" w:right="57"/>
              <w:jc w:val="left"/>
              <w:rPr>
                <w:rFonts w:ascii="Times New Roman" w:hAnsi="Times New Roman"/>
              </w:rPr>
            </w:pPr>
          </w:p>
        </w:tc>
      </w:tr>
      <w:tr w:rsidR="0077160A" w14:paraId="2239DC6B"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03152B2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E25708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D5BB4F4" w14:textId="77777777" w:rsidR="0077160A" w:rsidRDefault="0077160A">
            <w:pPr>
              <w:pStyle w:val="TAC"/>
              <w:spacing w:before="20" w:after="20"/>
              <w:ind w:left="57" w:right="57"/>
              <w:jc w:val="left"/>
              <w:rPr>
                <w:rFonts w:ascii="Times New Roman" w:hAnsi="Times New Roman"/>
              </w:rPr>
            </w:pPr>
          </w:p>
        </w:tc>
      </w:tr>
      <w:tr w:rsidR="0077160A" w14:paraId="3955D8E6"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0C9BE4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76966A1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0371A1B9" w14:textId="77777777" w:rsidR="0077160A" w:rsidRDefault="0077160A">
            <w:pPr>
              <w:pStyle w:val="TAC"/>
              <w:spacing w:before="20" w:after="20"/>
              <w:ind w:left="57" w:right="57"/>
              <w:jc w:val="left"/>
              <w:rPr>
                <w:rFonts w:ascii="Times New Roman" w:hAnsi="Times New Roman"/>
              </w:rPr>
            </w:pPr>
          </w:p>
        </w:tc>
      </w:tr>
      <w:tr w:rsidR="0077160A" w14:paraId="29210CEA"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D6ECD37"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0EC392C5"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FE256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legacy 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from RRC_CONNECTED to RRC_INACTIVE.</w:t>
            </w:r>
          </w:p>
        </w:tc>
      </w:tr>
      <w:tr w:rsidR="0077160A" w14:paraId="1B1E60B7"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3F9450C"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14:paraId="3CDAC7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30287507" w14:textId="77777777" w:rsidR="0077160A" w:rsidRDefault="0077160A">
            <w:pPr>
              <w:pStyle w:val="TAC"/>
              <w:spacing w:before="20" w:after="20"/>
              <w:ind w:left="57" w:right="57"/>
              <w:jc w:val="left"/>
              <w:rPr>
                <w:rFonts w:ascii="Times New Roman" w:hAnsi="Times New Roman"/>
                <w:lang w:val="en-US"/>
              </w:rPr>
            </w:pPr>
          </w:p>
        </w:tc>
      </w:tr>
      <w:tr w:rsidR="0077160A" w14:paraId="7F1443D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77117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48AA428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C7EE78" w14:textId="77777777" w:rsidR="0077160A" w:rsidRDefault="0077160A">
            <w:pPr>
              <w:pStyle w:val="TAC"/>
              <w:spacing w:before="20" w:after="20"/>
              <w:ind w:left="57" w:right="57"/>
              <w:jc w:val="left"/>
              <w:rPr>
                <w:rFonts w:ascii="Times New Roman" w:hAnsi="Times New Roman"/>
                <w:lang w:val="en-US"/>
              </w:rPr>
            </w:pPr>
          </w:p>
        </w:tc>
      </w:tr>
      <w:tr w:rsidR="0077160A" w14:paraId="6870FEF0"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477C600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097DF326"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3FE5A829" w14:textId="77777777" w:rsidR="0077160A" w:rsidRDefault="0077160A">
            <w:pPr>
              <w:pStyle w:val="TAC"/>
              <w:spacing w:before="20" w:after="20"/>
              <w:ind w:left="57" w:right="57"/>
              <w:jc w:val="left"/>
              <w:rPr>
                <w:rFonts w:ascii="Times New Roman" w:hAnsi="Times New Roman"/>
                <w:lang w:val="en-US"/>
              </w:rPr>
            </w:pPr>
          </w:p>
        </w:tc>
      </w:tr>
      <w:tr w:rsidR="0077160A" w14:paraId="0278F3D0"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51F1396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2E349D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3398A82F" w14:textId="77777777" w:rsidR="0077160A" w:rsidRDefault="0077160A">
            <w:pPr>
              <w:pStyle w:val="TAC"/>
              <w:spacing w:before="20" w:after="20"/>
              <w:ind w:left="57" w:right="57"/>
              <w:jc w:val="left"/>
              <w:rPr>
                <w:rFonts w:ascii="Times New Roman" w:hAnsi="Times New Roman"/>
                <w:lang w:val="en-US"/>
              </w:rPr>
            </w:pPr>
          </w:p>
        </w:tc>
      </w:tr>
      <w:tr w:rsidR="0077160A" w14:paraId="33DFBDFC"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52E12C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039360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47EB95D4" w14:textId="77777777" w:rsidR="0077160A" w:rsidRDefault="0077160A">
            <w:pPr>
              <w:pStyle w:val="TAC"/>
              <w:spacing w:before="20" w:after="20"/>
              <w:ind w:left="57" w:right="57"/>
              <w:jc w:val="left"/>
              <w:rPr>
                <w:rFonts w:ascii="Times New Roman" w:hAnsi="Times New Roman"/>
                <w:lang w:val="en-US"/>
              </w:rPr>
            </w:pPr>
          </w:p>
        </w:tc>
      </w:tr>
      <w:tr w:rsidR="0077160A" w14:paraId="4B5C0544"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988297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67AB878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3A7C3DCF" w14:textId="77777777" w:rsidR="0077160A" w:rsidRDefault="0077160A">
            <w:pPr>
              <w:pStyle w:val="TAC"/>
              <w:spacing w:before="20" w:after="20"/>
              <w:ind w:left="57" w:right="57"/>
              <w:jc w:val="left"/>
              <w:rPr>
                <w:rFonts w:ascii="Times New Roman" w:hAnsi="Times New Roman"/>
                <w:lang w:val="en-US"/>
              </w:rPr>
            </w:pPr>
          </w:p>
        </w:tc>
      </w:tr>
      <w:tr w:rsidR="0077160A" w14:paraId="2EB3C436"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442DE1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14:paraId="344EF0C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3779C4B" w14:textId="77777777" w:rsidR="0077160A" w:rsidRDefault="0077160A">
            <w:pPr>
              <w:pStyle w:val="TAC"/>
              <w:spacing w:before="20" w:after="20"/>
              <w:ind w:left="57" w:right="57"/>
              <w:jc w:val="left"/>
              <w:rPr>
                <w:rFonts w:ascii="Times New Roman" w:hAnsi="Times New Roman"/>
                <w:lang w:val="en-US"/>
              </w:rPr>
            </w:pPr>
          </w:p>
        </w:tc>
      </w:tr>
      <w:tr w:rsidR="0077160A" w14:paraId="628837C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417B12B9"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14:paraId="298A2B82"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14:paraId="34B3EE1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14:paraId="75C10C31" w14:textId="77777777" w:rsidR="0077160A" w:rsidRDefault="0077160A">
            <w:pPr>
              <w:pStyle w:val="TAC"/>
              <w:spacing w:before="20" w:after="20"/>
              <w:ind w:left="57" w:right="57"/>
              <w:jc w:val="left"/>
              <w:rPr>
                <w:rFonts w:ascii="Times New Roman" w:hAnsi="Times New Roman"/>
                <w:lang w:val="en-US"/>
              </w:rPr>
            </w:pPr>
          </w:p>
          <w:p w14:paraId="09FDA3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assumption of UE staying in the same cell needs more thinking. Generally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rsidR="0077160A" w14:paraId="083F3F53"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ED0F9EE"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14:paraId="5210E61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D58F1C0" w14:textId="77777777" w:rsidR="0077160A" w:rsidRDefault="0077160A">
            <w:pPr>
              <w:pStyle w:val="TAC"/>
              <w:spacing w:before="20" w:after="20"/>
              <w:ind w:left="57" w:right="57"/>
              <w:jc w:val="left"/>
              <w:rPr>
                <w:rFonts w:ascii="Times New Roman" w:hAnsi="Times New Roman"/>
                <w:lang w:val="en-US"/>
              </w:rPr>
            </w:pPr>
          </w:p>
        </w:tc>
      </w:tr>
    </w:tbl>
    <w:p w14:paraId="7D6D0E44" w14:textId="77777777" w:rsidR="0077160A" w:rsidRDefault="0077160A">
      <w:pPr>
        <w:rPr>
          <w:color w:val="0070C0"/>
          <w:lang w:val="en-US" w:eastAsia="zh-CN"/>
        </w:rPr>
      </w:pPr>
    </w:p>
    <w:p w14:paraId="5BC952F8" w14:textId="77777777" w:rsidR="0077160A" w:rsidRDefault="005530F9">
      <w:pPr>
        <w:rPr>
          <w:b/>
          <w:color w:val="0070C0"/>
          <w:lang w:eastAsia="zh-CN"/>
        </w:rPr>
      </w:pPr>
      <w:r>
        <w:rPr>
          <w:rFonts w:hint="eastAsia"/>
          <w:b/>
          <w:color w:val="0070C0"/>
          <w:highlight w:val="yellow"/>
          <w:lang w:eastAsia="zh-CN"/>
        </w:rPr>
        <w:t>Summary for Q3</w:t>
      </w:r>
    </w:p>
    <w:p w14:paraId="5580CF21" w14:textId="77777777" w:rsidR="0077160A" w:rsidRDefault="005530F9">
      <w:pPr>
        <w:jc w:val="both"/>
        <w:rPr>
          <w:color w:val="0070C0"/>
          <w:lang w:eastAsia="zh-CN"/>
        </w:rPr>
      </w:pPr>
      <w:r>
        <w:rPr>
          <w:color w:val="0070C0"/>
          <w:lang w:eastAsia="zh-CN"/>
        </w:rPr>
        <w:lastRenderedPageBreak/>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r>
        <w:rPr>
          <w:color w:val="0070C0"/>
          <w:lang w:eastAsia="zh-CN"/>
        </w:rPr>
        <w:t>S</w:t>
      </w:r>
      <w:r>
        <w:rPr>
          <w:rFonts w:hint="eastAsia"/>
          <w:color w:val="0070C0"/>
          <w:lang w:eastAsia="zh-CN"/>
        </w:rPr>
        <w:t xml:space="preserve">o the following proposal is made. </w:t>
      </w:r>
    </w:p>
    <w:p w14:paraId="4997196D" w14:textId="77777777" w:rsidR="0077160A" w:rsidRDefault="0077160A">
      <w:pPr>
        <w:rPr>
          <w:color w:val="0070C0"/>
          <w:lang w:eastAsia="zh-CN"/>
        </w:rPr>
      </w:pPr>
    </w:p>
    <w:p w14:paraId="44B74EC7" w14:textId="77777777" w:rsidR="0077160A" w:rsidRDefault="005530F9">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 xml:space="preserve">edicated RRC signalling (i.e. RRC release message with </w:t>
      </w:r>
      <w:proofErr w:type="spellStart"/>
      <w:r>
        <w:rPr>
          <w:b/>
          <w:color w:val="0070C0"/>
          <w:lang w:eastAsia="zh-CN"/>
        </w:rPr>
        <w:t>suspendConfig</w:t>
      </w:r>
      <w:proofErr w:type="spellEnd"/>
      <w:r>
        <w:rPr>
          <w:b/>
          <w:color w:val="0070C0"/>
          <w:lang w:eastAsia="zh-CN"/>
        </w:rPr>
        <w:t>) is used for switching a multicast receiving UE from RRC_CONNECTED to RRC_INACTIVE (details FFS)</w:t>
      </w:r>
      <w:r>
        <w:rPr>
          <w:rFonts w:hint="eastAsia"/>
          <w:b/>
          <w:color w:val="0070C0"/>
          <w:lang w:eastAsia="zh-CN"/>
        </w:rPr>
        <w:t>.</w:t>
      </w:r>
    </w:p>
    <w:p w14:paraId="4755FC83" w14:textId="77777777" w:rsidR="0077160A" w:rsidRDefault="0077160A">
      <w:pPr>
        <w:rPr>
          <w:b/>
          <w:color w:val="002060"/>
          <w:lang w:eastAsia="zh-CN"/>
        </w:rPr>
      </w:pPr>
    </w:p>
    <w:p w14:paraId="48C50DB9" w14:textId="77777777" w:rsidR="0077160A" w:rsidRDefault="005530F9">
      <w:pPr>
        <w:pStyle w:val="Heading2"/>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4AAC4DC5" w14:textId="77777777" w:rsidR="0077160A" w:rsidRDefault="005530F9">
      <w:r>
        <w:t>This issue assumes UE staying in the same cell (i.e., without mobility).</w:t>
      </w:r>
    </w:p>
    <w:p w14:paraId="4F30570E" w14:textId="77777777" w:rsidR="0077160A" w:rsidRDefault="005530F9">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0C88A1C9" w14:textId="77777777" w:rsidR="0077160A" w:rsidRDefault="005530F9">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77160A" w14:paraId="158F38B7"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B34C7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8A91FC"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0F2F1D"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5B0764B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27F7B6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5FADFDB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30EBA435" w14:textId="77777777" w:rsidR="0077160A" w:rsidRDefault="0077160A">
            <w:pPr>
              <w:pStyle w:val="TAC"/>
              <w:spacing w:before="20" w:after="20"/>
              <w:ind w:left="57" w:right="57"/>
              <w:jc w:val="left"/>
              <w:rPr>
                <w:rFonts w:ascii="Times New Roman" w:hAnsi="Times New Roman"/>
              </w:rPr>
            </w:pPr>
          </w:p>
        </w:tc>
      </w:tr>
      <w:tr w:rsidR="0077160A" w14:paraId="08BAB20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5AF83B1"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95BF484"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57C05646" w14:textId="77777777" w:rsidR="0077160A" w:rsidRDefault="0077160A">
            <w:pPr>
              <w:pStyle w:val="TAC"/>
              <w:spacing w:before="20" w:after="20"/>
              <w:ind w:left="57" w:right="57"/>
              <w:jc w:val="left"/>
              <w:rPr>
                <w:rFonts w:ascii="Times New Roman" w:hAnsi="Times New Roman"/>
              </w:rPr>
            </w:pPr>
          </w:p>
        </w:tc>
      </w:tr>
      <w:tr w:rsidR="0077160A" w14:paraId="4A99377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D4D181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11A1871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7CC75BE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scenario of Q4 needs to be clarified. </w:t>
            </w:r>
          </w:p>
          <w:p w14:paraId="071CDC9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the description of Q4, it is saying </w:t>
            </w:r>
            <w:r>
              <w:rPr>
                <w:rFonts w:ascii="Times New Roman" w:hAnsi="Times New Roman" w:hint="eastAsia"/>
                <w:lang w:val="en-US"/>
              </w:rPr>
              <w:t>“</w:t>
            </w:r>
            <w:r>
              <w:rPr>
                <w:rFonts w:ascii="Times New Roman" w:hAnsi="Times New Roman" w:hint="eastAsia"/>
                <w:lang w:val="en-US"/>
              </w:rPr>
              <w:t>UEs continue the multicast reception in CONNECTED</w:t>
            </w:r>
            <w:r>
              <w:rPr>
                <w:rFonts w:ascii="Times New Roman" w:hAnsi="Times New Roman" w:hint="eastAsia"/>
                <w:lang w:val="en-US"/>
              </w:rPr>
              <w:t>”</w:t>
            </w:r>
            <w:r>
              <w:rPr>
                <w:rFonts w:ascii="Times New Roman" w:hAnsi="Times New Roman" w:hint="eastAsia"/>
                <w:lang w:val="en-US"/>
              </w:rPr>
              <w:t>. One might assume UEs have already started receiving the multicast in RRC_INACTIVE. Thus, the scenario of Q4 is different from the session activation case.</w:t>
            </w:r>
          </w:p>
          <w:p w14:paraId="794797D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77160A" w14:paraId="293EE4F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2F2F10E"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6D1691D5"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15E57A0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1F8692A5" w14:textId="77777777" w:rsidR="0077160A" w:rsidRDefault="005530F9">
            <w:pPr>
              <w:pStyle w:val="TAC"/>
              <w:numPr>
                <w:ilvl w:val="0"/>
                <w:numId w:val="15"/>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8B47759" w14:textId="77777777" w:rsidR="0077160A" w:rsidRDefault="005530F9">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E5335AD" w14:textId="77777777" w:rsidR="0077160A" w:rsidRDefault="005530F9">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77160A" w14:paraId="7A01A15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E3D87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7BF502A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0174D450" w14:textId="77777777" w:rsidR="0077160A" w:rsidRDefault="0077160A">
            <w:pPr>
              <w:pStyle w:val="TAC"/>
              <w:spacing w:before="20" w:after="20"/>
              <w:ind w:left="57" w:right="57"/>
              <w:jc w:val="left"/>
              <w:rPr>
                <w:rFonts w:ascii="Times New Roman" w:hAnsi="Times New Roman"/>
              </w:rPr>
            </w:pPr>
          </w:p>
        </w:tc>
      </w:tr>
      <w:tr w:rsidR="0077160A" w14:paraId="67208E10"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B9804E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020156C2"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086A0A7A" w14:textId="77777777" w:rsidR="0077160A" w:rsidRDefault="0077160A">
            <w:pPr>
              <w:pStyle w:val="TAC"/>
              <w:spacing w:before="20" w:after="20"/>
              <w:ind w:left="57" w:right="57"/>
              <w:jc w:val="left"/>
              <w:rPr>
                <w:rFonts w:ascii="Times New Roman" w:hAnsi="Times New Roman"/>
              </w:rPr>
            </w:pPr>
          </w:p>
        </w:tc>
      </w:tr>
      <w:tr w:rsidR="0077160A" w14:paraId="140685C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6F6DEE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27D34D4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7049013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 When congestion is over the </w:t>
            </w:r>
            <w:proofErr w:type="spellStart"/>
            <w:r>
              <w:rPr>
                <w:rFonts w:ascii="Times New Roman" w:hAnsi="Times New Roman"/>
                <w:lang w:val="en-US"/>
              </w:rPr>
              <w:t>gNB</w:t>
            </w:r>
            <w:proofErr w:type="spellEnd"/>
            <w:r>
              <w:rPr>
                <w:rFonts w:ascii="Times New Roman" w:hAnsi="Times New Roman"/>
                <w:lang w:val="en-US"/>
              </w:rPr>
              <w:t xml:space="preserve"> can trigger group paging when the session is activated. </w:t>
            </w:r>
          </w:p>
          <w:p w14:paraId="3BC1C74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i.e. Rel-18 UE receiving multicast in Inactive resume when group paged. But we think there can be additional cases when the UE resumes, e.g. when the radio link quality drops below a configured threshold.  </w:t>
            </w:r>
          </w:p>
        </w:tc>
      </w:tr>
      <w:tr w:rsidR="0077160A" w14:paraId="3168DBD0"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947B3E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2ECCB79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7EAC41E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rsidR="0077160A" w14:paraId="3D853ED9"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C58A8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1B5F962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D10832E" w14:textId="77777777" w:rsidR="0077160A" w:rsidRDefault="0077160A">
            <w:pPr>
              <w:pStyle w:val="TAC"/>
              <w:spacing w:before="20" w:after="20"/>
              <w:ind w:left="57" w:right="57"/>
              <w:jc w:val="left"/>
              <w:rPr>
                <w:rFonts w:ascii="Times New Roman" w:hAnsi="Times New Roman"/>
                <w:lang w:val="en-US"/>
              </w:rPr>
            </w:pPr>
          </w:p>
        </w:tc>
      </w:tr>
      <w:tr w:rsidR="0077160A" w14:paraId="575BF90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BC8DB1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23897CB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6C8221EA" w14:textId="77777777" w:rsidR="0077160A" w:rsidRDefault="0077160A">
            <w:pPr>
              <w:pStyle w:val="TAC"/>
              <w:spacing w:before="20" w:after="20"/>
              <w:ind w:left="57" w:right="57"/>
              <w:jc w:val="left"/>
              <w:rPr>
                <w:rFonts w:ascii="Times New Roman" w:hAnsi="Times New Roman"/>
                <w:lang w:val="en-US"/>
              </w:rPr>
            </w:pPr>
          </w:p>
        </w:tc>
      </w:tr>
      <w:tr w:rsidR="0077160A" w14:paraId="1A2B4D1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E6C83E2"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40C8437"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0F39096D" w14:textId="77777777" w:rsidR="0077160A" w:rsidRDefault="0077160A">
            <w:pPr>
              <w:pStyle w:val="TAC"/>
              <w:spacing w:before="20" w:after="20"/>
              <w:ind w:left="57" w:right="57"/>
              <w:jc w:val="left"/>
              <w:rPr>
                <w:rFonts w:ascii="Times New Roman" w:hAnsi="Times New Roman"/>
                <w:lang w:val="en-US"/>
              </w:rPr>
            </w:pPr>
          </w:p>
        </w:tc>
      </w:tr>
      <w:tr w:rsidR="0077160A" w14:paraId="27CDC16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A39A242"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14:paraId="601280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CD875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RRC inactive state.</w:t>
            </w:r>
          </w:p>
        </w:tc>
      </w:tr>
      <w:tr w:rsidR="0077160A" w14:paraId="220A3B0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B81CAD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D4E561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149A9F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ascii="Times New Roman" w:hAnsi="Times New Roman" w:hint="eastAsia"/>
                <w:lang w:val="en-US"/>
              </w:rPr>
              <w:t>(</w:t>
            </w:r>
            <w:r>
              <w:rPr>
                <w:rFonts w:ascii="Times New Roman" w:hAnsi="Times New Roman"/>
                <w:lang w:val="en-US"/>
              </w:rPr>
              <w:t>i.e. individual paging) can be also used for this kind of state transition on per UE level. (</w:t>
            </w:r>
            <w:proofErr w:type="gramStart"/>
            <w:r>
              <w:rPr>
                <w:rFonts w:ascii="Times New Roman" w:hAnsi="Times New Roman"/>
                <w:lang w:val="en-US"/>
              </w:rPr>
              <w:t>no</w:t>
            </w:r>
            <w:proofErr w:type="gramEnd"/>
            <w:r>
              <w:rPr>
                <w:rFonts w:ascii="Times New Roman" w:hAnsi="Times New Roman"/>
                <w:lang w:val="en-US"/>
              </w:rPr>
              <w:t xml:space="preserve"> further spec impact is required).</w:t>
            </w:r>
          </w:p>
        </w:tc>
      </w:tr>
      <w:tr w:rsidR="0077160A" w14:paraId="39486DA0"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D8659C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262ED48D"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6D9CF3F8" w14:textId="77777777" w:rsidR="0077160A" w:rsidRDefault="0077160A">
            <w:pPr>
              <w:pStyle w:val="TAC"/>
              <w:spacing w:before="20" w:after="20"/>
              <w:ind w:left="57" w:right="57"/>
              <w:jc w:val="left"/>
              <w:rPr>
                <w:rFonts w:ascii="Times New Roman" w:hAnsi="Times New Roman"/>
                <w:lang w:val="en-US"/>
              </w:rPr>
            </w:pPr>
          </w:p>
        </w:tc>
      </w:tr>
      <w:tr w:rsidR="0077160A" w14:paraId="3B5DC912"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AA268C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339A18A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39B04BEE" w14:textId="77777777" w:rsidR="0077160A" w:rsidRDefault="0077160A">
            <w:pPr>
              <w:pStyle w:val="TAC"/>
              <w:spacing w:before="20" w:after="20"/>
              <w:ind w:left="57" w:right="57"/>
              <w:jc w:val="left"/>
              <w:rPr>
                <w:rFonts w:ascii="Times New Roman" w:hAnsi="Times New Roman"/>
                <w:lang w:val="en-US"/>
              </w:rPr>
            </w:pPr>
          </w:p>
        </w:tc>
      </w:tr>
      <w:tr w:rsidR="0077160A" w14:paraId="7EE876A8"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7F788B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0E4396E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20153B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17F582FA" w14:textId="77777777" w:rsidR="0077160A" w:rsidRDefault="005530F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40AE6F1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77160A" w14:paraId="6FEAABC8"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71CF8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6D81AE5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30AC9C1" w14:textId="77777777" w:rsidR="0077160A" w:rsidRDefault="0077160A">
            <w:pPr>
              <w:pStyle w:val="TAC"/>
              <w:spacing w:before="20" w:after="20"/>
              <w:ind w:left="57" w:right="57"/>
              <w:jc w:val="left"/>
              <w:rPr>
                <w:rFonts w:ascii="Times New Roman" w:hAnsi="Times New Roman"/>
                <w:lang w:val="en-US"/>
              </w:rPr>
            </w:pPr>
          </w:p>
        </w:tc>
      </w:tr>
      <w:tr w:rsidR="0077160A" w14:paraId="465B062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8CCFA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14:paraId="0AA3F81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F713DC1" w14:textId="77777777" w:rsidR="0077160A" w:rsidRDefault="0077160A">
            <w:pPr>
              <w:pStyle w:val="TAC"/>
              <w:spacing w:before="20" w:after="20"/>
              <w:ind w:left="57" w:right="57"/>
              <w:jc w:val="left"/>
              <w:rPr>
                <w:rFonts w:ascii="Times New Roman" w:hAnsi="Times New Roman"/>
                <w:lang w:val="en-US"/>
              </w:rPr>
            </w:pPr>
          </w:p>
        </w:tc>
      </w:tr>
      <w:tr w:rsidR="0077160A" w14:paraId="420B7D32"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D08F039"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14:paraId="4AF4888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with some potential </w:t>
            </w:r>
            <w:proofErr w:type="spellStart"/>
            <w:r>
              <w:rPr>
                <w:rFonts w:ascii="Times New Roman" w:hAnsi="Times New Roman"/>
                <w:lang w:val="en-US"/>
              </w:rPr>
              <w:t>enchancements</w:t>
            </w:r>
            <w:proofErr w:type="spellEnd"/>
            <w:r>
              <w:rPr>
                <w:rFonts w:ascii="Times New Roman" w:hAnsi="Times New Roman"/>
                <w:lang w:val="en-US"/>
              </w:rPr>
              <w:t xml:space="preserve"> are needed </w:t>
            </w:r>
          </w:p>
        </w:tc>
        <w:tc>
          <w:tcPr>
            <w:tcW w:w="3896" w:type="pct"/>
            <w:tcBorders>
              <w:top w:val="single" w:sz="4" w:space="0" w:color="auto"/>
              <w:left w:val="single" w:sz="4" w:space="0" w:color="auto"/>
              <w:bottom w:val="single" w:sz="4" w:space="0" w:color="auto"/>
              <w:right w:val="single" w:sz="4" w:space="0" w:color="auto"/>
            </w:tcBorders>
            <w:noWrap/>
          </w:tcPr>
          <w:p w14:paraId="2227A53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Group paging could be re-used – good aspects with this is that this has been already defined in R17. In addition, </w:t>
            </w:r>
            <w:proofErr w:type="spellStart"/>
            <w:r>
              <w:rPr>
                <w:rFonts w:ascii="Times New Roman" w:hAnsi="Times New Roman"/>
                <w:lang w:val="en-US"/>
              </w:rPr>
              <w:t>gNB</w:t>
            </w:r>
            <w:proofErr w:type="spellEnd"/>
            <w:r>
              <w:rPr>
                <w:rFonts w:ascii="Times New Roman" w:hAnsi="Times New Roman"/>
                <w:lang w:val="en-US"/>
              </w:rPr>
              <w:t xml:space="preserve"> can also page using I-RNTI, when needed, e.g., for unicast services.</w:t>
            </w:r>
          </w:p>
          <w:p w14:paraId="65FA5C4A" w14:textId="77777777" w:rsidR="0077160A" w:rsidRDefault="0077160A">
            <w:pPr>
              <w:pStyle w:val="B3"/>
              <w:rPr>
                <w:lang w:val="en-US"/>
              </w:rPr>
            </w:pPr>
          </w:p>
          <w:p w14:paraId="50B361E4" w14:textId="77777777" w:rsidR="0077160A" w:rsidRDefault="0077160A">
            <w:pPr>
              <w:pStyle w:val="TAC"/>
              <w:spacing w:before="20" w:after="20"/>
              <w:ind w:left="57" w:right="57"/>
              <w:jc w:val="left"/>
              <w:rPr>
                <w:rFonts w:ascii="Times New Roman" w:hAnsi="Times New Roman"/>
                <w:lang w:val="en-US"/>
              </w:rPr>
            </w:pPr>
          </w:p>
          <w:p w14:paraId="0CBF4DF5" w14:textId="77777777" w:rsidR="0077160A" w:rsidRDefault="0077160A">
            <w:pPr>
              <w:pStyle w:val="TAC"/>
              <w:spacing w:before="20" w:after="20"/>
              <w:ind w:left="57" w:right="57"/>
              <w:jc w:val="left"/>
              <w:rPr>
                <w:rFonts w:ascii="Times New Roman" w:hAnsi="Times New Roman"/>
                <w:lang w:val="en-US"/>
              </w:rPr>
            </w:pPr>
          </w:p>
          <w:p w14:paraId="221E7996" w14:textId="77777777" w:rsidR="0077160A" w:rsidRDefault="0077160A">
            <w:pPr>
              <w:pStyle w:val="TAC"/>
              <w:spacing w:before="20" w:after="20"/>
              <w:ind w:left="57" w:right="57"/>
              <w:jc w:val="left"/>
              <w:rPr>
                <w:rFonts w:ascii="Times New Roman" w:hAnsi="Times New Roman"/>
                <w:lang w:val="en-US"/>
              </w:rPr>
            </w:pPr>
          </w:p>
          <w:p w14:paraId="062B3135" w14:textId="77777777" w:rsidR="0077160A" w:rsidRDefault="0077160A">
            <w:pPr>
              <w:pStyle w:val="TAC"/>
              <w:spacing w:before="20" w:after="20"/>
              <w:ind w:left="57" w:right="57"/>
              <w:jc w:val="left"/>
              <w:rPr>
                <w:rFonts w:ascii="Times New Roman" w:hAnsi="Times New Roman"/>
                <w:lang w:val="en-US"/>
              </w:rPr>
            </w:pPr>
          </w:p>
        </w:tc>
      </w:tr>
      <w:tr w:rsidR="0077160A" w14:paraId="396F1CD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DCEB0D1"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14:paraId="0D6230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14:paraId="0AFD7B48" w14:textId="77777777" w:rsidR="0077160A" w:rsidRDefault="0077160A">
            <w:pPr>
              <w:pStyle w:val="TAC"/>
              <w:spacing w:before="20" w:after="20"/>
              <w:ind w:left="57" w:right="57"/>
              <w:jc w:val="left"/>
              <w:rPr>
                <w:rFonts w:ascii="Times New Roman" w:hAnsi="Times New Roman"/>
                <w:lang w:val="en-US"/>
              </w:rPr>
            </w:pPr>
          </w:p>
        </w:tc>
      </w:tr>
    </w:tbl>
    <w:p w14:paraId="76B18FCF" w14:textId="77777777" w:rsidR="0077160A" w:rsidRDefault="0077160A">
      <w:pPr>
        <w:rPr>
          <w:lang w:val="en-US" w:eastAsia="zh-CN"/>
        </w:rPr>
      </w:pPr>
    </w:p>
    <w:p w14:paraId="14E6EB24" w14:textId="77777777" w:rsidR="0077160A" w:rsidRDefault="005530F9">
      <w:pPr>
        <w:rPr>
          <w:b/>
          <w:color w:val="002060"/>
          <w:lang w:eastAsia="zh-CN"/>
        </w:rPr>
      </w:pPr>
      <w:r>
        <w:rPr>
          <w:rFonts w:hint="eastAsia"/>
          <w:b/>
          <w:color w:val="0070C0"/>
          <w:highlight w:val="yellow"/>
          <w:lang w:eastAsia="zh-CN"/>
        </w:rPr>
        <w:t>Summary/proposal for Q4 can be found after Q5.</w:t>
      </w:r>
    </w:p>
    <w:p w14:paraId="79D79021" w14:textId="77777777" w:rsidR="0077160A" w:rsidRDefault="0077160A">
      <w:pPr>
        <w:rPr>
          <w:lang w:val="en-US" w:eastAsia="zh-CN"/>
        </w:rPr>
      </w:pPr>
    </w:p>
    <w:p w14:paraId="5DC129D6" w14:textId="77777777" w:rsidR="0077160A" w:rsidRDefault="005530F9">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1"/>
        <w:gridCol w:w="12"/>
        <w:gridCol w:w="1110"/>
        <w:gridCol w:w="10"/>
        <w:gridCol w:w="7526"/>
        <w:gridCol w:w="10"/>
      </w:tblGrid>
      <w:tr w:rsidR="0077160A" w14:paraId="7FC44541"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6EEDA7"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A0039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B7D071"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1548322A"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7A1D6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06AA4C8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4E4702E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enhancement is used to differentiate the group paging for a multicast activation from the group paging for the RRC state switching.</w:t>
            </w:r>
          </w:p>
        </w:tc>
      </w:tr>
      <w:tr w:rsidR="0077160A" w14:paraId="07B7DCCA"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DB93699"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15704E0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106EDA42"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a set of UEs (i.e., not all UEs) needs to be paged, according to the RAN2 agreements, e.g., “</w:t>
            </w:r>
            <w:r>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77160A" w14:paraId="525A1342"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39DD77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495F14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5FAB9F2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Maybe not.</w:t>
            </w:r>
          </w:p>
          <w:p w14:paraId="56067F9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For the assumed scenario in our answer to Q4, UE receives the multicast before and after state transitioning, there might be no need to enhance group paging.</w:t>
            </w:r>
          </w:p>
        </w:tc>
      </w:tr>
      <w:tr w:rsidR="0077160A" w14:paraId="05DDBB01"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4A19C6C"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26FAC615"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7D8DEE37"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48F8A4F9"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77160A" w14:paraId="2E288506"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65BC0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2906DF5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07B38A2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0DC83A83"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5579717B"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2F0356DF"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77160A" w14:paraId="56B6C51C"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38413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14:paraId="5CDE3ADE"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54852FB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Pr>
                <w:rFonts w:ascii="Times New Roman" w:hAnsi="Times New Roman" w:hint="eastAsia"/>
                <w:lang w:val="en-US"/>
              </w:rPr>
              <w:t xml:space="preserve"> </w:t>
            </w:r>
          </w:p>
          <w:p w14:paraId="14853E6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 indicate which UE needs to be switched to CONNECTED while others can stay in INACTIVE state.</w:t>
            </w:r>
          </w:p>
        </w:tc>
      </w:tr>
      <w:tr w:rsidR="0077160A" w14:paraId="697A3CF4"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CB4B4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7B6AC60E"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4A3D07AA" w14:textId="77777777" w:rsidR="0077160A" w:rsidRDefault="005530F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25BD2E9" w14:textId="77777777" w:rsidR="0077160A" w:rsidRDefault="005530F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session is activated (instead of using RAN group paging)</w:t>
            </w:r>
          </w:p>
          <w:p w14:paraId="37B6F96E" w14:textId="77777777" w:rsidR="0077160A" w:rsidRDefault="005530F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to get all UEs back to connected mode when a session is activated.</w:t>
            </w:r>
          </w:p>
          <w:p w14:paraId="018BC110" w14:textId="77777777" w:rsidR="0077160A" w:rsidRDefault="005530F9">
            <w:pPr>
              <w:pStyle w:val="TAC"/>
              <w:numPr>
                <w:ilvl w:val="0"/>
                <w:numId w:val="20"/>
              </w:numPr>
              <w:spacing w:before="20" w:after="20"/>
              <w:ind w:right="57"/>
              <w:jc w:val="left"/>
              <w:rPr>
                <w:rFonts w:ascii="Times New Roman" w:hAnsi="Times New Roman"/>
                <w:lang w:val="en-US"/>
              </w:rPr>
            </w:pPr>
            <w:r>
              <w:rPr>
                <w:rFonts w:ascii="Times New Roman" w:hAnsi="Times New Roman"/>
                <w:color w:val="FF0000"/>
                <w:lang w:val="en-US"/>
              </w:rPr>
              <w:t xml:space="preserve">After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has stopped releasing mission critical UEs to Inactive, and capacity is freed up again,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can group page one (or more) mission critical session(s) first. Or use individual RAN paging to have rate control if needed. It is assumed that other UEs are still blocked via UAC and there is no group paging for other multicast sessions then mission critical.</w:t>
            </w:r>
          </w:p>
        </w:tc>
      </w:tr>
      <w:tr w:rsidR="0077160A" w14:paraId="14489252"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1815B0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2A8EAAB6"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3E37C94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proofErr w:type="gramStart"/>
            <w:r>
              <w:rPr>
                <w:rFonts w:ascii="Times New Roman" w:hAnsi="Times New Roman"/>
                <w:lang w:val="en-US"/>
              </w:rPr>
              <w:t>e,g</w:t>
            </w:r>
            <w:proofErr w:type="spellEnd"/>
            <w:proofErr w:type="gramEnd"/>
            <w:r>
              <w:rPr>
                <w:rFonts w:ascii="Times New Roman" w:hAnsi="Times New Roman"/>
                <w:lang w:val="en-US"/>
              </w:rPr>
              <w:t xml:space="preserve">, when UE joined multicast session. </w:t>
            </w:r>
          </w:p>
          <w:p w14:paraId="7D32903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At least the unicast paging seems better than group paging to inform part of UEs to stay in INACTIVE state.</w:t>
            </w:r>
          </w:p>
          <w:p w14:paraId="17D3C1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14:paraId="31A7FAAD" w14:textId="77777777" w:rsidR="0077160A" w:rsidRDefault="0077160A">
            <w:pPr>
              <w:pStyle w:val="TAC"/>
              <w:spacing w:before="20" w:after="20"/>
              <w:ind w:left="57" w:right="57"/>
              <w:jc w:val="left"/>
              <w:rPr>
                <w:rFonts w:ascii="Times New Roman" w:hAnsi="Times New Roman"/>
                <w:lang w:val="en-US"/>
              </w:rPr>
            </w:pPr>
          </w:p>
        </w:tc>
      </w:tr>
      <w:tr w:rsidR="0077160A" w14:paraId="588AE40B"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F22149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197D365C" w14:textId="77777777" w:rsidR="0077160A" w:rsidRDefault="005530F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39B15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1FA0440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625E590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77160A" w14:paraId="52F2107F"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35B6D2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lastRenderedPageBreak/>
              <w:t>CATT</w:t>
            </w:r>
          </w:p>
        </w:tc>
        <w:tc>
          <w:tcPr>
            <w:tcW w:w="579" w:type="pct"/>
            <w:gridSpan w:val="2"/>
            <w:tcBorders>
              <w:top w:val="single" w:sz="4" w:space="0" w:color="auto"/>
              <w:left w:val="single" w:sz="4" w:space="0" w:color="auto"/>
              <w:bottom w:val="single" w:sz="4" w:space="0" w:color="auto"/>
              <w:right w:val="single" w:sz="4" w:space="0" w:color="auto"/>
            </w:tcBorders>
          </w:tcPr>
          <w:p w14:paraId="45779EB4" w14:textId="77777777" w:rsidR="0077160A" w:rsidRDefault="005530F9">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19102CF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1C98F351" w14:textId="77777777" w:rsidR="0077160A" w:rsidRDefault="0077160A">
            <w:pPr>
              <w:pStyle w:val="TAC"/>
              <w:spacing w:before="20" w:after="20"/>
              <w:ind w:left="57" w:right="57"/>
              <w:jc w:val="left"/>
              <w:rPr>
                <w:rFonts w:ascii="Times New Roman" w:hAnsi="Times New Roman"/>
                <w:lang w:val="en-US"/>
              </w:rPr>
            </w:pPr>
          </w:p>
          <w:p w14:paraId="32BB35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77160A" w14:paraId="0745BA69"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B6FCC5A"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79" w:type="pct"/>
            <w:gridSpan w:val="2"/>
            <w:tcBorders>
              <w:top w:val="single" w:sz="4" w:space="0" w:color="auto"/>
              <w:left w:val="single" w:sz="4" w:space="0" w:color="auto"/>
              <w:bottom w:val="single" w:sz="4" w:space="0" w:color="auto"/>
              <w:right w:val="single" w:sz="4" w:space="0" w:color="auto"/>
            </w:tcBorders>
          </w:tcPr>
          <w:p w14:paraId="7AFF67F7" w14:textId="77777777" w:rsidR="0077160A" w:rsidRDefault="005530F9">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334475A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64634CEE" w14:textId="77777777" w:rsidR="0077160A" w:rsidRDefault="0077160A">
            <w:pPr>
              <w:pStyle w:val="TAC"/>
              <w:spacing w:before="20" w:after="20"/>
              <w:ind w:left="57" w:right="57"/>
              <w:jc w:val="left"/>
              <w:rPr>
                <w:rFonts w:ascii="Times New Roman" w:hAnsi="Times New Roman"/>
                <w:lang w:val="en-US"/>
              </w:rPr>
            </w:pPr>
          </w:p>
          <w:p w14:paraId="508B338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77160A" w14:paraId="49E0933F"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90D10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25348938"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6B80DE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77160A" w14:paraId="623E68A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77DA78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3A910FD5" w14:textId="77777777" w:rsidR="0077160A" w:rsidRDefault="005530F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6A1928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77160A" w14:paraId="47C44A32"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F41D3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6B568AEC"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721C6E6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e.g.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rsidR="0077160A" w14:paraId="7E50DCAF"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05F45D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72073599"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19A02F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14:paraId="3146A5B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rsidR="0077160A" w14:paraId="6606CBB6"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F2F190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4CE06B06"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5876AFA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5C3D77C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3D28EC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77160A" w14:paraId="1DD5B8C0" w14:textId="77777777">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14:paraId="2DC1E8B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0308DDDE"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14:paraId="0634420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77160A" w14:paraId="75FE53F7"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B1D5CAF" w14:textId="77777777" w:rsidR="0077160A" w:rsidRDefault="005530F9">
            <w:pPr>
              <w:pStyle w:val="TAC"/>
              <w:spacing w:before="20" w:after="20"/>
              <w:ind w:left="57" w:right="57"/>
              <w:jc w:val="left"/>
              <w:rPr>
                <w:rFonts w:ascii="Times New Roman" w:hAnsi="Times New Roman"/>
                <w:lang w:val="en-GB"/>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14:paraId="20795FFC"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14:paraId="6B63FD6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legacy group paging is used to trigger UE from RRC_INCTIVE/IDLE to RRC-CONNECTED. Nothing needs to be changed in this case compared to Rel-17.</w:t>
            </w:r>
          </w:p>
        </w:tc>
      </w:tr>
      <w:tr w:rsidR="0077160A" w14:paraId="3E68BEB9"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8E81BA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14:paraId="3B797EF4"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14:paraId="3F0833B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state if the PTM is provided in the state UE is already in </w:t>
            </w:r>
            <w:proofErr w:type="gramStart"/>
            <w:r>
              <w:rPr>
                <w:rFonts w:ascii="Times New Roman" w:hAnsi="Times New Roman"/>
                <w:lang w:val="en-US"/>
              </w:rPr>
              <w:t>e.g.</w:t>
            </w:r>
            <w:proofErr w:type="gramEnd"/>
            <w:r>
              <w:rPr>
                <w:rFonts w:ascii="Times New Roman" w:hAnsi="Times New Roman"/>
                <w:lang w:val="en-US"/>
              </w:rPr>
              <w:t xml:space="preserve"> it would be preferable that </w:t>
            </w:r>
            <w:proofErr w:type="spellStart"/>
            <w:r>
              <w:rPr>
                <w:rFonts w:ascii="Times New Roman" w:hAnsi="Times New Roman"/>
                <w:lang w:val="en-US"/>
              </w:rPr>
              <w:t>gNB</w:t>
            </w:r>
            <w:proofErr w:type="spellEnd"/>
            <w:r>
              <w:rPr>
                <w:rFonts w:ascii="Times New Roman" w:hAnsi="Times New Roman"/>
                <w:lang w:val="en-US"/>
              </w:rPr>
              <w:t xml:space="preserve"> can keep the UEs in RRC_INACTIVE for multicast reception, when the multicast session gets activated, if such a UE is already in RRC_INACTIVE state. </w:t>
            </w:r>
          </w:p>
          <w:p w14:paraId="38B44ACC" w14:textId="77777777" w:rsidR="0077160A" w:rsidRDefault="0077160A">
            <w:pPr>
              <w:pStyle w:val="TAC"/>
              <w:spacing w:before="20" w:after="20"/>
              <w:ind w:left="57" w:right="57"/>
              <w:jc w:val="left"/>
              <w:rPr>
                <w:rFonts w:ascii="Times New Roman" w:hAnsi="Times New Roman"/>
                <w:lang w:val="en-US"/>
              </w:rPr>
            </w:pPr>
          </w:p>
          <w:p w14:paraId="77A635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e.g. due to mobility (out of service etc.) update of information indication we need to ensure that UE gets the update.</w:t>
            </w:r>
          </w:p>
        </w:tc>
      </w:tr>
      <w:tr w:rsidR="0077160A" w14:paraId="1C007865"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3698D0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14:paraId="135547BA"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14:paraId="49AD64C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Though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Multicast service reception.”, </w:t>
            </w:r>
            <w:r>
              <w:rPr>
                <w:rFonts w:ascii="Times New Roman" w:hAnsi="Times New Roman"/>
                <w:lang w:val="en-US"/>
              </w:rPr>
              <w:t>so not all RRC_INACTIVE UEs need to perform RRC states transition, in this case, enhancements for group paging is needed.</w:t>
            </w:r>
          </w:p>
        </w:tc>
      </w:tr>
    </w:tbl>
    <w:p w14:paraId="59177A74" w14:textId="77777777" w:rsidR="0077160A" w:rsidRDefault="0077160A">
      <w:pPr>
        <w:rPr>
          <w:b/>
          <w:color w:val="0070C0"/>
          <w:lang w:eastAsia="zh-CN"/>
        </w:rPr>
      </w:pPr>
    </w:p>
    <w:p w14:paraId="74C1A415" w14:textId="77777777" w:rsidR="0077160A" w:rsidRDefault="005530F9">
      <w:pPr>
        <w:rPr>
          <w:b/>
          <w:color w:val="0070C0"/>
          <w:lang w:eastAsia="zh-CN"/>
        </w:rPr>
      </w:pPr>
      <w:r>
        <w:rPr>
          <w:rFonts w:hint="eastAsia"/>
          <w:b/>
          <w:color w:val="0070C0"/>
          <w:highlight w:val="yellow"/>
          <w:lang w:eastAsia="zh-CN"/>
        </w:rPr>
        <w:t>Summary for Q4 and Q5</w:t>
      </w:r>
    </w:p>
    <w:p w14:paraId="43C0A1B4" w14:textId="77777777" w:rsidR="0077160A" w:rsidRDefault="005530F9">
      <w:pPr>
        <w:jc w:val="both"/>
        <w:rPr>
          <w:color w:val="0070C0"/>
          <w:lang w:eastAsia="zh-CN"/>
        </w:rPr>
      </w:pPr>
      <w:r>
        <w:rPr>
          <w:color w:val="0070C0"/>
          <w:lang w:eastAsia="zh-CN"/>
        </w:rPr>
        <w:lastRenderedPageBreak/>
        <w:t>V</w:t>
      </w:r>
      <w:r>
        <w:rPr>
          <w:rFonts w:hint="eastAsia"/>
          <w:color w:val="0070C0"/>
          <w:lang w:eastAsia="zh-CN"/>
        </w:rPr>
        <w:t>iews from companies are well aligned on Q4, i.e., g</w:t>
      </w:r>
      <w:r>
        <w:rPr>
          <w:color w:val="0070C0"/>
          <w:lang w:eastAsia="zh-CN"/>
        </w:rPr>
        <w:t>roup paging is used to switch UEs receiving multicast from RRC_INACTIVE to RRC_CONNECTED, and UEs continue the multicast reception in CONNECTED</w:t>
      </w:r>
      <w:r>
        <w:rPr>
          <w:rFonts w:hint="eastAsia"/>
          <w:color w:val="0070C0"/>
          <w:lang w:eastAsia="zh-CN"/>
        </w:rPr>
        <w:t xml:space="preserve">. But regarding whether the Rel-17 group </w:t>
      </w:r>
      <w:proofErr w:type="spellStart"/>
      <w:r>
        <w:rPr>
          <w:rFonts w:hint="eastAsia"/>
          <w:color w:val="0070C0"/>
          <w:lang w:eastAsia="zh-CN"/>
        </w:rPr>
        <w:t>paing</w:t>
      </w:r>
      <w:proofErr w:type="spellEnd"/>
      <w:r>
        <w:rPr>
          <w:rFonts w:hint="eastAsia"/>
          <w:color w:val="0070C0"/>
          <w:lang w:eastAsia="zh-CN"/>
        </w:rPr>
        <w:t xml:space="preserve"> can be reused for this purpose, or some enhancements are needed, there are different views. For example, some companies think that group paging needs enhancement to selectively </w:t>
      </w:r>
      <w:r>
        <w:rPr>
          <w:color w:val="0070C0"/>
          <w:lang w:eastAsia="zh-CN"/>
        </w:rPr>
        <w:t>move a subset of UEs to 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w:t>
      </w:r>
      <w:proofErr w:type="spellStart"/>
      <w:r>
        <w:rPr>
          <w:rFonts w:hint="eastAsia"/>
          <w:color w:val="0070C0"/>
          <w:lang w:eastAsia="zh-CN"/>
        </w:rPr>
        <w:t>paing</w:t>
      </w:r>
      <w:proofErr w:type="spellEnd"/>
      <w:r>
        <w:rPr>
          <w:rFonts w:hint="eastAsia"/>
          <w:color w:val="0070C0"/>
          <w:lang w:eastAsia="zh-CN"/>
        </w:rPr>
        <w:t xml:space="preserve"> is reused in this case, then there might be error case when </w:t>
      </w:r>
      <w:r>
        <w:rPr>
          <w:color w:val="0070C0"/>
          <w:lang w:eastAsia="zh-CN"/>
        </w:rPr>
        <w:t>Rel-18 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times). </w:t>
      </w:r>
      <w:proofErr w:type="spellStart"/>
      <w:r>
        <w:rPr>
          <w:rFonts w:hint="eastAsia"/>
          <w:color w:val="0070C0"/>
          <w:lang w:eastAsia="zh-CN"/>
        </w:rPr>
        <w:t>Rapportuer</w:t>
      </w:r>
      <w:proofErr w:type="spellEnd"/>
      <w:r>
        <w:rPr>
          <w:rFonts w:hint="eastAsia"/>
          <w:color w:val="0070C0"/>
          <w:lang w:eastAsia="zh-CN"/>
        </w:rPr>
        <w:t xml:space="preserve"> thinks further discussions are needed to form a common understanding on Q5. Therefore the following proposal is made. </w:t>
      </w:r>
    </w:p>
    <w:p w14:paraId="50085BC5" w14:textId="77777777" w:rsidR="0077160A" w:rsidRDefault="0077160A">
      <w:pPr>
        <w:jc w:val="both"/>
        <w:rPr>
          <w:color w:val="0070C0"/>
          <w:lang w:eastAsia="zh-CN"/>
        </w:rPr>
      </w:pPr>
    </w:p>
    <w:p w14:paraId="6BB56530" w14:textId="77777777" w:rsidR="0077160A" w:rsidRDefault="005530F9">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14:paraId="28F7CD5D" w14:textId="77777777" w:rsidR="0077160A" w:rsidRDefault="0077160A">
      <w:pPr>
        <w:rPr>
          <w:b/>
          <w:color w:val="0070C0"/>
          <w:lang w:eastAsia="zh-CN"/>
        </w:rPr>
      </w:pPr>
    </w:p>
    <w:p w14:paraId="458E240E" w14:textId="77777777" w:rsidR="0077160A" w:rsidRDefault="005530F9">
      <w:pPr>
        <w:pStyle w:val="Heading2"/>
      </w:pPr>
      <w:r>
        <w:t>Common issue 3</w:t>
      </w:r>
      <w:r>
        <w:tab/>
      </w:r>
      <w:r>
        <w:rPr>
          <w:rFonts w:hint="eastAsia"/>
          <w:lang w:eastAsia="zh-CN"/>
        </w:rPr>
        <w:t>A</w:t>
      </w:r>
      <w:r>
        <w:t>pplicable area of the PTM configurations</w:t>
      </w:r>
    </w:p>
    <w:p w14:paraId="7909FA8F" w14:textId="77777777" w:rsidR="0077160A" w:rsidRDefault="005530F9">
      <w:pPr>
        <w:rPr>
          <w:lang w:eastAsia="zh-CN"/>
        </w:rPr>
      </w:pPr>
      <w:r>
        <w:rPr>
          <w:rFonts w:hint="eastAsia"/>
          <w:lang w:eastAsia="zh-CN"/>
        </w:rPr>
        <w:t xml:space="preserve">Previously we agreed that </w:t>
      </w:r>
    </w:p>
    <w:p w14:paraId="0EDE391D" w14:textId="77777777" w:rsidR="0077160A" w:rsidRDefault="005530F9">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7E41B611" w14:textId="77777777" w:rsidR="0077160A" w:rsidRDefault="005530F9">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39F2B4A5" w14:textId="77777777" w:rsidR="0077160A" w:rsidRDefault="005530F9">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2F08EB32" w14:textId="77777777" w:rsidR="0077160A" w:rsidRDefault="005530F9">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2"/>
        <w:gridCol w:w="6"/>
        <w:gridCol w:w="984"/>
        <w:gridCol w:w="7224"/>
        <w:gridCol w:w="12"/>
      </w:tblGrid>
      <w:tr w:rsidR="0077160A" w14:paraId="65CABAFC"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339B0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D04346"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B1B071"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73508B2B"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D7450E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624FA0D4"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23D9BDB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better to support the same PTM configuration is applied in a certain area to simplify the UE mobility and the MBS session interruption time.</w:t>
            </w:r>
          </w:p>
        </w:tc>
      </w:tr>
      <w:tr w:rsidR="0077160A" w14:paraId="688641CE"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3F7E176"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07915AFD"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6E5C5DC5"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such an area-specific PTM configuration is beneficial for UE power saving and NW congestion avoidance. </w:t>
            </w:r>
          </w:p>
        </w:tc>
      </w:tr>
      <w:tr w:rsidR="0077160A" w14:paraId="3EB3019A"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019763C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27DB073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18B04E2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77160A" w14:paraId="0A61ED4E"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451417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14:paraId="6C48F2D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45989A3D" w14:textId="77777777" w:rsidR="0077160A" w:rsidRDefault="0077160A">
            <w:pPr>
              <w:pStyle w:val="TAC"/>
              <w:spacing w:before="20" w:after="20"/>
              <w:ind w:left="57" w:right="57"/>
              <w:jc w:val="left"/>
              <w:rPr>
                <w:rFonts w:ascii="Times New Roman" w:hAnsi="Times New Roman"/>
              </w:rPr>
            </w:pPr>
          </w:p>
        </w:tc>
      </w:tr>
      <w:tr w:rsidR="0077160A" w14:paraId="133AF56B"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69D9865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590318C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66DBA44C"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Such an area-specific PTM configuration is beneficial for UE power saving and reducing signaling overhead.</w:t>
            </w:r>
          </w:p>
        </w:tc>
      </w:tr>
      <w:tr w:rsidR="0077160A" w14:paraId="1B1263B4"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7E5BC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14:paraId="237872B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5ED48C2C" w14:textId="77777777" w:rsidR="0077160A" w:rsidRDefault="0077160A">
            <w:pPr>
              <w:pStyle w:val="TAC"/>
              <w:spacing w:before="20" w:after="20"/>
              <w:ind w:left="57" w:right="57"/>
              <w:jc w:val="left"/>
              <w:rPr>
                <w:rFonts w:ascii="Times New Roman" w:hAnsi="Times New Roman"/>
                <w:lang w:val="en-US"/>
              </w:rPr>
            </w:pPr>
          </w:p>
        </w:tc>
      </w:tr>
      <w:tr w:rsidR="0077160A" w14:paraId="205C8F2A"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B87C3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1266369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764A13ED" w14:textId="77777777" w:rsidR="0077160A" w:rsidRDefault="005530F9">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 xml:space="preserve">In our understanding this was already discussed for option 1 in question </w:t>
            </w:r>
            <w:proofErr w:type="gramStart"/>
            <w:r>
              <w:rPr>
                <w:rFonts w:ascii="Times New Roman" w:hAnsi="Times New Roman"/>
                <w:color w:val="FF0000"/>
                <w:lang w:val="en-US"/>
              </w:rPr>
              <w:t>1?:</w:t>
            </w:r>
            <w:proofErr w:type="gramEnd"/>
          </w:p>
          <w:p w14:paraId="12EB64B6" w14:textId="77777777" w:rsidR="0077160A" w:rsidRDefault="005530F9">
            <w:pPr>
              <w:pStyle w:val="TAC"/>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14:paraId="6B834619" w14:textId="77777777" w:rsidR="0077160A" w:rsidRDefault="005530F9">
            <w:pPr>
              <w:pStyle w:val="TAC"/>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14:paraId="26251ED3" w14:textId="77777777" w:rsidR="0077160A" w:rsidRDefault="005530F9">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w:t>
            </w: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info”, right?</w:t>
            </w:r>
          </w:p>
          <w:p w14:paraId="791C544C" w14:textId="77777777" w:rsidR="0077160A" w:rsidRDefault="005530F9">
            <w:pPr>
              <w:pStyle w:val="TAC"/>
              <w:numPr>
                <w:ilvl w:val="1"/>
                <w:numId w:val="21"/>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14:paraId="4EDAEB08" w14:textId="77777777" w:rsidR="0077160A" w:rsidRDefault="005530F9">
            <w:pPr>
              <w:pStyle w:val="TAC"/>
              <w:numPr>
                <w:ilvl w:val="1"/>
                <w:numId w:val="21"/>
              </w:numPr>
              <w:spacing w:before="20" w:after="20"/>
              <w:ind w:right="57"/>
              <w:jc w:val="left"/>
              <w:rPr>
                <w:rFonts w:ascii="Times New Roman" w:hAnsi="Times New Roman"/>
                <w:color w:val="FF0000"/>
                <w:lang w:val="en-US"/>
              </w:rPr>
            </w:pPr>
            <w:r>
              <w:rPr>
                <w:rFonts w:ascii="Times New Roman" w:hAnsi="Times New Roman"/>
                <w:color w:val="FF0000"/>
                <w:lang w:val="en-US"/>
              </w:rPr>
              <w:t xml:space="preserve">To fulfill the requirement for the mission critical congestion case, this area should not be pre-configured (e.g. not RNA, i.e. do not agree with the SA2 assumption) and it should be possible to dynamically change it. We think that RAN should be in control of this area, i.e. RAN knows where is congestion. We have similar concerns as HW, i.e. not sure if the PTM configuration will be coordinated between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This is aspect that needs to be coordinated with RAN3. </w:t>
            </w:r>
          </w:p>
          <w:p w14:paraId="3F7782D3" w14:textId="77777777" w:rsidR="0077160A" w:rsidRDefault="005530F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config in a </w:t>
            </w:r>
            <w:proofErr w:type="spellStart"/>
            <w:r>
              <w:rPr>
                <w:rFonts w:ascii="Times New Roman" w:hAnsi="Times New Roman"/>
                <w:lang w:val="en-US"/>
              </w:rPr>
              <w:t>neighbour</w:t>
            </w:r>
            <w:proofErr w:type="spellEnd"/>
            <w:r>
              <w:rPr>
                <w:rFonts w:ascii="Times New Roman" w:hAnsi="Times New Roman"/>
                <w:lang w:val="en-US"/>
              </w:rPr>
              <w:t xml:space="preserve"> cell. In Rel-17 broadcast there is also a general indication if broadcast is supported in the </w:t>
            </w:r>
            <w:proofErr w:type="spellStart"/>
            <w:r>
              <w:rPr>
                <w:rFonts w:ascii="Times New Roman" w:hAnsi="Times New Roman"/>
                <w:lang w:val="en-US"/>
              </w:rPr>
              <w:t>neighbour</w:t>
            </w:r>
            <w:proofErr w:type="spellEnd"/>
            <w:r>
              <w:rPr>
                <w:rFonts w:ascii="Times New Roman" w:hAnsi="Times New Roman"/>
                <w:lang w:val="en-US"/>
              </w:rPr>
              <w:t xml:space="preserve"> cell, i.e. such general indication is not pursued for multicast? We agree with that, i.e. not sure how this would be used, but it would be good if the rapporteur can clarify.  </w:t>
            </w:r>
          </w:p>
          <w:p w14:paraId="66E2A839" w14:textId="77777777" w:rsidR="0077160A" w:rsidRDefault="005530F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 and required </w:t>
            </w:r>
            <w:proofErr w:type="spellStart"/>
            <w:r>
              <w:rPr>
                <w:rFonts w:ascii="Times New Roman" w:hAnsi="Times New Roman"/>
                <w:lang w:val="en-US"/>
              </w:rPr>
              <w:t>signalling</w:t>
            </w:r>
            <w:proofErr w:type="spellEnd"/>
            <w:r>
              <w:rPr>
                <w:rFonts w:ascii="Times New Roman" w:hAnsi="Times New Roman"/>
                <w:lang w:val="en-US"/>
              </w:rPr>
              <w:t xml:space="preserve"> (if any). For the congestion use case it would be beneficial if this can be done dynamically, i.e. when and where congestion arises in RAN. But that might increase the complexity of the solution. We are not sure if this can be in the Rel-17 broadcast way with MBS service area indicated by CN, i.e. the area should be determined by RAN.</w:t>
            </w:r>
          </w:p>
        </w:tc>
      </w:tr>
      <w:tr w:rsidR="0077160A" w14:paraId="2939ED79"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9ED0CC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36103C4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27E578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77160A" w14:paraId="6C13DF1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E58016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013A294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2F4E5B5E" w14:textId="77777777" w:rsidR="0077160A" w:rsidRDefault="0077160A">
            <w:pPr>
              <w:pStyle w:val="TAC"/>
              <w:spacing w:before="20" w:after="20"/>
              <w:ind w:left="57" w:right="57"/>
              <w:jc w:val="left"/>
              <w:rPr>
                <w:rFonts w:ascii="Times New Roman" w:hAnsi="Times New Roman"/>
                <w:lang w:val="en-US"/>
              </w:rPr>
            </w:pPr>
          </w:p>
        </w:tc>
      </w:tr>
      <w:tr w:rsidR="0077160A" w14:paraId="6902C653"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161842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2518914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3A8A5651"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681E2F2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w:t>
            </w:r>
            <w:r>
              <w:rPr>
                <w:rFonts w:ascii="Times New Roman" w:hAnsi="Times New Roman"/>
                <w:lang w:val="en-US"/>
              </w:rPr>
              <w:t>generally</w:t>
            </w:r>
            <w:r>
              <w:rPr>
                <w:rFonts w:ascii="Times New Roman" w:hAnsi="Times New Roman" w:hint="eastAsia"/>
                <w:lang w:val="en-US"/>
              </w:rPr>
              <w:t xml:space="preserve"> think such </w:t>
            </w:r>
            <w:r>
              <w:rPr>
                <w:rFonts w:ascii="Times New Roman" w:hAnsi="Times New Roman"/>
                <w:lang w:val="en-US"/>
              </w:rPr>
              <w:t>concept</w:t>
            </w:r>
            <w:r>
              <w:rPr>
                <w:rFonts w:ascii="Times New Roman" w:hAnsi="Times New Roman" w:hint="eastAsia"/>
                <w:lang w:val="en-US"/>
              </w:rPr>
              <w:t xml:space="preserve"> of a</w:t>
            </w:r>
            <w:r>
              <w:rPr>
                <w:rFonts w:ascii="Times New Roman" w:hAnsi="Times New Roman"/>
                <w:lang w:val="en-US"/>
              </w:rPr>
              <w:t>pplicable area of the PTM configurations</w:t>
            </w:r>
            <w:r>
              <w:rPr>
                <w:rFonts w:ascii="Times New Roman" w:hAnsi="Times New Roman" w:hint="eastAsia"/>
                <w:lang w:val="en-US"/>
              </w:rPr>
              <w:t xml:space="preserve"> would be essential for at least for Option 1. But the complexity/feasibility to align the PTM configurations between cells should be decided by RAN3. </w:t>
            </w:r>
          </w:p>
        </w:tc>
      </w:tr>
      <w:tr w:rsidR="0077160A" w14:paraId="30606C3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A7F46FB"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6FD2C314"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0392C371"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rsidR="0077160A" w14:paraId="7089F719"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E2358B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2D1002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5A364F38" w14:textId="77777777" w:rsidR="0077160A" w:rsidRDefault="0077160A">
            <w:pPr>
              <w:pStyle w:val="TAC"/>
              <w:spacing w:before="20" w:after="20"/>
              <w:ind w:right="57"/>
              <w:jc w:val="left"/>
              <w:rPr>
                <w:rFonts w:ascii="Times New Roman" w:hAnsi="Times New Roman"/>
              </w:rPr>
            </w:pPr>
          </w:p>
        </w:tc>
      </w:tr>
      <w:tr w:rsidR="0077160A" w14:paraId="00450118"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7D97F8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6DFE4B36" w14:textId="77777777" w:rsidR="0077160A" w:rsidRDefault="005530F9">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4F98497B"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14:paraId="2047DF0F"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However, for R17 broadcast MBS, we had discussed whether to agree with area-specific broadcast 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rsidR="0077160A" w14:paraId="6178B156"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247A3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41583EA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7168EDD3"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rsidR="0077160A" w14:paraId="76181434"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6E38097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76D09A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3BBDA963"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rsidR="0077160A" w14:paraId="32A245DC"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4CBF5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6F97A9A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2853D1BF"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77160A" w14:paraId="72DFAAA4" w14:textId="77777777">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165EC89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14:paraId="4D42F1A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14:paraId="1C3D3324"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77160A" w14:paraId="00D71D39"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09A2491F" w14:textId="77777777" w:rsidR="0077160A" w:rsidRDefault="005530F9">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p w14:paraId="31DBE156" w14:textId="77777777" w:rsidR="0077160A" w:rsidRDefault="0077160A">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14:paraId="5B60671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difficult to implement, see comments</w:t>
            </w:r>
          </w:p>
        </w:tc>
        <w:tc>
          <w:tcPr>
            <w:tcW w:w="3744" w:type="pct"/>
            <w:tcBorders>
              <w:top w:val="single" w:sz="4" w:space="0" w:color="auto"/>
              <w:left w:val="single" w:sz="4" w:space="0" w:color="auto"/>
              <w:bottom w:val="single" w:sz="4" w:space="0" w:color="auto"/>
              <w:right w:val="single" w:sz="4" w:space="0" w:color="auto"/>
            </w:tcBorders>
            <w:noWrap/>
          </w:tcPr>
          <w:p w14:paraId="1C610A0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While some PTM configuration might be pre-configured by OAM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PTM configurations are quite difficult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such as:</w:t>
            </w:r>
          </w:p>
          <w:p w14:paraId="51CA4206" w14:textId="77777777" w:rsidR="0077160A" w:rsidRDefault="005530F9">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G-RNTI: this should be dynamically selected upon session establishment and will be impacted by C-RNTIs as well as G-RNTIs for other broadcast/multicast services, which are already being used in the cell. </w:t>
            </w:r>
          </w:p>
          <w:p w14:paraId="5753C2B6" w14:textId="77777777" w:rsidR="0077160A" w:rsidRDefault="005530F9">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LCH-ID: this is unique among different multicast sessions and unicast LCHs, and the multicast service and unicast service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w:t>
            </w:r>
          </w:p>
          <w:p w14:paraId="4361947D" w14:textId="77777777" w:rsidR="0077160A" w:rsidRDefault="005530F9">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MRB-ID: this is unique among different multicast sessions and the multicast services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That is why we introduced MRB ID change procedure Rel-17 to allow the target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to update MRB ID during handover.</w:t>
            </w:r>
          </w:p>
          <w:p w14:paraId="118A471F" w14:textId="77777777" w:rsidR="0077160A" w:rsidRDefault="0077160A">
            <w:pPr>
              <w:pStyle w:val="TAC"/>
              <w:spacing w:before="20" w:after="20"/>
              <w:ind w:right="57"/>
              <w:jc w:val="left"/>
              <w:rPr>
                <w:rFonts w:ascii="Times New Roman" w:hAnsi="Times New Roman"/>
                <w:color w:val="000000" w:themeColor="text1"/>
                <w:lang w:val="en-US"/>
              </w:rPr>
            </w:pPr>
          </w:p>
        </w:tc>
      </w:tr>
      <w:tr w:rsidR="0077160A" w14:paraId="48F0740E"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788C695" w14:textId="77777777" w:rsidR="0077160A" w:rsidRDefault="005530F9">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14:paraId="353728C8"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14:paraId="2024601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seems critical for system operation point of view. </w:t>
            </w:r>
          </w:p>
          <w:p w14:paraId="2E88221C" w14:textId="77777777" w:rsidR="0077160A" w:rsidRDefault="0077160A">
            <w:pPr>
              <w:pStyle w:val="TAC"/>
              <w:spacing w:before="20" w:after="20"/>
              <w:ind w:left="57" w:right="57"/>
              <w:jc w:val="left"/>
              <w:rPr>
                <w:rFonts w:ascii="Times New Roman" w:hAnsi="Times New Roman"/>
                <w:lang w:val="en-US"/>
              </w:rPr>
            </w:pPr>
          </w:p>
          <w:p w14:paraId="379163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w:t>
            </w:r>
            <w:proofErr w:type="spellStart"/>
            <w:r>
              <w:rPr>
                <w:rFonts w:ascii="Times New Roman" w:hAnsi="Times New Roman"/>
                <w:lang w:val="en-US"/>
              </w:rPr>
              <w:t>neighbouring</w:t>
            </w:r>
            <w:proofErr w:type="spellEnd"/>
            <w:r>
              <w:rPr>
                <w:rFonts w:ascii="Times New Roman" w:hAnsi="Times New Roman"/>
                <w:lang w:val="en-US"/>
              </w:rPr>
              <w:t xml:space="preserve"> cells – in fact that could be problematic as we are not having single frequency network (SFN) type of operation in NR MBS. </w:t>
            </w:r>
          </w:p>
          <w:p w14:paraId="5F9EB749" w14:textId="77777777" w:rsidR="0077160A" w:rsidRDefault="0077160A">
            <w:pPr>
              <w:pStyle w:val="TAC"/>
              <w:spacing w:before="20" w:after="20"/>
              <w:ind w:left="57" w:right="57"/>
              <w:jc w:val="left"/>
              <w:rPr>
                <w:rFonts w:ascii="Times New Roman" w:hAnsi="Times New Roman"/>
                <w:lang w:val="en-US"/>
              </w:rPr>
            </w:pPr>
          </w:p>
          <w:p w14:paraId="66EA620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14:paraId="48C09A90" w14:textId="77777777" w:rsidR="0077160A" w:rsidRDefault="0077160A">
            <w:pPr>
              <w:pStyle w:val="TAC"/>
              <w:spacing w:before="20" w:after="20"/>
              <w:ind w:left="57" w:right="57"/>
              <w:jc w:val="left"/>
              <w:rPr>
                <w:rFonts w:ascii="Times New Roman" w:hAnsi="Times New Roman"/>
                <w:lang w:val="en-US"/>
              </w:rPr>
            </w:pPr>
          </w:p>
          <w:p w14:paraId="1FF65A3C" w14:textId="77777777" w:rsidR="0077160A" w:rsidRDefault="0077160A">
            <w:pPr>
              <w:pStyle w:val="TAC"/>
              <w:spacing w:before="20" w:after="20"/>
              <w:ind w:left="57" w:right="57"/>
              <w:jc w:val="left"/>
              <w:rPr>
                <w:rFonts w:ascii="Times New Roman" w:hAnsi="Times New Roman"/>
                <w:color w:val="000000" w:themeColor="text1"/>
                <w:lang w:val="en-US"/>
              </w:rPr>
            </w:pPr>
          </w:p>
        </w:tc>
      </w:tr>
      <w:tr w:rsidR="0077160A" w14:paraId="4D02F78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4BA1292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14:paraId="00B3D45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0DE609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beneficial to reduce the </w:t>
            </w:r>
            <w:proofErr w:type="spellStart"/>
            <w:r>
              <w:rPr>
                <w:rFonts w:ascii="Times New Roman" w:hAnsi="Times New Roman"/>
                <w:lang w:val="en-US"/>
              </w:rPr>
              <w:t>signalling</w:t>
            </w:r>
            <w:proofErr w:type="spellEnd"/>
            <w:r>
              <w:rPr>
                <w:rFonts w:ascii="Times New Roman" w:hAnsi="Times New Roman"/>
                <w:lang w:val="en-US"/>
              </w:rPr>
              <w:t xml:space="preserve"> overhead during mobility.</w:t>
            </w:r>
          </w:p>
        </w:tc>
      </w:tr>
    </w:tbl>
    <w:p w14:paraId="05DDDB5B" w14:textId="77777777" w:rsidR="0077160A" w:rsidRDefault="0077160A">
      <w:pPr>
        <w:rPr>
          <w:color w:val="0070C0"/>
          <w:lang w:eastAsia="zh-CN"/>
        </w:rPr>
      </w:pPr>
    </w:p>
    <w:p w14:paraId="2B34F8CB" w14:textId="77777777" w:rsidR="0077160A" w:rsidRDefault="005530F9">
      <w:pPr>
        <w:rPr>
          <w:b/>
          <w:color w:val="0070C0"/>
          <w:lang w:eastAsia="zh-CN"/>
        </w:rPr>
      </w:pPr>
      <w:r>
        <w:rPr>
          <w:rFonts w:hint="eastAsia"/>
          <w:b/>
          <w:color w:val="0070C0"/>
          <w:highlight w:val="yellow"/>
          <w:lang w:eastAsia="zh-CN"/>
        </w:rPr>
        <w:t>Summary for Q6</w:t>
      </w:r>
    </w:p>
    <w:p w14:paraId="2A394935" w14:textId="77777777" w:rsidR="0077160A" w:rsidRDefault="005530F9">
      <w:pPr>
        <w:jc w:val="both"/>
        <w:rPr>
          <w:color w:val="0070C0"/>
          <w:lang w:eastAsia="zh-CN"/>
        </w:rPr>
      </w:pPr>
      <w:r>
        <w:rPr>
          <w:rFonts w:hint="eastAsia"/>
          <w:color w:val="0070C0"/>
          <w:lang w:eastAsia="zh-CN"/>
        </w:rPr>
        <w:t xml:space="preserve">Views are </w:t>
      </w:r>
      <w:proofErr w:type="spellStart"/>
      <w:r>
        <w:rPr>
          <w:rFonts w:hint="eastAsia"/>
          <w:color w:val="0070C0"/>
          <w:lang w:eastAsia="zh-CN"/>
        </w:rPr>
        <w:t>splitted</w:t>
      </w:r>
      <w:proofErr w:type="spellEnd"/>
      <w:r>
        <w:rPr>
          <w:rFonts w:hint="eastAsia"/>
          <w:color w:val="0070C0"/>
          <w:lang w:eastAsia="zh-CN"/>
        </w:rPr>
        <w:t xml:space="preserve">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w:t>
      </w:r>
      <w:proofErr w:type="spellStart"/>
      <w:r>
        <w:rPr>
          <w:rFonts w:hint="eastAsia"/>
          <w:color w:val="0070C0"/>
          <w:lang w:eastAsia="zh-CN"/>
        </w:rPr>
        <w:t>siganling</w:t>
      </w:r>
      <w:proofErr w:type="spellEnd"/>
      <w:r>
        <w:rPr>
          <w:rFonts w:hint="eastAsia"/>
          <w:color w:val="0070C0"/>
          <w:lang w:eastAsia="zh-CN"/>
        </w:rPr>
        <w:t xml:space="preserve"> reduction, but on the other hand there are also concerns that this is difficult to realize at the network side. There is also comment that this should involve RAN3. </w:t>
      </w:r>
    </w:p>
    <w:p w14:paraId="72BA3857" w14:textId="77777777" w:rsidR="0077160A" w:rsidRDefault="005530F9">
      <w:pPr>
        <w:rPr>
          <w:color w:val="0070C0"/>
          <w:lang w:eastAsia="zh-CN"/>
        </w:rPr>
      </w:pPr>
      <w:r>
        <w:rPr>
          <w:rFonts w:hint="eastAsia"/>
          <w:color w:val="0070C0"/>
          <w:lang w:eastAsia="zh-CN"/>
        </w:rPr>
        <w:t xml:space="preserve">Therefore </w:t>
      </w:r>
      <w:proofErr w:type="spellStart"/>
      <w:r>
        <w:rPr>
          <w:rFonts w:hint="eastAsia"/>
          <w:color w:val="0070C0"/>
          <w:lang w:eastAsia="zh-CN"/>
        </w:rPr>
        <w:t>Rapportuer</w:t>
      </w:r>
      <w:proofErr w:type="spellEnd"/>
      <w:r>
        <w:rPr>
          <w:rFonts w:hint="eastAsia"/>
          <w:color w:val="0070C0"/>
          <w:lang w:eastAsia="zh-CN"/>
        </w:rPr>
        <w:t xml:space="preserve"> thinks this needs further discussions. </w:t>
      </w:r>
    </w:p>
    <w:p w14:paraId="6D104362" w14:textId="77777777" w:rsidR="0077160A" w:rsidRDefault="0077160A">
      <w:pPr>
        <w:rPr>
          <w:color w:val="0070C0"/>
          <w:lang w:eastAsia="zh-CN"/>
        </w:rPr>
      </w:pPr>
    </w:p>
    <w:p w14:paraId="23F60874" w14:textId="77777777" w:rsidR="0077160A" w:rsidRDefault="005530F9">
      <w:pPr>
        <w:rPr>
          <w:b/>
          <w:color w:val="0070C0"/>
          <w:lang w:eastAsia="zh-CN"/>
        </w:rPr>
      </w:pPr>
      <w:r>
        <w:rPr>
          <w:rFonts w:hint="eastAsia"/>
          <w:b/>
          <w:color w:val="0070C0"/>
          <w:highlight w:val="yellow"/>
          <w:lang w:eastAsia="zh-CN"/>
        </w:rPr>
        <w:t>Proposal 5</w:t>
      </w:r>
      <w:r>
        <w:rPr>
          <w:rFonts w:hint="eastAsia"/>
          <w:b/>
          <w:color w:val="0070C0"/>
          <w:lang w:eastAsia="zh-CN"/>
        </w:rPr>
        <w:t xml:space="preserve"> Further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14:paraId="30AF1BBD" w14:textId="77777777" w:rsidR="0077160A" w:rsidRDefault="0077160A">
      <w:pPr>
        <w:rPr>
          <w:color w:val="0070C0"/>
          <w:lang w:eastAsia="zh-CN"/>
        </w:rPr>
      </w:pPr>
    </w:p>
    <w:p w14:paraId="48C7F415" w14:textId="77777777" w:rsidR="0077160A" w:rsidRDefault="005530F9">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77160A" w14:paraId="2195D8AB"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EB9BFA"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CB9133"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8E2108"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32080E60"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A5EAC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542C5F7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4556E7D1" w14:textId="77777777" w:rsidR="0077160A" w:rsidRDefault="0077160A">
            <w:pPr>
              <w:pStyle w:val="TAC"/>
              <w:spacing w:before="20" w:after="20"/>
              <w:ind w:left="57" w:right="57"/>
              <w:jc w:val="left"/>
              <w:rPr>
                <w:rFonts w:ascii="Times New Roman" w:hAnsi="Times New Roman"/>
              </w:rPr>
            </w:pPr>
          </w:p>
        </w:tc>
      </w:tr>
      <w:tr w:rsidR="0077160A" w14:paraId="6E3C6741"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A1C3D5B"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286ACD03"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2447B6CC" w14:textId="77777777" w:rsidR="0077160A" w:rsidRDefault="0077160A">
            <w:pPr>
              <w:pStyle w:val="TAC"/>
              <w:spacing w:before="20" w:after="20"/>
              <w:ind w:left="57" w:right="57"/>
              <w:jc w:val="left"/>
              <w:rPr>
                <w:rFonts w:ascii="Times New Roman" w:hAnsi="Times New Roman"/>
              </w:rPr>
            </w:pPr>
          </w:p>
        </w:tc>
      </w:tr>
      <w:tr w:rsidR="0077160A" w14:paraId="69396D7D"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1E521CD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4F28C05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69689755" w14:textId="77777777" w:rsidR="0077160A" w:rsidRDefault="005530F9">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6C8299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77160A" w14:paraId="62CFD536"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B2A40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F05FED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240EB20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rsidR="0077160A" w14:paraId="767C151A"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A33545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14:paraId="7E3700F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F2C0302" w14:textId="77777777" w:rsidR="0077160A" w:rsidRDefault="0077160A">
            <w:pPr>
              <w:pStyle w:val="TAC"/>
              <w:spacing w:before="20" w:after="20"/>
              <w:ind w:left="57" w:right="57"/>
              <w:jc w:val="left"/>
              <w:rPr>
                <w:rFonts w:ascii="Times New Roman" w:hAnsi="Times New Roman"/>
                <w:lang w:val="en-US"/>
              </w:rPr>
            </w:pPr>
          </w:p>
        </w:tc>
      </w:tr>
      <w:tr w:rsidR="0077160A" w14:paraId="25CC36BD"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11427B3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3E7C93E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4C4349AE" w14:textId="77777777" w:rsidR="0077160A" w:rsidRDefault="005530F9">
            <w:pPr>
              <w:pStyle w:val="TAC"/>
              <w:numPr>
                <w:ilvl w:val="0"/>
                <w:numId w:val="23"/>
              </w:numPr>
              <w:spacing w:before="20" w:after="20"/>
              <w:ind w:right="57"/>
              <w:jc w:val="left"/>
              <w:rPr>
                <w:rFonts w:ascii="Times New Roman" w:hAnsi="Times New Roman"/>
                <w:lang w:val="en-US"/>
              </w:rPr>
            </w:pPr>
            <w:r>
              <w:rPr>
                <w:rFonts w:ascii="Times New Roman" w:hAnsi="Times New Roman"/>
                <w:lang w:val="en-US"/>
              </w:rPr>
              <w:t>See also our comments to Q6</w:t>
            </w:r>
          </w:p>
          <w:p w14:paraId="4C6E719A" w14:textId="77777777" w:rsidR="0077160A" w:rsidRDefault="005530F9">
            <w:pPr>
              <w:pStyle w:val="TAC"/>
              <w:numPr>
                <w:ilvl w:val="0"/>
                <w:numId w:val="23"/>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p w14:paraId="4408EF2C" w14:textId="77777777" w:rsidR="0077160A" w:rsidRDefault="005530F9">
            <w:pPr>
              <w:pStyle w:val="TAC"/>
              <w:numPr>
                <w:ilvl w:val="1"/>
                <w:numId w:val="23"/>
              </w:numPr>
              <w:spacing w:before="20" w:after="20"/>
              <w:ind w:right="57"/>
              <w:jc w:val="left"/>
              <w:rPr>
                <w:rFonts w:ascii="Times New Roman" w:hAnsi="Times New Roman"/>
                <w:lang w:val="en-US"/>
              </w:rPr>
            </w:pP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configuration is optional (i.e. PTM config is provided for at least for one cell, as indicated in Q1).</w:t>
            </w:r>
          </w:p>
        </w:tc>
      </w:tr>
      <w:tr w:rsidR="0077160A" w14:paraId="198B3A97"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65CBCA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4EBD9A1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5ACD859A" w14:textId="77777777" w:rsidR="0077160A" w:rsidRDefault="0077160A">
            <w:pPr>
              <w:pStyle w:val="TAC"/>
              <w:spacing w:before="20" w:after="20"/>
              <w:ind w:left="57" w:right="57"/>
              <w:jc w:val="left"/>
              <w:rPr>
                <w:rFonts w:ascii="Times New Roman" w:hAnsi="Times New Roman"/>
                <w:lang w:val="en-US"/>
              </w:rPr>
            </w:pPr>
          </w:p>
        </w:tc>
      </w:tr>
      <w:tr w:rsidR="0077160A" w14:paraId="14CE873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D537DF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571313D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11EBF22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3B65322" w14:textId="77777777" w:rsidR="0077160A" w:rsidRDefault="005530F9">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24A00E54" w14:textId="77777777" w:rsidR="0077160A" w:rsidRDefault="005530F9">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2B52713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77160A" w14:paraId="30776B9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225942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06B19A34"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66755DEF"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3FA177A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77160A" w14:paraId="1B7F9B4D"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066CB8E" w14:textId="77777777" w:rsidR="0077160A" w:rsidRDefault="005530F9">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329BE8A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2239B91F" w14:textId="77777777" w:rsidR="0077160A" w:rsidRDefault="0077160A">
            <w:pPr>
              <w:pStyle w:val="TAC"/>
              <w:spacing w:before="20" w:after="20"/>
              <w:ind w:right="57"/>
              <w:jc w:val="left"/>
              <w:rPr>
                <w:rFonts w:ascii="Times New Roman" w:hAnsi="Times New Roman"/>
                <w:lang w:val="en-US"/>
              </w:rPr>
            </w:pPr>
          </w:p>
        </w:tc>
      </w:tr>
      <w:tr w:rsidR="0077160A" w14:paraId="635656C9"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975A5E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016B3D7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0A225CFF" w14:textId="77777777" w:rsidR="0077160A" w:rsidRDefault="0077160A">
            <w:pPr>
              <w:pStyle w:val="TAC"/>
              <w:spacing w:before="20" w:after="20"/>
              <w:ind w:right="57"/>
              <w:jc w:val="left"/>
              <w:rPr>
                <w:rFonts w:ascii="Times New Roman" w:hAnsi="Times New Roman"/>
                <w:lang w:val="en-US"/>
              </w:rPr>
            </w:pPr>
          </w:p>
        </w:tc>
      </w:tr>
      <w:tr w:rsidR="0077160A" w14:paraId="2DA33CC5"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24C528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450787D8"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4CF35225" w14:textId="77777777" w:rsidR="0077160A" w:rsidRDefault="0077160A">
            <w:pPr>
              <w:pStyle w:val="TAC"/>
              <w:spacing w:before="20" w:after="20"/>
              <w:ind w:right="57"/>
              <w:jc w:val="left"/>
              <w:rPr>
                <w:rFonts w:ascii="Times New Roman" w:hAnsi="Times New Roman"/>
                <w:lang w:val="en-US"/>
              </w:rPr>
            </w:pPr>
          </w:p>
        </w:tc>
      </w:tr>
      <w:tr w:rsidR="0077160A" w14:paraId="00AB4EE7"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A5F17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5D1748B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614DCC81" w14:textId="77777777" w:rsidR="0077160A" w:rsidRDefault="0077160A">
            <w:pPr>
              <w:pStyle w:val="TAC"/>
              <w:spacing w:before="20" w:after="20"/>
              <w:ind w:right="57"/>
              <w:jc w:val="left"/>
              <w:rPr>
                <w:rFonts w:ascii="Times New Roman" w:hAnsi="Times New Roman"/>
                <w:lang w:val="en-US"/>
              </w:rPr>
            </w:pPr>
          </w:p>
        </w:tc>
      </w:tr>
      <w:tr w:rsidR="0077160A" w14:paraId="1CA1A08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6FEA5D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322C421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6EFE7EF"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77160A" w14:paraId="3ED6A0BC" w14:textId="77777777">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F9839A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0DE98B8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53996578" w14:textId="77777777" w:rsidR="0077160A" w:rsidRDefault="0077160A">
            <w:pPr>
              <w:pStyle w:val="TAC"/>
              <w:spacing w:before="20" w:after="20"/>
              <w:ind w:right="57"/>
              <w:jc w:val="left"/>
              <w:rPr>
                <w:rFonts w:ascii="Times New Roman" w:hAnsi="Times New Roman"/>
                <w:lang w:val="en-US"/>
              </w:rPr>
            </w:pPr>
          </w:p>
        </w:tc>
      </w:tr>
      <w:tr w:rsidR="0077160A" w14:paraId="417602D6"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AE1149A" w14:textId="77777777" w:rsidR="0077160A" w:rsidRDefault="005530F9">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37E03CA6" w14:textId="77777777" w:rsidR="0077160A" w:rsidRDefault="005530F9">
            <w:pPr>
              <w:pStyle w:val="TAC"/>
              <w:spacing w:before="20" w:after="20"/>
              <w:ind w:left="57" w:right="57"/>
              <w:jc w:val="left"/>
              <w:rPr>
                <w:rFonts w:ascii="Times New Roman" w:hAnsi="Times New Roman"/>
                <w:lang w:val="en-US"/>
              </w:rPr>
            </w:pPr>
            <w:r>
              <w:rPr>
                <w:rStyle w:val="CommentReference"/>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14:paraId="30838AF1" w14:textId="77777777" w:rsidR="0077160A" w:rsidRDefault="0077160A">
            <w:pPr>
              <w:pStyle w:val="TAC"/>
              <w:spacing w:before="20" w:after="20"/>
              <w:ind w:right="57"/>
              <w:jc w:val="left"/>
              <w:rPr>
                <w:rFonts w:ascii="Times New Roman" w:hAnsi="Times New Roman"/>
                <w:lang w:val="en-US"/>
              </w:rPr>
            </w:pPr>
          </w:p>
        </w:tc>
      </w:tr>
      <w:tr w:rsidR="0077160A" w14:paraId="09590B46"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757A9E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14:paraId="291ECF4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1E038D86" w14:textId="77777777" w:rsidR="0077160A" w:rsidRDefault="0077160A">
            <w:pPr>
              <w:pStyle w:val="TAC"/>
              <w:spacing w:before="20" w:after="20"/>
              <w:ind w:left="57" w:right="57"/>
              <w:jc w:val="left"/>
              <w:rPr>
                <w:rFonts w:ascii="Times New Roman" w:hAnsi="Times New Roman"/>
                <w:lang w:val="en-US"/>
              </w:rPr>
            </w:pPr>
          </w:p>
        </w:tc>
      </w:tr>
    </w:tbl>
    <w:p w14:paraId="38123BBF" w14:textId="77777777" w:rsidR="0077160A" w:rsidRDefault="0077160A">
      <w:pPr>
        <w:rPr>
          <w:lang w:eastAsia="zh-CN"/>
        </w:rPr>
      </w:pPr>
    </w:p>
    <w:p w14:paraId="2E8AD485" w14:textId="77777777" w:rsidR="0077160A" w:rsidRDefault="005530F9">
      <w:pPr>
        <w:rPr>
          <w:b/>
          <w:color w:val="0070C0"/>
          <w:lang w:eastAsia="zh-CN"/>
        </w:rPr>
      </w:pPr>
      <w:r>
        <w:rPr>
          <w:b/>
          <w:color w:val="0070C0"/>
          <w:highlight w:val="yellow"/>
          <w:lang w:eastAsia="zh-CN"/>
        </w:rPr>
        <w:t>S</w:t>
      </w:r>
      <w:r>
        <w:rPr>
          <w:rFonts w:hint="eastAsia"/>
          <w:b/>
          <w:color w:val="0070C0"/>
          <w:highlight w:val="yellow"/>
          <w:lang w:eastAsia="zh-CN"/>
        </w:rPr>
        <w:t>ummary for Q7</w:t>
      </w:r>
    </w:p>
    <w:p w14:paraId="1F07CCC2" w14:textId="77777777" w:rsidR="0077160A" w:rsidRDefault="005530F9">
      <w:pPr>
        <w:jc w:val="both"/>
        <w:rPr>
          <w:lang w:eastAsia="zh-CN"/>
        </w:rPr>
      </w:pPr>
      <w:r>
        <w:rPr>
          <w:rFonts w:hint="eastAsia"/>
          <w:color w:val="0070C0"/>
          <w:lang w:eastAsia="zh-CN"/>
        </w:rPr>
        <w:t>As in Q6 we conclude to further discuss the necessity of the concept/</w:t>
      </w:r>
      <w:proofErr w:type="spellStart"/>
      <w:r>
        <w:rPr>
          <w:rFonts w:hint="eastAsia"/>
          <w:color w:val="0070C0"/>
          <w:lang w:eastAsia="zh-CN"/>
        </w:rPr>
        <w:t>mechanins</w:t>
      </w:r>
      <w:proofErr w:type="spellEnd"/>
      <w:r>
        <w:rPr>
          <w:rFonts w:hint="eastAsia"/>
          <w:color w:val="0070C0"/>
          <w:lang w:eastAsia="zh-CN"/>
        </w:rPr>
        <w:t xml:space="preserve">, the detailed configuration can be further checked. </w:t>
      </w:r>
      <w:r>
        <w:rPr>
          <w:color w:val="0070C0"/>
          <w:lang w:eastAsia="zh-CN"/>
        </w:rPr>
        <w:t>S</w:t>
      </w:r>
      <w:r>
        <w:rPr>
          <w:rFonts w:hint="eastAsia"/>
          <w:color w:val="0070C0"/>
          <w:lang w:eastAsia="zh-CN"/>
        </w:rPr>
        <w:t xml:space="preserve">o Rapporteur thinks no proposal is needed for now on Q7. </w:t>
      </w:r>
    </w:p>
    <w:p w14:paraId="0946EB2C" w14:textId="77777777" w:rsidR="0077160A" w:rsidRDefault="0077160A">
      <w:pPr>
        <w:rPr>
          <w:lang w:eastAsia="zh-CN"/>
        </w:rPr>
      </w:pPr>
    </w:p>
    <w:p w14:paraId="00B8AF69" w14:textId="77777777" w:rsidR="0077160A" w:rsidRDefault="005530F9">
      <w:pPr>
        <w:pStyle w:val="Heading2"/>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482DFA01" w14:textId="77777777" w:rsidR="0077160A" w:rsidRDefault="005530F9">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26DCCE4F" w14:textId="77777777" w:rsidR="0077160A" w:rsidRDefault="005530F9">
      <w:pPr>
        <w:jc w:val="both"/>
        <w:rPr>
          <w:u w:val="single"/>
          <w:lang w:eastAsia="zh-CN"/>
        </w:rPr>
      </w:pPr>
      <w:r>
        <w:rPr>
          <w:rFonts w:hint="eastAsia"/>
          <w:u w:val="single"/>
          <w:lang w:eastAsia="zh-CN"/>
        </w:rPr>
        <w:t>Session activation</w:t>
      </w:r>
    </w:p>
    <w:p w14:paraId="7FE378BF" w14:textId="77777777" w:rsidR="0077160A" w:rsidRDefault="005530F9">
      <w:pPr>
        <w:rPr>
          <w:lang w:eastAsia="zh-CN"/>
        </w:rPr>
      </w:pPr>
      <w:r>
        <w:rPr>
          <w:rFonts w:hint="eastAsia"/>
          <w:lang w:eastAsia="zh-CN"/>
        </w:rPr>
        <w:lastRenderedPageBreak/>
        <w:t>Previously RAN2 agreed</w:t>
      </w:r>
    </w:p>
    <w:p w14:paraId="549C459A" w14:textId="77777777" w:rsidR="0077160A" w:rsidRDefault="005530F9">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0A26F57F" w14:textId="77777777" w:rsidR="0077160A" w:rsidRDefault="005530F9">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13A4C6BB" w14:textId="77777777" w:rsidR="0077160A" w:rsidRDefault="005530F9">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3368B340" w14:textId="77777777" w:rsidR="0077160A" w:rsidRDefault="005530F9">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2B16462" w14:textId="77777777" w:rsidR="0077160A" w:rsidRDefault="005530F9">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7A64DE09" w14:textId="77777777" w:rsidR="0077160A" w:rsidRDefault="005530F9">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0AA708B1" w14:textId="77777777" w:rsidR="0077160A" w:rsidRDefault="005530F9">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77160A" w14:paraId="3CF4AA5A" w14:textId="77777777">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0526D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B1182B"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F91DB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521321DF"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113808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2D9C8DC4"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69F75F62" w14:textId="77777777" w:rsidR="0077160A" w:rsidRDefault="0077160A">
            <w:pPr>
              <w:pStyle w:val="TAC"/>
              <w:spacing w:before="20" w:after="20"/>
              <w:ind w:left="57" w:right="57"/>
              <w:jc w:val="left"/>
              <w:rPr>
                <w:rFonts w:ascii="Times New Roman" w:hAnsi="Times New Roman"/>
              </w:rPr>
            </w:pPr>
          </w:p>
        </w:tc>
      </w:tr>
      <w:tr w:rsidR="0077160A" w14:paraId="1233897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430737B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06F20B54"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0EA95BCD" w14:textId="77777777" w:rsidR="0077160A" w:rsidRDefault="0077160A">
            <w:pPr>
              <w:pStyle w:val="TAC"/>
              <w:spacing w:before="20" w:after="20"/>
              <w:ind w:left="57" w:right="57"/>
              <w:jc w:val="left"/>
              <w:rPr>
                <w:rFonts w:ascii="Times New Roman" w:hAnsi="Times New Roman"/>
              </w:rPr>
            </w:pPr>
          </w:p>
        </w:tc>
      </w:tr>
      <w:tr w:rsidR="0077160A" w14:paraId="5896A9AB"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E2E34D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2DAEBB7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35A41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In Rel-17, UE will be informed when the session state transition from inactive to active, we don't see a reason to change so.</w:t>
            </w:r>
          </w:p>
        </w:tc>
      </w:tr>
      <w:tr w:rsidR="0077160A" w14:paraId="72094406"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26F7EFD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10B817F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017B4B6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77160A" w14:paraId="3A361072"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6883998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1BA6E03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6BF53D1A" w14:textId="77777777" w:rsidR="0077160A" w:rsidRDefault="0077160A">
            <w:pPr>
              <w:pStyle w:val="TAC"/>
              <w:spacing w:before="20" w:after="20"/>
              <w:ind w:left="57" w:right="57"/>
              <w:jc w:val="left"/>
              <w:rPr>
                <w:rFonts w:ascii="Times New Roman" w:hAnsi="Times New Roman"/>
              </w:rPr>
            </w:pPr>
          </w:p>
        </w:tc>
      </w:tr>
      <w:tr w:rsidR="0077160A" w14:paraId="407B8F5B"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4721C4F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758D6874" w14:textId="77777777" w:rsidR="0077160A" w:rsidRDefault="005530F9">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4CED2399" w14:textId="77777777" w:rsidR="0077160A" w:rsidRDefault="0077160A">
            <w:pPr>
              <w:pStyle w:val="TAC"/>
              <w:spacing w:before="20" w:after="20"/>
              <w:ind w:left="57" w:right="57"/>
              <w:jc w:val="left"/>
              <w:rPr>
                <w:rFonts w:ascii="Times New Roman" w:hAnsi="Times New Roman"/>
              </w:rPr>
            </w:pPr>
          </w:p>
        </w:tc>
      </w:tr>
      <w:tr w:rsidR="0077160A" w14:paraId="043C1F97"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F3769A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6BDE06F5" w14:textId="77777777" w:rsidR="0077160A" w:rsidRDefault="005530F9">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FBDE18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Furthermore we expect that during congestion/emergency the session will remain active, i.e. do not expect frequency activation/de-activation, i.e. no need to notify. </w:t>
            </w:r>
          </w:p>
          <w:p w14:paraId="72821A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reply: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rsidR="0077160A" w14:paraId="088ED913"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119497A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0C89E909"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21BDC72D" w14:textId="77777777" w:rsidR="0077160A" w:rsidRDefault="0077160A">
            <w:pPr>
              <w:pStyle w:val="TAC"/>
              <w:spacing w:before="20" w:after="20"/>
              <w:ind w:left="57" w:right="57"/>
              <w:jc w:val="left"/>
              <w:rPr>
                <w:rFonts w:ascii="Times New Roman" w:hAnsi="Times New Roman"/>
                <w:lang w:val="en-US"/>
              </w:rPr>
            </w:pPr>
          </w:p>
        </w:tc>
      </w:tr>
      <w:tr w:rsidR="0077160A" w14:paraId="199845D1"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6B2A6B9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556D8652" w14:textId="77777777" w:rsidR="0077160A" w:rsidRDefault="005530F9">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5C6E050" w14:textId="77777777" w:rsidR="0077160A" w:rsidRDefault="0077160A">
            <w:pPr>
              <w:pStyle w:val="TAC"/>
              <w:spacing w:before="20" w:after="20"/>
              <w:ind w:left="57" w:right="57"/>
              <w:jc w:val="left"/>
              <w:rPr>
                <w:rFonts w:ascii="Times New Roman" w:hAnsi="Times New Roman"/>
                <w:lang w:val="en-US"/>
              </w:rPr>
            </w:pPr>
          </w:p>
        </w:tc>
      </w:tr>
      <w:tr w:rsidR="0077160A" w14:paraId="631793B7"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01BB13D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00F5837E" w14:textId="77777777" w:rsidR="0077160A" w:rsidRDefault="005530F9">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65C21E76" w14:textId="77777777" w:rsidR="0077160A" w:rsidRDefault="0077160A">
            <w:pPr>
              <w:pStyle w:val="TAC"/>
              <w:spacing w:before="20" w:after="20"/>
              <w:ind w:left="57" w:right="57"/>
              <w:jc w:val="left"/>
              <w:rPr>
                <w:rFonts w:ascii="Times New Roman" w:hAnsi="Times New Roman"/>
                <w:lang w:val="en-US"/>
              </w:rPr>
            </w:pPr>
          </w:p>
        </w:tc>
      </w:tr>
      <w:tr w:rsidR="0077160A" w14:paraId="05DBD03C"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1A8AAE12"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5544B32B" w14:textId="77777777" w:rsidR="0077160A" w:rsidRDefault="005530F9">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79A4F2A" w14:textId="77777777" w:rsidR="0077160A" w:rsidRDefault="0077160A">
            <w:pPr>
              <w:pStyle w:val="TAC"/>
              <w:spacing w:before="20" w:after="20"/>
              <w:ind w:left="57" w:right="57"/>
              <w:jc w:val="left"/>
              <w:rPr>
                <w:rFonts w:ascii="Times New Roman" w:hAnsi="Times New Roman"/>
                <w:lang w:val="en-US"/>
              </w:rPr>
            </w:pPr>
          </w:p>
        </w:tc>
      </w:tr>
      <w:tr w:rsidR="0077160A" w14:paraId="0C69745E"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CD036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3AC13EF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29A16CD" w14:textId="77777777" w:rsidR="0077160A" w:rsidRDefault="0077160A">
            <w:pPr>
              <w:pStyle w:val="TAC"/>
              <w:spacing w:before="20" w:after="20"/>
              <w:ind w:left="57" w:right="57"/>
              <w:jc w:val="left"/>
              <w:rPr>
                <w:rFonts w:ascii="Times New Roman" w:hAnsi="Times New Roman"/>
                <w:lang w:val="en-US"/>
              </w:rPr>
            </w:pPr>
          </w:p>
        </w:tc>
      </w:tr>
      <w:tr w:rsidR="0077160A" w14:paraId="4A71D31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44A1EEF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1359A279" w14:textId="77777777" w:rsidR="0077160A" w:rsidRDefault="005530F9">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70BAB1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453983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77160A" w14:paraId="78CA0D25"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0BBCE63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68D7936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313FD48E" w14:textId="77777777" w:rsidR="0077160A" w:rsidRDefault="0077160A">
            <w:pPr>
              <w:pStyle w:val="TAC"/>
              <w:spacing w:before="20" w:after="20"/>
              <w:ind w:left="57" w:right="57"/>
              <w:jc w:val="left"/>
              <w:rPr>
                <w:rFonts w:ascii="Times New Roman" w:hAnsi="Times New Roman"/>
                <w:lang w:val="en-US"/>
              </w:rPr>
            </w:pPr>
          </w:p>
        </w:tc>
      </w:tr>
      <w:tr w:rsidR="0077160A" w14:paraId="278AD7C9"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A67422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66626407"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67A45CD9" w14:textId="77777777" w:rsidR="0077160A" w:rsidRDefault="0077160A">
            <w:pPr>
              <w:pStyle w:val="TAC"/>
              <w:spacing w:before="20" w:after="20"/>
              <w:ind w:left="57" w:right="57"/>
              <w:jc w:val="left"/>
              <w:rPr>
                <w:rFonts w:ascii="Times New Roman" w:hAnsi="Times New Roman"/>
                <w:lang w:val="en-US"/>
              </w:rPr>
            </w:pPr>
          </w:p>
        </w:tc>
      </w:tr>
      <w:tr w:rsidR="0077160A" w14:paraId="13A232B2"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148503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4DE50CC9"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6728647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77160A" w14:paraId="58A27137"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07FA2D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4B97EE12"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1E951710" w14:textId="77777777" w:rsidR="0077160A" w:rsidRDefault="0077160A">
            <w:pPr>
              <w:pStyle w:val="TAC"/>
              <w:spacing w:before="20" w:after="20"/>
              <w:ind w:left="57" w:right="57"/>
              <w:jc w:val="left"/>
              <w:rPr>
                <w:rFonts w:ascii="Times New Roman" w:hAnsi="Times New Roman"/>
                <w:lang w:val="en-US"/>
              </w:rPr>
            </w:pPr>
          </w:p>
        </w:tc>
      </w:tr>
      <w:tr w:rsidR="0077160A" w14:paraId="683C86FB"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6ADE31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14:paraId="692B8775"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5F878BB" w14:textId="77777777" w:rsidR="0077160A" w:rsidRDefault="0077160A">
            <w:pPr>
              <w:pStyle w:val="TAC"/>
              <w:spacing w:before="20" w:after="20"/>
              <w:ind w:left="57" w:right="57"/>
              <w:jc w:val="left"/>
              <w:rPr>
                <w:rFonts w:ascii="Times New Roman" w:hAnsi="Times New Roman"/>
                <w:lang w:val="en-US"/>
              </w:rPr>
            </w:pPr>
          </w:p>
        </w:tc>
      </w:tr>
      <w:tr w:rsidR="0077160A" w14:paraId="3B2D8954"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5133E5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14:paraId="7E4BBD23"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3AA3DBA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Even without deactivation and re-activation of the MBS session, UEs may be sent to RRC_INACTIVE by the </w:t>
            </w:r>
            <w:proofErr w:type="spellStart"/>
            <w:r>
              <w:rPr>
                <w:rFonts w:ascii="Times New Roman" w:hAnsi="Times New Roman"/>
                <w:lang w:val="en-US"/>
              </w:rPr>
              <w:t>gNB</w:t>
            </w:r>
            <w:proofErr w:type="spellEnd"/>
            <w:r>
              <w:rPr>
                <w:rFonts w:ascii="Times New Roman" w:hAnsi="Times New Roman"/>
                <w:lang w:val="en-US"/>
              </w:rPr>
              <w:t xml:space="preserve">, if the </w:t>
            </w:r>
            <w:proofErr w:type="spellStart"/>
            <w:r>
              <w:rPr>
                <w:rFonts w:ascii="Times New Roman" w:hAnsi="Times New Roman"/>
                <w:lang w:val="en-US"/>
              </w:rPr>
              <w:t>gNB</w:t>
            </w:r>
            <w:proofErr w:type="spellEnd"/>
            <w:r>
              <w:rPr>
                <w:rFonts w:ascii="Times New Roman" w:hAnsi="Times New Roman"/>
                <w:lang w:val="en-US"/>
              </w:rPr>
              <w:t xml:space="preserve"> desires, when there is no data transmitted to the UEs for a period of time. UEs shall be group paged when the data arrives, similar to Rel-17 behavior.</w:t>
            </w:r>
          </w:p>
        </w:tc>
      </w:tr>
      <w:tr w:rsidR="0077160A" w14:paraId="77423846"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CFA2D3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14:paraId="04A463D5"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31968A3E" w14:textId="77777777" w:rsidR="0077160A" w:rsidRDefault="0077160A">
            <w:pPr>
              <w:pStyle w:val="TAC"/>
              <w:spacing w:before="20" w:after="20"/>
              <w:ind w:left="57" w:right="57"/>
              <w:jc w:val="left"/>
              <w:rPr>
                <w:rFonts w:ascii="Times New Roman" w:hAnsi="Times New Roman"/>
                <w:lang w:val="en-US"/>
              </w:rPr>
            </w:pPr>
          </w:p>
        </w:tc>
      </w:tr>
    </w:tbl>
    <w:p w14:paraId="4275C7C5" w14:textId="77777777" w:rsidR="0077160A" w:rsidRDefault="0077160A">
      <w:pPr>
        <w:jc w:val="both"/>
        <w:rPr>
          <w:b/>
          <w:color w:val="0070C0"/>
          <w:lang w:val="en-US" w:eastAsia="zh-CN"/>
        </w:rPr>
      </w:pPr>
    </w:p>
    <w:p w14:paraId="3B7DB199" w14:textId="77777777" w:rsidR="0077160A" w:rsidRDefault="005530F9">
      <w:pPr>
        <w:jc w:val="both"/>
        <w:rPr>
          <w:color w:val="0070C0"/>
          <w:lang w:val="en-US" w:eastAsia="zh-CN"/>
        </w:rPr>
      </w:pPr>
      <w:r>
        <w:rPr>
          <w:rFonts w:hint="eastAsia"/>
          <w:b/>
          <w:color w:val="0070C0"/>
          <w:highlight w:val="yellow"/>
          <w:lang w:val="en-US" w:eastAsia="zh-CN"/>
        </w:rPr>
        <w:t>Summary for Q8</w:t>
      </w:r>
    </w:p>
    <w:p w14:paraId="60131D09" w14:textId="77777777" w:rsidR="0077160A" w:rsidRDefault="005530F9">
      <w:pPr>
        <w:jc w:val="both"/>
        <w:rPr>
          <w:b/>
          <w:color w:val="0070C0"/>
          <w:lang w:val="en-US" w:eastAsia="zh-CN"/>
        </w:rPr>
      </w:pPr>
      <w:r>
        <w:rPr>
          <w:rFonts w:hint="eastAsia"/>
          <w:color w:val="0070C0"/>
          <w:lang w:val="en-US" w:eastAsia="zh-CN"/>
        </w:rPr>
        <w:t xml:space="preserve">Views are well aligned on Q8. </w:t>
      </w:r>
      <w:r>
        <w:rPr>
          <w:color w:val="0070C0"/>
          <w:lang w:val="en-US" w:eastAsia="zh-CN"/>
        </w:rPr>
        <w:t>S</w:t>
      </w:r>
      <w:r>
        <w:rPr>
          <w:rFonts w:hint="eastAsia"/>
          <w:color w:val="0070C0"/>
          <w:lang w:val="en-US" w:eastAsia="zh-CN"/>
        </w:rPr>
        <w:t xml:space="preserve">o the following </w:t>
      </w:r>
      <w:r>
        <w:rPr>
          <w:color w:val="0070C0"/>
          <w:lang w:val="en-US" w:eastAsia="zh-CN"/>
        </w:rPr>
        <w:t>proposal</w:t>
      </w:r>
      <w:r>
        <w:rPr>
          <w:rFonts w:hint="eastAsia"/>
          <w:color w:val="0070C0"/>
          <w:lang w:val="en-US" w:eastAsia="zh-CN"/>
        </w:rPr>
        <w:t xml:space="preserve"> is made.</w:t>
      </w:r>
    </w:p>
    <w:p w14:paraId="584DD608" w14:textId="77777777" w:rsidR="0077160A" w:rsidRDefault="0077160A">
      <w:pPr>
        <w:jc w:val="both"/>
        <w:rPr>
          <w:b/>
          <w:color w:val="0070C0"/>
          <w:lang w:val="en-US" w:eastAsia="zh-CN"/>
        </w:rPr>
      </w:pPr>
    </w:p>
    <w:p w14:paraId="3D18E319" w14:textId="77777777" w:rsidR="0077160A" w:rsidRDefault="005530F9">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14:paraId="7ECD0906" w14:textId="77777777" w:rsidR="0077160A" w:rsidRDefault="0077160A">
      <w:pPr>
        <w:jc w:val="both"/>
        <w:rPr>
          <w:b/>
          <w:color w:val="0070C0"/>
          <w:lang w:val="en-US" w:eastAsia="zh-CN"/>
        </w:rPr>
      </w:pPr>
    </w:p>
    <w:p w14:paraId="1AE02E4F" w14:textId="77777777" w:rsidR="0077160A" w:rsidRDefault="005530F9">
      <w:pPr>
        <w:jc w:val="both"/>
        <w:rPr>
          <w:lang w:eastAsia="zh-CN"/>
        </w:rPr>
      </w:pPr>
      <w:r>
        <w:rPr>
          <w:rFonts w:hint="eastAsia"/>
          <w:lang w:eastAsia="zh-CN"/>
        </w:rPr>
        <w:t xml:space="preserve">Then next </w:t>
      </w:r>
      <w:r>
        <w:rPr>
          <w:lang w:eastAsia="zh-CN"/>
        </w:rPr>
        <w:t>question</w:t>
      </w:r>
      <w:r>
        <w:rPr>
          <w:rFonts w:hint="eastAsia"/>
          <w:lang w:eastAsia="zh-CN"/>
        </w:rPr>
        <w:t xml:space="preserve"> is what </w:t>
      </w:r>
      <w:proofErr w:type="gramStart"/>
      <w:r>
        <w:rPr>
          <w:rFonts w:hint="eastAsia"/>
          <w:lang w:eastAsia="zh-CN"/>
        </w:rPr>
        <w:t xml:space="preserve">is the difference between the Rel-17 and Rel-18 UE </w:t>
      </w:r>
      <w:r>
        <w:rPr>
          <w:lang w:eastAsia="zh-CN"/>
        </w:rPr>
        <w:t>behaviour</w:t>
      </w:r>
      <w:proofErr w:type="gramEnd"/>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255D3B62" w14:textId="77777777" w:rsidR="0077160A" w:rsidRDefault="005530F9">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77160A" w14:paraId="5231F6D2"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BBD84D"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65B034"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259781"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741A5AA"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1D6B0A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0443D2C2"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38F91905" w14:textId="77777777" w:rsidR="0077160A" w:rsidRDefault="0077160A">
            <w:pPr>
              <w:pStyle w:val="TAC"/>
              <w:spacing w:before="20" w:after="20"/>
              <w:ind w:left="57" w:right="57"/>
              <w:jc w:val="left"/>
              <w:rPr>
                <w:rFonts w:ascii="Times New Roman" w:hAnsi="Times New Roman"/>
              </w:rPr>
            </w:pPr>
          </w:p>
        </w:tc>
      </w:tr>
      <w:tr w:rsidR="0077160A" w14:paraId="7FAEA9C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C7D4439"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2CAF13E7"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539B4C8C" w14:textId="77777777" w:rsidR="0077160A" w:rsidRDefault="005530F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07D48994"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In Option 2, we wonder if some new indication is needed in either group paging or MCCH. </w:t>
            </w:r>
          </w:p>
        </w:tc>
      </w:tr>
      <w:tr w:rsidR="0077160A" w14:paraId="7099C31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AB384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03E04A7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4E9684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We are a bit confused by the description to Q9 and Q9 itself.</w:t>
            </w:r>
          </w:p>
          <w:p w14:paraId="7F5AED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1/ For scenario #2, UE starts multicast reception in RRC_INACTIVE instead of "continues" with multicast reception. Maybe this part shall be updated to avoid any ambiguity.</w:t>
            </w:r>
          </w:p>
          <w:p w14:paraId="5E57FD3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2/ before answering Q</w:t>
            </w:r>
            <w:proofErr w:type="gramStart"/>
            <w:r>
              <w:rPr>
                <w:rFonts w:ascii="Times New Roman" w:hAnsi="Times New Roman" w:hint="eastAsia"/>
                <w:lang w:val="en-US"/>
              </w:rPr>
              <w:t>9 ,</w:t>
            </w:r>
            <w:proofErr w:type="gramEnd"/>
            <w:r>
              <w:rPr>
                <w:rFonts w:ascii="Times New Roman" w:hAnsi="Times New Roman" w:hint="eastAsia"/>
                <w:lang w:val="en-US"/>
              </w:rPr>
              <w:t xml:space="preserve"> we think it is better to achieve a common understanding first on why does the UE have to be informed </w:t>
            </w:r>
            <w:r>
              <w:rPr>
                <w:rFonts w:ascii="Times New Roman" w:hAnsi="Times New Roman" w:hint="eastAsia"/>
                <w:highlight w:val="yellow"/>
                <w:lang w:val="en-US"/>
              </w:rPr>
              <w:t>in</w:t>
            </w:r>
            <w:r>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Pr>
                <w:rFonts w:ascii="Times New Roman" w:hAnsi="Times New Roman" w:hint="eastAsia"/>
                <w:lang w:val="en-US"/>
              </w:rPr>
              <w:t>delivery</w:t>
            </w:r>
            <w:proofErr w:type="spellEnd"/>
            <w:r>
              <w:rPr>
                <w:rFonts w:ascii="Times New Roman" w:hAnsi="Times New Roman" w:hint="eastAsia"/>
                <w:lang w:val="en-US"/>
              </w:rPr>
              <w:t xml:space="preserve"> the PTM config through MCCH, using group paging to indicate that might be a good idea to avoid UE's RACH.</w:t>
            </w:r>
          </w:p>
        </w:tc>
      </w:tr>
      <w:tr w:rsidR="0077160A" w14:paraId="3E7B13DF"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5DDB486"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35636600"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414CE85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77160A" w14:paraId="71BE4F8A"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12B634E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7318EC3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1E2AF9C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77160A" w14:paraId="55A14A8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CFE5D1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545197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36EDA35F" w14:textId="77777777" w:rsidR="0077160A" w:rsidRDefault="0077160A">
            <w:pPr>
              <w:pStyle w:val="TAC"/>
              <w:spacing w:before="20" w:after="20"/>
              <w:ind w:left="57" w:right="57"/>
              <w:jc w:val="left"/>
              <w:rPr>
                <w:rFonts w:ascii="Times New Roman" w:hAnsi="Times New Roman"/>
                <w:lang w:val="en-US"/>
              </w:rPr>
            </w:pPr>
          </w:p>
        </w:tc>
      </w:tr>
      <w:tr w:rsidR="0077160A" w14:paraId="1D29190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7B40C4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414802B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029C26A8" w14:textId="77777777" w:rsidR="0077160A" w:rsidRDefault="005530F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3B83B327" w14:textId="77777777" w:rsidR="0077160A" w:rsidRDefault="005530F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467CBAE2" w14:textId="77777777" w:rsidR="0077160A" w:rsidRDefault="005530F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14:paraId="3A1A472B" w14:textId="77777777" w:rsidR="0077160A" w:rsidRDefault="005530F9">
            <w:pPr>
              <w:pStyle w:val="TAC"/>
              <w:numPr>
                <w:ilvl w:val="0"/>
                <w:numId w:val="25"/>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congestion we do not foresee the use case that there are mission critical UEs in Inactive when the session starts for the first time.  </w:t>
            </w:r>
          </w:p>
        </w:tc>
      </w:tr>
      <w:tr w:rsidR="0077160A" w14:paraId="7205B99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4CB13A2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46105DCE" w14:textId="77777777" w:rsidR="0077160A" w:rsidRDefault="005530F9">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CEB82C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77160A" w14:paraId="36C4B3DB"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0AD4B2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73287EF7" w14:textId="77777777" w:rsidR="0077160A" w:rsidRDefault="005530F9">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739BB03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77160A" w14:paraId="79AF9F8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334AC1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06BB4F9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5AE92E2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3E9C168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051A52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5DEE114B" w14:textId="77777777" w:rsidR="0077160A" w:rsidRDefault="0077160A">
            <w:pPr>
              <w:pStyle w:val="TAC"/>
              <w:spacing w:before="20" w:after="20"/>
              <w:ind w:right="57"/>
              <w:jc w:val="left"/>
              <w:rPr>
                <w:rFonts w:ascii="Times New Roman" w:hAnsi="Times New Roman"/>
                <w:lang w:val="en-US"/>
              </w:rPr>
            </w:pPr>
          </w:p>
          <w:p w14:paraId="111A473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382B8C3C" w14:textId="77777777" w:rsidR="0077160A" w:rsidRDefault="0077160A">
            <w:pPr>
              <w:pStyle w:val="TAC"/>
              <w:spacing w:before="20" w:after="20"/>
              <w:ind w:left="57" w:right="57"/>
              <w:jc w:val="left"/>
              <w:rPr>
                <w:rFonts w:ascii="Times New Roman" w:hAnsi="Times New Roman"/>
                <w:lang w:val="en-US"/>
              </w:rPr>
            </w:pPr>
          </w:p>
        </w:tc>
      </w:tr>
      <w:tr w:rsidR="0077160A" w14:paraId="2417E8AA"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188E88B"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5C4E144E"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3A6DDF2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77160A" w14:paraId="5AB0346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44458C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3B27888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76ACB532" w14:textId="77777777" w:rsidR="0077160A" w:rsidRDefault="0077160A">
            <w:pPr>
              <w:pStyle w:val="TAC"/>
              <w:spacing w:before="20" w:after="20"/>
              <w:ind w:left="57" w:right="57"/>
              <w:jc w:val="left"/>
              <w:rPr>
                <w:rFonts w:ascii="Times New Roman" w:hAnsi="Times New Roman"/>
                <w:lang w:val="en-US"/>
              </w:rPr>
            </w:pPr>
          </w:p>
        </w:tc>
      </w:tr>
      <w:tr w:rsidR="0077160A" w14:paraId="3A0858C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4D81DC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1FB2F83"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C5A94B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77160A" w14:paraId="02BAED2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D42563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24F2048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73A4576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77160A" w14:paraId="0F3740B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827E0A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0CE171E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3FDCA874" w14:textId="77777777" w:rsidR="0077160A" w:rsidRDefault="0077160A">
            <w:pPr>
              <w:pStyle w:val="TAC"/>
              <w:spacing w:before="20" w:after="20"/>
              <w:ind w:left="57" w:right="57"/>
              <w:jc w:val="left"/>
              <w:rPr>
                <w:rFonts w:ascii="Times New Roman" w:hAnsi="Times New Roman"/>
                <w:lang w:val="en-US"/>
              </w:rPr>
            </w:pPr>
          </w:p>
        </w:tc>
      </w:tr>
      <w:tr w:rsidR="0077160A" w14:paraId="2A07C76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5B94B8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409408C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0A20DE9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It is possible that Rel-18 UEs stay in RRC_INACTIVE and continues with multicast reception after the session is activated.</w:t>
            </w:r>
          </w:p>
        </w:tc>
      </w:tr>
      <w:tr w:rsidR="0077160A" w14:paraId="0DB9696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778B8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3D4A94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1417D60"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14:paraId="7873CE2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rsidR="0077160A" w14:paraId="29230C7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1D0D0177"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16FDE76F" w14:textId="77777777" w:rsidR="0077160A" w:rsidRDefault="005530F9">
            <w:pPr>
              <w:pStyle w:val="TAC"/>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25A43F74"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w:t>
            </w:r>
          </w:p>
        </w:tc>
      </w:tr>
      <w:tr w:rsidR="0077160A" w14:paraId="5727CA7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40A254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2E9C03F5" w14:textId="77777777" w:rsidR="0077160A" w:rsidRDefault="005530F9">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14:paraId="32508C6C" w14:textId="77777777" w:rsidR="0077160A" w:rsidRDefault="0077160A">
            <w:pPr>
              <w:pStyle w:val="TAC"/>
              <w:spacing w:before="20" w:after="20"/>
              <w:ind w:right="57"/>
              <w:jc w:val="left"/>
              <w:rPr>
                <w:rFonts w:ascii="Times New Roman" w:hAnsi="Times New Roman"/>
                <w:lang w:val="en-US"/>
              </w:rPr>
            </w:pPr>
          </w:p>
        </w:tc>
      </w:tr>
      <w:tr w:rsidR="0077160A" w14:paraId="17E6503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C8F697D" w14:textId="77777777" w:rsidR="0077160A" w:rsidRDefault="005530F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14:paraId="14CE989C" w14:textId="77777777" w:rsidR="0077160A" w:rsidRDefault="005530F9">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14:paraId="54C154FD"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14:paraId="79A033CE" w14:textId="77777777" w:rsidR="0077160A" w:rsidRDefault="0077160A">
      <w:pPr>
        <w:jc w:val="both"/>
        <w:rPr>
          <w:b/>
          <w:color w:val="0070C0"/>
          <w:lang w:eastAsia="zh-CN"/>
        </w:rPr>
      </w:pPr>
    </w:p>
    <w:p w14:paraId="11F06046" w14:textId="77777777" w:rsidR="0077160A" w:rsidRDefault="005530F9">
      <w:pPr>
        <w:jc w:val="both"/>
        <w:rPr>
          <w:b/>
          <w:color w:val="0070C0"/>
          <w:lang w:eastAsia="zh-CN"/>
        </w:rPr>
      </w:pPr>
      <w:r>
        <w:rPr>
          <w:rFonts w:hint="eastAsia"/>
          <w:b/>
          <w:color w:val="0070C0"/>
          <w:highlight w:val="yellow"/>
          <w:lang w:eastAsia="zh-CN"/>
        </w:rPr>
        <w:t>Summary for Q9</w:t>
      </w:r>
    </w:p>
    <w:p w14:paraId="4DAA0969" w14:textId="77777777" w:rsidR="0077160A" w:rsidRDefault="005530F9">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14:paraId="0F37F2E4" w14:textId="77777777" w:rsidR="0077160A" w:rsidRDefault="005530F9">
      <w:pPr>
        <w:ind w:leftChars="200" w:left="4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RRC_INACTIVE for the session is </w:t>
      </w:r>
      <w:proofErr w:type="spellStart"/>
      <w:r>
        <w:rPr>
          <w:rFonts w:hint="eastAsia"/>
          <w:color w:val="0070C0"/>
          <w:lang w:eastAsia="zh-CN"/>
        </w:rPr>
        <w:t>avaible</w:t>
      </w:r>
      <w:proofErr w:type="spellEnd"/>
      <w:r>
        <w:rPr>
          <w:rFonts w:hint="eastAsia"/>
          <w:color w:val="0070C0"/>
          <w:lang w:eastAsia="zh-CN"/>
        </w:rPr>
        <w:t xml:space="preserve"> to the UE (e.g., configuration provided to UE via dedicated RRC </w:t>
      </w:r>
      <w:proofErr w:type="spellStart"/>
      <w:r>
        <w:rPr>
          <w:rFonts w:hint="eastAsia"/>
          <w:color w:val="0070C0"/>
          <w:lang w:eastAsia="zh-CN"/>
        </w:rPr>
        <w:t>singlaing</w:t>
      </w:r>
      <w:proofErr w:type="spellEnd"/>
      <w:r>
        <w:rPr>
          <w:rFonts w:hint="eastAsia"/>
          <w:color w:val="0070C0"/>
          <w:lang w:eastAsia="zh-CN"/>
        </w:rPr>
        <w:t xml:space="preserve"> or via MCCH), otherwise it goes back to RRC_CONNECTED to receive the multiple session. </w:t>
      </w:r>
    </w:p>
    <w:p w14:paraId="706DBDF6" w14:textId="77777777" w:rsidR="0077160A" w:rsidRDefault="005530F9">
      <w:pPr>
        <w:ind w:leftChars="200" w:left="400"/>
        <w:jc w:val="both"/>
        <w:rPr>
          <w:b/>
          <w:color w:val="0070C0"/>
          <w:lang w:eastAsia="zh-CN"/>
        </w:rPr>
      </w:pPr>
      <w:r>
        <w:rPr>
          <w:rFonts w:hint="eastAsia"/>
          <w:color w:val="0070C0"/>
          <w:lang w:eastAsia="zh-CN"/>
        </w:rPr>
        <w:t xml:space="preserve">Alt. 2 When the multicast session is activated, UE is indicated by group paging whether it can </w:t>
      </w:r>
      <w:r>
        <w:rPr>
          <w:color w:val="0070C0"/>
          <w:lang w:eastAsia="zh-CN"/>
        </w:rPr>
        <w:t>receive</w:t>
      </w:r>
      <w:r>
        <w:rPr>
          <w:rFonts w:hint="eastAsia"/>
          <w:color w:val="0070C0"/>
          <w:lang w:eastAsia="zh-CN"/>
        </w:rPr>
        <w:t xml:space="preserve"> the multicast session in RRC_INACTIVE or not (detail </w:t>
      </w:r>
      <w:proofErr w:type="spellStart"/>
      <w:r>
        <w:rPr>
          <w:rFonts w:hint="eastAsia"/>
          <w:color w:val="0070C0"/>
          <w:lang w:eastAsia="zh-CN"/>
        </w:rPr>
        <w:t>singaling</w:t>
      </w:r>
      <w:proofErr w:type="spellEnd"/>
      <w:r>
        <w:rPr>
          <w:rFonts w:hint="eastAsia"/>
          <w:color w:val="0070C0"/>
          <w:lang w:eastAsia="zh-CN"/>
        </w:rPr>
        <w:t xml:space="preserve"> FFS). </w:t>
      </w:r>
    </w:p>
    <w:p w14:paraId="3D1D7BDB" w14:textId="77777777" w:rsidR="0077160A" w:rsidRDefault="005530F9">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14:paraId="2F255335" w14:textId="77777777" w:rsidR="0077160A" w:rsidRDefault="0077160A">
      <w:pPr>
        <w:jc w:val="both"/>
        <w:rPr>
          <w:b/>
          <w:color w:val="0070C0"/>
          <w:lang w:eastAsia="zh-CN"/>
        </w:rPr>
      </w:pPr>
    </w:p>
    <w:p w14:paraId="45F5D924" w14:textId="77777777" w:rsidR="0077160A" w:rsidRDefault="005530F9">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14:paraId="03981F76" w14:textId="77777777" w:rsidR="0077160A" w:rsidRDefault="005530F9">
      <w:pPr>
        <w:ind w:leftChars="100" w:left="2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session in RRC_INACTIVE if the PTM configuration used in RRC_INACTIVE for the session is </w:t>
      </w:r>
      <w:proofErr w:type="spellStart"/>
      <w:r>
        <w:rPr>
          <w:rFonts w:hint="eastAsia"/>
          <w:b/>
          <w:color w:val="0070C0"/>
          <w:lang w:eastAsia="zh-CN"/>
        </w:rPr>
        <w:t>avaible</w:t>
      </w:r>
      <w:proofErr w:type="spellEnd"/>
      <w:r>
        <w:rPr>
          <w:rFonts w:hint="eastAsia"/>
          <w:b/>
          <w:color w:val="0070C0"/>
          <w:lang w:eastAsia="zh-CN"/>
        </w:rPr>
        <w:t xml:space="preserve"> to the UE (e.g., configuration provided to UE via dedicated RRC </w:t>
      </w:r>
      <w:proofErr w:type="spellStart"/>
      <w:r>
        <w:rPr>
          <w:rFonts w:hint="eastAsia"/>
          <w:b/>
          <w:color w:val="0070C0"/>
          <w:lang w:eastAsia="zh-CN"/>
        </w:rPr>
        <w:t>singlaing</w:t>
      </w:r>
      <w:proofErr w:type="spellEnd"/>
      <w:r>
        <w:rPr>
          <w:rFonts w:hint="eastAsia"/>
          <w:b/>
          <w:color w:val="0070C0"/>
          <w:lang w:eastAsia="zh-CN"/>
        </w:rPr>
        <w:t xml:space="preserve"> or via MCCH), otherwise it goes back to RRC_CONNECTED to receive the multiple session. </w:t>
      </w:r>
    </w:p>
    <w:p w14:paraId="7DFB9C20" w14:textId="77777777" w:rsidR="0077160A" w:rsidRDefault="005530F9">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w:t>
      </w:r>
      <w:proofErr w:type="spellStart"/>
      <w:r>
        <w:rPr>
          <w:rFonts w:hint="eastAsia"/>
          <w:b/>
          <w:color w:val="0070C0"/>
          <w:lang w:eastAsia="zh-CN"/>
        </w:rPr>
        <w:t>singaling</w:t>
      </w:r>
      <w:proofErr w:type="spellEnd"/>
      <w:r>
        <w:rPr>
          <w:rFonts w:hint="eastAsia"/>
          <w:b/>
          <w:color w:val="0070C0"/>
          <w:lang w:eastAsia="zh-CN"/>
        </w:rPr>
        <w:t xml:space="preserve"> FFS).</w:t>
      </w:r>
    </w:p>
    <w:p w14:paraId="38A1628C" w14:textId="77777777" w:rsidR="0077160A" w:rsidRDefault="0077160A">
      <w:pPr>
        <w:jc w:val="both"/>
        <w:rPr>
          <w:b/>
          <w:color w:val="0070C0"/>
          <w:lang w:eastAsia="zh-CN"/>
        </w:rPr>
      </w:pPr>
    </w:p>
    <w:p w14:paraId="224E767E" w14:textId="77777777" w:rsidR="0077160A" w:rsidRDefault="005530F9">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77160A" w14:paraId="5A1E3235" w14:textId="77777777">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48D4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4BA30D"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BAD22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3DBDC5F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537912F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66DA57C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166BF17" w14:textId="77777777" w:rsidR="0077160A" w:rsidRDefault="0077160A">
            <w:pPr>
              <w:pStyle w:val="TAC"/>
              <w:spacing w:before="20" w:after="20"/>
              <w:ind w:left="57" w:right="57"/>
              <w:jc w:val="left"/>
              <w:rPr>
                <w:rFonts w:ascii="Times New Roman" w:hAnsi="Times New Roman"/>
              </w:rPr>
            </w:pPr>
          </w:p>
        </w:tc>
      </w:tr>
      <w:tr w:rsidR="0077160A" w14:paraId="67ED34B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3460BB86"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7E06C3E4"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6495F537"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Q9 above, we assume it depends on which Option to be applied. </w:t>
            </w:r>
          </w:p>
        </w:tc>
      </w:tr>
      <w:tr w:rsidR="0077160A" w14:paraId="176B609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120B51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574FF31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312D532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Group paging for session activation shall always be supported as in Rel-17.</w:t>
            </w:r>
          </w:p>
          <w:p w14:paraId="32DB056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77160A" w14:paraId="3F8B441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0D664E37"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28D34C07"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D187D49" w14:textId="77777777" w:rsidR="0077160A" w:rsidRDefault="0077160A">
            <w:pPr>
              <w:pStyle w:val="TAC"/>
              <w:spacing w:before="20" w:after="20"/>
              <w:ind w:left="57" w:right="57"/>
              <w:jc w:val="left"/>
              <w:rPr>
                <w:rFonts w:ascii="Times New Roman" w:hAnsi="Times New Roman"/>
              </w:rPr>
            </w:pPr>
          </w:p>
        </w:tc>
      </w:tr>
      <w:tr w:rsidR="0077160A" w14:paraId="023EDC1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5CBF25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2C0509B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5852F99D" w14:textId="77777777" w:rsidR="0077160A" w:rsidRDefault="0077160A">
            <w:pPr>
              <w:pStyle w:val="TAC"/>
              <w:spacing w:before="20" w:after="20"/>
              <w:ind w:left="57" w:right="57"/>
              <w:jc w:val="left"/>
              <w:rPr>
                <w:rFonts w:ascii="Times New Roman" w:hAnsi="Times New Roman"/>
              </w:rPr>
            </w:pPr>
          </w:p>
        </w:tc>
      </w:tr>
      <w:tr w:rsidR="0077160A" w14:paraId="13465680"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408E595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0052EA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51DC80CF" w14:textId="77777777" w:rsidR="0077160A" w:rsidRDefault="0077160A">
            <w:pPr>
              <w:pStyle w:val="TAC"/>
              <w:spacing w:before="20" w:after="20"/>
              <w:ind w:left="57" w:right="57"/>
              <w:jc w:val="left"/>
              <w:rPr>
                <w:rFonts w:ascii="Times New Roman" w:hAnsi="Times New Roman"/>
              </w:rPr>
            </w:pPr>
          </w:p>
        </w:tc>
      </w:tr>
      <w:tr w:rsidR="0077160A" w14:paraId="48953DA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0C71230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6B5A663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060F2F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14:paraId="0FA503F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rsidR="0077160A" w14:paraId="0FC2242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06BB2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5EA7AE6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61DA53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Also see the comment in Q9. The </w:t>
            </w:r>
            <w:r>
              <w:rPr>
                <w:rFonts w:ascii="Times New Roman" w:hAnsi="Times New Roman" w:hint="eastAsia"/>
                <w:lang w:val="en-US"/>
              </w:rPr>
              <w:t>session activation</w:t>
            </w:r>
            <w:r>
              <w:rPr>
                <w:rFonts w:ascii="Times New Roman" w:hAnsi="Times New Roman"/>
                <w:lang w:val="en-US"/>
              </w:rPr>
              <w:t xml:space="preserve"> can be indicated by group paging message, but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can be indicated to UE earlier (i.e. when </w:t>
            </w:r>
            <w:r>
              <w:rPr>
                <w:rFonts w:ascii="Times New Roman" w:hAnsi="Times New Roman" w:hint="eastAsia"/>
                <w:lang w:val="en-US"/>
              </w:rPr>
              <w:t>U</w:t>
            </w:r>
            <w:r>
              <w:rPr>
                <w:rFonts w:ascii="Times New Roman" w:hAnsi="Times New Roman"/>
                <w:lang w:val="en-US"/>
              </w:rPr>
              <w:t>E join in the session and in CONNECTED state). The initial full PTM configuration can be indicated with this information.</w:t>
            </w:r>
          </w:p>
        </w:tc>
      </w:tr>
      <w:tr w:rsidR="0077160A" w14:paraId="01AB9BC0"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5F2A18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682C5179" w14:textId="77777777" w:rsidR="0077160A" w:rsidRDefault="005530F9">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073E721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77160A" w14:paraId="16848AB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F82BB7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455F80B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7BDA5A0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02BBAA90" w14:textId="77777777" w:rsidR="0077160A" w:rsidRDefault="0077160A">
            <w:pPr>
              <w:pStyle w:val="TAC"/>
              <w:spacing w:before="20" w:after="20"/>
              <w:ind w:left="57" w:right="57"/>
              <w:jc w:val="left"/>
              <w:rPr>
                <w:rFonts w:ascii="Times New Roman" w:hAnsi="Times New Roman"/>
                <w:lang w:val="en-US"/>
              </w:rPr>
            </w:pPr>
          </w:p>
          <w:p w14:paraId="748B13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77160A" w14:paraId="2BEDA0AC"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5CAE2E6" w14:textId="77777777" w:rsidR="0077160A" w:rsidRDefault="005530F9">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036F8FE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9EFB487" w14:textId="77777777" w:rsidR="0077160A" w:rsidRDefault="0077160A">
            <w:pPr>
              <w:pStyle w:val="TAC"/>
              <w:spacing w:before="20" w:after="20"/>
              <w:ind w:left="57" w:right="57"/>
              <w:jc w:val="left"/>
              <w:rPr>
                <w:rFonts w:ascii="Times New Roman" w:hAnsi="Times New Roman"/>
                <w:lang w:val="en-US"/>
              </w:rPr>
            </w:pPr>
          </w:p>
        </w:tc>
      </w:tr>
      <w:tr w:rsidR="0077160A" w14:paraId="05B5A63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5639A31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7C32F442"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49D183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77160A" w14:paraId="6045F892"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4B67D6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07F6723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1488D452" w14:textId="77777777" w:rsidR="0077160A" w:rsidRDefault="0077160A">
            <w:pPr>
              <w:pStyle w:val="TAC"/>
              <w:spacing w:before="20" w:after="20"/>
              <w:ind w:left="57" w:right="57"/>
              <w:jc w:val="left"/>
              <w:rPr>
                <w:rFonts w:ascii="Times New Roman" w:hAnsi="Times New Roman"/>
                <w:lang w:val="en-US"/>
              </w:rPr>
            </w:pPr>
          </w:p>
        </w:tc>
      </w:tr>
      <w:tr w:rsidR="0077160A" w14:paraId="0D9EFC4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75DEE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698EC3F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25000A7C" w14:textId="77777777" w:rsidR="0077160A" w:rsidRDefault="0077160A">
            <w:pPr>
              <w:pStyle w:val="TAC"/>
              <w:spacing w:before="20" w:after="20"/>
              <w:ind w:left="57" w:right="57"/>
              <w:jc w:val="left"/>
              <w:rPr>
                <w:rFonts w:ascii="Times New Roman" w:hAnsi="Times New Roman"/>
                <w:lang w:val="en-US"/>
              </w:rPr>
            </w:pPr>
          </w:p>
        </w:tc>
      </w:tr>
      <w:tr w:rsidR="0077160A" w14:paraId="7615128C"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74129B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09E9A62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398C04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77160A" w14:paraId="340104F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1756B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30B8B404" w14:textId="77777777" w:rsidR="0077160A" w:rsidRDefault="0077160A">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38DEBB0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53BA7AA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ascii="Times New Roman" w:hAnsi="Times New Roman" w:hint="eastAsia"/>
                <w:lang w:val="en-US"/>
              </w:rPr>
              <w:t xml:space="preserve">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rsidR="0077160A" w14:paraId="24EB0457"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628EB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0AE415D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6B25D1B5" w14:textId="77777777" w:rsidR="0077160A" w:rsidRDefault="0077160A">
            <w:pPr>
              <w:pStyle w:val="TAC"/>
              <w:spacing w:before="20" w:after="20"/>
              <w:ind w:left="57" w:right="57"/>
              <w:jc w:val="left"/>
              <w:rPr>
                <w:rFonts w:ascii="Times New Roman" w:hAnsi="Times New Roman"/>
                <w:lang w:val="en-US"/>
              </w:rPr>
            </w:pPr>
          </w:p>
        </w:tc>
      </w:tr>
      <w:tr w:rsidR="0077160A" w14:paraId="6E450A7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671253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451C08D0"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14:paraId="5F8ADD11" w14:textId="77777777" w:rsidR="0077160A" w:rsidRDefault="0077160A">
            <w:pPr>
              <w:pStyle w:val="TAC"/>
              <w:spacing w:before="20" w:after="20"/>
              <w:ind w:left="57" w:right="57"/>
              <w:jc w:val="left"/>
              <w:rPr>
                <w:rFonts w:ascii="Times New Roman" w:hAnsi="Times New Roman"/>
                <w:lang w:val="en-US"/>
              </w:rPr>
            </w:pPr>
          </w:p>
          <w:p w14:paraId="6D4FB64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2610D195" w14:textId="77777777" w:rsidR="0077160A" w:rsidRDefault="0077160A">
            <w:pPr>
              <w:pStyle w:val="TAC"/>
              <w:spacing w:before="20" w:after="20"/>
              <w:ind w:left="57" w:right="57"/>
              <w:jc w:val="left"/>
              <w:rPr>
                <w:rFonts w:ascii="Times New Roman" w:hAnsi="Times New Roman"/>
                <w:lang w:val="en-US"/>
              </w:rPr>
            </w:pPr>
          </w:p>
        </w:tc>
      </w:tr>
      <w:tr w:rsidR="0077160A" w14:paraId="39ECD9C5"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69B00A3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14:paraId="2184D1C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F715593" w14:textId="77777777" w:rsidR="0077160A" w:rsidRDefault="0077160A">
            <w:pPr>
              <w:pStyle w:val="TAC"/>
              <w:spacing w:before="20" w:after="20"/>
              <w:ind w:left="57" w:right="57"/>
              <w:jc w:val="left"/>
              <w:rPr>
                <w:rFonts w:ascii="Times New Roman" w:hAnsi="Times New Roman"/>
                <w:lang w:val="en-US"/>
              </w:rPr>
            </w:pPr>
          </w:p>
        </w:tc>
      </w:tr>
    </w:tbl>
    <w:p w14:paraId="4E6B2DA9" w14:textId="77777777" w:rsidR="0077160A" w:rsidRDefault="0077160A">
      <w:pPr>
        <w:jc w:val="both"/>
        <w:rPr>
          <w:u w:val="single"/>
          <w:lang w:val="en-US" w:eastAsia="zh-CN"/>
        </w:rPr>
      </w:pPr>
    </w:p>
    <w:p w14:paraId="00C39719" w14:textId="77777777" w:rsidR="0077160A" w:rsidRDefault="005530F9">
      <w:pPr>
        <w:jc w:val="both"/>
        <w:rPr>
          <w:u w:val="single"/>
          <w:lang w:val="en-US" w:eastAsia="zh-CN"/>
        </w:rPr>
      </w:pPr>
      <w:r>
        <w:rPr>
          <w:rFonts w:hint="eastAsia"/>
          <w:b/>
          <w:color w:val="0070C0"/>
          <w:highlight w:val="yellow"/>
          <w:lang w:eastAsia="zh-CN"/>
        </w:rPr>
        <w:t>Summary for Q10</w:t>
      </w:r>
    </w:p>
    <w:p w14:paraId="6A88405E" w14:textId="77777777" w:rsidR="0077160A" w:rsidRDefault="005530F9">
      <w:pPr>
        <w:jc w:val="both"/>
        <w:rPr>
          <w:lang w:val="en-US" w:eastAsia="zh-CN"/>
        </w:rPr>
      </w:pPr>
      <w:r>
        <w:rPr>
          <w:rFonts w:hint="eastAsia"/>
          <w:color w:val="0070C0"/>
          <w:lang w:val="en-US" w:eastAsia="zh-CN"/>
        </w:rPr>
        <w:t xml:space="preserve">Based on summary of Q9, </w:t>
      </w:r>
      <w:proofErr w:type="spellStart"/>
      <w:r>
        <w:rPr>
          <w:rFonts w:hint="eastAsia"/>
          <w:color w:val="0070C0"/>
          <w:lang w:val="en-US" w:eastAsia="zh-CN"/>
        </w:rPr>
        <w:t>Rapportuer</w:t>
      </w:r>
      <w:proofErr w:type="spellEnd"/>
      <w:r>
        <w:rPr>
          <w:rFonts w:hint="eastAsia"/>
          <w:color w:val="0070C0"/>
          <w:lang w:val="en-US" w:eastAsia="zh-CN"/>
        </w:rPr>
        <w:t xml:space="preserve"> thinks no proposal is needed for Q10 at this stage. </w:t>
      </w:r>
    </w:p>
    <w:p w14:paraId="081A4F63" w14:textId="77777777" w:rsidR="0077160A" w:rsidRDefault="0077160A">
      <w:pPr>
        <w:jc w:val="both"/>
        <w:rPr>
          <w:u w:val="single"/>
          <w:lang w:val="en-US" w:eastAsia="zh-CN"/>
        </w:rPr>
      </w:pPr>
    </w:p>
    <w:p w14:paraId="746443DB" w14:textId="77777777" w:rsidR="0077160A" w:rsidRDefault="005530F9">
      <w:pPr>
        <w:jc w:val="both"/>
        <w:rPr>
          <w:u w:val="single"/>
          <w:lang w:eastAsia="zh-CN"/>
        </w:rPr>
      </w:pPr>
      <w:r>
        <w:lastRenderedPageBreak/>
        <w:t>In Rel-18, it may be possible that UEs in INACTIVE are informed on the session deactivation, session release.</w:t>
      </w:r>
      <w:r>
        <w:rPr>
          <w:rFonts w:hint="eastAsia"/>
          <w:lang w:eastAsia="zh-CN"/>
        </w:rPr>
        <w:t xml:space="preserve"> This is discussed in the following. </w:t>
      </w:r>
    </w:p>
    <w:p w14:paraId="458C1FEB" w14:textId="77777777" w:rsidR="0077160A" w:rsidRDefault="005530F9">
      <w:pPr>
        <w:jc w:val="both"/>
        <w:rPr>
          <w:u w:val="single"/>
          <w:lang w:eastAsia="zh-CN"/>
        </w:rPr>
      </w:pPr>
      <w:r>
        <w:rPr>
          <w:rFonts w:hint="eastAsia"/>
          <w:u w:val="single"/>
          <w:lang w:eastAsia="zh-CN"/>
        </w:rPr>
        <w:t>Session deactivation</w:t>
      </w:r>
    </w:p>
    <w:p w14:paraId="2BB161D9" w14:textId="77777777" w:rsidR="0077160A" w:rsidRDefault="005530F9">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77160A" w14:paraId="0D14E5F2" w14:textId="77777777">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0395C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4D15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31159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5B1C849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5C623F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4D5ED4A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4A0FCC46" w14:textId="77777777" w:rsidR="0077160A" w:rsidRDefault="0077160A">
            <w:pPr>
              <w:pStyle w:val="TAC"/>
              <w:spacing w:before="20" w:after="20"/>
              <w:ind w:left="57" w:right="57"/>
              <w:jc w:val="left"/>
              <w:rPr>
                <w:rFonts w:ascii="Times New Roman" w:hAnsi="Times New Roman"/>
              </w:rPr>
            </w:pPr>
          </w:p>
        </w:tc>
      </w:tr>
      <w:tr w:rsidR="0077160A" w14:paraId="73318344"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016F1DD"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3B498BCB"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0F84C2CA"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it’s beneficial for UE to stop receiving MTCH as soon as possible, when the multicast session is deactivated. </w:t>
            </w:r>
            <w:r>
              <w:rPr>
                <w:rFonts w:ascii="Times New Roman" w:eastAsia="Yu Mincho" w:hAnsi="Times New Roman" w:hint="eastAsia"/>
                <w:lang w:val="en-US" w:eastAsia="ja-JP"/>
              </w:rPr>
              <w:t>W</w:t>
            </w:r>
            <w:r>
              <w:rPr>
                <w:rFonts w:ascii="Times New Roman" w:eastAsia="Yu Mincho" w:hAnsi="Times New Roman"/>
                <w:lang w:val="en-US" w:eastAsia="ja-JP"/>
              </w:rPr>
              <w:t xml:space="preserve">e assume it’s something like the SC-PTM Stop Indication MAC CE in LTE. </w:t>
            </w:r>
          </w:p>
        </w:tc>
      </w:tr>
      <w:tr w:rsidR="0077160A" w14:paraId="7E16F6A9"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4D85B74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DD4BDB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See</w:t>
            </w:r>
          </w:p>
          <w:p w14:paraId="057FD62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448400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32CC67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Rel-17, UE will be informed when the multicast session state transition from active to inactive through </w:t>
            </w:r>
            <w:proofErr w:type="spellStart"/>
            <w:r>
              <w:rPr>
                <w:rFonts w:ascii="Times New Roman" w:hAnsi="Times New Roman" w:hint="eastAsia"/>
                <w:lang w:val="en-US"/>
              </w:rPr>
              <w:t>RRCReconfiguration</w:t>
            </w:r>
            <w:proofErr w:type="spellEnd"/>
            <w:r>
              <w:rPr>
                <w:rFonts w:ascii="Times New Roman" w:hAnsi="Times New Roman" w:hint="eastAsia"/>
                <w:lang w:val="en-US"/>
              </w:rPr>
              <w:t xml:space="preserve"> (e.g., release all MRBs).</w:t>
            </w:r>
          </w:p>
          <w:p w14:paraId="66A738E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In Rel-18, following the same principle, RRC_INAVTIVE UEs also need to be informed to release the PTM config.</w:t>
            </w:r>
          </w:p>
          <w:p w14:paraId="383FAE8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77160A" w14:paraId="3014983D"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5201A32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23DC455E"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45DDDD8"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77160A" w14:paraId="46BA181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21211D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E80F97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04EE583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77160A" w14:paraId="1C8F4D1E"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6C3BA88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47BC883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26C2DC6F" w14:textId="77777777" w:rsidR="0077160A" w:rsidRDefault="0077160A">
            <w:pPr>
              <w:pStyle w:val="TAC"/>
              <w:spacing w:before="20" w:after="20"/>
              <w:ind w:left="57" w:right="57"/>
              <w:jc w:val="left"/>
              <w:rPr>
                <w:rFonts w:ascii="Times New Roman" w:hAnsi="Times New Roman"/>
                <w:lang w:val="en-US"/>
              </w:rPr>
            </w:pPr>
          </w:p>
        </w:tc>
      </w:tr>
      <w:tr w:rsidR="0077160A" w14:paraId="55C18AC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408E339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2A5F055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1A5BFB3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rsidR="0077160A" w14:paraId="4CF026EC"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CF5E2A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00055C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68BDD5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eastAsia="Yu Mincho" w:hAnsi="Times New Roman"/>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eastAsia="Yu Mincho" w:hAnsi="Times New Roman"/>
                <w:lang w:val="en-US" w:eastAsia="ja-JP"/>
              </w:rPr>
              <w:t>.</w:t>
            </w:r>
            <w:r>
              <w:rPr>
                <w:rFonts w:ascii="Times New Roman" w:hAnsi="Times New Roman"/>
                <w:lang w:val="en-US"/>
              </w:rPr>
              <w:t xml:space="preserve"> (i.e., the group paging may use for session activation/deactivation/release/PTM configuration update).</w:t>
            </w:r>
          </w:p>
          <w:p w14:paraId="55B8A9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to check if there is a PTM configuration update or session deactivate/release and get these information from </w:t>
            </w:r>
            <w:proofErr w:type="spellStart"/>
            <w:r>
              <w:rPr>
                <w:rFonts w:ascii="Times New Roman" w:hAnsi="Times New Roman"/>
                <w:lang w:val="en-US"/>
              </w:rPr>
              <w:t>RRCRelease</w:t>
            </w:r>
            <w:proofErr w:type="spellEnd"/>
            <w:r>
              <w:rPr>
                <w:rFonts w:ascii="Times New Roman" w:hAnsi="Times New Roman"/>
                <w:lang w:val="en-US"/>
              </w:rPr>
              <w:t>.</w:t>
            </w:r>
          </w:p>
          <w:p w14:paraId="2857D76D" w14:textId="77777777" w:rsidR="0077160A" w:rsidRDefault="0077160A">
            <w:pPr>
              <w:pStyle w:val="TAC"/>
              <w:spacing w:before="20" w:after="20"/>
              <w:ind w:left="57" w:right="57"/>
              <w:jc w:val="left"/>
              <w:rPr>
                <w:rFonts w:ascii="Times New Roman" w:hAnsi="Times New Roman"/>
                <w:lang w:val="en-US"/>
              </w:rPr>
            </w:pPr>
          </w:p>
        </w:tc>
      </w:tr>
      <w:tr w:rsidR="0077160A" w14:paraId="5EA55F3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3411F9A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0A39EA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009AFAE" w14:textId="77777777" w:rsidR="0077160A" w:rsidRDefault="0077160A">
            <w:pPr>
              <w:pStyle w:val="TAC"/>
              <w:spacing w:before="20" w:after="20"/>
              <w:ind w:left="57" w:right="57"/>
              <w:jc w:val="left"/>
              <w:rPr>
                <w:rFonts w:ascii="Times New Roman" w:hAnsi="Times New Roman"/>
                <w:lang w:val="en-US"/>
              </w:rPr>
            </w:pPr>
          </w:p>
        </w:tc>
      </w:tr>
      <w:tr w:rsidR="0077160A" w14:paraId="64E698D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09433D0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738983F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7D98AB0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UE should stop G-RNTI monitoring when session is </w:t>
            </w:r>
            <w:proofErr w:type="spellStart"/>
            <w:proofErr w:type="gramStart"/>
            <w:r>
              <w:rPr>
                <w:rFonts w:ascii="Times New Roman" w:hAnsi="Times New Roman" w:hint="eastAsia"/>
                <w:lang w:val="en-US"/>
              </w:rPr>
              <w:t>deactivated,same</w:t>
            </w:r>
            <w:proofErr w:type="spellEnd"/>
            <w:proofErr w:type="gramEnd"/>
            <w:r>
              <w:rPr>
                <w:rFonts w:ascii="Times New Roman" w:hAnsi="Times New Roman" w:hint="eastAsia"/>
                <w:lang w:val="en-US"/>
              </w:rPr>
              <w:t xml:space="preserve"> as the R17 UE behavior for such </w:t>
            </w:r>
            <w:proofErr w:type="spellStart"/>
            <w:r>
              <w:rPr>
                <w:rFonts w:ascii="Times New Roman" w:hAnsi="Times New Roman" w:hint="eastAsia"/>
                <w:lang w:val="en-US"/>
              </w:rPr>
              <w:t>case.And</w:t>
            </w:r>
            <w:proofErr w:type="spellEnd"/>
            <w:r>
              <w:rPr>
                <w:rFonts w:ascii="Times New Roman" w:hAnsi="Times New Roman" w:hint="eastAsia"/>
                <w:lang w:val="en-US"/>
              </w:rPr>
              <w:t xml:space="preserve"> we think it is not a </w:t>
            </w:r>
            <w:r>
              <w:rPr>
                <w:rFonts w:ascii="Times New Roman" w:hAnsi="Times New Roman"/>
                <w:lang w:val="en-US"/>
              </w:rPr>
              <w:pgNum/>
            </w:r>
            <w:proofErr w:type="spellStart"/>
            <w:r>
              <w:rPr>
                <w:rFonts w:ascii="Times New Roman" w:hAnsi="Times New Roman"/>
                <w:lang w:val="en-US"/>
              </w:rPr>
              <w:t>fficient</w:t>
            </w:r>
            <w:proofErr w:type="spellEnd"/>
            <w:r>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rsidR="0077160A" w14:paraId="4D174219"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D8253D5"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0BD70985"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394DF9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Pr>
                <w:rFonts w:ascii="Times New Roman" w:hAnsi="Times New Roman"/>
                <w:i/>
                <w:iCs/>
                <w:lang w:val="en-US"/>
              </w:rPr>
              <w:t xml:space="preserve">When an MBS multicast session is deactivated, the </w:t>
            </w:r>
            <w:proofErr w:type="spellStart"/>
            <w:r>
              <w:rPr>
                <w:rFonts w:ascii="Times New Roman" w:hAnsi="Times New Roman"/>
                <w:i/>
                <w:iCs/>
                <w:lang w:val="en-US"/>
              </w:rPr>
              <w:t>gNB</w:t>
            </w:r>
            <w:proofErr w:type="spellEnd"/>
            <w:r>
              <w:rPr>
                <w:rFonts w:ascii="Times New Roman" w:hAnsi="Times New Roman"/>
                <w:i/>
                <w:iCs/>
                <w:lang w:val="en-US"/>
              </w:rPr>
              <w:t xml:space="preserve"> may move the UE to RRC_ IDLE or RRC_INACTIVE state</w:t>
            </w:r>
            <w:r>
              <w:rPr>
                <w:rFonts w:ascii="Times New Roman" w:hAnsi="Times New Roman"/>
                <w:lang w:val="en-US"/>
              </w:rPr>
              <w:t>”.</w:t>
            </w:r>
          </w:p>
          <w:p w14:paraId="1152D7D6" w14:textId="77777777" w:rsidR="0077160A" w:rsidRDefault="0077160A">
            <w:pPr>
              <w:pStyle w:val="TAC"/>
              <w:spacing w:before="20" w:after="20"/>
              <w:ind w:left="57" w:right="57"/>
              <w:jc w:val="left"/>
              <w:rPr>
                <w:rFonts w:ascii="Times New Roman" w:hAnsi="Times New Roman"/>
                <w:lang w:val="en-US"/>
              </w:rPr>
            </w:pPr>
          </w:p>
          <w:p w14:paraId="322EEBC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we don’ see anything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in MCCH when option 2 is used. </w:t>
            </w:r>
          </w:p>
        </w:tc>
      </w:tr>
      <w:tr w:rsidR="0077160A" w14:paraId="6AFEE870"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104FA40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5A539BE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5491733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77160A" w14:paraId="490A7B20"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5028058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2A67E03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6E1224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77160A" w14:paraId="2D825028"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32224508" w14:textId="77777777" w:rsidR="0077160A" w:rsidRDefault="005530F9">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67BF058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264483D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77160A" w14:paraId="72B4AE01"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B49D6D5" w14:textId="77777777" w:rsidR="0077160A" w:rsidRDefault="005530F9">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5AC3B47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20EE580D" w14:textId="77777777" w:rsidR="0077160A" w:rsidRDefault="0077160A">
            <w:pPr>
              <w:pStyle w:val="TAC"/>
              <w:spacing w:before="20" w:after="20"/>
              <w:ind w:left="57" w:right="57"/>
              <w:jc w:val="left"/>
              <w:rPr>
                <w:rFonts w:ascii="Times New Roman" w:hAnsi="Times New Roman"/>
                <w:lang w:val="en-US"/>
              </w:rPr>
            </w:pPr>
          </w:p>
        </w:tc>
      </w:tr>
      <w:tr w:rsidR="0077160A" w14:paraId="7E27E814"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188460EA" w14:textId="77777777" w:rsidR="0077160A" w:rsidRDefault="005530F9">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2986B0E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2F3E25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77160A" w14:paraId="100B45EE"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5BFF53AE" w14:textId="77777777" w:rsidR="0077160A" w:rsidRDefault="005530F9">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6D3A23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6A6A6E03" w14:textId="77777777" w:rsidR="0077160A" w:rsidRDefault="0077160A">
            <w:pPr>
              <w:pStyle w:val="TAC"/>
              <w:spacing w:before="20" w:after="20"/>
              <w:ind w:left="57" w:right="57"/>
              <w:jc w:val="left"/>
              <w:rPr>
                <w:rFonts w:ascii="Times New Roman" w:hAnsi="Times New Roman"/>
                <w:lang w:val="en-US"/>
              </w:rPr>
            </w:pPr>
          </w:p>
        </w:tc>
      </w:tr>
      <w:tr w:rsidR="0077160A" w14:paraId="6F555BC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1B8670F6" w14:textId="77777777" w:rsidR="0077160A" w:rsidRDefault="005530F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14:paraId="0FA85B5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rPr>
              <w:t>Y</w:t>
            </w:r>
            <w:r>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14:paraId="48C6025C"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eastAsia="Yu Mincho" w:hAnsi="Times New Roman"/>
                <w:color w:val="000000" w:themeColor="text1"/>
                <w:lang w:val="en-US" w:eastAsia="ja-JP"/>
              </w:rPr>
              <w:t>It’s beneficial for UE to stop monitoring the G-RNTI when the MBS session is deactivated.</w:t>
            </w:r>
          </w:p>
        </w:tc>
      </w:tr>
      <w:tr w:rsidR="0077160A" w14:paraId="6505E662"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38AE2799" w14:textId="77777777" w:rsidR="0077160A" w:rsidRDefault="005530F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14:paraId="0C31F7D2" w14:textId="77777777" w:rsidR="0077160A" w:rsidRDefault="005530F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14:paraId="73FCE198" w14:textId="77777777" w:rsidR="0077160A" w:rsidRDefault="005530F9">
            <w:pPr>
              <w:pStyle w:val="CommentText"/>
            </w:pPr>
            <w:r>
              <w:t>UEs in CONNECTED are not informed explicitly about the session deactivation. Network MAY release the radio resources, e.g., MRBs. Anyway it might be useful to for to know when session ends but whether that needs any indication is not probably necessary as such as UE will notice it when NW releases the radio resources.</w:t>
            </w:r>
          </w:p>
          <w:p w14:paraId="476767CC" w14:textId="77777777" w:rsidR="0077160A" w:rsidRDefault="0077160A">
            <w:pPr>
              <w:pStyle w:val="TAC"/>
              <w:spacing w:before="20" w:after="20"/>
              <w:ind w:left="57" w:right="57"/>
              <w:jc w:val="left"/>
              <w:rPr>
                <w:rFonts w:ascii="Times New Roman" w:eastAsia="Yu Mincho" w:hAnsi="Times New Roman"/>
                <w:color w:val="000000" w:themeColor="text1"/>
                <w:lang w:val="en-GB" w:eastAsia="ja-JP"/>
              </w:rPr>
            </w:pPr>
          </w:p>
        </w:tc>
      </w:tr>
      <w:tr w:rsidR="0077160A" w14:paraId="68E1DE18" w14:textId="77777777">
        <w:trPr>
          <w:trHeight w:val="249"/>
        </w:trPr>
        <w:tc>
          <w:tcPr>
            <w:tcW w:w="805" w:type="pct"/>
            <w:tcBorders>
              <w:top w:val="single" w:sz="4" w:space="0" w:color="auto"/>
              <w:left w:val="single" w:sz="4" w:space="0" w:color="auto"/>
              <w:bottom w:val="single" w:sz="4" w:space="0" w:color="auto"/>
              <w:right w:val="single" w:sz="4" w:space="0" w:color="auto"/>
            </w:tcBorders>
            <w:noWrap/>
          </w:tcPr>
          <w:p w14:paraId="2E641F4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5211EE2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14E9D01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for UE’s power saving without unnecessary G-RNTI monitoring.</w:t>
            </w:r>
          </w:p>
        </w:tc>
      </w:tr>
    </w:tbl>
    <w:p w14:paraId="3C123EB2" w14:textId="77777777" w:rsidR="0077160A" w:rsidRDefault="0077160A">
      <w:pPr>
        <w:pStyle w:val="PlainText"/>
        <w:rPr>
          <w:lang w:eastAsia="zh-CN"/>
        </w:rPr>
      </w:pPr>
    </w:p>
    <w:p w14:paraId="22FC15CC" w14:textId="77777777" w:rsidR="0077160A" w:rsidRDefault="005530F9">
      <w:pPr>
        <w:jc w:val="both"/>
        <w:rPr>
          <w:lang w:eastAsia="zh-CN"/>
        </w:rPr>
      </w:pPr>
      <w:r>
        <w:rPr>
          <w:rFonts w:hint="eastAsia"/>
          <w:b/>
          <w:color w:val="0070C0"/>
          <w:highlight w:val="yellow"/>
        </w:rPr>
        <w:t>Summary and proposal for Q11 can be found after Q12.</w:t>
      </w:r>
    </w:p>
    <w:p w14:paraId="3BDCF280" w14:textId="77777777" w:rsidR="0077160A" w:rsidRDefault="0077160A">
      <w:pPr>
        <w:pStyle w:val="PlainText"/>
      </w:pPr>
    </w:p>
    <w:p w14:paraId="264FE59A" w14:textId="77777777" w:rsidR="0077160A" w:rsidRDefault="005530F9">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77160A" w14:paraId="49AB23FF"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281B43"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AABCC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18ACD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1659FB8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4590C57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5DF3C87C"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6C5F129D" w14:textId="77777777" w:rsidR="0077160A" w:rsidRDefault="0077160A">
            <w:pPr>
              <w:pStyle w:val="TAC"/>
              <w:spacing w:before="20" w:after="20"/>
              <w:ind w:left="57" w:right="57"/>
              <w:jc w:val="left"/>
              <w:rPr>
                <w:rFonts w:ascii="Times New Roman" w:hAnsi="Times New Roman"/>
              </w:rPr>
            </w:pPr>
          </w:p>
        </w:tc>
      </w:tr>
      <w:tr w:rsidR="0077160A" w14:paraId="1C0443B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512886A"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03080A5A"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6681C8E1"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77160A" w14:paraId="27CCE9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AA5D9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77A855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0FE9434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There are various options for session deactivation indication:</w:t>
            </w:r>
          </w:p>
          <w:p w14:paraId="02C79D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3EFB416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48094C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Option 3: MCCH can do the job implicitly or explicitly, if option 2 is to be taken. </w:t>
            </w:r>
          </w:p>
        </w:tc>
      </w:tr>
      <w:tr w:rsidR="0077160A" w14:paraId="1E1BC07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B398FA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6A483C4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703E38F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77160A" w14:paraId="4226DB2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9B31DD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578CE3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52FCAA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77160A" w14:paraId="398E9F3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7B246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3D43B21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913D992" w14:textId="77777777" w:rsidR="0077160A" w:rsidRDefault="0077160A">
            <w:pPr>
              <w:pStyle w:val="TAC"/>
              <w:spacing w:before="20" w:after="20"/>
              <w:ind w:left="57" w:right="57"/>
              <w:jc w:val="left"/>
              <w:rPr>
                <w:rFonts w:ascii="Times New Roman" w:hAnsi="Times New Roman"/>
                <w:lang w:val="en-US"/>
              </w:rPr>
            </w:pPr>
          </w:p>
        </w:tc>
      </w:tr>
      <w:tr w:rsidR="0077160A" w14:paraId="3DD1F82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F7FC1E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533E6D1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1CED0C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things like PTM config change, session status change notification (or any other enhancement), then we prefer to use the MCCH, i.e. we prefer to use one </w:t>
            </w:r>
            <w:proofErr w:type="spellStart"/>
            <w:r>
              <w:rPr>
                <w:rFonts w:ascii="Times New Roman" w:hAnsi="Times New Roman"/>
                <w:lang w:val="en-US"/>
              </w:rPr>
              <w:t>signalling</w:t>
            </w:r>
            <w:proofErr w:type="spellEnd"/>
            <w:r>
              <w:rPr>
                <w:rFonts w:ascii="Times New Roman" w:hAnsi="Times New Roman"/>
                <w:lang w:val="en-US"/>
              </w:rPr>
              <w:t xml:space="preserve"> option for Rel-18.</w:t>
            </w:r>
          </w:p>
          <w:p w14:paraId="4D07C30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with group paging, i.e. the legacy Paging message size is increased significantly when a list of TMGIs is included, which may reduce the paging performance at the cell border or in bad/indoor coverage. </w:t>
            </w:r>
          </w:p>
        </w:tc>
      </w:tr>
      <w:tr w:rsidR="0077160A" w14:paraId="5595EAFF"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B28C4E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2615E31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30B61D7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the comment in Q11</w:t>
            </w:r>
          </w:p>
        </w:tc>
      </w:tr>
      <w:tr w:rsidR="0077160A" w14:paraId="7C44E1C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652761" w14:textId="77777777" w:rsidR="0077160A" w:rsidRDefault="005530F9">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0AA49FE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6897883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 Ericsson and Media Tek, we are Ok with the following options:</w:t>
            </w:r>
          </w:p>
          <w:p w14:paraId="1852306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24189C24"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5F2AE30C"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0B5538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5F6A0FD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02EF84E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39CA4FCF" w14:textId="77777777" w:rsidR="0077160A" w:rsidRDefault="0077160A">
            <w:pPr>
              <w:pStyle w:val="TAC"/>
              <w:spacing w:before="20" w:after="20"/>
              <w:ind w:left="57" w:right="57"/>
              <w:jc w:val="left"/>
              <w:rPr>
                <w:rFonts w:ascii="Times New Roman" w:hAnsi="Times New Roman"/>
                <w:lang w:val="en-US"/>
              </w:rPr>
            </w:pPr>
          </w:p>
          <w:p w14:paraId="216493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2A772F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p w14:paraId="3978830E" w14:textId="77777777" w:rsidR="0077160A" w:rsidRDefault="0077160A">
            <w:pPr>
              <w:pStyle w:val="TAC"/>
              <w:spacing w:before="20" w:after="20"/>
              <w:ind w:left="57" w:right="57"/>
              <w:jc w:val="left"/>
              <w:rPr>
                <w:rFonts w:ascii="Times New Roman" w:hAnsi="Times New Roman"/>
                <w:lang w:val="en-US"/>
              </w:rPr>
            </w:pPr>
          </w:p>
          <w:p w14:paraId="5F4885E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rsidR="0077160A" w14:paraId="6D9ADE4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9957A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76972A5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2040B635" w14:textId="77777777" w:rsidR="0077160A" w:rsidRDefault="0077160A">
            <w:pPr>
              <w:pStyle w:val="TAC"/>
              <w:spacing w:before="20" w:after="20"/>
              <w:ind w:left="57" w:right="57"/>
              <w:jc w:val="left"/>
              <w:rPr>
                <w:rFonts w:ascii="Times New Roman" w:hAnsi="Times New Roman"/>
                <w:lang w:val="en-US"/>
              </w:rPr>
            </w:pPr>
          </w:p>
        </w:tc>
      </w:tr>
      <w:tr w:rsidR="0077160A" w14:paraId="4864E41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94F220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1BD8B89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642F2B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Detailed signaling design can be further discussed.</w:t>
            </w:r>
          </w:p>
          <w:p w14:paraId="00A8F1F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take R17 group paging as baseline.</w:t>
            </w:r>
          </w:p>
          <w:p w14:paraId="6C565E1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Furthermore</w:t>
            </w:r>
            <w:r>
              <w:rPr>
                <w:rFonts w:ascii="Times New Roman" w:hAnsi="Times New Roman" w:hint="eastAsia"/>
                <w:lang w:val="en-US"/>
              </w:rPr>
              <w:t xml:space="preserve">, we think it is not efficient and it will increase latency if session deactivation leads to PTM configuration release. </w:t>
            </w:r>
            <w:r>
              <w:rPr>
                <w:rFonts w:ascii="Times New Roman" w:hAnsi="Times New Roman"/>
                <w:lang w:val="en-US"/>
              </w:rPr>
              <w:t>S</w:t>
            </w:r>
            <w:r>
              <w:rPr>
                <w:rFonts w:ascii="Times New Roman" w:hAnsi="Times New Roman" w:hint="eastAsia"/>
                <w:lang w:val="en-US"/>
              </w:rPr>
              <w:t>o indication by the presence of the PTM configuration in MCCH is not optimal.</w:t>
            </w:r>
          </w:p>
        </w:tc>
      </w:tr>
      <w:tr w:rsidR="0077160A" w14:paraId="0DBAF7D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18F00DF"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462165E5"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0A4ED7D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rsidR="0077160A" w14:paraId="1104E5A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8C20D4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27843C6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170E0C9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eed</w:t>
            </w:r>
            <w:r>
              <w:rPr>
                <w:rFonts w:ascii="Times New Roman" w:eastAsia="Yu Mincho" w:hAnsi="Times New Roman"/>
                <w:lang w:val="en-US" w:eastAsia="ja-JP"/>
              </w:rPr>
              <w:t xml:space="preserve"> more discussion</w:t>
            </w:r>
            <w:r>
              <w:rPr>
                <w:rFonts w:ascii="Times New Roman" w:hAnsi="Times New Roman"/>
                <w:lang w:val="en-US"/>
              </w:rPr>
              <w:t>s on this.</w:t>
            </w:r>
          </w:p>
        </w:tc>
      </w:tr>
      <w:tr w:rsidR="0077160A" w14:paraId="7387C9F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03EAFC62"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68E0DE5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15BFA0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rsidR="0077160A" w14:paraId="08A1A8A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B5BA9C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468CEED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14:paraId="27B2924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77160A" w14:paraId="790F8DD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CCFA4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04E2AA7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06B21656" w14:textId="77777777" w:rsidR="0077160A" w:rsidRDefault="0077160A">
            <w:pPr>
              <w:pStyle w:val="TAC"/>
              <w:spacing w:before="20" w:after="20"/>
              <w:ind w:left="57" w:right="57"/>
              <w:jc w:val="left"/>
              <w:rPr>
                <w:rFonts w:ascii="Times New Roman" w:hAnsi="Times New Roman"/>
                <w:lang w:val="en-US"/>
              </w:rPr>
            </w:pPr>
          </w:p>
        </w:tc>
      </w:tr>
      <w:tr w:rsidR="0077160A" w14:paraId="68A22EC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4C0B4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4FD61B8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3EBD04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77160A" w14:paraId="6711770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0E8585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5C92AE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024689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rsidR="0077160A" w14:paraId="21C59B4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41110A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14:paraId="3DB7D8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14:paraId="50F35201"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D</w:t>
            </w:r>
            <w:r>
              <w:rPr>
                <w:rFonts w:ascii="Times New Roman" w:hAnsi="Times New Roman"/>
                <w:color w:val="000000" w:themeColor="text1"/>
                <w:lang w:val="en-US"/>
              </w:rPr>
              <w:t>epends on the solution used for PTM configuration delivery:</w:t>
            </w:r>
          </w:p>
          <w:p w14:paraId="219DC662" w14:textId="77777777" w:rsidR="0077160A" w:rsidRDefault="005530F9">
            <w:pPr>
              <w:pStyle w:val="TAC"/>
              <w:numPr>
                <w:ilvl w:val="0"/>
                <w:numId w:val="26"/>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option1 for PTM configuration delivery is used, group paging needs to be enhanced to support MBS session de-activation.</w:t>
            </w:r>
          </w:p>
          <w:p w14:paraId="3CD06529" w14:textId="77777777" w:rsidR="0077160A" w:rsidRDefault="005530F9">
            <w:pPr>
              <w:pStyle w:val="TAC"/>
              <w:numPr>
                <w:ilvl w:val="0"/>
                <w:numId w:val="26"/>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rsidR="0077160A" w14:paraId="2067BF8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4E2D447"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14:paraId="7CF66754" w14:textId="77777777" w:rsidR="0077160A" w:rsidRDefault="005530F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14:paraId="13E702EB"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r w:rsidR="0077160A" w14:paraId="5F90B23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472B3C77"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14:paraId="60BB7154" w14:textId="77777777" w:rsidR="0077160A" w:rsidRDefault="0077160A">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14:paraId="11F78407"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t depends on which PTM configuration delivery solution is used.</w:t>
            </w:r>
          </w:p>
        </w:tc>
      </w:tr>
    </w:tbl>
    <w:p w14:paraId="4D11F897" w14:textId="77777777" w:rsidR="0077160A" w:rsidRDefault="0077160A">
      <w:pPr>
        <w:jc w:val="both"/>
        <w:rPr>
          <w:u w:val="single"/>
          <w:lang w:eastAsia="zh-CN"/>
        </w:rPr>
      </w:pPr>
    </w:p>
    <w:p w14:paraId="457AA86C" w14:textId="77777777" w:rsidR="0077160A" w:rsidRDefault="005530F9">
      <w:pPr>
        <w:jc w:val="both"/>
        <w:rPr>
          <w:b/>
          <w:lang w:eastAsia="zh-CN"/>
        </w:rPr>
      </w:pPr>
      <w:r>
        <w:rPr>
          <w:rFonts w:hint="eastAsia"/>
          <w:b/>
          <w:color w:val="0070C0"/>
          <w:highlight w:val="yellow"/>
          <w:lang w:eastAsia="zh-CN"/>
        </w:rPr>
        <w:t>Summary for Q11 and Q12</w:t>
      </w:r>
    </w:p>
    <w:p w14:paraId="0D9C22D6" w14:textId="77777777" w:rsidR="0077160A" w:rsidRDefault="005530F9">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s in INACTIVE should be informed 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14:paraId="39F118ED" w14:textId="77777777" w:rsidR="0077160A" w:rsidRDefault="005530F9">
      <w:pPr>
        <w:jc w:val="both"/>
        <w:rPr>
          <w:u w:val="single"/>
          <w:lang w:eastAsia="zh-CN"/>
        </w:rPr>
      </w:pPr>
      <w:r>
        <w:rPr>
          <w:rFonts w:hint="eastAsia"/>
          <w:color w:val="0070C0"/>
          <w:lang w:eastAsia="zh-CN"/>
        </w:rPr>
        <w:t xml:space="preserve">Therefore the following observation and proposal are made. </w:t>
      </w:r>
    </w:p>
    <w:p w14:paraId="715603E0" w14:textId="77777777" w:rsidR="0077160A" w:rsidRDefault="005530F9">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w:t>
      </w:r>
      <w:proofErr w:type="spellStart"/>
      <w:r>
        <w:rPr>
          <w:rFonts w:hint="eastAsia"/>
          <w:b/>
          <w:color w:val="0070C0"/>
          <w:lang w:eastAsia="zh-CN"/>
        </w:rPr>
        <w:t>Majoirty</w:t>
      </w:r>
      <w:proofErr w:type="spellEnd"/>
      <w:r>
        <w:rPr>
          <w:rFonts w:hint="eastAsia"/>
          <w:b/>
          <w:color w:val="0070C0"/>
          <w:lang w:eastAsia="zh-CN"/>
        </w:rPr>
        <w:t xml:space="preserve"> of the </w:t>
      </w:r>
      <w:r>
        <w:rPr>
          <w:b/>
          <w:color w:val="0070C0"/>
          <w:lang w:eastAsia="zh-CN"/>
        </w:rPr>
        <w:t>companies</w:t>
      </w:r>
      <w:r>
        <w:rPr>
          <w:rFonts w:hint="eastAsia"/>
          <w:b/>
          <w:color w:val="0070C0"/>
          <w:lang w:eastAsia="zh-CN"/>
        </w:rPr>
        <w:t xml:space="preserve"> see a need to inform UEs in RRC_INACTIVE when a multicast session is deactivated. </w:t>
      </w:r>
    </w:p>
    <w:p w14:paraId="0BDFA908" w14:textId="77777777" w:rsidR="0077160A" w:rsidRDefault="0077160A">
      <w:pPr>
        <w:jc w:val="both"/>
        <w:rPr>
          <w:u w:val="single"/>
          <w:lang w:eastAsia="zh-CN"/>
        </w:rPr>
      </w:pPr>
    </w:p>
    <w:p w14:paraId="1E6446BD" w14:textId="77777777" w:rsidR="0077160A" w:rsidRDefault="005530F9">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UEs in INACTIVE should be informed 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14:paraId="07FA884C" w14:textId="77777777" w:rsidR="0077160A" w:rsidRDefault="0077160A">
      <w:pPr>
        <w:jc w:val="both"/>
        <w:rPr>
          <w:u w:val="single"/>
          <w:lang w:eastAsia="zh-CN"/>
        </w:rPr>
      </w:pPr>
    </w:p>
    <w:p w14:paraId="314B7199" w14:textId="77777777" w:rsidR="0077160A" w:rsidRDefault="005530F9">
      <w:pPr>
        <w:jc w:val="both"/>
        <w:rPr>
          <w:u w:val="single"/>
          <w:lang w:eastAsia="zh-CN"/>
        </w:rPr>
      </w:pPr>
      <w:r>
        <w:rPr>
          <w:rFonts w:hint="eastAsia"/>
          <w:u w:val="single"/>
          <w:lang w:eastAsia="zh-CN"/>
        </w:rPr>
        <w:t>Session release</w:t>
      </w:r>
    </w:p>
    <w:p w14:paraId="3651D7F2" w14:textId="77777777" w:rsidR="0077160A" w:rsidRDefault="005530F9">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14:paraId="7CD61ED3" w14:textId="77777777" w:rsidR="0077160A" w:rsidRDefault="0077160A">
      <w:pPr>
        <w:jc w:val="both"/>
        <w:rPr>
          <w:b/>
          <w:lang w:eastAsia="zh-CN"/>
        </w:rPr>
      </w:pP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77160A" w14:paraId="574B3597"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698288"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C17B3E"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0A1B937"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547010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53CE0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914B91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0B0E7910" w14:textId="77777777" w:rsidR="0077160A" w:rsidRDefault="0077160A">
            <w:pPr>
              <w:pStyle w:val="TAC"/>
              <w:spacing w:before="20" w:after="20"/>
              <w:ind w:left="57" w:right="57"/>
              <w:jc w:val="left"/>
              <w:rPr>
                <w:rFonts w:ascii="Times New Roman" w:hAnsi="Times New Roman"/>
              </w:rPr>
            </w:pPr>
          </w:p>
        </w:tc>
      </w:tr>
      <w:tr w:rsidR="0077160A" w14:paraId="0F21D6CE"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FF3572"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0CB23055"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AF4DF28"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comment as Q11 above. </w:t>
            </w:r>
          </w:p>
        </w:tc>
      </w:tr>
      <w:tr w:rsidR="0077160A" w14:paraId="3604BE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03A451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678B22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F56A01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09484E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In Rel-18, the same principle applies.</w:t>
            </w:r>
          </w:p>
        </w:tc>
      </w:tr>
      <w:tr w:rsidR="0077160A" w14:paraId="044263F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0E44F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11799918"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00F2F8E0" w14:textId="77777777" w:rsidR="0077160A" w:rsidRDefault="0077160A">
            <w:pPr>
              <w:pStyle w:val="TAC"/>
              <w:spacing w:before="20" w:after="20"/>
              <w:ind w:left="57" w:right="57"/>
              <w:jc w:val="left"/>
              <w:rPr>
                <w:rFonts w:ascii="Times New Roman" w:hAnsi="Times New Roman"/>
              </w:rPr>
            </w:pPr>
          </w:p>
        </w:tc>
      </w:tr>
      <w:tr w:rsidR="0077160A" w14:paraId="5421ED56"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201FC9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2143BD2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EBC2D48" w14:textId="77777777" w:rsidR="0077160A" w:rsidRDefault="0077160A">
            <w:pPr>
              <w:pStyle w:val="TAC"/>
              <w:spacing w:before="20" w:after="20"/>
              <w:ind w:left="57" w:right="57"/>
              <w:jc w:val="left"/>
              <w:rPr>
                <w:rFonts w:ascii="Times New Roman" w:hAnsi="Times New Roman"/>
              </w:rPr>
            </w:pPr>
          </w:p>
        </w:tc>
      </w:tr>
      <w:tr w:rsidR="0077160A" w14:paraId="1AEE9F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49ACF5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21100F1"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515DEA34" w14:textId="77777777" w:rsidR="0077160A" w:rsidRDefault="0077160A">
            <w:pPr>
              <w:pStyle w:val="TAC"/>
              <w:spacing w:before="20" w:after="20"/>
              <w:ind w:left="57" w:right="57"/>
              <w:jc w:val="left"/>
              <w:rPr>
                <w:rFonts w:ascii="Times New Roman" w:hAnsi="Times New Roman"/>
              </w:rPr>
            </w:pPr>
          </w:p>
        </w:tc>
      </w:tr>
      <w:tr w:rsidR="0077160A" w14:paraId="76B16D0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73D1A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293E0CD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4C80726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rsidR="0077160A" w14:paraId="6B5956B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FB155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2136723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40C89DC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77160A" w14:paraId="7E9AAC4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60CDF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65CAB07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E15585" w14:textId="77777777" w:rsidR="0077160A" w:rsidRDefault="0077160A">
            <w:pPr>
              <w:pStyle w:val="TAC"/>
              <w:spacing w:before="20" w:after="20"/>
              <w:ind w:left="57" w:right="57"/>
              <w:jc w:val="left"/>
              <w:rPr>
                <w:rFonts w:ascii="Times New Roman" w:hAnsi="Times New Roman"/>
                <w:lang w:val="en-US"/>
              </w:rPr>
            </w:pPr>
          </w:p>
        </w:tc>
      </w:tr>
      <w:tr w:rsidR="0077160A" w14:paraId="460AD5DA"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ED0EFC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008B44B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9D6F1E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77160A" w14:paraId="316329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8BAF4B9"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274B1F98"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0807E184"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Agree with ZTE.</w:t>
            </w:r>
          </w:p>
        </w:tc>
      </w:tr>
      <w:tr w:rsidR="0077160A" w14:paraId="4BC23812"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43C9F5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64BAC0F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6B8AED65" w14:textId="77777777" w:rsidR="0077160A" w:rsidRDefault="0077160A">
            <w:pPr>
              <w:pStyle w:val="TAC"/>
              <w:spacing w:before="20" w:after="20"/>
              <w:ind w:left="57" w:right="57"/>
              <w:jc w:val="left"/>
              <w:rPr>
                <w:rFonts w:ascii="Times New Roman" w:hAnsi="Times New Roman"/>
                <w:lang w:val="en-US"/>
              </w:rPr>
            </w:pPr>
          </w:p>
        </w:tc>
      </w:tr>
      <w:tr w:rsidR="0077160A" w14:paraId="351B2F9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EDF87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68618C4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014E54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RAN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responsible for PTM de-configuration. </w:t>
            </w:r>
          </w:p>
        </w:tc>
      </w:tr>
      <w:tr w:rsidR="0077160A" w14:paraId="58DD53C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EFD138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7DE455A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3BB63A0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rsidR="0077160A" w14:paraId="186CE2E2"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E47B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01628E6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CFEDCE4" w14:textId="77777777" w:rsidR="0077160A" w:rsidRDefault="0077160A">
            <w:pPr>
              <w:pStyle w:val="TAC"/>
              <w:spacing w:before="20" w:after="20"/>
              <w:ind w:left="57" w:right="57"/>
              <w:jc w:val="left"/>
              <w:rPr>
                <w:rFonts w:ascii="Times New Roman" w:hAnsi="Times New Roman"/>
                <w:lang w:val="en-US"/>
              </w:rPr>
            </w:pPr>
          </w:p>
        </w:tc>
      </w:tr>
      <w:tr w:rsidR="0077160A" w14:paraId="0DFABA6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448C50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16BC727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56802AE7"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Q11 above.</w:t>
            </w:r>
          </w:p>
        </w:tc>
      </w:tr>
      <w:tr w:rsidR="0077160A" w14:paraId="6FAA9666"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6CEF7F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2D0C59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4DC73E37" w14:textId="77777777" w:rsidR="0077160A" w:rsidRDefault="0077160A">
            <w:pPr>
              <w:pStyle w:val="TAC"/>
              <w:spacing w:before="20" w:after="20"/>
              <w:ind w:left="57" w:right="57"/>
              <w:jc w:val="left"/>
              <w:rPr>
                <w:rFonts w:ascii="Times New Roman" w:hAnsi="Times New Roman"/>
                <w:lang w:val="en-US"/>
              </w:rPr>
            </w:pPr>
          </w:p>
        </w:tc>
      </w:tr>
      <w:tr w:rsidR="0077160A" w14:paraId="12F922E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E58BFC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14:paraId="2DC18DA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sz="4" w:space="0" w:color="auto"/>
              <w:left w:val="single" w:sz="4" w:space="0" w:color="auto"/>
              <w:bottom w:val="single" w:sz="4" w:space="0" w:color="auto"/>
              <w:right w:val="single" w:sz="4" w:space="0" w:color="auto"/>
            </w:tcBorders>
            <w:noWrap/>
          </w:tcPr>
          <w:p w14:paraId="75643C92"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2174A560"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77160A" w14:paraId="5F10FCD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ABDA9C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14:paraId="5926FC4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14:paraId="47A9FB0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rsidR="0077160A" w14:paraId="3D16EC8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9C072CA"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14:paraId="57006914" w14:textId="77777777" w:rsidR="0077160A" w:rsidRDefault="0077160A">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14:paraId="45CBF8D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14:paraId="337D0ABA" w14:textId="77777777" w:rsidR="0077160A" w:rsidRDefault="0077160A">
      <w:pPr>
        <w:jc w:val="both"/>
        <w:rPr>
          <w:b/>
          <w:color w:val="0070C0"/>
          <w:lang w:eastAsia="zh-CN"/>
        </w:rPr>
      </w:pPr>
    </w:p>
    <w:p w14:paraId="5F115BEF" w14:textId="77777777" w:rsidR="0077160A" w:rsidRDefault="0077160A">
      <w:pPr>
        <w:jc w:val="both"/>
        <w:rPr>
          <w:b/>
          <w:color w:val="0070C0"/>
          <w:lang w:eastAsia="zh-CN"/>
        </w:rPr>
      </w:pPr>
    </w:p>
    <w:p w14:paraId="3800BBE9" w14:textId="77777777" w:rsidR="0077160A" w:rsidRDefault="005530F9">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14:paraId="0F35BC8E" w14:textId="77777777" w:rsidR="0077160A" w:rsidRDefault="0077160A">
      <w:pPr>
        <w:jc w:val="both"/>
        <w:rPr>
          <w:b/>
          <w:color w:val="0070C0"/>
          <w:lang w:eastAsia="zh-CN"/>
        </w:rPr>
      </w:pPr>
    </w:p>
    <w:p w14:paraId="1B8F3E13" w14:textId="77777777" w:rsidR="0077160A" w:rsidRDefault="005530F9">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77160A" w14:paraId="147FCE7C" w14:textId="77777777">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4D120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B8858E"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E8869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60203DBF"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0621220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4023E64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3C45E2F2" w14:textId="77777777" w:rsidR="0077160A" w:rsidRDefault="0077160A">
            <w:pPr>
              <w:pStyle w:val="TAC"/>
              <w:spacing w:before="20" w:after="20"/>
              <w:ind w:left="57" w:right="57"/>
              <w:jc w:val="left"/>
              <w:rPr>
                <w:rFonts w:ascii="Times New Roman" w:hAnsi="Times New Roman"/>
              </w:rPr>
            </w:pPr>
          </w:p>
        </w:tc>
      </w:tr>
      <w:tr w:rsidR="0077160A" w14:paraId="13F3C7C9"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4FEDAE70"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6C49E7A9"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6A492A97"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77160A" w14:paraId="6F797CA0"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0A4437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76065672"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6C2F591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UE needs to resume RRC connection to receive the NAS message anyway. Group paging or unicast paging, it is up to network choice.</w:t>
            </w:r>
          </w:p>
        </w:tc>
      </w:tr>
      <w:tr w:rsidR="0077160A" w14:paraId="50B4348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22AF0C06"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306D0C6F"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6282D8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77160A" w14:paraId="16FBB49C"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2C50858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281F350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5042351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77160A" w14:paraId="273C36C3"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514C84CF"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7F8FE59E"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E68D83B" w14:textId="77777777" w:rsidR="0077160A" w:rsidRDefault="0077160A">
            <w:pPr>
              <w:pStyle w:val="TAC"/>
              <w:spacing w:before="20" w:after="20"/>
              <w:ind w:left="57" w:right="57"/>
              <w:jc w:val="left"/>
              <w:rPr>
                <w:rFonts w:ascii="Times New Roman" w:hAnsi="Times New Roman"/>
              </w:rPr>
            </w:pPr>
          </w:p>
        </w:tc>
      </w:tr>
      <w:tr w:rsidR="0077160A" w14:paraId="61E49944"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4C0D9C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4146172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38F31E7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 the paging message. </w:t>
            </w:r>
          </w:p>
        </w:tc>
      </w:tr>
      <w:tr w:rsidR="0077160A" w14:paraId="525B5D0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19D89D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26310B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42A1C04F"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same comment as Q13 above</w:t>
            </w:r>
          </w:p>
        </w:tc>
      </w:tr>
      <w:tr w:rsidR="0077160A" w14:paraId="2332323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160DD16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B283FA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421EC99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3227F96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42988917"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70CFFD90"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763F5EB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82197C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BC88C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17C3EBCA" w14:textId="77777777" w:rsidR="0077160A" w:rsidRDefault="0077160A">
            <w:pPr>
              <w:pStyle w:val="TAC"/>
              <w:spacing w:before="20" w:after="20"/>
              <w:ind w:left="57" w:right="57"/>
              <w:jc w:val="left"/>
              <w:rPr>
                <w:rFonts w:ascii="Times New Roman" w:hAnsi="Times New Roman"/>
                <w:lang w:val="en-US"/>
              </w:rPr>
            </w:pPr>
          </w:p>
          <w:p w14:paraId="5239689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7F6D67C0" w14:textId="77777777" w:rsidR="0077160A" w:rsidRDefault="005530F9">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rsidR="0077160A" w14:paraId="772EBF2C"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57BDB0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231A28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3D9423D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77160A" w14:paraId="072F1A7C"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5768E84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6EA4D2C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4436D8F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take R17 group paging as baseline.</w:t>
            </w:r>
          </w:p>
        </w:tc>
      </w:tr>
      <w:tr w:rsidR="0077160A" w14:paraId="57F8CE9D"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3517BFD8"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6B278F2B"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67AC4C5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77160A" w14:paraId="11CDA9D0"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F1B3B4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52BE996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5106A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77160A" w14:paraId="121DEB27"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19F8483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64F7FE0F"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18DA849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77160A" w14:paraId="22BAABEC"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20D2FD8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5954ED06" w14:textId="77777777" w:rsidR="0077160A" w:rsidRDefault="005530F9">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2A15D5E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77160A" w14:paraId="449A504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6E6243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4AC0382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4B38296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77160A" w14:paraId="16583DF7"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6F07970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1139C77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70A573CC"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77160A" w14:paraId="4FA9F7BB"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524DF31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137382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515BF3E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rsidR="0077160A" w14:paraId="1D722561"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4691ADF4" w14:textId="77777777" w:rsidR="0077160A" w:rsidRDefault="005530F9">
            <w:pPr>
              <w:pStyle w:val="TAC"/>
              <w:spacing w:before="20" w:after="20"/>
              <w:ind w:left="57" w:right="57"/>
              <w:jc w:val="left"/>
              <w:rPr>
                <w:rFonts w:ascii="Times New Roman" w:hAnsi="Times New Roman"/>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14:paraId="5DCB4E7E"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5B8F245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rsidR="0077160A" w14:paraId="3B51E60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3F10B2C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14:paraId="7EA88E5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236A2D2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14:paraId="4FF2D710" w14:textId="77777777" w:rsidR="0077160A" w:rsidRDefault="0077160A">
      <w:pPr>
        <w:rPr>
          <w:lang w:eastAsia="zh-CN"/>
        </w:rPr>
      </w:pPr>
    </w:p>
    <w:p w14:paraId="32315AF4" w14:textId="77777777" w:rsidR="0077160A" w:rsidRDefault="005530F9">
      <w:pPr>
        <w:rPr>
          <w:b/>
          <w:color w:val="0070C0"/>
          <w:lang w:eastAsia="zh-CN"/>
        </w:rPr>
      </w:pPr>
      <w:r>
        <w:rPr>
          <w:rFonts w:hint="eastAsia"/>
          <w:b/>
          <w:color w:val="0070C0"/>
          <w:highlight w:val="yellow"/>
          <w:lang w:eastAsia="zh-CN"/>
        </w:rPr>
        <w:t>Summary for Q13 and Q14</w:t>
      </w:r>
    </w:p>
    <w:p w14:paraId="2A7B09D3" w14:textId="77777777" w:rsidR="0077160A" w:rsidRDefault="005530F9">
      <w:pPr>
        <w:jc w:val="both"/>
        <w:rPr>
          <w:color w:val="0070C0"/>
          <w:lang w:eastAsia="zh-CN"/>
        </w:rPr>
      </w:pPr>
      <w:r>
        <w:rPr>
          <w:rFonts w:hint="eastAsia"/>
          <w:color w:val="0070C0"/>
          <w:lang w:eastAsia="zh-CN"/>
        </w:rPr>
        <w:lastRenderedPageBreak/>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w:t>
      </w:r>
      <w:proofErr w:type="spellStart"/>
      <w:r>
        <w:rPr>
          <w:rFonts w:hint="eastAsia"/>
          <w:color w:val="0070C0"/>
          <w:lang w:eastAsia="zh-CN"/>
        </w:rPr>
        <w:t>enhacnments</w:t>
      </w:r>
      <w:proofErr w:type="spellEnd"/>
      <w:r>
        <w:rPr>
          <w:rFonts w:hint="eastAsia"/>
          <w:color w:val="0070C0"/>
          <w:lang w:eastAsia="zh-CN"/>
        </w:rPr>
        <w:t xml:space="preserve">) for indicating the multicast session release and then UE can stop G-RNTI monitoring. </w:t>
      </w:r>
    </w:p>
    <w:p w14:paraId="4D34AC8F" w14:textId="77777777" w:rsidR="0077160A" w:rsidRDefault="005530F9">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14:paraId="78CCB9AB" w14:textId="77777777" w:rsidR="0077160A" w:rsidRDefault="0077160A">
      <w:pPr>
        <w:jc w:val="both"/>
        <w:rPr>
          <w:color w:val="0070C0"/>
          <w:lang w:eastAsia="zh-CN"/>
        </w:rPr>
      </w:pPr>
    </w:p>
    <w:p w14:paraId="60FBDF83" w14:textId="77777777" w:rsidR="0077160A" w:rsidRDefault="005530F9">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14:paraId="39BA9150" w14:textId="77777777" w:rsidR="0077160A" w:rsidRDefault="0077160A">
      <w:pPr>
        <w:rPr>
          <w:lang w:eastAsia="zh-CN"/>
        </w:rPr>
      </w:pPr>
    </w:p>
    <w:p w14:paraId="4565730B" w14:textId="77777777" w:rsidR="0077160A" w:rsidRDefault="005530F9">
      <w:pPr>
        <w:pStyle w:val="Heading2"/>
        <w:rPr>
          <w:u w:val="single"/>
          <w:lang w:eastAsia="zh-CN"/>
        </w:rPr>
      </w:pPr>
      <w:r>
        <w:t>Other common issues</w:t>
      </w:r>
    </w:p>
    <w:p w14:paraId="5FFB43B0" w14:textId="77777777" w:rsidR="0077160A" w:rsidRDefault="005530F9">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77160A" w14:paraId="6549A543"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6096D9"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87C97E"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31EB74B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55E7E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5BAEB70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58B14CA8"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14:paraId="24D6A831"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14:paraId="59FF2D80" w14:textId="77777777" w:rsidR="0077160A" w:rsidRDefault="005530F9">
            <w:pPr>
              <w:pStyle w:val="TAC"/>
              <w:spacing w:before="20" w:after="20"/>
              <w:ind w:right="57"/>
              <w:jc w:val="left"/>
              <w:rPr>
                <w:ins w:id="6" w:author="作者" w:date="1900-01-01T00:00:00Z"/>
                <w:rFonts w:ascii="Times New Roman" w:hAnsi="Times New Roman"/>
                <w:lang w:val="en-US"/>
              </w:rPr>
            </w:pPr>
            <w:r>
              <w:rPr>
                <w:rFonts w:ascii="Times New Roman" w:hAnsi="Times New Roman"/>
                <w:lang w:val="en-US"/>
              </w:rPr>
              <w:t>Option 3: the solution is based on</w:t>
            </w:r>
            <w:ins w:id="7" w:author="作者">
              <w:r>
                <w:rPr>
                  <w:rFonts w:ascii="Times New Roman" w:hAnsi="Times New Roman"/>
                  <w:lang w:val="en-US"/>
                </w:rPr>
                <w:t xml:space="preserve"> RRC dedicated signaling</w:t>
              </w:r>
            </w:ins>
            <w:r>
              <w:rPr>
                <w:rFonts w:ascii="Times New Roman" w:hAnsi="Times New Roman"/>
                <w:lang w:val="en-US"/>
              </w:rPr>
              <w:t xml:space="preserve"> </w:t>
            </w:r>
            <w:ins w:id="8" w:author="作者">
              <w:r>
                <w:rPr>
                  <w:rFonts w:ascii="Times New Roman" w:hAnsi="Times New Roman"/>
                  <w:lang w:val="en-US"/>
                </w:rPr>
                <w:t>+</w:t>
              </w:r>
            </w:ins>
            <w:r>
              <w:rPr>
                <w:rFonts w:ascii="Times New Roman" w:hAnsi="Times New Roman"/>
                <w:lang w:val="en-US"/>
              </w:rPr>
              <w:t xml:space="preserve"> </w:t>
            </w:r>
            <w:ins w:id="9" w:author="作者">
              <w:r>
                <w:rPr>
                  <w:rFonts w:ascii="Times New Roman" w:hAnsi="Times New Roman"/>
                  <w:lang w:val="en-US"/>
                </w:rPr>
                <w:t xml:space="preserve">multicast session specific MCCH. </w:t>
              </w:r>
            </w:ins>
          </w:p>
          <w:p w14:paraId="2D816F34" w14:textId="77777777" w:rsidR="0077160A" w:rsidRDefault="005530F9">
            <w:pPr>
              <w:pStyle w:val="TAC"/>
              <w:spacing w:before="20" w:after="20"/>
              <w:ind w:right="57"/>
              <w:jc w:val="left"/>
              <w:rPr>
                <w:rFonts w:ascii="Times New Roman" w:hAnsi="Times New Roman"/>
                <w:lang w:val="en-US"/>
              </w:rPr>
            </w:pPr>
            <w:ins w:id="10" w:author="作者">
              <w:r>
                <w:rPr>
                  <w:rFonts w:ascii="Times New Roman" w:hAnsi="Times New Roman"/>
                  <w:lang w:val="en-US"/>
                </w:rPr>
                <w:t xml:space="preserve">If one multicast session is provided in RRC_INACTIVE in a cell, one specific MCCH is configured to carry the signaling of the multicast session with PTM mode. The configuration information of MCCH along with the other configuration information (such as the configuration information of MRBs/MTCHs/DCCH/DTCHs ) is sent to UE through the dedicated signaling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14:paraId="5993E05A"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Compared with option 2, i</w:t>
            </w:r>
            <w:ins w:id="11" w:author="作者">
              <w:r>
                <w:rPr>
                  <w:rFonts w:ascii="Times New Roman" w:hAnsi="Times New Roman"/>
                  <w:lang w:val="en-US"/>
                </w:rPr>
                <w:t>nstead of sending the related signaling periodically</w:t>
              </w:r>
            </w:ins>
            <w:r>
              <w:rPr>
                <w:rFonts w:ascii="Times New Roman" w:hAnsi="Times New Roman"/>
                <w:lang w:val="en-US"/>
              </w:rPr>
              <w:t xml:space="preserve">, </w:t>
            </w:r>
            <w:ins w:id="12" w:author="作者">
              <w:r>
                <w:rPr>
                  <w:rFonts w:ascii="Times New Roman" w:hAnsi="Times New Roman"/>
                  <w:lang w:val="en-US"/>
                </w:rPr>
                <w:t>o</w:t>
              </w:r>
            </w:ins>
            <w:r>
              <w:rPr>
                <w:rFonts w:ascii="Times New Roman" w:hAnsi="Times New Roman"/>
                <w:lang w:val="en-US"/>
              </w:rPr>
              <w:t xml:space="preserve">ption 3 can send the </w:t>
            </w:r>
            <w:ins w:id="13" w:author="作者">
              <w:r>
                <w:rPr>
                  <w:rFonts w:ascii="Times New Roman" w:hAnsi="Times New Roman"/>
                  <w:lang w:val="en-US"/>
                </w:rPr>
                <w:t xml:space="preserve">related signaling </w:t>
              </w:r>
            </w:ins>
            <w:r>
              <w:rPr>
                <w:rFonts w:ascii="Times New Roman" w:hAnsi="Times New Roman"/>
                <w:lang w:val="en-US"/>
              </w:rPr>
              <w:t>via the MCCH once or several times. Compared with option 1, option 3 avoids using the random access procedure. Option 3 can also be regarded as an improved option 1.</w:t>
            </w:r>
          </w:p>
          <w:p w14:paraId="1912BAF5" w14:textId="77777777" w:rsidR="0077160A" w:rsidRDefault="0077160A">
            <w:pPr>
              <w:pStyle w:val="TAC"/>
              <w:spacing w:before="20" w:after="20"/>
              <w:ind w:right="57"/>
              <w:jc w:val="left"/>
              <w:rPr>
                <w:rFonts w:ascii="Times New Roman" w:hAnsi="Times New Roman"/>
                <w:lang w:val="en-US"/>
              </w:rPr>
            </w:pPr>
          </w:p>
          <w:p w14:paraId="7E9B0FCF"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14:paraId="1DBA6AFE" w14:textId="77777777" w:rsidR="0077160A" w:rsidRDefault="005530F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4" w:author="作者">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5" w:author="作者">
              <w:r>
                <w:rPr>
                  <w:rFonts w:ascii="Times New Roman" w:hAnsi="Times New Roman"/>
                  <w:sz w:val="20"/>
                  <w:szCs w:val="20"/>
                  <w:lang w:val="en-US"/>
                </w:rPr>
                <w:t xml:space="preserve">related signaling of the multicast session with PTM mode (such as </w:t>
              </w:r>
            </w:ins>
            <w:r>
              <w:rPr>
                <w:rFonts w:ascii="Times New Roman" w:hAnsi="Times New Roman"/>
                <w:sz w:val="20"/>
                <w:szCs w:val="20"/>
                <w:lang w:val="en-US"/>
              </w:rPr>
              <w:t xml:space="preserve">PTM configuration </w:t>
            </w:r>
            <w:ins w:id="16" w:author="作者">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14:paraId="13A7503E" w14:textId="77777777" w:rsidR="0077160A" w:rsidRDefault="005530F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7" w:author="作者">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14:paraId="14BE1652" w14:textId="77777777" w:rsidR="0077160A" w:rsidRDefault="005530F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3-c) </w:t>
            </w:r>
            <w:ins w:id="18" w:author="作者">
              <w:r>
                <w:rPr>
                  <w:rFonts w:ascii="Times New Roman" w:hAnsi="Times New Roman"/>
                  <w:sz w:val="20"/>
                  <w:szCs w:val="20"/>
                  <w:lang w:val="en-US"/>
                </w:rPr>
                <w:t xml:space="preserve">The configuration information of MCCH is sent to UE through dedicated signaling after UE joins the multicast session and before UE is switched into RRC_INACTIVE by </w:t>
              </w:r>
              <w:proofErr w:type="spellStart"/>
              <w:r>
                <w:rPr>
                  <w:rFonts w:ascii="Times New Roman" w:hAnsi="Times New Roman"/>
                  <w:sz w:val="20"/>
                  <w:szCs w:val="20"/>
                  <w:lang w:val="en-US"/>
                </w:rPr>
                <w:t>gNB</w:t>
              </w:r>
              <w:proofErr w:type="spellEnd"/>
              <w:r>
                <w:rPr>
                  <w:rFonts w:ascii="Times New Roman" w:hAnsi="Times New Roman"/>
                  <w:sz w:val="20"/>
                  <w:szCs w:val="20"/>
                  <w:lang w:val="en-US"/>
                </w:rPr>
                <w:t>.</w:t>
              </w:r>
            </w:ins>
          </w:p>
          <w:p w14:paraId="5B6AF951" w14:textId="77777777" w:rsidR="0077160A" w:rsidRDefault="005530F9">
            <w:pPr>
              <w:pStyle w:val="ListParagraph"/>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UM mode RLC entity and can have a fixed logical channel ID during the multicast session duration. MCCH and MTCHs share the same L1 (GC-PDCCH/GC-PDSCH/CFR/CORESET/CSS) configuration)</w:t>
            </w:r>
          </w:p>
        </w:tc>
      </w:tr>
      <w:tr w:rsidR="0077160A" w14:paraId="0BEDED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A481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DD1EA8"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AN2 agreed “</w:t>
            </w:r>
            <w:r>
              <w:rPr>
                <w:rFonts w:ascii="Times New Roman" w:eastAsia="Yu Mincho" w:hAnsi="Times New Roman"/>
                <w:i/>
                <w:iCs/>
                <w:lang w:val="en-US" w:eastAsia="ja-JP"/>
              </w:rPr>
              <w:t>HARQ feedback and PTP are not supported for multicast reception in RRC_INACTIVE</w:t>
            </w:r>
            <w:r>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77160A" w14:paraId="43A935F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1C1B7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3FA54DD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77160A" w14:paraId="392EDB9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D88D37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524A08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77160A" w14:paraId="3E24159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AA2DE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7CB0DEA5" w14:textId="77777777" w:rsidR="0077160A" w:rsidRDefault="005530F9">
            <w:pPr>
              <w:pStyle w:val="TAC"/>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14:paraId="285A6252" w14:textId="77777777" w:rsidR="0077160A" w:rsidRDefault="005530F9">
            <w:pPr>
              <w:pStyle w:val="TAC"/>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Also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14:paraId="2E7A995D" w14:textId="77777777" w:rsidR="0077160A" w:rsidRDefault="0077160A">
            <w:pPr>
              <w:pStyle w:val="TAC"/>
              <w:numPr>
                <w:ilvl w:val="0"/>
                <w:numId w:val="27"/>
              </w:numPr>
              <w:spacing w:before="20" w:after="20" w:line="240" w:lineRule="auto"/>
              <w:ind w:right="57"/>
              <w:jc w:val="left"/>
              <w:rPr>
                <w:rFonts w:ascii="Times New Roman" w:hAnsi="Times New Roman"/>
                <w:lang w:val="en-US"/>
              </w:rPr>
            </w:pPr>
          </w:p>
          <w:p w14:paraId="305A59C1" w14:textId="77777777" w:rsidR="0077160A" w:rsidRDefault="005530F9">
            <w:pPr>
              <w:pStyle w:val="TAC"/>
              <w:spacing w:before="20" w:after="20"/>
              <w:ind w:left="720" w:right="57"/>
              <w:jc w:val="left"/>
              <w:rPr>
                <w:rFonts w:ascii="Times New Roman" w:hAnsi="Times New Roman"/>
                <w:lang w:val="en-US"/>
              </w:rPr>
            </w:pPr>
            <w:r>
              <w:rPr>
                <w:rFonts w:ascii="Times New Roman" w:hAnsi="Times New Roman"/>
                <w:lang w:val="en-US"/>
              </w:rPr>
              <w:t xml:space="preserve">3- Counting of the UEs in RRC_INACTIVE state: This is needed for the </w:t>
            </w:r>
            <w:proofErr w:type="spellStart"/>
            <w:r>
              <w:rPr>
                <w:rFonts w:ascii="Times New Roman" w:hAnsi="Times New Roman"/>
                <w:lang w:val="en-US"/>
              </w:rPr>
              <w:t>gNB</w:t>
            </w:r>
            <w:proofErr w:type="spellEnd"/>
            <w:r>
              <w:rPr>
                <w:rFonts w:ascii="Times New Roman" w:hAnsi="Times New Roman"/>
                <w:lang w:val="en-US"/>
              </w:rPr>
              <w:t xml:space="preserve">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size is small, it can decide not delivering the multicast service to the UEs in RRC_INACTIVE state and get all UEs to RRC_CONNECTED.</w:t>
            </w:r>
          </w:p>
          <w:p w14:paraId="15321A35" w14:textId="77777777" w:rsidR="0077160A" w:rsidRDefault="0077160A">
            <w:pPr>
              <w:pStyle w:val="TAC"/>
              <w:spacing w:before="20" w:after="20"/>
              <w:ind w:left="57" w:right="57"/>
              <w:jc w:val="left"/>
              <w:rPr>
                <w:rFonts w:ascii="Times New Roman" w:hAnsi="Times New Roman"/>
                <w:lang w:val="en-US"/>
              </w:rPr>
            </w:pPr>
          </w:p>
        </w:tc>
      </w:tr>
      <w:tr w:rsidR="0077160A" w14:paraId="0D4C123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095DB78D" w14:textId="77777777" w:rsidR="0077160A" w:rsidRDefault="0077160A">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6B574056" w14:textId="77777777" w:rsidR="0077160A" w:rsidRDefault="0077160A">
            <w:pPr>
              <w:pStyle w:val="TAC"/>
              <w:spacing w:before="20" w:after="20"/>
              <w:ind w:left="57" w:right="57"/>
              <w:jc w:val="left"/>
              <w:rPr>
                <w:rFonts w:ascii="Times New Roman" w:hAnsi="Times New Roman"/>
                <w:lang w:val="en-US"/>
              </w:rPr>
            </w:pPr>
          </w:p>
        </w:tc>
      </w:tr>
    </w:tbl>
    <w:p w14:paraId="3A637BE8" w14:textId="77777777" w:rsidR="0077160A" w:rsidRDefault="0077160A">
      <w:pPr>
        <w:rPr>
          <w:lang w:eastAsia="zh-CN"/>
        </w:rPr>
      </w:pPr>
    </w:p>
    <w:p w14:paraId="15954867" w14:textId="77777777" w:rsidR="0077160A" w:rsidRDefault="005530F9">
      <w:pPr>
        <w:rPr>
          <w:lang w:eastAsia="zh-CN"/>
        </w:rPr>
      </w:pPr>
      <w:r>
        <w:rPr>
          <w:rFonts w:hint="eastAsia"/>
          <w:b/>
          <w:color w:val="0070C0"/>
          <w:highlight w:val="yellow"/>
          <w:lang w:eastAsia="zh-CN"/>
        </w:rPr>
        <w:t>No proposal is made for this question.</w:t>
      </w:r>
    </w:p>
    <w:p w14:paraId="1B075815" w14:textId="77777777" w:rsidR="0077160A" w:rsidRDefault="005530F9">
      <w:pPr>
        <w:pStyle w:val="Heading1"/>
      </w:pPr>
      <w:r>
        <w:lastRenderedPageBreak/>
        <w:t>5 Issues specific for Option 1 and 2</w:t>
      </w:r>
    </w:p>
    <w:p w14:paraId="03CAEE1B" w14:textId="77777777" w:rsidR="0077160A" w:rsidRDefault="005530F9">
      <w:r>
        <w:t xml:space="preserve">In this section, we further discuss the specific issues of Option 1 and 2, respectively. </w:t>
      </w:r>
    </w:p>
    <w:p w14:paraId="1B1D386F" w14:textId="77777777" w:rsidR="0077160A" w:rsidRDefault="005530F9">
      <w:pPr>
        <w:pStyle w:val="Heading2"/>
      </w:pPr>
      <w:r>
        <w:t>5.1 Further analysis of Option 1</w:t>
      </w:r>
    </w:p>
    <w:p w14:paraId="4B0ABDC2" w14:textId="77777777" w:rsidR="0077160A" w:rsidRDefault="005530F9">
      <w:pPr>
        <w:rPr>
          <w:u w:val="single"/>
        </w:rPr>
      </w:pPr>
      <w:r>
        <w:rPr>
          <w:b/>
        </w:rPr>
        <w:t>Issue 1-1 How to inform the UE when network changes the PTM configurations</w:t>
      </w:r>
    </w:p>
    <w:p w14:paraId="761EA798" w14:textId="77777777" w:rsidR="0077160A" w:rsidRDefault="005530F9">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1110768C" w14:textId="77777777" w:rsidR="0077160A" w:rsidRDefault="005530F9">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3FA083F2" w14:textId="77777777" w:rsidR="0077160A" w:rsidRDefault="005530F9">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77160A" w14:paraId="0A3F4196"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F29F67"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D9E6A4"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3721292"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73AD0D27"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7C3C31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C208B5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378E931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uch method is time consuming and has heavy signaling load.</w:t>
            </w:r>
          </w:p>
        </w:tc>
      </w:tr>
      <w:tr w:rsidR="0077160A" w14:paraId="1FC1429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0DE756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014B8B93"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4A3649FD"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77160A" w14:paraId="227CE637"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425157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2DB64CC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45AD3FF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The reason we think option 1 might be flawed in case of large number of UEs.</w:t>
            </w:r>
          </w:p>
        </w:tc>
      </w:tr>
      <w:tr w:rsidR="0077160A" w14:paraId="1558431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C9897E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7507930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3E9FD91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77160A" w14:paraId="25E1A92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611926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1B297DB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21C88D4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77160A" w14:paraId="1B47D466"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D23F3E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47507C2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5B77D1E" w14:textId="77777777" w:rsidR="0077160A" w:rsidRDefault="0077160A">
            <w:pPr>
              <w:pStyle w:val="TAC"/>
              <w:spacing w:before="20" w:after="20"/>
              <w:ind w:left="57" w:right="57"/>
              <w:jc w:val="left"/>
              <w:rPr>
                <w:rFonts w:ascii="Times New Roman" w:hAnsi="Times New Roman"/>
                <w:lang w:val="en-US"/>
              </w:rPr>
            </w:pPr>
          </w:p>
        </w:tc>
      </w:tr>
      <w:tr w:rsidR="0077160A" w14:paraId="67FE30AE"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DAC012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3AB4320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2DF0AE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14:paraId="056DFFE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rsidR="0077160A" w14:paraId="31D90857"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1D9E6A2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615B96C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sz="4" w:space="0" w:color="auto"/>
              <w:left w:val="single" w:sz="4" w:space="0" w:color="auto"/>
              <w:bottom w:val="single" w:sz="4" w:space="0" w:color="auto"/>
              <w:right w:val="single" w:sz="4" w:space="0" w:color="auto"/>
            </w:tcBorders>
            <w:noWrap/>
          </w:tcPr>
          <w:p w14:paraId="11B397F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Pr>
                <w:rFonts w:ascii="Times New Roman" w:hAnsi="Times New Roman" w:hint="eastAsia"/>
                <w:lang w:val="en-US"/>
              </w:rPr>
              <w:t xml:space="preserve">RRC connection </w:t>
            </w:r>
            <w:r>
              <w:rPr>
                <w:rFonts w:ascii="Times New Roman" w:hAnsi="Times New Roman"/>
                <w:lang w:val="en-US"/>
              </w:rPr>
              <w:t>resume</w:t>
            </w:r>
            <w:r>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77160A" w14:paraId="11DEE7E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E21BAE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1F0B62A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531" w:type="pct"/>
            <w:tcBorders>
              <w:top w:val="single" w:sz="4" w:space="0" w:color="auto"/>
              <w:left w:val="single" w:sz="4" w:space="0" w:color="auto"/>
              <w:bottom w:val="single" w:sz="4" w:space="0" w:color="auto"/>
              <w:right w:val="single" w:sz="4" w:space="0" w:color="auto"/>
            </w:tcBorders>
            <w:noWrap/>
          </w:tcPr>
          <w:p w14:paraId="12D509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77160A" w14:paraId="475C06A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F72C2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608D936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25D7B9D" w14:textId="77777777" w:rsidR="0077160A" w:rsidRDefault="0077160A">
            <w:pPr>
              <w:pStyle w:val="TAC"/>
              <w:spacing w:before="20" w:after="20"/>
              <w:ind w:left="57" w:right="57"/>
              <w:jc w:val="left"/>
              <w:rPr>
                <w:rFonts w:ascii="Times New Roman" w:hAnsi="Times New Roman"/>
                <w:lang w:val="en-US"/>
              </w:rPr>
            </w:pPr>
          </w:p>
        </w:tc>
      </w:tr>
      <w:tr w:rsidR="0077160A" w14:paraId="2998EA3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07845F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12083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2756020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77160A" w14:paraId="6C93572A"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A5D01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1E422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CDB853D" w14:textId="77777777" w:rsidR="0077160A" w:rsidRDefault="0077160A">
            <w:pPr>
              <w:pStyle w:val="TAC"/>
              <w:spacing w:before="20" w:after="20"/>
              <w:ind w:left="57" w:right="57"/>
              <w:jc w:val="left"/>
              <w:rPr>
                <w:rFonts w:ascii="Times New Roman" w:hAnsi="Times New Roman"/>
                <w:lang w:val="en-US"/>
              </w:rPr>
            </w:pPr>
          </w:p>
        </w:tc>
      </w:tr>
      <w:tr w:rsidR="0077160A" w14:paraId="2A25CAAE"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B83D69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3BCBAA0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0F46CCA7" w14:textId="77777777" w:rsidR="0077160A" w:rsidRDefault="0077160A">
            <w:pPr>
              <w:pStyle w:val="TAC"/>
              <w:spacing w:before="20" w:after="20"/>
              <w:ind w:left="57" w:right="57"/>
              <w:jc w:val="left"/>
              <w:rPr>
                <w:rFonts w:ascii="Times New Roman" w:hAnsi="Times New Roman"/>
                <w:lang w:val="en-US"/>
              </w:rPr>
            </w:pPr>
          </w:p>
        </w:tc>
      </w:tr>
      <w:tr w:rsidR="0077160A" w14:paraId="1B604E87"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6DD4EE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7328B7A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C1A634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77160A" w14:paraId="44CA7A3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8B1448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239E73FE" w14:textId="77777777" w:rsidR="0077160A" w:rsidRDefault="005530F9">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10D48A4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rsidR="0077160A" w14:paraId="641FD76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6BEC24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7F3010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1E7C93B" w14:textId="77777777" w:rsidR="0077160A" w:rsidRDefault="0077160A">
            <w:pPr>
              <w:pStyle w:val="TAC"/>
              <w:spacing w:before="20" w:after="20"/>
              <w:ind w:left="57" w:right="57"/>
              <w:jc w:val="left"/>
              <w:rPr>
                <w:rFonts w:ascii="Times New Roman" w:hAnsi="Times New Roman"/>
                <w:lang w:val="en-US"/>
              </w:rPr>
            </w:pPr>
          </w:p>
        </w:tc>
      </w:tr>
      <w:tr w:rsidR="0077160A" w14:paraId="114E7126"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496F4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1E1C0B6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4ED5E7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77160A" w14:paraId="5B91E616"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95777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7B9CBC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6EF0B5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rsidR="0077160A" w14:paraId="6780D12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734B4A9" w14:textId="77777777" w:rsidR="0077160A" w:rsidRDefault="005530F9">
            <w:pPr>
              <w:rPr>
                <w:color w:val="000000" w:themeColor="text1"/>
                <w:sz w:val="18"/>
                <w:szCs w:val="18"/>
                <w:lang w:val="en-US"/>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0C0362A2" w14:textId="77777777" w:rsidR="0077160A" w:rsidRDefault="0077160A">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14:paraId="78EB8CE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14:paraId="7F8998F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i.e. for congestion alleviation.</w:t>
            </w:r>
          </w:p>
          <w:p w14:paraId="5CBF13B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aspects:</w:t>
            </w:r>
          </w:p>
          <w:p w14:paraId="29649D1D" w14:textId="77777777" w:rsidR="0077160A" w:rsidRDefault="005530F9">
            <w:pPr>
              <w:pStyle w:val="TAC"/>
              <w:numPr>
                <w:ilvl w:val="0"/>
                <w:numId w:val="28"/>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14:paraId="13EC3382" w14:textId="77777777" w:rsidR="0077160A" w:rsidRDefault="005530F9">
            <w:pPr>
              <w:pStyle w:val="TAC"/>
              <w:numPr>
                <w:ilvl w:val="0"/>
                <w:numId w:val="28"/>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 </w:t>
            </w:r>
          </w:p>
        </w:tc>
      </w:tr>
      <w:tr w:rsidR="0077160A" w14:paraId="2935BF5B"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3E39CBA" w14:textId="77777777" w:rsidR="0077160A" w:rsidRDefault="005530F9">
            <w:pPr>
              <w:rPr>
                <w:color w:val="000000" w:themeColor="text1"/>
                <w:sz w:val="18"/>
                <w:szCs w:val="18"/>
                <w:lang w:val="en-US"/>
              </w:rPr>
            </w:pPr>
            <w:r>
              <w:rPr>
                <w:color w:val="000000" w:themeColor="text1"/>
                <w:sz w:val="18"/>
                <w:szCs w:val="18"/>
                <w:lang w:val="en-US"/>
              </w:rPr>
              <w:lastRenderedPageBreak/>
              <w:t>Nokia, NSB</w:t>
            </w:r>
          </w:p>
        </w:tc>
        <w:tc>
          <w:tcPr>
            <w:tcW w:w="658" w:type="pct"/>
            <w:tcBorders>
              <w:top w:val="single" w:sz="4" w:space="0" w:color="auto"/>
              <w:left w:val="single" w:sz="4" w:space="0" w:color="auto"/>
              <w:bottom w:val="single" w:sz="4" w:space="0" w:color="auto"/>
              <w:right w:val="single" w:sz="4" w:space="0" w:color="auto"/>
            </w:tcBorders>
          </w:tcPr>
          <w:p w14:paraId="5E007F2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14:paraId="541C125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53F7FBB4" w14:textId="77777777" w:rsidR="0077160A" w:rsidRDefault="0077160A">
            <w:pPr>
              <w:pStyle w:val="TAC"/>
              <w:spacing w:before="20" w:after="20"/>
              <w:ind w:left="57" w:right="57"/>
              <w:jc w:val="left"/>
              <w:rPr>
                <w:rFonts w:ascii="Times New Roman" w:hAnsi="Times New Roman"/>
                <w:lang w:val="en-US"/>
              </w:rPr>
            </w:pPr>
          </w:p>
          <w:p w14:paraId="6B8004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77160A" w14:paraId="1A7D3E3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DFADB1B" w14:textId="77777777" w:rsidR="0077160A" w:rsidRDefault="005530F9">
            <w:pPr>
              <w:rPr>
                <w:color w:val="000000" w:themeColor="text1"/>
                <w:sz w:val="18"/>
                <w:szCs w:val="18"/>
                <w:lang w:val="en-US"/>
              </w:rPr>
            </w:pPr>
            <w:r>
              <w:rPr>
                <w:rFonts w:hint="eastAsia"/>
                <w:color w:val="000000" w:themeColor="text1"/>
                <w:sz w:val="18"/>
                <w:szCs w:val="18"/>
                <w:lang w:val="en-US" w:eastAsia="zh-CN"/>
              </w:rPr>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14:paraId="6BB4548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001AAD7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14:paraId="51C7ABBA" w14:textId="77777777" w:rsidR="0077160A" w:rsidRDefault="0077160A">
      <w:pPr>
        <w:rPr>
          <w:lang w:val="en-US" w:eastAsia="zh-CN"/>
        </w:rPr>
      </w:pPr>
    </w:p>
    <w:p w14:paraId="7413E32D" w14:textId="77777777" w:rsidR="0077160A" w:rsidRDefault="005530F9">
      <w:pPr>
        <w:rPr>
          <w:b/>
          <w:color w:val="0070C0"/>
          <w:lang w:eastAsia="zh-CN"/>
        </w:rPr>
      </w:pPr>
      <w:r>
        <w:rPr>
          <w:rFonts w:hint="eastAsia"/>
          <w:b/>
          <w:color w:val="0070C0"/>
          <w:highlight w:val="yellow"/>
          <w:lang w:eastAsia="zh-CN"/>
        </w:rPr>
        <w:t>Summary for Q16</w:t>
      </w:r>
    </w:p>
    <w:p w14:paraId="39FF3B3F" w14:textId="77777777" w:rsidR="0077160A" w:rsidRDefault="005530F9">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14:paraId="0F90AA25" w14:textId="77777777" w:rsidR="0077160A" w:rsidRDefault="005530F9">
      <w:pPr>
        <w:rPr>
          <w:b/>
          <w:color w:val="0070C0"/>
          <w:lang w:eastAsia="zh-CN"/>
        </w:rPr>
      </w:pPr>
      <w:r>
        <w:rPr>
          <w:rFonts w:hint="eastAsia"/>
          <w:color w:val="0070C0"/>
          <w:lang w:eastAsia="zh-CN"/>
        </w:rPr>
        <w:t>Rapporteur understands that based on the views we can at least conclude that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14:paraId="3BDC0124" w14:textId="77777777" w:rsidR="0077160A" w:rsidRDefault="0077160A">
      <w:pPr>
        <w:rPr>
          <w:b/>
          <w:color w:val="0070C0"/>
          <w:lang w:eastAsia="zh-CN"/>
        </w:rPr>
      </w:pPr>
    </w:p>
    <w:p w14:paraId="0224A8A9" w14:textId="77777777" w:rsidR="0077160A" w:rsidRDefault="005530F9">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color w:val="0070C0"/>
          <w:lang w:eastAsia="zh-CN"/>
        </w:rPr>
        <w:t xml:space="preserve">. </w:t>
      </w:r>
    </w:p>
    <w:p w14:paraId="5367020F" w14:textId="77777777" w:rsidR="0077160A" w:rsidRDefault="0077160A">
      <w:pPr>
        <w:rPr>
          <w:lang w:val="en-US" w:eastAsia="zh-CN"/>
        </w:rPr>
      </w:pPr>
    </w:p>
    <w:p w14:paraId="31C6C8CD" w14:textId="77777777" w:rsidR="0077160A" w:rsidRDefault="0077160A">
      <w:pPr>
        <w:rPr>
          <w:lang w:val="en-US" w:eastAsia="zh-CN"/>
        </w:rPr>
      </w:pPr>
    </w:p>
    <w:p w14:paraId="321238AA" w14:textId="77777777" w:rsidR="0077160A" w:rsidRDefault="005530F9">
      <w:pPr>
        <w:jc w:val="both"/>
        <w:rPr>
          <w:u w:val="single"/>
        </w:rPr>
      </w:pPr>
      <w:r>
        <w:rPr>
          <w:b/>
        </w:rPr>
        <w:t>Issue 1-2 How to handle the cases when a large number of UEs in the cell needs PTM configurations update?</w:t>
      </w:r>
    </w:p>
    <w:p w14:paraId="0014A395" w14:textId="77777777" w:rsidR="0077160A" w:rsidRDefault="005530F9">
      <w:pPr>
        <w:jc w:val="both"/>
      </w:pPr>
      <w:r>
        <w:t xml:space="preserve">Based on issue 1-1, we need to further discuss the cases with a large number of </w:t>
      </w:r>
      <w:proofErr w:type="spellStart"/>
      <w:r>
        <w:t>Ues</w:t>
      </w:r>
      <w:proofErr w:type="spellEnd"/>
      <w:r>
        <w:t xml:space="preserve"> in the cell. After group paging is received by these </w:t>
      </w:r>
      <w:proofErr w:type="spellStart"/>
      <w:r>
        <w:t>Ues</w:t>
      </w:r>
      <w:proofErr w:type="spellEnd"/>
      <w:r>
        <w:t>, the</w:t>
      </w:r>
      <w:r>
        <w:rPr>
          <w:rFonts w:hint="eastAsia"/>
          <w:lang w:eastAsia="zh-CN"/>
        </w:rPr>
        <w:t xml:space="preserve">y may need to trigger RRC resume in order to </w:t>
      </w:r>
      <w:r>
        <w:t xml:space="preserve">obtain the updated configurations. The following procedure may cause very high system load. </w:t>
      </w:r>
    </w:p>
    <w:p w14:paraId="32D44C18" w14:textId="77777777" w:rsidR="0077160A" w:rsidRDefault="005530F9">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w:t>
      </w:r>
      <w:proofErr w:type="spellStart"/>
      <w:r>
        <w:rPr>
          <w:b/>
          <w:color w:val="0070C0"/>
        </w:rPr>
        <w:t>Ues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77160A" w14:paraId="3CD27EC3" w14:textId="77777777">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77FAB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D9A588"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B01996"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2ECD0DD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255CE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60E24E5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64E44C5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Yes is decided for Q16, a possible enhancement is listed as below.</w:t>
            </w:r>
          </w:p>
          <w:p w14:paraId="2550FB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77160A" w14:paraId="4D706B73"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0B985DED"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F5813C1"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FAB7F8"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We think the issue is the PRACH collision due to many transmission</w:t>
            </w:r>
            <w:r>
              <w:rPr>
                <w:rFonts w:ascii="Times New Roman" w:eastAsia="Yu Mincho" w:hAnsi="Times New Roman" w:hint="eastAsia"/>
                <w:lang w:val="en-US" w:eastAsia="ja-JP"/>
              </w:rPr>
              <w:t>s</w:t>
            </w:r>
            <w:r>
              <w:rPr>
                <w:rFonts w:ascii="Times New Roman" w:eastAsia="Yu Mincho" w:hAnsi="Times New Roman"/>
                <w:lang w:val="en-US" w:eastAsia="ja-JP"/>
              </w:rPr>
              <w:t xml:space="preserve"> from multiple UEs at the same time. We assume some sort of staggered PRACH attempts would be one of enhancements. </w:t>
            </w:r>
            <w:r>
              <w:rPr>
                <w:rFonts w:ascii="Times New Roman" w:eastAsia="Yu Mincho" w:hAnsi="Times New Roman" w:hint="eastAsia"/>
                <w:lang w:val="en-US" w:eastAsia="ja-JP"/>
              </w:rPr>
              <w:t>T</w:t>
            </w:r>
            <w:r>
              <w:rPr>
                <w:rFonts w:ascii="Times New Roman" w:eastAsia="Yu Mincho" w:hAnsi="Times New Roman"/>
                <w:lang w:val="en-US" w:eastAsia="ja-JP"/>
              </w:rPr>
              <w:t xml:space="preserve">hough, we’re wondering if the PTM configuration update is really happens often in practice, as commented in Q16 above. </w:t>
            </w:r>
          </w:p>
        </w:tc>
      </w:tr>
      <w:tr w:rsidR="0077160A" w14:paraId="1E463CC1"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6CD70A1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10AC1DF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3605F9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Not sure what we can do to avoid RACH and signaling overhead for an already congested cell.</w:t>
            </w:r>
          </w:p>
        </w:tc>
      </w:tr>
      <w:tr w:rsidR="0077160A" w14:paraId="2908203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0795727C"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B55C5A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748B8F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rsidR="0077160A" w14:paraId="0987BEB9"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37C84BE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1A157F3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45BD483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77160A" w14:paraId="30F45E71"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37AC6BC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6CB0012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3728BD5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77160A" w14:paraId="091D39F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9D7D27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57B3038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099AAD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 xml:space="preserve">AC enhancement may be helpful. With the resume cause of update PTM configuration, </w:t>
            </w:r>
            <w:proofErr w:type="spellStart"/>
            <w:r>
              <w:rPr>
                <w:rFonts w:ascii="Times New Roman" w:hAnsi="Times New Roman"/>
                <w:lang w:val="en-US"/>
              </w:rPr>
              <w:t>RRCRelease</w:t>
            </w:r>
            <w:proofErr w:type="spellEnd"/>
            <w:r>
              <w:rPr>
                <w:rFonts w:ascii="Times New Roman" w:hAnsi="Times New Roman"/>
                <w:lang w:val="en-US"/>
              </w:rPr>
              <w:t xml:space="preserve"> message can carry the configuration, and UE can stay in INACTIVE state.</w:t>
            </w:r>
          </w:p>
          <w:p w14:paraId="0DF84935" w14:textId="77777777" w:rsidR="0077160A" w:rsidRDefault="0077160A">
            <w:pPr>
              <w:pStyle w:val="TAC"/>
              <w:spacing w:before="20" w:after="20"/>
              <w:ind w:right="57"/>
              <w:jc w:val="left"/>
              <w:rPr>
                <w:rFonts w:ascii="Times New Roman" w:hAnsi="Times New Roman"/>
                <w:lang w:val="en-US"/>
              </w:rPr>
            </w:pPr>
          </w:p>
        </w:tc>
      </w:tr>
      <w:tr w:rsidR="0077160A" w14:paraId="6EC9A1D2"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146808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8BE21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12A20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08242C7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proofErr w:type="spellStart"/>
            <w:r>
              <w:rPr>
                <w:rFonts w:ascii="Times New Roman" w:hAnsi="Times New Roman"/>
                <w:lang w:val="en-US"/>
              </w:rPr>
              <w:t>recoder</w:t>
            </w:r>
            <w:proofErr w:type="spellEnd"/>
            <w:r>
              <w:rPr>
                <w:rFonts w:ascii="Times New Roman" w:hAnsi="Times New Roman"/>
                <w:lang w:val="en-US"/>
              </w:rPr>
              <w:t>.</w:t>
            </w:r>
          </w:p>
        </w:tc>
      </w:tr>
      <w:tr w:rsidR="0077160A" w14:paraId="7D5CFC4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851ED0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9FEE3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125F54E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6E48E3E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77160A" w14:paraId="6EEDAD1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346E8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026415F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4AC3E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77160A" w14:paraId="5F09A488"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F175E2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2E8484A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2CE16C6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rsidR="0077160A" w14:paraId="6200247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0FF9D6D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7EB2C87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2BC28F4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77160A" w14:paraId="2153868C"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3A83922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648A4FA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1EE56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77160A" w14:paraId="43F5A519"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1C5D727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47FC1AC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D9B902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77160A" w14:paraId="6D278EC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1CB78C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35E4B20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218E5A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rsidR="0077160A" w14:paraId="08B97629"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19D34D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27021B1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16D51CA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77160A" w14:paraId="3692091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DF6B2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0C2C92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2507C80B" w14:textId="77777777" w:rsidR="0077160A" w:rsidRDefault="0077160A">
            <w:pPr>
              <w:pStyle w:val="TAC"/>
              <w:spacing w:before="20" w:after="20"/>
              <w:ind w:left="57" w:right="57"/>
              <w:jc w:val="left"/>
              <w:rPr>
                <w:rFonts w:ascii="Times New Roman" w:hAnsi="Times New Roman"/>
                <w:lang w:val="en-US"/>
              </w:rPr>
            </w:pPr>
          </w:p>
        </w:tc>
      </w:tr>
      <w:tr w:rsidR="0077160A" w14:paraId="2D98D67C"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1B748371" w14:textId="77777777" w:rsidR="0077160A" w:rsidRDefault="005530F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5FE33AB9" w14:textId="77777777" w:rsidR="0077160A" w:rsidRDefault="0077160A">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14:paraId="2B50BFA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Y</w:t>
            </w:r>
            <w:r>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53D5011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Using dedicated signaling to update PTM configuration individually towards each UE is not efficient from network point of view. Besides, in congestion scenario, this will be more serious.</w:t>
            </w:r>
          </w:p>
        </w:tc>
      </w:tr>
      <w:tr w:rsidR="0077160A" w14:paraId="69CF5D3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5B690CD1" w14:textId="77777777" w:rsidR="0077160A" w:rsidRDefault="005530F9">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14:paraId="681D897C"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03058E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rsidR="0077160A" w14:paraId="1CB5CDF1"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53393717"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14:paraId="55035B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CCE984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option1 is used, this issue should be addressed.</w:t>
            </w:r>
          </w:p>
        </w:tc>
      </w:tr>
    </w:tbl>
    <w:p w14:paraId="05AA55B8" w14:textId="77777777" w:rsidR="0077160A" w:rsidRDefault="0077160A">
      <w:pPr>
        <w:rPr>
          <w:lang w:eastAsia="zh-CN"/>
        </w:rPr>
      </w:pPr>
    </w:p>
    <w:p w14:paraId="72A72C0A" w14:textId="77777777" w:rsidR="0077160A" w:rsidRDefault="005530F9">
      <w:pPr>
        <w:jc w:val="both"/>
        <w:rPr>
          <w:b/>
          <w:color w:val="0070C0"/>
          <w:lang w:eastAsia="zh-CN"/>
        </w:rPr>
      </w:pPr>
      <w:r>
        <w:rPr>
          <w:rFonts w:hint="eastAsia"/>
          <w:b/>
          <w:color w:val="0070C0"/>
          <w:highlight w:val="yellow"/>
          <w:lang w:eastAsia="zh-CN"/>
        </w:rPr>
        <w:t>Summary for Q17</w:t>
      </w:r>
    </w:p>
    <w:p w14:paraId="12515E51" w14:textId="77777777" w:rsidR="0077160A" w:rsidRDefault="005530F9">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14:paraId="569C0571" w14:textId="77777777" w:rsidR="0077160A" w:rsidRDefault="005530F9">
      <w:pPr>
        <w:jc w:val="both"/>
        <w:rPr>
          <w:color w:val="0070C0"/>
          <w:lang w:eastAsia="zh-CN"/>
        </w:rPr>
      </w:pPr>
      <w:r>
        <w:rPr>
          <w:color w:val="0070C0"/>
          <w:lang w:eastAsia="zh-CN"/>
        </w:rPr>
        <w:lastRenderedPageBreak/>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w:t>
      </w:r>
      <w:proofErr w:type="spellStart"/>
      <w:r>
        <w:rPr>
          <w:rFonts w:hint="eastAsia"/>
          <w:color w:val="0070C0"/>
          <w:lang w:eastAsia="zh-CN"/>
        </w:rPr>
        <w:t>Rapportour</w:t>
      </w:r>
      <w:proofErr w:type="spellEnd"/>
      <w:r>
        <w:rPr>
          <w:rFonts w:hint="eastAsia"/>
          <w:color w:val="0070C0"/>
          <w:lang w:eastAsia="zh-CN"/>
        </w:rPr>
        <w:t xml:space="preserve"> thinks in the Rel-18 WID it is clear that the objective needs to handle the cases with larger number of UEs, which is not the main focus of Rel-17 work. </w:t>
      </w:r>
    </w:p>
    <w:p w14:paraId="3A89ACD9" w14:textId="77777777" w:rsidR="0077160A" w:rsidRDefault="005530F9">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14:paraId="4EB8D0C8" w14:textId="77777777" w:rsidR="0077160A" w:rsidRDefault="005530F9">
      <w:pPr>
        <w:jc w:val="both"/>
        <w:rPr>
          <w:color w:val="0070C0"/>
          <w:lang w:eastAsia="zh-CN"/>
        </w:rPr>
      </w:pPr>
      <w:proofErr w:type="spellStart"/>
      <w:r>
        <w:rPr>
          <w:rFonts w:hint="eastAsia"/>
          <w:color w:val="0070C0"/>
          <w:lang w:eastAsia="zh-CN"/>
        </w:rPr>
        <w:t>Rapportuer</w:t>
      </w:r>
      <w:proofErr w:type="spellEnd"/>
      <w:r>
        <w:rPr>
          <w:rFonts w:hint="eastAsia"/>
          <w:color w:val="0070C0"/>
          <w:lang w:eastAsia="zh-CN"/>
        </w:rPr>
        <w:t xml:space="preserve"> understands that if we go for Option 1, how to solve this issue can be further discussed. So the following observation and proposal are made. </w:t>
      </w:r>
    </w:p>
    <w:p w14:paraId="232E5B3B" w14:textId="77777777" w:rsidR="0077160A" w:rsidRDefault="005530F9">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14:paraId="446EA05A" w14:textId="77777777" w:rsidR="0077160A" w:rsidRDefault="005530F9">
      <w:pPr>
        <w:rPr>
          <w:color w:val="0070C0"/>
          <w:lang w:eastAsia="zh-CN"/>
        </w:rPr>
      </w:pPr>
      <w:r>
        <w:rPr>
          <w:rFonts w:hint="eastAsia"/>
          <w:b/>
          <w:color w:val="0070C0"/>
          <w:highlight w:val="yellow"/>
          <w:lang w:eastAsia="zh-CN"/>
        </w:rPr>
        <w:t>Proposal 11</w:t>
      </w:r>
      <w:r>
        <w:rPr>
          <w:rFonts w:hint="eastAsia"/>
          <w:b/>
          <w:color w:val="0070C0"/>
          <w:lang w:eastAsia="zh-CN"/>
        </w:rPr>
        <w:t xml:space="preserve"> If Option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14:paraId="630A8631" w14:textId="77777777" w:rsidR="0077160A" w:rsidRDefault="0077160A">
      <w:pPr>
        <w:rPr>
          <w:lang w:eastAsia="zh-CN"/>
        </w:rPr>
      </w:pPr>
    </w:p>
    <w:p w14:paraId="25CAFC6A" w14:textId="77777777" w:rsidR="0077160A" w:rsidRDefault="005530F9">
      <w:pPr>
        <w:jc w:val="both"/>
        <w:rPr>
          <w:b/>
          <w:color w:val="0070C0"/>
          <w:lang w:eastAsia="zh-CN"/>
        </w:rPr>
      </w:pPr>
      <w:r>
        <w:rPr>
          <w:b/>
        </w:rPr>
        <w:t xml:space="preserve">Other issues </w:t>
      </w:r>
      <w:r>
        <w:rPr>
          <w:rFonts w:hint="eastAsia"/>
          <w:b/>
          <w:lang w:eastAsia="zh-CN"/>
        </w:rPr>
        <w:t xml:space="preserve">specific </w:t>
      </w:r>
      <w:r>
        <w:rPr>
          <w:b/>
        </w:rPr>
        <w:t>for option 1</w:t>
      </w:r>
    </w:p>
    <w:p w14:paraId="77423696" w14:textId="77777777" w:rsidR="0077160A" w:rsidRDefault="005530F9">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77160A" w14:paraId="32B5CD28" w14:textId="77777777">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350EA8"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8007B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2BC5BB3"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038C35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34F8AAC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77160A" w14:paraId="0C96E063"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4F16BFD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36CA5E7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77160A" w14:paraId="5B51892F"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132AF1B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7186977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536EC39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77160A" w14:paraId="229B857A"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6208C5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058A383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ascii="Times New Roman" w:hAnsi="Times New Roman" w:hint="eastAsia"/>
                <w:lang w:val="en-US"/>
              </w:rPr>
              <w:t xml:space="preserve"> </w:t>
            </w:r>
            <w:r>
              <w:rPr>
                <w:rFonts w:ascii="Times New Roman" w:hAnsi="Times New Roman"/>
                <w:lang w:val="en-US"/>
              </w:rPr>
              <w:t>for PTM configurations to reduce the times of PTM configuration update, the discussion for mobility is still needed for UE receives multicast in RRC INACTIVE.</w:t>
            </w:r>
          </w:p>
        </w:tc>
      </w:tr>
      <w:tr w:rsidR="0077160A" w14:paraId="7A0B38C8"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435C579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4898ED2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2DCF054D" w14:textId="77777777" w:rsidR="0077160A" w:rsidRDefault="0077160A">
            <w:pPr>
              <w:pStyle w:val="TAC"/>
              <w:spacing w:before="20" w:after="20"/>
              <w:ind w:left="57" w:right="57"/>
              <w:jc w:val="left"/>
              <w:rPr>
                <w:rFonts w:ascii="Times New Roman" w:hAnsi="Times New Roman"/>
                <w:lang w:val="en-US"/>
              </w:rPr>
            </w:pPr>
          </w:p>
        </w:tc>
      </w:tr>
      <w:tr w:rsidR="0077160A" w14:paraId="6FE73E47"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1B8E3A6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3A62807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77160A" w14:paraId="63D3AFFB"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154D1C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4A5CC3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ascii="Times New Roman" w:hAnsi="Times New Roman" w:hint="eastAsia"/>
                <w:lang w:val="en-US"/>
              </w:rPr>
              <w:t xml:space="preserve"> papers.</w:t>
            </w:r>
          </w:p>
        </w:tc>
      </w:tr>
      <w:tr w:rsidR="0077160A" w14:paraId="1841FA2E"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4B132C31" w14:textId="77777777" w:rsidR="0077160A" w:rsidRDefault="005530F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39931EE1" w14:textId="77777777" w:rsidR="0077160A" w:rsidRDefault="0077160A">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5C1477B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rsidR="0077160A" w14:paraId="658885ED"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362787DC" w14:textId="77777777" w:rsidR="0077160A" w:rsidRDefault="005530F9">
            <w:pPr>
              <w:rPr>
                <w:color w:val="000000" w:themeColor="text1"/>
                <w:sz w:val="18"/>
                <w:szCs w:val="18"/>
                <w:lang w:val="en-US"/>
              </w:rPr>
            </w:pPr>
            <w:r>
              <w:rPr>
                <w:color w:val="000000" w:themeColor="text1"/>
                <w:sz w:val="18"/>
                <w:szCs w:val="18"/>
                <w:lang w:val="en-US"/>
              </w:rPr>
              <w:lastRenderedPageBreak/>
              <w:t xml:space="preserve">Nokia, </w:t>
            </w:r>
          </w:p>
        </w:tc>
        <w:tc>
          <w:tcPr>
            <w:tcW w:w="8216" w:type="dxa"/>
            <w:tcBorders>
              <w:top w:val="single" w:sz="4" w:space="0" w:color="auto"/>
              <w:left w:val="single" w:sz="4" w:space="0" w:color="auto"/>
              <w:bottom w:val="single" w:sz="4" w:space="0" w:color="auto"/>
              <w:right w:val="single" w:sz="4" w:space="0" w:color="auto"/>
            </w:tcBorders>
            <w:noWrap/>
          </w:tcPr>
          <w:p w14:paraId="2593D1E6"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Signalling</w:t>
            </w:r>
            <w:proofErr w:type="spellEnd"/>
            <w:r>
              <w:rPr>
                <w:rFonts w:ascii="Times New Roman" w:hAnsi="Times New Roman"/>
                <w:lang w:val="en-US"/>
              </w:rPr>
              <w:t xml:space="preserve"> overhead to be introduced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w:t>
            </w:r>
            <w:proofErr w:type="spellStart"/>
            <w:r>
              <w:rPr>
                <w:rFonts w:ascii="Times New Roman" w:hAnsi="Times New Roman"/>
                <w:lang w:val="en-US"/>
              </w:rPr>
              <w:t>signalling</w:t>
            </w:r>
            <w:proofErr w:type="spellEnd"/>
            <w:r>
              <w:rPr>
                <w:rFonts w:ascii="Times New Roman" w:hAnsi="Times New Roman"/>
                <w:lang w:val="en-US"/>
              </w:rPr>
              <w:t xml:space="preserve"> should be confirmed by RAN3.</w:t>
            </w:r>
          </w:p>
          <w:p w14:paraId="32E82944" w14:textId="77777777" w:rsidR="0077160A" w:rsidRDefault="0077160A">
            <w:pPr>
              <w:pStyle w:val="TAC"/>
              <w:spacing w:before="20" w:after="20"/>
              <w:ind w:left="57" w:right="57"/>
              <w:jc w:val="left"/>
              <w:rPr>
                <w:rFonts w:ascii="Times New Roman" w:hAnsi="Times New Roman"/>
                <w:lang w:val="en-US"/>
              </w:rPr>
            </w:pPr>
          </w:p>
          <w:p w14:paraId="0F83DED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updated it would require paging all the UEs within RNA. Could this be a problem as it causes quite big paging message sending? </w:t>
            </w:r>
          </w:p>
          <w:p w14:paraId="51087602" w14:textId="77777777" w:rsidR="0077160A" w:rsidRDefault="0077160A">
            <w:pPr>
              <w:pStyle w:val="TAC"/>
              <w:spacing w:before="20" w:after="20"/>
              <w:ind w:left="57" w:right="57"/>
              <w:jc w:val="left"/>
              <w:rPr>
                <w:rFonts w:ascii="Times New Roman" w:hAnsi="Times New Roman"/>
                <w:lang w:val="en-US"/>
              </w:rPr>
            </w:pPr>
          </w:p>
          <w:p w14:paraId="4CA402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configuration for all the cells within “RNA” area as the configuration cannot be same in the neighboring cells as the operation is not utilizing SFN? one RNA are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14:paraId="4AFCA419" w14:textId="77777777" w:rsidR="0077160A" w:rsidRDefault="0077160A">
            <w:pPr>
              <w:pStyle w:val="TAC"/>
              <w:spacing w:before="20" w:after="20"/>
              <w:ind w:left="57" w:right="57"/>
              <w:jc w:val="left"/>
              <w:rPr>
                <w:rFonts w:ascii="Times New Roman" w:hAnsi="Times New Roman"/>
                <w:lang w:val="en-US"/>
              </w:rPr>
            </w:pPr>
          </w:p>
          <w:p w14:paraId="593030E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also wonder how dedicated signaling approach handles the scenario if UE misses update of information (e.g. through group paging which seems quite commonly assumed approach) e.g. due to radio conditions? How does UE get understanding that it has no valid configuration anymore? With MCCH based approach UE will always get updated information as UE needs to ensure having valid information (similarly to BCCH reception).</w:t>
            </w:r>
          </w:p>
          <w:p w14:paraId="28D0848E" w14:textId="77777777" w:rsidR="0077160A" w:rsidRDefault="0077160A">
            <w:pPr>
              <w:pStyle w:val="TAC"/>
              <w:spacing w:before="20" w:after="20"/>
              <w:ind w:left="57" w:right="57"/>
              <w:jc w:val="left"/>
              <w:rPr>
                <w:rFonts w:ascii="Times New Roman" w:hAnsi="Times New Roman"/>
                <w:lang w:val="en-US"/>
              </w:rPr>
            </w:pPr>
          </w:p>
          <w:p w14:paraId="6279FA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Generally it seems that Option 1 would require significant changes in the specification, contrary to Option 2 that would mostly rely on Rel-17 broadcast </w:t>
            </w:r>
            <w:proofErr w:type="spellStart"/>
            <w:r>
              <w:rPr>
                <w:rFonts w:ascii="Times New Roman" w:hAnsi="Times New Roman"/>
                <w:lang w:val="en-US"/>
              </w:rPr>
              <w:t>signalling</w:t>
            </w:r>
            <w:proofErr w:type="spellEnd"/>
            <w:r>
              <w:rPr>
                <w:rFonts w:ascii="Times New Roman" w:hAnsi="Times New Roman"/>
                <w:lang w:val="en-US"/>
              </w:rPr>
              <w:t>.</w:t>
            </w:r>
          </w:p>
          <w:p w14:paraId="7C8716F4" w14:textId="77777777" w:rsidR="0077160A" w:rsidRDefault="0077160A">
            <w:pPr>
              <w:pStyle w:val="TAC"/>
              <w:spacing w:before="20" w:after="20"/>
              <w:ind w:left="57" w:right="57"/>
              <w:jc w:val="left"/>
              <w:rPr>
                <w:rFonts w:ascii="Times New Roman" w:hAnsi="Times New Roman"/>
                <w:lang w:val="en-US"/>
              </w:rPr>
            </w:pPr>
          </w:p>
        </w:tc>
      </w:tr>
    </w:tbl>
    <w:p w14:paraId="4186B588" w14:textId="77777777" w:rsidR="0077160A" w:rsidRDefault="0077160A">
      <w:pPr>
        <w:rPr>
          <w:lang w:val="en-US" w:eastAsia="zh-CN"/>
        </w:rPr>
      </w:pPr>
    </w:p>
    <w:p w14:paraId="67EEF37A" w14:textId="77777777" w:rsidR="0077160A" w:rsidRDefault="005530F9">
      <w:pPr>
        <w:rPr>
          <w:lang w:val="en-US" w:eastAsia="zh-CN"/>
        </w:rPr>
      </w:pPr>
      <w:r>
        <w:rPr>
          <w:rFonts w:hint="eastAsia"/>
          <w:b/>
          <w:color w:val="0070C0"/>
          <w:highlight w:val="yellow"/>
          <w:lang w:eastAsia="zh-CN"/>
        </w:rPr>
        <w:t>No proposal is made for this question.</w:t>
      </w:r>
    </w:p>
    <w:p w14:paraId="54FF7DB0" w14:textId="77777777" w:rsidR="0077160A" w:rsidRDefault="005530F9">
      <w:pPr>
        <w:pStyle w:val="Heading2"/>
      </w:pPr>
      <w:r>
        <w:t>5.2 Further analysis of Option 2</w:t>
      </w:r>
    </w:p>
    <w:p w14:paraId="6885B821" w14:textId="77777777" w:rsidR="0077160A" w:rsidRDefault="005530F9">
      <w:pPr>
        <w:jc w:val="both"/>
        <w:rPr>
          <w:u w:val="single"/>
        </w:rPr>
      </w:pPr>
      <w:r>
        <w:rPr>
          <w:b/>
        </w:rPr>
        <w:t xml:space="preserve">Issue 2-1 Is </w:t>
      </w:r>
      <w:proofErr w:type="gramStart"/>
      <w:r>
        <w:rPr>
          <w:b/>
        </w:rPr>
        <w:t>there</w:t>
      </w:r>
      <w:proofErr w:type="gramEnd"/>
      <w:r>
        <w:rPr>
          <w:b/>
        </w:rPr>
        <w:t xml:space="preserve"> security concern when UE can obtain all the PTM configurations for a multicast service via Option 2? </w:t>
      </w:r>
    </w:p>
    <w:p w14:paraId="6CF5B91B" w14:textId="77777777" w:rsidR="0077160A" w:rsidRDefault="005530F9">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29CB28F6" w14:textId="77777777" w:rsidR="0077160A" w:rsidRDefault="005530F9">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77160A" w14:paraId="273CE9EC" w14:textId="77777777">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EF2B6C"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61C81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451B8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DD4C13C"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6E6D63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40B4701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653C1A9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service layer security is protected </w:t>
            </w:r>
          </w:p>
        </w:tc>
      </w:tr>
      <w:tr w:rsidR="0077160A" w14:paraId="714017DE"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6060558"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6007E60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A11358C"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can handle the multicast sessions with upper layer security protection, whereby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rsidR="0077160A" w14:paraId="64BFDA6D"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42E0A1F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EB1BC5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439275D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No issue found. Also, if the exposed TMGI is a concern, we can always use other temporary identity.</w:t>
            </w:r>
          </w:p>
        </w:tc>
      </w:tr>
      <w:tr w:rsidR="0077160A" w14:paraId="72320BC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2F2B6436"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2EB0329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8910BC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w:t>
            </w:r>
            <w:proofErr w:type="spellStart"/>
            <w:r>
              <w:rPr>
                <w:rFonts w:ascii="Times New Roman" w:hAnsi="Times New Roman"/>
                <w:lang w:val="en-US"/>
              </w:rPr>
              <w:t>signalling</w:t>
            </w:r>
            <w:proofErr w:type="spellEnd"/>
            <w:r>
              <w:rPr>
                <w:rFonts w:ascii="Times New Roman" w:hAnsi="Times New Roman"/>
                <w:lang w:val="en-US"/>
              </w:rPr>
              <w:t xml:space="preserve"> for other UEs in Connected mode). Any scheme which educates an attacker more about the system configuration is problematic from security perspective. </w:t>
            </w:r>
          </w:p>
          <w:p w14:paraId="2F7D3A4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Unlike broadcast, multicast may cater to critical and public safety services. Note that MCCH </w:t>
            </w:r>
            <w:proofErr w:type="spellStart"/>
            <w:r>
              <w:rPr>
                <w:rFonts w:ascii="Times New Roman" w:hAnsi="Times New Roman"/>
                <w:lang w:val="en-US"/>
              </w:rPr>
              <w:t>signalling</w:t>
            </w:r>
            <w:proofErr w:type="spellEnd"/>
            <w:r>
              <w:rPr>
                <w:rFonts w:ascii="Times New Roman" w:hAnsi="Times New Roman"/>
                <w:lang w:val="en-US"/>
              </w:rPr>
              <w:t xml:space="preserve"> is not protected by application/service layer security either. Here we are only concerned with RAN </w:t>
            </w:r>
            <w:proofErr w:type="spellStart"/>
            <w:r>
              <w:rPr>
                <w:rFonts w:ascii="Times New Roman" w:hAnsi="Times New Roman"/>
                <w:lang w:val="en-US"/>
              </w:rPr>
              <w:t>signalling</w:t>
            </w:r>
            <w:proofErr w:type="spellEnd"/>
            <w:r>
              <w:rPr>
                <w:rFonts w:ascii="Times New Roman" w:hAnsi="Times New Roman"/>
                <w:lang w:val="en-US"/>
              </w:rPr>
              <w:t xml:space="preserve"> security aspect and not application traffic security.</w:t>
            </w:r>
          </w:p>
        </w:tc>
      </w:tr>
      <w:tr w:rsidR="0077160A" w14:paraId="162D2C46"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04FB15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2F6A51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1CD7999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77160A" w14:paraId="4ED1CA0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5E08462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7E78465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7307C2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there is security issue for option2 which can cause the configuration failure due to the combination of the configuration provided by the fake </w:t>
            </w:r>
            <w:proofErr w:type="spellStart"/>
            <w:r>
              <w:rPr>
                <w:rFonts w:ascii="Times New Roman" w:hAnsi="Times New Roman"/>
                <w:lang w:val="en-US"/>
              </w:rPr>
              <w:t>gNB</w:t>
            </w:r>
            <w:proofErr w:type="spellEnd"/>
            <w:r>
              <w:rPr>
                <w:rFonts w:ascii="Times New Roman" w:hAnsi="Times New Roman"/>
                <w:lang w:val="en-US"/>
              </w:rPr>
              <w:t xml:space="preserve"> MCCH and the dedicated configuration provided in CONNECTED. This is different from the Rel-17 broadcast mode which totally follow the MCCH configuration.</w:t>
            </w:r>
          </w:p>
          <w:p w14:paraId="4A18F09D" w14:textId="77777777" w:rsidR="0077160A" w:rsidRDefault="0077160A">
            <w:pPr>
              <w:pStyle w:val="TAC"/>
              <w:spacing w:before="20" w:after="20"/>
              <w:ind w:left="57" w:right="57"/>
              <w:jc w:val="left"/>
              <w:rPr>
                <w:rFonts w:ascii="Times New Roman" w:hAnsi="Times New Roman"/>
                <w:lang w:val="en-US"/>
              </w:rPr>
            </w:pPr>
          </w:p>
          <w:p w14:paraId="39D393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procedure is as follows, if the fake </w:t>
            </w:r>
            <w:proofErr w:type="spellStart"/>
            <w:r>
              <w:rPr>
                <w:rFonts w:ascii="Times New Roman" w:hAnsi="Times New Roman"/>
                <w:lang w:val="en-US"/>
              </w:rPr>
              <w:t>gNB</w:t>
            </w:r>
            <w:proofErr w:type="spellEnd"/>
            <w:r>
              <w:rPr>
                <w:rFonts w:ascii="Times New Roman" w:hAnsi="Times New Roman"/>
                <w:lang w:val="en-US"/>
              </w:rPr>
              <w:t xml:space="preserve"> send the multicast configuration via MCCH, then</w:t>
            </w:r>
          </w:p>
          <w:p w14:paraId="04C2CF0B" w14:textId="77777777" w:rsidR="0077160A" w:rsidRDefault="005530F9">
            <w:pPr>
              <w:pStyle w:val="TAC"/>
              <w:spacing w:before="20" w:after="20"/>
              <w:ind w:left="57" w:right="57"/>
              <w:rPr>
                <w:rFonts w:ascii="Times New Roman" w:hAnsi="Times New Roman"/>
                <w:lang w:val="en-US"/>
              </w:rPr>
            </w:pPr>
            <w:r>
              <w:rPr>
                <w:noProof/>
                <w:lang w:val="en-US"/>
              </w:rPr>
              <w:drawing>
                <wp:inline distT="0" distB="0" distL="0" distR="0" wp14:anchorId="2206AEAA" wp14:editId="7567694D">
                  <wp:extent cx="2090420" cy="182372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408D7F5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14:paraId="0F5BC64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w:t>
            </w:r>
            <w:proofErr w:type="spellStart"/>
            <w:r>
              <w:rPr>
                <w:rFonts w:ascii="Times New Roman" w:hAnsi="Times New Roman"/>
                <w:color w:val="00B0F0"/>
                <w:lang w:val="en-US"/>
              </w:rPr>
              <w:t>RRCReconfiguration</w:t>
            </w:r>
            <w:proofErr w:type="spellEnd"/>
            <w:r>
              <w:rPr>
                <w:rFonts w:ascii="Times New Roman" w:hAnsi="Times New Roman"/>
                <w:color w:val="00B0F0"/>
                <w:lang w:val="en-US"/>
              </w:rPr>
              <w:t xml:space="preserve"> </w:t>
            </w:r>
            <w:r>
              <w:rPr>
                <w:rFonts w:ascii="Times New Roman" w:hAnsi="Times New Roman"/>
                <w:lang w:val="en-US"/>
              </w:rPr>
              <w:t xml:space="preserve">with </w:t>
            </w:r>
            <w:r>
              <w:rPr>
                <w:rFonts w:ascii="Times New Roman" w:hAnsi="Times New Roman"/>
                <w:color w:val="00B050"/>
                <w:lang w:val="en-US"/>
              </w:rPr>
              <w:t>the multicast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rsidR="0077160A" w14:paraId="21AED4CA"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13FAE7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631572E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48E620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Security on the service layer, if available, can protect the content. But still there could be a problem with the PTM config obtained from a fake </w:t>
            </w:r>
            <w:proofErr w:type="spellStart"/>
            <w:r>
              <w:rPr>
                <w:rFonts w:ascii="Times New Roman" w:hAnsi="Times New Roman"/>
                <w:lang w:val="en-US"/>
              </w:rPr>
              <w:t>gNB</w:t>
            </w:r>
            <w:proofErr w:type="spellEnd"/>
            <w:r>
              <w:rPr>
                <w:rFonts w:ascii="Times New Roman" w:hAnsi="Times New Roman"/>
                <w:lang w:val="en-US"/>
              </w:rPr>
              <w:t xml:space="preserve"> as indicated by companies above.</w:t>
            </w:r>
          </w:p>
          <w:p w14:paraId="3F75B508" w14:textId="77777777" w:rsidR="0077160A" w:rsidRDefault="0077160A">
            <w:pPr>
              <w:pStyle w:val="TAC"/>
              <w:spacing w:before="20" w:after="20"/>
              <w:ind w:left="57" w:right="57"/>
              <w:jc w:val="left"/>
              <w:rPr>
                <w:rFonts w:ascii="Times New Roman" w:hAnsi="Times New Roman"/>
                <w:lang w:val="en-US"/>
              </w:rPr>
            </w:pPr>
          </w:p>
        </w:tc>
      </w:tr>
      <w:tr w:rsidR="0077160A" w14:paraId="46E9DE6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4B261DE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1055FC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4DC6EB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hope the similar security mechanism can be used for both Rel-17 and Rel-18 multicast in RAN, since multicast is not provided to all UEs in the service area, as defined in the spec.</w:t>
            </w:r>
          </w:p>
          <w:p w14:paraId="6341355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normally then denied to access at the service layer.</w:t>
            </w:r>
          </w:p>
          <w:p w14:paraId="57A7440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therwise, we can just use broadcast instead and the enhancement for multicast seems unnecessary.</w:t>
            </w:r>
          </w:p>
        </w:tc>
      </w:tr>
      <w:tr w:rsidR="0077160A" w14:paraId="14C89C7D"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15067DD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516B28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42CC47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31E4A9C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2C5128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40964810" w14:textId="77777777" w:rsidR="0077160A" w:rsidRDefault="005530F9">
            <w:pPr>
              <w:pStyle w:val="TAC"/>
              <w:numPr>
                <w:ilvl w:val="0"/>
                <w:numId w:val="29"/>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0576B9F" w14:textId="77777777" w:rsidR="0077160A" w:rsidRDefault="005530F9">
            <w:pPr>
              <w:pStyle w:val="TAC"/>
              <w:numPr>
                <w:ilvl w:val="0"/>
                <w:numId w:val="29"/>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77160A" w14:paraId="1616489A"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F2826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724E549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4210B5A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tend to agree as indicated by companies above that there could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rsidR="0077160A" w14:paraId="3A4F6890"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FEBE98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869BE1F"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1BAF97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77160A" w14:paraId="77BD0B3E"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136B2D9D"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11C19696"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4ABAB4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Multicast service data can be protected by security in service layer. Regarding the concerns on the fake </w:t>
            </w:r>
            <w:proofErr w:type="spellStart"/>
            <w:r>
              <w:rPr>
                <w:rFonts w:ascii="Times New Roman" w:hAnsi="Times New Roman"/>
                <w:lang w:val="en-US"/>
              </w:rPr>
              <w:t>gNB</w:t>
            </w:r>
            <w:proofErr w:type="spellEnd"/>
            <w:r>
              <w:rPr>
                <w:rFonts w:ascii="Times New Roman" w:hAnsi="Times New Roman"/>
                <w:lang w:val="en-US"/>
              </w:rPr>
              <w:t xml:space="preserve">, our understanding is that SA3 is working on security enhancements against fake </w:t>
            </w:r>
            <w:proofErr w:type="spellStart"/>
            <w:r>
              <w:rPr>
                <w:rFonts w:ascii="Times New Roman" w:hAnsi="Times New Roman"/>
                <w:lang w:val="en-US"/>
              </w:rPr>
              <w:t>gNB</w:t>
            </w:r>
            <w:proofErr w:type="spellEnd"/>
            <w:r>
              <w:rPr>
                <w:rFonts w:ascii="Times New Roman" w:hAnsi="Times New Roman"/>
                <w:lang w:val="en-US"/>
              </w:rPr>
              <w:t xml:space="preserve"> and we expect that solutions developed by SA3 would be applicable for all use cases including MBS.</w:t>
            </w:r>
          </w:p>
        </w:tc>
      </w:tr>
      <w:tr w:rsidR="0077160A" w14:paraId="5B3D104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2A654D7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0B59EF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1453505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May need to consult with SA3.</w:t>
            </w:r>
          </w:p>
        </w:tc>
      </w:tr>
      <w:tr w:rsidR="0077160A" w14:paraId="612425F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50A5B634"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004BB6E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73B4260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 </w:t>
            </w:r>
            <w:proofErr w:type="spellStart"/>
            <w:r>
              <w:rPr>
                <w:rFonts w:ascii="Times New Roman" w:hAnsi="Times New Roman"/>
                <w:lang w:val="en-US"/>
              </w:rPr>
              <w:t>Morevoer</w:t>
            </w:r>
            <w:proofErr w:type="spellEnd"/>
            <w:r>
              <w:rPr>
                <w:rFonts w:ascii="Times New Roman" w:hAnsi="Times New Roman"/>
                <w:lang w:val="en-US"/>
              </w:rPr>
              <w:t xml:space="preserve">, we should also consider the privacy issue considering the un-authorized UE is forbidden to access the multicast PTM configuration. </w:t>
            </w:r>
          </w:p>
        </w:tc>
      </w:tr>
      <w:tr w:rsidR="0077160A" w14:paraId="7651DB3C"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42D1AFA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014D611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109319C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77160A" w14:paraId="7661CFD5"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3D548B9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6F7CDD2D" w14:textId="77777777" w:rsidR="0077160A" w:rsidRDefault="0077160A">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243DEAB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rsidR="0077160A" w14:paraId="6F2E6214"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216F136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3D48BF3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ADCAEE5" w14:textId="77777777" w:rsidR="0077160A" w:rsidRDefault="0077160A">
            <w:pPr>
              <w:pStyle w:val="TAC"/>
              <w:spacing w:before="20" w:after="20"/>
              <w:ind w:left="57" w:right="57"/>
              <w:jc w:val="left"/>
              <w:rPr>
                <w:rFonts w:ascii="Times New Roman" w:hAnsi="Times New Roman"/>
                <w:lang w:val="en-US"/>
              </w:rPr>
            </w:pPr>
          </w:p>
        </w:tc>
      </w:tr>
      <w:tr w:rsidR="0077160A" w14:paraId="5007858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1757FC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3B36E9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5A7C3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rsidR="0077160A" w14:paraId="3F928178"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4B9B11D8" w14:textId="77777777" w:rsidR="0077160A" w:rsidRDefault="005530F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170857F9" w14:textId="77777777" w:rsidR="0077160A" w:rsidRDefault="0077160A">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3623B0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14:paraId="1232CA5E" w14:textId="77777777" w:rsidR="0077160A" w:rsidRDefault="005530F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are open to check the security issues mentioned by others with SA3, but according to our understanding the issues mentioned here are not valid or not relevant:</w:t>
            </w:r>
          </w:p>
          <w:p w14:paraId="418A2A0D" w14:textId="77777777" w:rsidR="0077160A" w:rsidRDefault="005530F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w:t>
            </w:r>
          </w:p>
          <w:p w14:paraId="6C7C0D83" w14:textId="77777777" w:rsidR="0077160A" w:rsidRDefault="005530F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w:t>
            </w:r>
          </w:p>
          <w:p w14:paraId="6E1F3DCB" w14:textId="77777777" w:rsidR="0077160A" w:rsidRDefault="005530F9">
            <w:pPr>
              <w:pStyle w:val="TAC"/>
              <w:numPr>
                <w:ilvl w:val="0"/>
                <w:numId w:val="30"/>
              </w:numPr>
              <w:spacing w:before="20" w:after="20"/>
              <w:ind w:right="57"/>
              <w:jc w:val="left"/>
              <w:rPr>
                <w:rFonts w:ascii="Times New Roman" w:hAnsi="Times New Roman"/>
                <w:lang w:val="en-US"/>
              </w:rPr>
            </w:pPr>
            <w:r>
              <w:rPr>
                <w:rFonts w:ascii="Times New Roman" w:hAnsi="Times New Roman" w:hint="eastAsia"/>
                <w:color w:val="000000" w:themeColor="text1"/>
                <w:lang w:val="en-US"/>
              </w:rPr>
              <w:t>N</w:t>
            </w:r>
            <w:r>
              <w:rPr>
                <w:rFonts w:ascii="Times New Roman" w:hAnsi="Times New Roman"/>
                <w:color w:val="000000" w:themeColor="text1"/>
                <w:lang w:val="en-US"/>
              </w:rPr>
              <w:t>ote that even though in dedicate signaling solution, the UE can still keep the configuration already acquired after leaving the group, which will also lead to risk of exposing the PTM configuration to a UE not in the group anymore.</w:t>
            </w:r>
          </w:p>
        </w:tc>
      </w:tr>
      <w:tr w:rsidR="0077160A" w14:paraId="4E53BF21"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27DA1A5" w14:textId="77777777" w:rsidR="0077160A" w:rsidRDefault="005530F9">
            <w:pPr>
              <w:rPr>
                <w:color w:val="000000" w:themeColor="text1"/>
                <w:sz w:val="18"/>
                <w:szCs w:val="18"/>
                <w:lang w:val="en-US"/>
              </w:rPr>
            </w:pPr>
            <w:r>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14:paraId="58AF3AF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575F1AB" w14:textId="77777777" w:rsidR="0077160A" w:rsidRDefault="005530F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28C50217" w14:textId="77777777" w:rsidR="0077160A" w:rsidRDefault="005530F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28EE0572" w14:textId="77777777" w:rsidR="0077160A" w:rsidRDefault="005530F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Thus, security is not a major problem with SIB/MCCH-based Option 2.</w:t>
            </w:r>
          </w:p>
        </w:tc>
      </w:tr>
      <w:tr w:rsidR="0077160A" w14:paraId="22478BF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DD8313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69E548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14:paraId="1C1D11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14:paraId="2DD1955E" w14:textId="77777777" w:rsidR="0077160A" w:rsidRDefault="0077160A">
      <w:pPr>
        <w:rPr>
          <w:lang w:val="en-US" w:eastAsia="zh-CN"/>
        </w:rPr>
      </w:pPr>
    </w:p>
    <w:p w14:paraId="5C5BFCAE" w14:textId="77777777" w:rsidR="0077160A" w:rsidRDefault="005530F9">
      <w:pPr>
        <w:rPr>
          <w:b/>
          <w:color w:val="0070C0"/>
          <w:lang w:val="en-US" w:eastAsia="zh-CN"/>
        </w:rPr>
      </w:pPr>
      <w:r>
        <w:rPr>
          <w:rFonts w:hint="eastAsia"/>
          <w:b/>
          <w:color w:val="0070C0"/>
          <w:highlight w:val="yellow"/>
          <w:lang w:val="en-US" w:eastAsia="zh-CN"/>
        </w:rPr>
        <w:t>Summary for Q19</w:t>
      </w:r>
    </w:p>
    <w:p w14:paraId="4FF98EA1" w14:textId="77777777" w:rsidR="0077160A" w:rsidRDefault="005530F9">
      <w:pPr>
        <w:jc w:val="both"/>
        <w:rPr>
          <w:color w:val="0070C0"/>
          <w:lang w:val="en-US" w:eastAsia="zh-CN"/>
        </w:rPr>
      </w:pPr>
      <w:r>
        <w:rPr>
          <w:rFonts w:hint="eastAsia"/>
          <w:color w:val="0070C0"/>
          <w:lang w:val="en-US" w:eastAsia="zh-CN"/>
        </w:rPr>
        <w:t xml:space="preserve">Views are </w:t>
      </w:r>
      <w:proofErr w:type="spellStart"/>
      <w:r>
        <w:rPr>
          <w:rFonts w:hint="eastAsia"/>
          <w:color w:val="0070C0"/>
          <w:lang w:val="en-US" w:eastAsia="zh-CN"/>
        </w:rPr>
        <w:t>splitted</w:t>
      </w:r>
      <w:proofErr w:type="spellEnd"/>
      <w:r>
        <w:rPr>
          <w:rFonts w:hint="eastAsia"/>
          <w:color w:val="0070C0"/>
          <w:lang w:val="en-US" w:eastAsia="zh-CN"/>
        </w:rPr>
        <w:t xml:space="preserve">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w:t>
      </w:r>
      <w:proofErr w:type="spellStart"/>
      <w:r>
        <w:rPr>
          <w:rFonts w:hint="eastAsia"/>
          <w:color w:val="0070C0"/>
          <w:lang w:val="en-US" w:eastAsia="zh-CN"/>
        </w:rPr>
        <w:t>joint</w:t>
      </w:r>
      <w:proofErr w:type="spellEnd"/>
      <w:r>
        <w:rPr>
          <w:rFonts w:hint="eastAsia"/>
          <w:color w:val="0070C0"/>
          <w:lang w:val="en-US" w:eastAsia="zh-CN"/>
        </w:rPr>
        <w:t xml:space="preserve"> the session in order to receive the service. It was pointed out by one </w:t>
      </w:r>
      <w:r>
        <w:rPr>
          <w:color w:val="0070C0"/>
          <w:lang w:val="en-US" w:eastAsia="zh-CN"/>
        </w:rPr>
        <w:t>company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w:t>
      </w:r>
      <w:proofErr w:type="spellStart"/>
      <w:r>
        <w:rPr>
          <w:rFonts w:hint="eastAsia"/>
          <w:color w:val="0070C0"/>
          <w:lang w:val="en-US" w:eastAsia="zh-CN"/>
        </w:rPr>
        <w:t>gNB</w:t>
      </w:r>
      <w:proofErr w:type="spellEnd"/>
      <w:r>
        <w:rPr>
          <w:rFonts w:hint="eastAsia"/>
          <w:color w:val="0070C0"/>
          <w:lang w:val="en-US" w:eastAsia="zh-CN"/>
        </w:rPr>
        <w:t xml:space="preserve">, but other companies think fake </w:t>
      </w:r>
      <w:proofErr w:type="spellStart"/>
      <w:r>
        <w:rPr>
          <w:rFonts w:hint="eastAsia"/>
          <w:color w:val="0070C0"/>
          <w:lang w:val="en-US" w:eastAsia="zh-CN"/>
        </w:rPr>
        <w:t>gNB</w:t>
      </w:r>
      <w:proofErr w:type="spellEnd"/>
      <w:r>
        <w:rPr>
          <w:rFonts w:hint="eastAsia"/>
          <w:color w:val="0070C0"/>
          <w:lang w:val="en-US" w:eastAsia="zh-CN"/>
        </w:rPr>
        <w:t xml:space="preserve"> issue is common to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14:paraId="33E19426" w14:textId="77777777" w:rsidR="0077160A" w:rsidRDefault="005530F9">
      <w:pPr>
        <w:rPr>
          <w:color w:val="0070C0"/>
          <w:lang w:val="en-US" w:eastAsia="zh-CN"/>
        </w:rPr>
      </w:pPr>
      <w:r>
        <w:rPr>
          <w:rFonts w:hint="eastAsia"/>
          <w:color w:val="0070C0"/>
          <w:lang w:val="en-US" w:eastAsia="zh-CN"/>
        </w:rPr>
        <w:lastRenderedPageBreak/>
        <w:t xml:space="preserve">Rapporteur fails to find a clear majority in these views. </w:t>
      </w:r>
      <w:r>
        <w:rPr>
          <w:color w:val="0070C0"/>
          <w:lang w:val="en-US" w:eastAsia="zh-CN"/>
        </w:rPr>
        <w:t>T</w:t>
      </w:r>
      <w:r>
        <w:rPr>
          <w:rFonts w:hint="eastAsia"/>
          <w:color w:val="0070C0"/>
          <w:lang w:val="en-US" w:eastAsia="zh-CN"/>
        </w:rPr>
        <w:t xml:space="preserve">herefore the following proposal is made. </w:t>
      </w:r>
    </w:p>
    <w:p w14:paraId="6FFD5197" w14:textId="77777777" w:rsidR="0077160A" w:rsidRDefault="005530F9">
      <w:pPr>
        <w:rPr>
          <w:b/>
          <w:color w:val="0070C0"/>
          <w:lang w:val="en-US" w:eastAsia="zh-CN"/>
        </w:rPr>
      </w:pPr>
      <w:commentRangeStart w:id="19"/>
      <w:r>
        <w:rPr>
          <w:rFonts w:hint="eastAsia"/>
          <w:b/>
          <w:color w:val="0070C0"/>
          <w:highlight w:val="yellow"/>
          <w:lang w:val="en-US" w:eastAsia="zh-CN"/>
        </w:rPr>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commentRangeEnd w:id="19"/>
      <w:r>
        <w:rPr>
          <w:rStyle w:val="CommentReference"/>
        </w:rPr>
        <w:commentReference w:id="19"/>
      </w:r>
    </w:p>
    <w:p w14:paraId="2317D719" w14:textId="77777777" w:rsidR="0077160A" w:rsidRDefault="0077160A">
      <w:pPr>
        <w:rPr>
          <w:lang w:val="en-US" w:eastAsia="zh-CN"/>
        </w:rPr>
      </w:pPr>
    </w:p>
    <w:p w14:paraId="64A396FF" w14:textId="77777777" w:rsidR="0077160A" w:rsidRDefault="005530F9">
      <w:pPr>
        <w:rPr>
          <w:lang w:eastAsia="zh-CN"/>
        </w:rPr>
      </w:pPr>
      <w:r>
        <w:rPr>
          <w:rFonts w:hint="eastAsia"/>
          <w:lang w:eastAsia="zh-CN"/>
        </w:rPr>
        <w:t xml:space="preserve">Then companies are encouraged to share their views regarding the considered solution if they see an issue here. </w:t>
      </w:r>
    </w:p>
    <w:p w14:paraId="72E4A853" w14:textId="77777777" w:rsidR="0077160A" w:rsidRDefault="005530F9">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77160A" w14:paraId="3C5C49CF"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1A636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33105" w14:textId="77777777" w:rsidR="0077160A" w:rsidRDefault="005530F9">
            <w:pPr>
              <w:pStyle w:val="TAH"/>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rsidR="0077160A" w14:paraId="3AE1DED1"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3B885E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799DEEDF" w14:textId="77777777" w:rsidR="0077160A" w:rsidRDefault="005530F9">
            <w:pPr>
              <w:pStyle w:val="TAC"/>
              <w:spacing w:before="20" w:after="20"/>
              <w:ind w:left="57" w:right="57"/>
              <w:jc w:val="left"/>
              <w:rPr>
                <w:rFonts w:ascii="Times New Roman" w:hAnsi="Times New Roman"/>
              </w:rPr>
            </w:pPr>
            <w:r>
              <w:rPr>
                <w:rFonts w:ascii="Times New Roman" w:hAnsi="Times New Roman"/>
              </w:rPr>
              <w:t>Not needed for option 2</w:t>
            </w:r>
          </w:p>
        </w:tc>
      </w:tr>
      <w:tr w:rsidR="0077160A" w14:paraId="2DEBB1F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62DD0DF"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26B29F6E"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2D9AFD1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77160A" w14:paraId="6696C288"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18534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2E3FF49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77160A" w14:paraId="33288BAD"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0B1C36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7EA24B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77160A" w14:paraId="42D93D6D"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3583344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057A609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have similar understanding as SS about SA3 discussions. Besides this long term SA3 solution, we are not sure what is a secure way to enable </w:t>
            </w:r>
            <w:proofErr w:type="gramStart"/>
            <w:r>
              <w:rPr>
                <w:rFonts w:ascii="Times New Roman" w:hAnsi="Times New Roman"/>
                <w:lang w:val="en-US"/>
              </w:rPr>
              <w:t>e.g.</w:t>
            </w:r>
            <w:proofErr w:type="gramEnd"/>
            <w:r>
              <w:rPr>
                <w:rFonts w:ascii="Times New Roman" w:hAnsi="Times New Roman"/>
                <w:lang w:val="en-US"/>
              </w:rPr>
              <w:t xml:space="preserve">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77160A" w14:paraId="77E5B299"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31668F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2DC6D5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can be solved by delivering a “service specific MCCH” via dedicated signaling rather than SIB. UE may get this information from RRC when joins the multicast session. (The “service specific MCCH” may also have neighbor cell information to solve the mobility issue)</w:t>
            </w:r>
          </w:p>
          <w:p w14:paraId="400416A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rsidR="0077160A" w14:paraId="33F68D5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2017E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E65D7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77160A" w14:paraId="1A19886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498469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30D9442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77160A" w14:paraId="036D1B91"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093B72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1DE55EA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rsidR="0077160A" w14:paraId="284DF51E"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BC736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7484DE3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rsidR="0077160A" w14:paraId="1859A03D"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51C153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00B0C3F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p>
        </w:tc>
      </w:tr>
      <w:tr w:rsidR="0077160A" w14:paraId="57B0A2D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164F3A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58E4AC3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77160A" w14:paraId="7F665C1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E63BD31" w14:textId="77777777" w:rsidR="0077160A" w:rsidRDefault="005530F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14:paraId="435DC54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rsidR="0077160A" w14:paraId="085C066E"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4E868CE" w14:textId="77777777" w:rsidR="0077160A" w:rsidRDefault="005530F9">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14:paraId="330957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14:paraId="4D6F527F" w14:textId="77777777" w:rsidR="0077160A" w:rsidRDefault="0077160A">
      <w:pPr>
        <w:rPr>
          <w:lang w:eastAsia="zh-CN"/>
        </w:rPr>
      </w:pPr>
    </w:p>
    <w:p w14:paraId="42BCB63E" w14:textId="77777777" w:rsidR="0077160A" w:rsidRDefault="005530F9">
      <w:pPr>
        <w:rPr>
          <w:b/>
          <w:color w:val="0070C0"/>
          <w:lang w:eastAsia="zh-CN"/>
        </w:rPr>
      </w:pPr>
      <w:r>
        <w:rPr>
          <w:b/>
          <w:color w:val="0070C0"/>
          <w:highlight w:val="yellow"/>
          <w:lang w:eastAsia="zh-CN"/>
        </w:rPr>
        <w:t>S</w:t>
      </w:r>
      <w:r>
        <w:rPr>
          <w:rFonts w:hint="eastAsia"/>
          <w:b/>
          <w:color w:val="0070C0"/>
          <w:highlight w:val="yellow"/>
          <w:lang w:eastAsia="zh-CN"/>
        </w:rPr>
        <w:t>ummary for Q20</w:t>
      </w:r>
    </w:p>
    <w:p w14:paraId="5CA835C6" w14:textId="77777777" w:rsidR="0077160A" w:rsidRDefault="005530F9">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14:paraId="3C23D12F" w14:textId="77777777" w:rsidR="0077160A" w:rsidRDefault="0077160A">
      <w:pPr>
        <w:rPr>
          <w:lang w:eastAsia="zh-CN"/>
        </w:rPr>
      </w:pPr>
    </w:p>
    <w:p w14:paraId="451CD343" w14:textId="77777777" w:rsidR="0077160A" w:rsidRDefault="005530F9">
      <w:pPr>
        <w:jc w:val="both"/>
      </w:pPr>
      <w:r>
        <w:rPr>
          <w:b/>
        </w:rPr>
        <w:t xml:space="preserve">Issue 2-2 </w:t>
      </w:r>
      <w:r>
        <w:rPr>
          <w:rFonts w:hint="eastAsia"/>
          <w:b/>
          <w:lang w:eastAsia="zh-CN"/>
        </w:rPr>
        <w:t>D</w:t>
      </w:r>
      <w:r>
        <w:rPr>
          <w:b/>
        </w:rPr>
        <w:t>esign for MCCH and change notification for option 2</w:t>
      </w:r>
    </w:p>
    <w:p w14:paraId="7DE18D59" w14:textId="77777777" w:rsidR="0077160A" w:rsidRDefault="005530F9">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50F891A2" w14:textId="77777777" w:rsidR="0077160A" w:rsidRDefault="005530F9">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77160A" w14:paraId="078B3AD3" w14:textId="77777777">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AF7C8E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E2D94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B540F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171EF6A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035C6F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C29444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62C9363" w14:textId="77777777" w:rsidR="0077160A" w:rsidRDefault="0077160A">
            <w:pPr>
              <w:pStyle w:val="TAC"/>
              <w:spacing w:before="20" w:after="20"/>
              <w:ind w:left="57" w:right="57"/>
              <w:jc w:val="left"/>
              <w:rPr>
                <w:rFonts w:ascii="Times New Roman" w:hAnsi="Times New Roman"/>
              </w:rPr>
            </w:pPr>
          </w:p>
        </w:tc>
      </w:tr>
      <w:tr w:rsidR="0077160A" w14:paraId="7819E593"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19E985FE"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2EC61786"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008136A4" w14:textId="77777777" w:rsidR="0077160A" w:rsidRDefault="0077160A">
            <w:pPr>
              <w:pStyle w:val="TAC"/>
              <w:spacing w:before="20" w:after="20"/>
              <w:ind w:left="57" w:right="57"/>
              <w:jc w:val="left"/>
              <w:rPr>
                <w:rFonts w:ascii="Times New Roman" w:hAnsi="Times New Roman"/>
              </w:rPr>
            </w:pPr>
          </w:p>
        </w:tc>
      </w:tr>
      <w:tr w:rsidR="0077160A" w14:paraId="49156E8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14893A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6FA3ABB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4FF623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SIB+MCCH can also be supported in RRC_CONNECTED, </w:t>
            </w:r>
          </w:p>
          <w:p w14:paraId="0468F1E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77160A" w14:paraId="77CB2419"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63F218A"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EF690CF"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41E41B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77160A" w14:paraId="02A8C0C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4734DC8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51FBF96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A9CF67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77160A" w14:paraId="5E1D178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1EF7471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0F6EFF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3058EA3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77160A" w14:paraId="26D6F84B"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1D1CFCC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7C190FA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6879E1C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77160A" w14:paraId="22DF83F5"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200011C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3DB7433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3A9B07E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688AD7B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legacy </w:t>
            </w:r>
            <w:r>
              <w:rPr>
                <w:rFonts w:ascii="Times New Roman" w:hAnsi="Times New Roman" w:hint="eastAsia"/>
                <w:lang w:val="en-US"/>
              </w:rPr>
              <w:t>M</w:t>
            </w:r>
            <w:r>
              <w:rPr>
                <w:rFonts w:ascii="Times New Roman" w:hAnsi="Times New Roman"/>
                <w:lang w:val="en-US"/>
              </w:rPr>
              <w:t xml:space="preserve">CCH channel for broadcast provides the list of all services in a certain area with much information which may neither not secure enough nor not need for receiving a certain multicast service. Therefore this “multicast MCCH” should be re-designed and specifically used for certain multicast service (and delete the redundant information). </w:t>
            </w:r>
          </w:p>
          <w:p w14:paraId="3183A86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rsidR="0077160A" w14:paraId="61E9F47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3D6050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748AB74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08A5F6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77160A" w14:paraId="6C5B1B28"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6754D53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3C84AA9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48908C1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77160A" w14:paraId="11DCBB3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E2DAE56"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39860D28"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66B3915E" w14:textId="77777777" w:rsidR="0077160A" w:rsidRDefault="0077160A">
            <w:pPr>
              <w:pStyle w:val="TAC"/>
              <w:spacing w:before="20" w:after="20"/>
              <w:ind w:left="57" w:right="57"/>
              <w:jc w:val="left"/>
              <w:rPr>
                <w:rFonts w:ascii="Times New Roman" w:hAnsi="Times New Roman"/>
                <w:lang w:val="en-US"/>
              </w:rPr>
            </w:pPr>
          </w:p>
        </w:tc>
      </w:tr>
      <w:tr w:rsidR="0077160A" w14:paraId="3DED4DF4"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C05D37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668E4A7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7BCB36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77160A" w14:paraId="660A5877"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3D46AA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170D2AF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6F352CF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77160A" w14:paraId="5B70243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35F0C68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70FD78E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4713BE1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rsidR="0077160A" w14:paraId="2197DAD4"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29293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5E20074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0DC38A28" w14:textId="77777777" w:rsidR="0077160A" w:rsidRDefault="0077160A">
            <w:pPr>
              <w:pStyle w:val="TAC"/>
              <w:spacing w:before="20" w:after="20"/>
              <w:ind w:left="57" w:right="57"/>
              <w:jc w:val="left"/>
              <w:rPr>
                <w:rFonts w:ascii="Times New Roman" w:hAnsi="Times New Roman"/>
                <w:lang w:val="en-US"/>
              </w:rPr>
            </w:pPr>
          </w:p>
        </w:tc>
      </w:tr>
      <w:tr w:rsidR="0077160A" w14:paraId="3001C0E9"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9B2B6A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381520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1D8C721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rsidR="0077160A" w14:paraId="45207949"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4E527B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14:paraId="4D52AA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14:paraId="7763A79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rsidR="0077160A" w14:paraId="18B7875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09D9B911" w14:textId="77777777" w:rsidR="0077160A" w:rsidRDefault="005530F9">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14:paraId="009D88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14:paraId="369BF94B" w14:textId="77777777" w:rsidR="0077160A" w:rsidRDefault="0077160A">
            <w:pPr>
              <w:pStyle w:val="TAC"/>
              <w:spacing w:before="20" w:after="20"/>
              <w:ind w:left="57" w:right="57"/>
              <w:jc w:val="left"/>
              <w:rPr>
                <w:rFonts w:ascii="Times New Roman" w:hAnsi="Times New Roman"/>
                <w:lang w:val="en-US"/>
              </w:rPr>
            </w:pPr>
          </w:p>
        </w:tc>
      </w:tr>
      <w:tr w:rsidR="0077160A" w14:paraId="1C51757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3D0ED46"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14:paraId="112B854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14:paraId="4DA3B4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14:paraId="7C130DB8" w14:textId="77777777" w:rsidR="0077160A" w:rsidRDefault="0077160A">
      <w:pPr>
        <w:jc w:val="both"/>
        <w:rPr>
          <w:lang w:eastAsia="zh-CN"/>
        </w:rPr>
      </w:pPr>
    </w:p>
    <w:p w14:paraId="0202495A" w14:textId="77777777" w:rsidR="0077160A" w:rsidRDefault="005530F9">
      <w:pPr>
        <w:jc w:val="both"/>
        <w:rPr>
          <w:lang w:eastAsia="zh-CN"/>
        </w:rPr>
      </w:pPr>
      <w:r>
        <w:rPr>
          <w:rFonts w:hint="eastAsia"/>
          <w:color w:val="0070C0"/>
          <w:highlight w:val="yellow"/>
          <w:lang w:eastAsia="zh-CN"/>
        </w:rPr>
        <w:t>Summary for Q21 can be found after Q22.</w:t>
      </w:r>
    </w:p>
    <w:p w14:paraId="2CC4BEC3" w14:textId="77777777" w:rsidR="0077160A" w:rsidRDefault="0077160A">
      <w:pPr>
        <w:jc w:val="both"/>
        <w:rPr>
          <w:lang w:eastAsia="zh-CN"/>
        </w:rPr>
      </w:pPr>
    </w:p>
    <w:p w14:paraId="12D71A1C" w14:textId="77777777" w:rsidR="0077160A" w:rsidRDefault="005530F9">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7"/>
        <w:gridCol w:w="8"/>
        <w:gridCol w:w="891"/>
        <w:gridCol w:w="6"/>
        <w:gridCol w:w="7927"/>
        <w:gridCol w:w="10"/>
      </w:tblGrid>
      <w:tr w:rsidR="0077160A" w14:paraId="3C11A12A"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11516D"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B7B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2D9749"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A953625"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B6093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1301243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2DD7CB0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77160A" w14:paraId="65531E9A"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594AF86A"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2C28E595"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37FC4E42"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Pr>
                <w:rFonts w:ascii="Times New Roman" w:eastAsia="Yu Mincho" w:hAnsi="Times New Roman"/>
                <w:lang w:val="en-US" w:eastAsia="ja-JP"/>
              </w:rPr>
              <w:t>signalling</w:t>
            </w:r>
            <w:proofErr w:type="spellEnd"/>
            <w:r>
              <w:rPr>
                <w:rFonts w:ascii="Times New Roman" w:eastAsia="Yu Mincho" w:hAnsi="Times New Roman"/>
                <w:lang w:val="en-US" w:eastAsia="ja-JP"/>
              </w:rPr>
              <w:t xml:space="preserve"> overhead for NW and additional DRX activity for UEs, which are both not aligned with the motivations. </w:t>
            </w:r>
          </w:p>
        </w:tc>
      </w:tr>
      <w:tr w:rsidR="0077160A" w14:paraId="70666C05"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0C9F7F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1F3AF93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347803E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reusing the existing MCCH (even there is no broadcast service at current cell) could work.</w:t>
            </w:r>
          </w:p>
          <w:p w14:paraId="7B39B87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The necessary extensions need to be clarified but could be done later.</w:t>
            </w:r>
          </w:p>
        </w:tc>
      </w:tr>
      <w:tr w:rsidR="0077160A" w14:paraId="5BB0287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44ADE0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6735514B"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037C89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Pr>
                <w:rFonts w:ascii="Times New Roman" w:hAnsi="Times New Roman"/>
                <w:lang w:val="en-US"/>
              </w:rPr>
              <w:t>signalling</w:t>
            </w:r>
            <w:proofErr w:type="spellEnd"/>
            <w:r>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Pr>
                <w:rFonts w:ascii="Times New Roman" w:hAnsi="Times New Roman"/>
                <w:lang w:val="en-US"/>
              </w:rPr>
              <w:t>signalling</w:t>
            </w:r>
            <w:proofErr w:type="spellEnd"/>
            <w:r>
              <w:rPr>
                <w:rFonts w:ascii="Times New Roman" w:hAnsi="Times New Roman"/>
                <w:lang w:val="en-US"/>
              </w:rPr>
              <w:t xml:space="preserve"> earlier.</w:t>
            </w:r>
          </w:p>
        </w:tc>
      </w:tr>
      <w:tr w:rsidR="0077160A" w14:paraId="79F2F3E0"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00DDE63"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7F193E6C"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067CB9D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77160A" w14:paraId="4F90FB90"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82D919"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14:paraId="4ECF96AE"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0CD48222"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77160A" w14:paraId="677F1B39"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80F9969"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597CF94E"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2A750CF7"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77160A" w14:paraId="7E275472"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2443C17"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5EC204C9"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543E8955"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in Q21.</w:t>
            </w:r>
          </w:p>
        </w:tc>
      </w:tr>
      <w:tr w:rsidR="0077160A" w14:paraId="72B2070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5DFA00F" w14:textId="77777777" w:rsidR="0077160A" w:rsidRDefault="005530F9">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2F0C4906" w14:textId="77777777" w:rsidR="0077160A" w:rsidRDefault="005530F9">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055A4266"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77160A" w14:paraId="419534B1"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32C3F4A1" w14:textId="77777777" w:rsidR="0077160A" w:rsidRDefault="005530F9">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228C85C1" w14:textId="77777777" w:rsidR="0077160A" w:rsidRDefault="005530F9">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03F3F89C"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77160A" w14:paraId="4B408BC9"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41330BD" w14:textId="77777777" w:rsidR="0077160A" w:rsidRDefault="005530F9">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3F416C3F" w14:textId="77777777" w:rsidR="0077160A" w:rsidRDefault="005530F9">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4BE27F75" w14:textId="77777777" w:rsidR="0077160A" w:rsidRDefault="0077160A">
            <w:pPr>
              <w:pStyle w:val="TAC"/>
              <w:keepNext w:val="0"/>
              <w:keepLines w:val="0"/>
              <w:spacing w:before="20" w:after="20"/>
              <w:ind w:left="57" w:right="57"/>
              <w:jc w:val="left"/>
              <w:rPr>
                <w:rFonts w:ascii="Times New Roman" w:hAnsi="Times New Roman"/>
                <w:lang w:val="en-US"/>
              </w:rPr>
            </w:pPr>
          </w:p>
        </w:tc>
      </w:tr>
      <w:tr w:rsidR="0077160A" w14:paraId="56AFED46"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63F8786"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4E3EC990"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59C787C1"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rsidR="0077160A" w14:paraId="64EE1361"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362E816E" w14:textId="77777777" w:rsidR="0077160A" w:rsidRDefault="005530F9">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31281B20" w14:textId="77777777" w:rsidR="0077160A" w:rsidRDefault="005530F9">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6AA55D02"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77160A" w14:paraId="74EA5D74"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C6A6188"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382C6A76"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1AFCF25B"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77160A" w14:paraId="7FAED9F9"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5E102785"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2CC9073D"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3727748B"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rsidR="0077160A" w14:paraId="5E87506A"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1ED31B8"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3399613F"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1E347C0A"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rsidR="0077160A" w14:paraId="43C56ECC" w14:textId="77777777">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0824E8F9"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0B0A529B"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260FB5FD"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77160A" w14:paraId="4EE87068"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8385151"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14:paraId="739455A8"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1CA707F1" w14:textId="77777777" w:rsidR="0077160A" w:rsidRDefault="0077160A">
            <w:pPr>
              <w:pStyle w:val="TAC"/>
              <w:keepNext w:val="0"/>
              <w:keepLines w:val="0"/>
              <w:spacing w:before="20" w:after="20"/>
              <w:ind w:left="57" w:right="57"/>
              <w:jc w:val="left"/>
              <w:rPr>
                <w:rFonts w:ascii="Times New Roman" w:hAnsi="Times New Roman"/>
                <w:lang w:val="en-US"/>
              </w:rPr>
            </w:pPr>
          </w:p>
        </w:tc>
      </w:tr>
      <w:tr w:rsidR="0077160A" w14:paraId="405315C8"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62D270A"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14:paraId="4D3F7BA1"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14:paraId="1776B6E4" w14:textId="77777777" w:rsidR="0077160A" w:rsidRDefault="0077160A">
            <w:pPr>
              <w:pStyle w:val="TAC"/>
              <w:keepNext w:val="0"/>
              <w:keepLines w:val="0"/>
              <w:spacing w:before="20" w:after="20"/>
              <w:ind w:left="57" w:right="57"/>
              <w:jc w:val="left"/>
              <w:rPr>
                <w:rFonts w:ascii="Times New Roman" w:hAnsi="Times New Roman"/>
                <w:lang w:val="en-US"/>
              </w:rPr>
            </w:pPr>
          </w:p>
        </w:tc>
      </w:tr>
      <w:tr w:rsidR="0077160A" w14:paraId="55F5B5D6"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E776209"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14:paraId="54F8DEF1"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6A8D9E10" w14:textId="77777777" w:rsidR="0077160A" w:rsidRDefault="0077160A">
            <w:pPr>
              <w:pStyle w:val="TAC"/>
              <w:keepNext w:val="0"/>
              <w:keepLines w:val="0"/>
              <w:spacing w:before="20" w:after="20"/>
              <w:ind w:left="57" w:right="57"/>
              <w:jc w:val="left"/>
              <w:rPr>
                <w:rFonts w:ascii="Times New Roman" w:hAnsi="Times New Roman"/>
                <w:lang w:val="en-US"/>
              </w:rPr>
            </w:pPr>
          </w:p>
        </w:tc>
      </w:tr>
    </w:tbl>
    <w:p w14:paraId="4E4DAD68" w14:textId="77777777" w:rsidR="0077160A" w:rsidRDefault="0077160A">
      <w:pPr>
        <w:rPr>
          <w:lang w:eastAsia="zh-CN"/>
        </w:rPr>
      </w:pPr>
    </w:p>
    <w:p w14:paraId="15024062" w14:textId="77777777" w:rsidR="0077160A" w:rsidRDefault="005530F9">
      <w:r>
        <w:t xml:space="preserve">Rapporteur understands the change notification mechanism or its enhancements could be discussed in a later stage when the above issues are clearer. </w:t>
      </w:r>
    </w:p>
    <w:p w14:paraId="126C9BAA" w14:textId="77777777" w:rsidR="0077160A" w:rsidRDefault="0077160A">
      <w:pPr>
        <w:rPr>
          <w:lang w:eastAsia="zh-CN"/>
        </w:rPr>
      </w:pPr>
    </w:p>
    <w:p w14:paraId="6B9C74BD" w14:textId="77777777" w:rsidR="0077160A" w:rsidRDefault="005530F9">
      <w:pPr>
        <w:rPr>
          <w:b/>
          <w:color w:val="0070C0"/>
          <w:lang w:eastAsia="zh-CN"/>
        </w:rPr>
      </w:pPr>
      <w:r>
        <w:rPr>
          <w:rFonts w:hint="eastAsia"/>
          <w:b/>
          <w:color w:val="0070C0"/>
          <w:lang w:eastAsia="zh-CN"/>
        </w:rPr>
        <w:t>Summary of Q21 and Q22</w:t>
      </w:r>
    </w:p>
    <w:p w14:paraId="6C376866" w14:textId="77777777" w:rsidR="0077160A" w:rsidRDefault="005530F9">
      <w:pPr>
        <w:rPr>
          <w:color w:val="0070C0"/>
          <w:lang w:eastAsia="zh-CN"/>
        </w:rPr>
      </w:pPr>
      <w:r>
        <w:rPr>
          <w:rFonts w:hint="eastAsia"/>
          <w:color w:val="0070C0"/>
          <w:lang w:eastAsia="zh-CN"/>
        </w:rPr>
        <w:lastRenderedPageBreak/>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have been seen by majority. </w:t>
      </w:r>
    </w:p>
    <w:p w14:paraId="24AD0712" w14:textId="77777777" w:rsidR="0077160A" w:rsidRDefault="005530F9">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r>
        <w:rPr>
          <w:color w:val="0070C0"/>
          <w:lang w:eastAsia="zh-CN"/>
        </w:rPr>
        <w:t>S</w:t>
      </w:r>
      <w:r>
        <w:rPr>
          <w:rFonts w:hint="eastAsia"/>
          <w:color w:val="0070C0"/>
          <w:lang w:eastAsia="zh-CN"/>
        </w:rPr>
        <w:t xml:space="preserve">o this can be left to future discussions. </w:t>
      </w:r>
    </w:p>
    <w:p w14:paraId="1CF4F450" w14:textId="77777777" w:rsidR="0077160A" w:rsidRDefault="005530F9">
      <w:pPr>
        <w:rPr>
          <w:color w:val="0070C0"/>
          <w:lang w:eastAsia="zh-CN"/>
        </w:rPr>
      </w:pPr>
      <w:r>
        <w:rPr>
          <w:rFonts w:hint="eastAsia"/>
          <w:color w:val="0070C0"/>
          <w:lang w:eastAsia="zh-CN"/>
        </w:rPr>
        <w:t xml:space="preserve">There is also suggestion that Option 2 </w:t>
      </w:r>
      <w:r>
        <w:rPr>
          <w:color w:val="0070C0"/>
          <w:lang w:eastAsia="zh-CN"/>
        </w:rPr>
        <w:t>can reuse the MCCH mechanism as baseline for multicast MCCH discussion and further discuss whether a new MCCH channel/message is needed for multicast.</w:t>
      </w:r>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such understanding is correct but it should already be clear when we agree the list of options (description is that </w:t>
      </w:r>
      <w:r>
        <w:rPr>
          <w:color w:val="0070C0"/>
          <w:lang w:eastAsia="zh-CN"/>
        </w:rPr>
        <w:t>Option 2: Solution based on SIB+MCCH</w:t>
      </w:r>
      <w:r>
        <w:rPr>
          <w:rFonts w:hint="eastAsia"/>
          <w:color w:val="0070C0"/>
          <w:lang w:eastAsia="zh-CN"/>
        </w:rPr>
        <w:t xml:space="preserve">). </w:t>
      </w:r>
    </w:p>
    <w:p w14:paraId="7C4D726E" w14:textId="77777777" w:rsidR="0077160A" w:rsidRDefault="005530F9">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14:paraId="422BF034" w14:textId="77777777" w:rsidR="0077160A" w:rsidRDefault="005530F9">
      <w:pPr>
        <w:rPr>
          <w:color w:val="0070C0"/>
          <w:lang w:eastAsia="zh-CN"/>
        </w:rPr>
      </w:pPr>
      <w:r>
        <w:rPr>
          <w:rFonts w:hint="eastAsia"/>
          <w:color w:val="0070C0"/>
          <w:lang w:eastAsia="zh-CN"/>
        </w:rPr>
        <w:t xml:space="preserve">As there is no clear majority regarding Q21 and Q22, no proposal is made for them. </w:t>
      </w:r>
    </w:p>
    <w:p w14:paraId="2AAAD9AD" w14:textId="77777777" w:rsidR="0077160A" w:rsidRDefault="0077160A">
      <w:pPr>
        <w:rPr>
          <w:lang w:eastAsia="zh-CN"/>
        </w:rPr>
      </w:pPr>
    </w:p>
    <w:p w14:paraId="776D9311" w14:textId="77777777" w:rsidR="0077160A" w:rsidRDefault="005530F9">
      <w:pPr>
        <w:jc w:val="both"/>
        <w:rPr>
          <w:u w:val="single"/>
        </w:rPr>
      </w:pPr>
      <w:r>
        <w:rPr>
          <w:b/>
        </w:rPr>
        <w:t>Other issues specific for option 2</w:t>
      </w:r>
    </w:p>
    <w:p w14:paraId="41AFEF7B" w14:textId="77777777" w:rsidR="0077160A" w:rsidRDefault="005530F9">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77160A" w14:paraId="7C79E3D7" w14:textId="77777777">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8328B7" w14:textId="77777777" w:rsidR="0077160A" w:rsidRDefault="005530F9">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3BD9E97" w14:textId="77777777" w:rsidR="0077160A" w:rsidRDefault="005530F9">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77160A" w14:paraId="1154D7A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6B2698E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2C4C20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rsidR="0077160A" w14:paraId="23787065"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EE2936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53D15C1"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77160A" w14:paraId="02B6888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5E7CA0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6E13A4A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02A157E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77160A" w14:paraId="7457F26D"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2FA122D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53C2D45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77160A" w14:paraId="0AE859D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6CFC38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2322D8E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77160A" w14:paraId="33061982"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0ECC000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4329BB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77160A" w14:paraId="21D7ECE7"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0C0D5C9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14:paraId="77A5772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14:paraId="73A83182" w14:textId="77777777" w:rsidR="0077160A" w:rsidRDefault="0077160A">
      <w:pPr>
        <w:rPr>
          <w:lang w:eastAsia="zh-CN"/>
        </w:rPr>
      </w:pPr>
    </w:p>
    <w:p w14:paraId="16802F08" w14:textId="77777777" w:rsidR="0077160A" w:rsidRDefault="005530F9">
      <w:pPr>
        <w:rPr>
          <w:lang w:eastAsia="zh-CN"/>
        </w:rPr>
      </w:pPr>
      <w:r>
        <w:rPr>
          <w:rFonts w:hint="eastAsia"/>
          <w:b/>
          <w:color w:val="0070C0"/>
          <w:highlight w:val="yellow"/>
          <w:lang w:eastAsia="zh-CN"/>
        </w:rPr>
        <w:t>No proposal is made for this question.</w:t>
      </w:r>
    </w:p>
    <w:p w14:paraId="4E990179" w14:textId="77777777" w:rsidR="0077160A" w:rsidRDefault="005530F9">
      <w:pPr>
        <w:pStyle w:val="Heading1"/>
        <w:rPr>
          <w:lang w:eastAsia="zh-CN"/>
        </w:rPr>
      </w:pPr>
      <w:r>
        <w:rPr>
          <w:rFonts w:hint="eastAsia"/>
          <w:lang w:eastAsia="zh-CN"/>
        </w:rPr>
        <w:t>6 Conclusions</w:t>
      </w:r>
    </w:p>
    <w:p w14:paraId="5EDA684E" w14:textId="77777777" w:rsidR="0077160A" w:rsidRDefault="005530F9">
      <w:pPr>
        <w:jc w:val="both"/>
        <w:rPr>
          <w:lang w:eastAsia="zh-CN"/>
        </w:rPr>
      </w:pPr>
      <w:r>
        <w:rPr>
          <w:rFonts w:hint="eastAsia"/>
          <w:lang w:eastAsia="zh-CN"/>
        </w:rPr>
        <w:t xml:space="preserve">Based on the comments that have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w:t>
      </w:r>
    </w:p>
    <w:p w14:paraId="7BE06102" w14:textId="77777777" w:rsidR="0077160A" w:rsidRDefault="0077160A">
      <w:pPr>
        <w:jc w:val="both"/>
        <w:rPr>
          <w:lang w:eastAsia="zh-CN"/>
        </w:rPr>
      </w:pPr>
    </w:p>
    <w:p w14:paraId="69F68069" w14:textId="77777777" w:rsidR="0077160A" w:rsidRDefault="005530F9">
      <w:pPr>
        <w:jc w:val="both"/>
        <w:rPr>
          <w:b/>
          <w:u w:val="single"/>
          <w:lang w:eastAsia="zh-CN"/>
        </w:rPr>
      </w:pPr>
      <w:r>
        <w:rPr>
          <w:rFonts w:hint="eastAsia"/>
          <w:b/>
          <w:u w:val="single"/>
          <w:lang w:eastAsia="zh-CN"/>
        </w:rPr>
        <w:t>General description of Option 1 and 2</w:t>
      </w:r>
    </w:p>
    <w:p w14:paraId="30A9318F" w14:textId="77777777" w:rsidR="0077160A" w:rsidRDefault="005530F9">
      <w:pPr>
        <w:jc w:val="both"/>
        <w:rPr>
          <w:u w:val="single"/>
          <w:lang w:eastAsia="zh-CN"/>
        </w:rPr>
      </w:pPr>
      <w:r>
        <w:rPr>
          <w:rFonts w:hint="eastAsia"/>
          <w:u w:val="single"/>
          <w:lang w:eastAsia="zh-CN"/>
        </w:rPr>
        <w:t>Option 1</w:t>
      </w:r>
    </w:p>
    <w:p w14:paraId="65DF06A0" w14:textId="77777777" w:rsidR="0077160A" w:rsidRDefault="005530F9">
      <w:pPr>
        <w:jc w:val="both"/>
        <w:rPr>
          <w:b/>
          <w:lang w:eastAsia="zh-CN"/>
        </w:rPr>
      </w:pPr>
      <w:r>
        <w:rPr>
          <w:rFonts w:hint="eastAsia"/>
          <w:b/>
          <w:lang w:eastAsia="zh-CN"/>
        </w:rPr>
        <w:t xml:space="preserve">Proposal 1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1:</w:t>
      </w:r>
    </w:p>
    <w:p w14:paraId="380E1380" w14:textId="77777777" w:rsidR="0077160A" w:rsidRDefault="005530F9">
      <w:pPr>
        <w:spacing w:before="100" w:beforeAutospacing="1" w:after="100" w:afterAutospacing="1"/>
        <w:ind w:leftChars="100" w:left="200"/>
        <w:jc w:val="both"/>
        <w:rPr>
          <w:b/>
          <w:lang w:val="en-US"/>
        </w:rPr>
      </w:pPr>
      <w:r>
        <w:rPr>
          <w:rFonts w:hint="eastAsia"/>
          <w:b/>
          <w:lang w:val="en-US" w:eastAsia="zh-CN"/>
        </w:rPr>
        <w:t>(</w:t>
      </w:r>
      <w:r>
        <w:rPr>
          <w:b/>
          <w:lang w:val="en-US"/>
        </w:rPr>
        <w:t xml:space="preserve">1-a) </w:t>
      </w:r>
      <w:commentRangeStart w:id="20"/>
      <w:r>
        <w:rPr>
          <w:b/>
          <w:lang w:val="en-US"/>
        </w:rPr>
        <w:t>PTM configuration</w:t>
      </w:r>
      <w:r>
        <w:rPr>
          <w:rFonts w:hint="eastAsia"/>
          <w:b/>
          <w:lang w:val="en-US" w:eastAsia="zh-CN"/>
        </w:rPr>
        <w:t>(</w:t>
      </w:r>
      <w:r>
        <w:rPr>
          <w:b/>
          <w:lang w:val="en-US"/>
        </w:rPr>
        <w:t>s</w:t>
      </w:r>
      <w:r>
        <w:rPr>
          <w:rFonts w:hint="eastAsia"/>
          <w:b/>
          <w:lang w:val="en-US" w:eastAsia="zh-CN"/>
        </w:rPr>
        <w:t>)</w:t>
      </w:r>
      <w:r>
        <w:rPr>
          <w:b/>
          <w:lang w:val="en-US"/>
        </w:rPr>
        <w:t xml:space="preserve"> </w:t>
      </w:r>
      <w:commentRangeEnd w:id="20"/>
      <w:r w:rsidR="00C52539">
        <w:rPr>
          <w:rStyle w:val="CommentReference"/>
        </w:rPr>
        <w:commentReference w:id="20"/>
      </w:r>
      <w:r>
        <w:rPr>
          <w:rFonts w:hint="eastAsia"/>
          <w:b/>
          <w:lang w:val="en-US" w:eastAsia="zh-CN"/>
        </w:rPr>
        <w:t xml:space="preserve">of </w:t>
      </w:r>
      <w:r>
        <w:rPr>
          <w:b/>
          <w:lang w:val="en-US"/>
        </w:rPr>
        <w:t xml:space="preserve">one or more multicast sessions for at least one cell are provided via dedicated RRC signaling to a UE. </w:t>
      </w:r>
    </w:p>
    <w:p w14:paraId="0F0ED425" w14:textId="77777777" w:rsidR="0077160A" w:rsidRDefault="005530F9">
      <w:pPr>
        <w:spacing w:before="100" w:beforeAutospacing="1" w:after="100" w:afterAutospacing="1"/>
        <w:ind w:leftChars="100" w:left="200"/>
        <w:jc w:val="both"/>
        <w:rPr>
          <w:b/>
          <w:lang w:val="en-US" w:eastAsia="zh-CN"/>
        </w:rPr>
      </w:pPr>
      <w:r>
        <w:rPr>
          <w:rFonts w:hint="eastAsia"/>
          <w:b/>
          <w:lang w:val="en-US" w:eastAsia="zh-CN"/>
        </w:rPr>
        <w:t>(</w:t>
      </w:r>
      <w:r>
        <w:rPr>
          <w:b/>
          <w:lang w:val="en-US"/>
        </w:rPr>
        <w:t xml:space="preserve">1-b) The RRC message for this includes </w:t>
      </w:r>
      <w:proofErr w:type="spellStart"/>
      <w:r>
        <w:rPr>
          <w:b/>
          <w:lang w:val="en-US"/>
        </w:rPr>
        <w:t>RRCReconfiguration</w:t>
      </w:r>
      <w:proofErr w:type="spellEnd"/>
      <w:r>
        <w:rPr>
          <w:b/>
          <w:lang w:val="en-US"/>
        </w:rPr>
        <w:t xml:space="preserve"> </w:t>
      </w:r>
      <w:r>
        <w:rPr>
          <w:rFonts w:hint="eastAsia"/>
          <w:b/>
          <w:lang w:val="en-US" w:eastAsia="zh-CN"/>
        </w:rPr>
        <w:t>and/</w:t>
      </w:r>
      <w:r>
        <w:rPr>
          <w:b/>
          <w:lang w:val="en-US"/>
        </w:rPr>
        <w:t xml:space="preserve">or </w:t>
      </w:r>
      <w:proofErr w:type="spellStart"/>
      <w:r>
        <w:rPr>
          <w:b/>
          <w:lang w:val="en-US"/>
        </w:rPr>
        <w:t>RRCRelease</w:t>
      </w:r>
      <w:proofErr w:type="spellEnd"/>
      <w:r>
        <w:rPr>
          <w:b/>
          <w:lang w:val="en-US"/>
        </w:rPr>
        <w:t xml:space="preserve"> (details FFS)</w:t>
      </w:r>
    </w:p>
    <w:p w14:paraId="46ED3D39" w14:textId="77777777" w:rsidR="0077160A" w:rsidRDefault="005530F9">
      <w:pPr>
        <w:jc w:val="both"/>
        <w:rPr>
          <w:lang w:eastAsia="zh-CN"/>
        </w:rPr>
      </w:pPr>
      <w:r>
        <w:rPr>
          <w:rFonts w:hint="eastAsia"/>
          <w:b/>
          <w:lang w:val="en-US"/>
        </w:rPr>
        <w:lastRenderedPageBreak/>
        <w:t>(</w:t>
      </w:r>
      <w:r>
        <w:rPr>
          <w:b/>
          <w:lang w:val="en-US"/>
        </w:rPr>
        <w:t xml:space="preserve">1-c) UE stores the received configurations </w:t>
      </w:r>
      <w:r>
        <w:rPr>
          <w:rFonts w:hint="eastAsia"/>
          <w:b/>
          <w:lang w:val="en-US"/>
        </w:rPr>
        <w:t>while</w:t>
      </w:r>
      <w:r>
        <w:rPr>
          <w:b/>
          <w:lang w:val="en-US"/>
        </w:rPr>
        <w:t xml:space="preserve"> it is in </w:t>
      </w:r>
      <w:commentRangeStart w:id="21"/>
      <w:r>
        <w:rPr>
          <w:b/>
          <w:lang w:val="en-US"/>
        </w:rPr>
        <w:t>RRC_INACTIVE</w:t>
      </w:r>
      <w:commentRangeEnd w:id="21"/>
      <w:r w:rsidR="00C52539">
        <w:rPr>
          <w:rStyle w:val="CommentReference"/>
        </w:rPr>
        <w:commentReference w:id="21"/>
      </w:r>
      <w:r>
        <w:rPr>
          <w:b/>
          <w:lang w:val="en-US"/>
        </w:rPr>
        <w:t>, and if there is a need to update some or all the configurations, the UE is notified of such changes</w:t>
      </w:r>
      <w:r>
        <w:rPr>
          <w:rFonts w:hint="eastAsia"/>
          <w:b/>
          <w:lang w:val="en-US"/>
        </w:rPr>
        <w:t xml:space="preserve"> </w:t>
      </w:r>
      <w:r>
        <w:rPr>
          <w:b/>
          <w:lang w:val="en-US"/>
        </w:rPr>
        <w:t xml:space="preserve">and </w:t>
      </w:r>
      <w:commentRangeStart w:id="22"/>
      <w:r>
        <w:rPr>
          <w:rFonts w:hint="eastAsia"/>
          <w:b/>
          <w:lang w:val="en-US"/>
        </w:rPr>
        <w:t xml:space="preserve">may </w:t>
      </w:r>
      <w:commentRangeEnd w:id="22"/>
      <w:r>
        <w:rPr>
          <w:rStyle w:val="CommentReference"/>
        </w:rPr>
        <w:commentReference w:id="22"/>
      </w:r>
      <w:r>
        <w:rPr>
          <w:rFonts w:hint="eastAsia"/>
          <w:b/>
          <w:lang w:val="en-US"/>
        </w:rPr>
        <w:t xml:space="preserve">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 xml:space="preserve">In case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14:paraId="77F326B1" w14:textId="77777777" w:rsidR="0077160A" w:rsidRDefault="0077160A">
      <w:pPr>
        <w:jc w:val="both"/>
        <w:rPr>
          <w:u w:val="single"/>
          <w:lang w:eastAsia="zh-CN"/>
        </w:rPr>
      </w:pPr>
    </w:p>
    <w:p w14:paraId="462052C8" w14:textId="77777777" w:rsidR="0077160A" w:rsidRDefault="005530F9">
      <w:pPr>
        <w:jc w:val="both"/>
        <w:rPr>
          <w:lang w:eastAsia="zh-CN"/>
        </w:rPr>
      </w:pPr>
      <w:commentRangeStart w:id="23"/>
      <w:r>
        <w:rPr>
          <w:rFonts w:hint="eastAsia"/>
          <w:u w:val="single"/>
          <w:lang w:eastAsia="zh-CN"/>
        </w:rPr>
        <w:t>Option 2</w:t>
      </w:r>
      <w:commentRangeEnd w:id="23"/>
      <w:r>
        <w:rPr>
          <w:rStyle w:val="CommentReference"/>
        </w:rPr>
        <w:commentReference w:id="23"/>
      </w:r>
    </w:p>
    <w:p w14:paraId="6C859FAC" w14:textId="77777777" w:rsidR="0077160A" w:rsidRDefault="005530F9">
      <w:pPr>
        <w:jc w:val="both"/>
        <w:rPr>
          <w:b/>
          <w:lang w:eastAsia="zh-CN"/>
        </w:rPr>
      </w:pPr>
      <w:r>
        <w:rPr>
          <w:rFonts w:hint="eastAsia"/>
          <w:b/>
          <w:lang w:eastAsia="zh-CN"/>
        </w:rPr>
        <w:t xml:space="preserve">Proposal 2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2:</w:t>
      </w:r>
    </w:p>
    <w:p w14:paraId="5D4B7574" w14:textId="77777777" w:rsidR="0077160A" w:rsidRDefault="005530F9">
      <w:pPr>
        <w:pStyle w:val="ListParagraph"/>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 xml:space="preserve">2-a) PTM configurations are provided via an MCCH-like channel (same or different as used for MBS broadcast), and information regarding MCCH scheduling is provided via </w:t>
      </w:r>
      <w:commentRangeStart w:id="24"/>
      <w:r>
        <w:rPr>
          <w:rFonts w:ascii="Times New Roman" w:hAnsi="Times New Roman"/>
          <w:b/>
          <w:sz w:val="20"/>
          <w:szCs w:val="20"/>
          <w:lang w:val="en-US"/>
        </w:rPr>
        <w:t>SIB</w:t>
      </w:r>
      <w:commentRangeEnd w:id="24"/>
      <w:r w:rsidR="00C52539">
        <w:rPr>
          <w:rStyle w:val="CommentReference"/>
          <w:rFonts w:ascii="Times New Roman" w:eastAsiaTheme="minorEastAsia" w:hAnsi="Times New Roman"/>
          <w:lang w:val="en-GB" w:eastAsia="ja-JP"/>
        </w:rPr>
        <w:commentReference w:id="24"/>
      </w:r>
    </w:p>
    <w:p w14:paraId="32E5D99A" w14:textId="77777777" w:rsidR="0077160A" w:rsidRDefault="005530F9">
      <w:pPr>
        <w:pStyle w:val="ListParagraph"/>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2-b) UE can receive such configurations when it is in RRC_INACTIVE, FFS whether it is allowed/needed to also receive when UE is in RRC_CONNECTED</w:t>
      </w:r>
    </w:p>
    <w:p w14:paraId="36D9C974" w14:textId="77777777" w:rsidR="0077160A" w:rsidRDefault="005530F9">
      <w:pPr>
        <w:pStyle w:val="ListParagraph"/>
        <w:spacing w:before="100" w:beforeAutospacing="1" w:after="100" w:afterAutospacing="1"/>
        <w:ind w:leftChars="220" w:left="440"/>
        <w:jc w:val="both"/>
        <w:rPr>
          <w:lang w:val="en-US" w:eastAsia="zh-CN"/>
        </w:rPr>
      </w:pPr>
      <w:r>
        <w:rPr>
          <w:rFonts w:ascii="Times New Roman" w:hAnsi="Times New Roman" w:hint="eastAsia"/>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the updated configurations via MCCH.</w:t>
      </w:r>
    </w:p>
    <w:p w14:paraId="5C123F2E" w14:textId="77777777" w:rsidR="0077160A" w:rsidRDefault="0077160A">
      <w:pPr>
        <w:jc w:val="both"/>
        <w:rPr>
          <w:lang w:eastAsia="zh-CN"/>
        </w:rPr>
      </w:pPr>
    </w:p>
    <w:p w14:paraId="430EB1F6" w14:textId="77777777" w:rsidR="0077160A" w:rsidRDefault="005530F9">
      <w:pPr>
        <w:jc w:val="both"/>
        <w:rPr>
          <w:b/>
          <w:u w:val="single"/>
          <w:lang w:eastAsia="zh-CN"/>
        </w:rPr>
      </w:pPr>
      <w:r>
        <w:rPr>
          <w:b/>
          <w:u w:val="single"/>
          <w:lang w:eastAsia="zh-CN"/>
        </w:rPr>
        <w:t>Common issue 1</w:t>
      </w:r>
      <w:r>
        <w:rPr>
          <w:b/>
          <w:u w:val="single"/>
          <w:lang w:eastAsia="zh-CN"/>
        </w:rPr>
        <w:tab/>
        <w:t>How does network switch multicast receiving UE(s) from RRC_CONNECTED to RRC_INACTIVE?</w:t>
      </w:r>
    </w:p>
    <w:p w14:paraId="25CDF393" w14:textId="77777777" w:rsidR="0077160A" w:rsidRDefault="005530F9">
      <w:pPr>
        <w:jc w:val="both"/>
        <w:rPr>
          <w:b/>
          <w:lang w:eastAsia="zh-CN"/>
        </w:rPr>
      </w:pPr>
      <w:r>
        <w:rPr>
          <w:rFonts w:hint="eastAsia"/>
          <w:b/>
          <w:lang w:eastAsia="zh-CN"/>
        </w:rPr>
        <w:t>Proposal 3 D</w:t>
      </w:r>
      <w:r>
        <w:rPr>
          <w:b/>
          <w:lang w:eastAsia="zh-CN"/>
        </w:rPr>
        <w:t xml:space="preserve">edicated RRC signalling (i.e. RRC release message with </w:t>
      </w:r>
      <w:proofErr w:type="spellStart"/>
      <w:r>
        <w:rPr>
          <w:b/>
          <w:lang w:eastAsia="zh-CN"/>
        </w:rPr>
        <w:t>suspendConfig</w:t>
      </w:r>
      <w:proofErr w:type="spellEnd"/>
      <w:r>
        <w:rPr>
          <w:b/>
          <w:lang w:eastAsia="zh-CN"/>
        </w:rPr>
        <w:t>) is used for switching a multicast receiving UE from RRC_CONNECTED to RRC_INACTIVE (details FFS)</w:t>
      </w:r>
      <w:r>
        <w:rPr>
          <w:rFonts w:hint="eastAsia"/>
          <w:b/>
          <w:lang w:eastAsia="zh-CN"/>
        </w:rPr>
        <w:t>.</w:t>
      </w:r>
    </w:p>
    <w:p w14:paraId="690613A2" w14:textId="77777777" w:rsidR="0077160A" w:rsidRDefault="0077160A">
      <w:pPr>
        <w:jc w:val="both"/>
        <w:rPr>
          <w:lang w:eastAsia="zh-CN"/>
        </w:rPr>
      </w:pPr>
    </w:p>
    <w:p w14:paraId="292C27C3" w14:textId="77777777" w:rsidR="0077160A" w:rsidRDefault="005530F9">
      <w:pPr>
        <w:jc w:val="both"/>
        <w:rPr>
          <w:u w:val="single"/>
          <w:lang w:eastAsia="zh-CN"/>
        </w:rPr>
      </w:pPr>
      <w:r>
        <w:rPr>
          <w:b/>
          <w:u w:val="single"/>
          <w:lang w:eastAsia="zh-CN"/>
        </w:rPr>
        <w:t>Common issue 2</w:t>
      </w:r>
      <w:r>
        <w:rPr>
          <w:b/>
          <w:u w:val="single"/>
          <w:lang w:eastAsia="zh-CN"/>
        </w:rPr>
        <w:tab/>
      </w:r>
      <w:commentRangeStart w:id="25"/>
      <w:commentRangeStart w:id="26"/>
      <w:r>
        <w:rPr>
          <w:rFonts w:hint="eastAsia"/>
          <w:b/>
          <w:u w:val="single"/>
          <w:lang w:eastAsia="zh-CN"/>
        </w:rPr>
        <w:t>H</w:t>
      </w:r>
      <w:r>
        <w:rPr>
          <w:b/>
          <w:u w:val="single"/>
          <w:lang w:eastAsia="zh-CN"/>
        </w:rPr>
        <w:t>ow does network switch multicast receiving</w:t>
      </w:r>
      <w:r>
        <w:rPr>
          <w:rFonts w:hint="eastAsia"/>
          <w:b/>
          <w:u w:val="single"/>
          <w:lang w:eastAsia="zh-CN"/>
        </w:rPr>
        <w:t xml:space="preserve"> UE(s)</w:t>
      </w:r>
      <w:r>
        <w:rPr>
          <w:b/>
          <w:u w:val="single"/>
          <w:lang w:eastAsia="zh-CN"/>
        </w:rPr>
        <w:t xml:space="preserve"> from RRC_INACTIVE to RRC_CONNECTED?</w:t>
      </w:r>
      <w:commentRangeEnd w:id="25"/>
      <w:r>
        <w:rPr>
          <w:rStyle w:val="CommentReference"/>
        </w:rPr>
        <w:commentReference w:id="25"/>
      </w:r>
      <w:commentRangeEnd w:id="26"/>
      <w:r>
        <w:commentReference w:id="26"/>
      </w:r>
    </w:p>
    <w:p w14:paraId="3084C0D8" w14:textId="77777777" w:rsidR="0077160A" w:rsidRDefault="005530F9">
      <w:pPr>
        <w:jc w:val="both"/>
        <w:rPr>
          <w:b/>
          <w:color w:val="0070C0"/>
          <w:lang w:eastAsia="zh-CN"/>
        </w:rPr>
      </w:pPr>
      <w:commentRangeStart w:id="27"/>
      <w:r>
        <w:rPr>
          <w:rFonts w:hint="eastAsia"/>
          <w:b/>
          <w:lang w:eastAsia="zh-CN"/>
        </w:rPr>
        <w:t>Proposal 4</w:t>
      </w:r>
      <w:commentRangeEnd w:id="27"/>
      <w:r>
        <w:rPr>
          <w:rStyle w:val="CommentReference"/>
        </w:rPr>
        <w:commentReference w:id="27"/>
      </w:r>
      <w:r>
        <w:rPr>
          <w:rFonts w:hint="eastAsia"/>
          <w:b/>
          <w:lang w:eastAsia="zh-CN"/>
        </w:rPr>
        <w:t xml:space="preserve"> G</w:t>
      </w:r>
      <w:r>
        <w:rPr>
          <w:b/>
          <w:lang w:eastAsia="zh-CN"/>
        </w:rPr>
        <w:t>roup paging is used to switch UEs receiving multicast from RRC_INACTIVE to RRC_CONNECTED, and UEs continue the multicast reception in CONNECTED</w:t>
      </w:r>
      <w:r>
        <w:rPr>
          <w:rFonts w:hint="eastAsia"/>
          <w:b/>
          <w:lang w:eastAsia="zh-CN"/>
        </w:rPr>
        <w:t xml:space="preserve">. </w:t>
      </w:r>
      <w:commentRangeStart w:id="28"/>
      <w:commentRangeStart w:id="29"/>
      <w:r>
        <w:rPr>
          <w:rFonts w:hint="eastAsia"/>
          <w:b/>
          <w:lang w:eastAsia="zh-CN"/>
        </w:rPr>
        <w:t xml:space="preserve">FFS if there is any potential issue if Rel-17 group paging is reused. </w:t>
      </w:r>
      <w:commentRangeEnd w:id="28"/>
      <w:r>
        <w:rPr>
          <w:rStyle w:val="CommentReference"/>
        </w:rPr>
        <w:commentReference w:id="28"/>
      </w:r>
      <w:commentRangeEnd w:id="29"/>
      <w:r>
        <w:commentReference w:id="29"/>
      </w:r>
      <w:commentRangeStart w:id="30"/>
      <w:commentRangeStart w:id="31"/>
      <w:commentRangeEnd w:id="30"/>
      <w:r>
        <w:commentReference w:id="30"/>
      </w:r>
      <w:commentRangeEnd w:id="31"/>
      <w:r w:rsidR="00C52539">
        <w:rPr>
          <w:rStyle w:val="CommentReference"/>
        </w:rPr>
        <w:commentReference w:id="31"/>
      </w:r>
    </w:p>
    <w:p w14:paraId="2C9EF7FF" w14:textId="77777777" w:rsidR="0077160A" w:rsidRDefault="0077160A">
      <w:pPr>
        <w:jc w:val="both"/>
        <w:rPr>
          <w:lang w:eastAsia="zh-CN"/>
        </w:rPr>
      </w:pPr>
    </w:p>
    <w:p w14:paraId="699CA9FB" w14:textId="77777777" w:rsidR="0077160A" w:rsidRDefault="005530F9">
      <w:pPr>
        <w:jc w:val="both"/>
        <w:rPr>
          <w:b/>
          <w:lang w:eastAsia="zh-CN"/>
        </w:rPr>
      </w:pPr>
      <w:r>
        <w:rPr>
          <w:b/>
          <w:u w:val="single"/>
          <w:lang w:eastAsia="zh-CN"/>
        </w:rPr>
        <w:t>Common issue 3</w:t>
      </w:r>
      <w:r>
        <w:rPr>
          <w:b/>
          <w:u w:val="single"/>
          <w:lang w:eastAsia="zh-CN"/>
        </w:rPr>
        <w:tab/>
        <w:t>Applicable area of the PTM configurations</w:t>
      </w:r>
    </w:p>
    <w:p w14:paraId="3A31FE4E" w14:textId="77777777" w:rsidR="0077160A" w:rsidRDefault="005530F9">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commentRangeStart w:id="32"/>
      <w:commentRangeEnd w:id="32"/>
      <w:r>
        <w:commentReference w:id="32"/>
      </w:r>
    </w:p>
    <w:p w14:paraId="2FBC6880" w14:textId="77777777" w:rsidR="0077160A" w:rsidRDefault="0077160A">
      <w:pPr>
        <w:jc w:val="both"/>
        <w:rPr>
          <w:b/>
          <w:lang w:eastAsia="zh-CN"/>
        </w:rPr>
      </w:pPr>
    </w:p>
    <w:p w14:paraId="6A01C16D" w14:textId="77777777" w:rsidR="0077160A" w:rsidRDefault="005530F9">
      <w:pPr>
        <w:jc w:val="both"/>
        <w:rPr>
          <w:b/>
          <w:u w:val="single"/>
          <w:lang w:eastAsia="zh-CN"/>
        </w:rPr>
      </w:pPr>
      <w:r>
        <w:rPr>
          <w:b/>
          <w:u w:val="single"/>
        </w:rPr>
        <w:t>Common issue 4</w:t>
      </w:r>
      <w:r>
        <w:rPr>
          <w:b/>
          <w:u w:val="single"/>
        </w:rPr>
        <w:tab/>
      </w:r>
      <w:r>
        <w:rPr>
          <w:rFonts w:hint="eastAsia"/>
          <w:b/>
          <w:u w:val="single"/>
          <w:lang w:eastAsia="zh-CN"/>
        </w:rPr>
        <w:t>W</w:t>
      </w:r>
      <w:r>
        <w:rPr>
          <w:b/>
          <w:u w:val="single"/>
        </w:rPr>
        <w:t>hether and how to notify the session state change to UE</w:t>
      </w:r>
      <w:r>
        <w:rPr>
          <w:rFonts w:hint="eastAsia"/>
          <w:b/>
          <w:u w:val="single"/>
          <w:lang w:eastAsia="zh-CN"/>
        </w:rPr>
        <w:t>s</w:t>
      </w:r>
      <w:r>
        <w:rPr>
          <w:b/>
          <w:u w:val="single"/>
        </w:rPr>
        <w:t xml:space="preserve"> in INACTIVE?</w:t>
      </w:r>
    </w:p>
    <w:p w14:paraId="60666503" w14:textId="77777777" w:rsidR="0077160A" w:rsidRDefault="005530F9">
      <w:pPr>
        <w:jc w:val="both"/>
        <w:rPr>
          <w:u w:val="single"/>
          <w:lang w:eastAsia="zh-CN"/>
        </w:rPr>
      </w:pPr>
      <w:r>
        <w:rPr>
          <w:u w:val="single"/>
          <w:lang w:eastAsia="zh-CN"/>
        </w:rPr>
        <w:t>S</w:t>
      </w:r>
      <w:r>
        <w:rPr>
          <w:rFonts w:hint="eastAsia"/>
          <w:u w:val="single"/>
          <w:lang w:eastAsia="zh-CN"/>
        </w:rPr>
        <w:t>ession activation</w:t>
      </w:r>
    </w:p>
    <w:p w14:paraId="533E0BF1" w14:textId="77777777" w:rsidR="0077160A" w:rsidRDefault="005530F9">
      <w:pPr>
        <w:jc w:val="both"/>
        <w:rPr>
          <w:lang w:eastAsia="zh-CN"/>
        </w:rPr>
      </w:pPr>
      <w:r>
        <w:rPr>
          <w:rFonts w:hint="eastAsia"/>
          <w:b/>
          <w:lang w:val="en-US" w:eastAsia="zh-CN"/>
        </w:rPr>
        <w:t xml:space="preserve">Proposal 6 </w:t>
      </w:r>
      <w:r>
        <w:rPr>
          <w:b/>
          <w:lang w:val="en-US" w:eastAsia="zh-CN"/>
        </w:rPr>
        <w:t xml:space="preserve">Rel-18 UE in INACTIVE </w:t>
      </w:r>
      <w:commentRangeStart w:id="33"/>
      <w:commentRangeStart w:id="34"/>
      <w:r>
        <w:rPr>
          <w:b/>
          <w:lang w:val="en-US" w:eastAsia="zh-CN"/>
        </w:rPr>
        <w:t xml:space="preserve">should </w:t>
      </w:r>
      <w:commentRangeEnd w:id="33"/>
      <w:r>
        <w:rPr>
          <w:rStyle w:val="CommentReference"/>
        </w:rPr>
        <w:commentReference w:id="33"/>
      </w:r>
      <w:commentRangeEnd w:id="34"/>
      <w:r>
        <w:commentReference w:id="34"/>
      </w:r>
      <w:r>
        <w:rPr>
          <w:b/>
          <w:lang w:val="en-US" w:eastAsia="zh-CN"/>
        </w:rPr>
        <w:t>be informed when the session is activated (Details FFS)</w:t>
      </w:r>
      <w:r>
        <w:rPr>
          <w:rFonts w:hint="eastAsia"/>
          <w:b/>
          <w:lang w:val="en-US" w:eastAsia="zh-CN"/>
        </w:rPr>
        <w:t>.</w:t>
      </w:r>
    </w:p>
    <w:p w14:paraId="40ADB72B" w14:textId="77777777" w:rsidR="0077160A" w:rsidRDefault="005530F9">
      <w:pPr>
        <w:jc w:val="both"/>
        <w:rPr>
          <w:b/>
          <w:lang w:eastAsia="zh-CN"/>
        </w:rPr>
      </w:pPr>
      <w:commentRangeStart w:id="35"/>
      <w:r>
        <w:rPr>
          <w:rFonts w:hint="eastAsia"/>
          <w:b/>
          <w:lang w:eastAsia="zh-CN"/>
        </w:rPr>
        <w:t xml:space="preserve">Proposal 7 Further discuss the following alternatives regarding how UE is indicated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commentRangeEnd w:id="35"/>
      <w:r w:rsidR="005936F9">
        <w:rPr>
          <w:rStyle w:val="CommentReference"/>
        </w:rPr>
        <w:commentReference w:id="35"/>
      </w:r>
    </w:p>
    <w:p w14:paraId="6358B201" w14:textId="77777777" w:rsidR="0077160A" w:rsidRDefault="005530F9">
      <w:pPr>
        <w:ind w:leftChars="100" w:left="200"/>
        <w:jc w:val="both"/>
        <w:rPr>
          <w:b/>
          <w:lang w:eastAsia="zh-CN"/>
        </w:rPr>
      </w:pPr>
      <w:r>
        <w:rPr>
          <w:rFonts w:hint="eastAsia"/>
          <w:b/>
          <w:lang w:eastAsia="zh-CN"/>
        </w:rPr>
        <w:t xml:space="preserve">Alt. 1 </w:t>
      </w:r>
      <w:del w:id="36" w:author="作者">
        <w:r>
          <w:rPr>
            <w:b/>
            <w:lang w:eastAsia="zh-CN"/>
          </w:rPr>
          <w:delText xml:space="preserve">Alt. 1 </w:delText>
        </w:r>
      </w:del>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w:t>
      </w:r>
      <w:proofErr w:type="spellEnd"/>
      <w:ins w:id="37" w:author="ZTE-tao" w:date="2022-09-27T19:29:00Z">
        <w:r>
          <w:rPr>
            <w:rFonts w:hint="eastAsia"/>
            <w:b/>
            <w:lang w:val="en-US" w:eastAsia="zh-CN"/>
          </w:rPr>
          <w:t>la</w:t>
        </w:r>
      </w:ins>
      <w:proofErr w:type="spellStart"/>
      <w:r>
        <w:rPr>
          <w:b/>
          <w:lang w:eastAsia="zh-CN"/>
        </w:rPr>
        <w:t>ble</w:t>
      </w:r>
      <w:proofErr w:type="spellEnd"/>
      <w:r>
        <w:rPr>
          <w:b/>
          <w:lang w:eastAsia="zh-CN"/>
        </w:rPr>
        <w:t xml:space="preserve"> to the UE (e.g., configuration provided to UE via dedicated RRC si</w:t>
      </w:r>
      <w:del w:id="38" w:author="ZTE-tao" w:date="2022-09-27T19:30:00Z">
        <w:r>
          <w:rPr>
            <w:b/>
            <w:lang w:eastAsia="zh-CN"/>
          </w:rPr>
          <w:delText>n</w:delText>
        </w:r>
      </w:del>
      <w:r>
        <w:rPr>
          <w:b/>
          <w:lang w:eastAsia="zh-CN"/>
        </w:rPr>
        <w:t>g</w:t>
      </w:r>
      <w:proofErr w:type="spellStart"/>
      <w:ins w:id="39" w:author="ZTE-tao" w:date="2022-09-27T19:30:00Z">
        <w:r>
          <w:rPr>
            <w:rFonts w:hint="eastAsia"/>
            <w:b/>
            <w:lang w:val="en-US" w:eastAsia="zh-CN"/>
          </w:rPr>
          <w:t>naling</w:t>
        </w:r>
      </w:ins>
      <w:proofErr w:type="spellEnd"/>
      <w:del w:id="40" w:author="ZTE-tao" w:date="2022-09-27T19:30:00Z">
        <w:r>
          <w:rPr>
            <w:b/>
            <w:lang w:val="en-US" w:eastAsia="zh-CN"/>
          </w:rPr>
          <w:delText xml:space="preserve">laing </w:delText>
        </w:r>
      </w:del>
      <w:ins w:id="41" w:author="ZTE-tao" w:date="2022-09-27T19:30:00Z">
        <w:r>
          <w:rPr>
            <w:rFonts w:hint="eastAsia"/>
            <w:b/>
            <w:lang w:val="en-US" w:eastAsia="zh-CN"/>
          </w:rPr>
          <w:t xml:space="preserve"> </w:t>
        </w:r>
      </w:ins>
      <w:r>
        <w:rPr>
          <w:b/>
          <w:lang w:eastAsia="zh-CN"/>
        </w:rPr>
        <w:t xml:space="preserve">or via MCCH), otherwise it goes back to RRC_CONNECTED to receive the </w:t>
      </w:r>
      <w:commentRangeStart w:id="42"/>
      <w:r>
        <w:rPr>
          <w:b/>
          <w:lang w:eastAsia="zh-CN"/>
        </w:rPr>
        <w:t>multiple</w:t>
      </w:r>
      <w:commentRangeEnd w:id="42"/>
      <w:r>
        <w:rPr>
          <w:rStyle w:val="CommentReference"/>
        </w:rPr>
        <w:commentReference w:id="42"/>
      </w:r>
      <w:r>
        <w:rPr>
          <w:b/>
          <w:lang w:eastAsia="zh-CN"/>
        </w:rPr>
        <w:t xml:space="preserve"> session. </w:t>
      </w:r>
      <w:r>
        <w:rPr>
          <w:rFonts w:hint="eastAsia"/>
          <w:b/>
          <w:lang w:eastAsia="zh-CN"/>
        </w:rPr>
        <w:t xml:space="preserve"> </w:t>
      </w:r>
    </w:p>
    <w:p w14:paraId="2800915F" w14:textId="77777777" w:rsidR="0077160A" w:rsidRDefault="005530F9">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w:t>
      </w:r>
      <w:del w:id="43" w:author="ZTE-tao" w:date="2022-09-27T19:29:00Z">
        <w:r>
          <w:rPr>
            <w:rFonts w:hint="eastAsia"/>
            <w:b/>
            <w:lang w:eastAsia="zh-CN"/>
          </w:rPr>
          <w:delText>n</w:delText>
        </w:r>
      </w:del>
      <w:r>
        <w:rPr>
          <w:rFonts w:hint="eastAsia"/>
          <w:b/>
          <w:lang w:eastAsia="zh-CN"/>
        </w:rPr>
        <w:t>g</w:t>
      </w:r>
      <w:ins w:id="44" w:author="ZTE-tao" w:date="2022-09-27T19:30:00Z">
        <w:r>
          <w:rPr>
            <w:rFonts w:hint="eastAsia"/>
            <w:b/>
            <w:lang w:val="en-US" w:eastAsia="zh-CN"/>
          </w:rPr>
          <w:t>n</w:t>
        </w:r>
      </w:ins>
      <w:proofErr w:type="spellStart"/>
      <w:r>
        <w:rPr>
          <w:rFonts w:hint="eastAsia"/>
          <w:b/>
          <w:lang w:eastAsia="zh-CN"/>
        </w:rPr>
        <w:t>aling</w:t>
      </w:r>
      <w:proofErr w:type="spellEnd"/>
      <w:r>
        <w:rPr>
          <w:rFonts w:hint="eastAsia"/>
          <w:b/>
          <w:lang w:eastAsia="zh-CN"/>
        </w:rPr>
        <w:t xml:space="preserve"> FFS)</w:t>
      </w:r>
      <w:commentRangeStart w:id="45"/>
      <w:r>
        <w:rPr>
          <w:rFonts w:hint="eastAsia"/>
          <w:b/>
          <w:lang w:eastAsia="zh-CN"/>
        </w:rPr>
        <w:t>.</w:t>
      </w:r>
      <w:commentRangeEnd w:id="45"/>
      <w:r>
        <w:rPr>
          <w:rStyle w:val="CommentReference"/>
        </w:rPr>
        <w:commentReference w:id="45"/>
      </w:r>
      <w:commentRangeStart w:id="46"/>
      <w:commentRangeEnd w:id="46"/>
      <w:r>
        <w:commentReference w:id="46"/>
      </w:r>
    </w:p>
    <w:p w14:paraId="2D70FECA" w14:textId="77777777" w:rsidR="0077160A" w:rsidRDefault="005530F9">
      <w:pPr>
        <w:jc w:val="both"/>
        <w:rPr>
          <w:b/>
          <w:lang w:eastAsia="zh-CN"/>
        </w:rPr>
      </w:pPr>
      <w:commentRangeStart w:id="47"/>
      <w:r>
        <w:rPr>
          <w:u w:val="single"/>
          <w:lang w:eastAsia="zh-CN"/>
        </w:rPr>
        <w:lastRenderedPageBreak/>
        <w:t>S</w:t>
      </w:r>
      <w:r>
        <w:rPr>
          <w:rFonts w:hint="eastAsia"/>
          <w:u w:val="single"/>
          <w:lang w:eastAsia="zh-CN"/>
        </w:rPr>
        <w:t>ession deactivation</w:t>
      </w:r>
      <w:commentRangeEnd w:id="47"/>
      <w:r>
        <w:rPr>
          <w:rStyle w:val="CommentReference"/>
        </w:rPr>
        <w:commentReference w:id="47"/>
      </w:r>
    </w:p>
    <w:p w14:paraId="7AC256F2" w14:textId="77777777" w:rsidR="0077160A" w:rsidRDefault="005530F9">
      <w:pPr>
        <w:jc w:val="both"/>
        <w:rPr>
          <w:b/>
          <w:u w:val="single"/>
          <w:lang w:eastAsia="zh-CN"/>
        </w:rPr>
      </w:pPr>
      <w:r>
        <w:rPr>
          <w:rFonts w:hint="eastAsia"/>
          <w:b/>
          <w:lang w:eastAsia="zh-CN"/>
        </w:rPr>
        <w:t xml:space="preserve">Observation 1 </w:t>
      </w:r>
      <w:del w:id="48" w:author="ZTE-tao" w:date="2022-09-27T19:29:00Z">
        <w:r>
          <w:rPr>
            <w:rFonts w:hint="eastAsia"/>
            <w:b/>
            <w:lang w:eastAsia="zh-CN"/>
          </w:rPr>
          <w:delText>Majoirty</w:delText>
        </w:r>
      </w:del>
      <w:ins w:id="49" w:author="ZTE-tao" w:date="2022-09-27T19:29:00Z">
        <w:r>
          <w:rPr>
            <w:rFonts w:hint="eastAsia"/>
            <w:b/>
            <w:lang w:eastAsia="zh-CN"/>
          </w:rPr>
          <w:t>Majority</w:t>
        </w:r>
      </w:ins>
      <w:r>
        <w:rPr>
          <w:rFonts w:hint="eastAsia"/>
          <w:b/>
          <w:lang w:eastAsia="zh-CN"/>
        </w:rPr>
        <w:t xml:space="preserve"> of the </w:t>
      </w:r>
      <w:r>
        <w:rPr>
          <w:b/>
          <w:lang w:eastAsia="zh-CN"/>
        </w:rPr>
        <w:t>companies</w:t>
      </w:r>
      <w:r>
        <w:rPr>
          <w:rFonts w:hint="eastAsia"/>
          <w:b/>
          <w:lang w:eastAsia="zh-CN"/>
        </w:rPr>
        <w:t xml:space="preserve"> see a </w:t>
      </w:r>
      <w:commentRangeStart w:id="50"/>
      <w:r>
        <w:rPr>
          <w:rFonts w:hint="eastAsia"/>
          <w:b/>
          <w:lang w:eastAsia="zh-CN"/>
        </w:rPr>
        <w:t xml:space="preserve">need </w:t>
      </w:r>
      <w:commentRangeEnd w:id="50"/>
      <w:r>
        <w:rPr>
          <w:rStyle w:val="CommentReference"/>
        </w:rPr>
        <w:commentReference w:id="50"/>
      </w:r>
      <w:r>
        <w:rPr>
          <w:rFonts w:hint="eastAsia"/>
          <w:b/>
          <w:lang w:eastAsia="zh-CN"/>
        </w:rPr>
        <w:t xml:space="preserve">to inform UEs in RRC_INACTIVE when a multicast session is deactivated. </w:t>
      </w:r>
    </w:p>
    <w:p w14:paraId="51C68EC8" w14:textId="77777777" w:rsidR="0077160A" w:rsidRDefault="005530F9">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49607FCC" w14:textId="77777777" w:rsidR="0077160A" w:rsidRDefault="005530F9">
      <w:pPr>
        <w:jc w:val="both"/>
        <w:rPr>
          <w:b/>
          <w:lang w:eastAsia="zh-CN"/>
        </w:rPr>
      </w:pPr>
      <w:r>
        <w:rPr>
          <w:u w:val="single"/>
          <w:lang w:eastAsia="zh-CN"/>
        </w:rPr>
        <w:t>S</w:t>
      </w:r>
      <w:r>
        <w:rPr>
          <w:rFonts w:hint="eastAsia"/>
          <w:u w:val="single"/>
          <w:lang w:eastAsia="zh-CN"/>
        </w:rPr>
        <w:t>ession release</w:t>
      </w:r>
    </w:p>
    <w:p w14:paraId="16139997" w14:textId="77777777" w:rsidR="0077160A" w:rsidRDefault="005530F9">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08F7FF97" w14:textId="77777777" w:rsidR="0077160A" w:rsidRDefault="0077160A">
      <w:pPr>
        <w:jc w:val="both"/>
        <w:rPr>
          <w:b/>
          <w:color w:val="0070C0"/>
          <w:lang w:eastAsia="zh-CN"/>
        </w:rPr>
      </w:pPr>
    </w:p>
    <w:p w14:paraId="2D14ED24" w14:textId="77777777" w:rsidR="0077160A" w:rsidRDefault="005530F9">
      <w:pPr>
        <w:jc w:val="both"/>
        <w:rPr>
          <w:b/>
          <w:u w:val="single"/>
          <w:lang w:eastAsia="zh-CN"/>
        </w:rPr>
      </w:pPr>
      <w:r>
        <w:rPr>
          <w:b/>
          <w:u w:val="single"/>
        </w:rPr>
        <w:t>Further analysis of Option 1</w:t>
      </w:r>
    </w:p>
    <w:p w14:paraId="16DA5B24" w14:textId="77777777" w:rsidR="0077160A" w:rsidRDefault="005530F9">
      <w:pPr>
        <w:jc w:val="both"/>
        <w:rPr>
          <w:u w:val="single"/>
          <w:lang w:eastAsia="zh-CN"/>
        </w:rPr>
      </w:pPr>
      <w:r>
        <w:rPr>
          <w:u w:val="single"/>
          <w:lang w:eastAsia="zh-CN"/>
        </w:rPr>
        <w:t>Issue 1-1 How to inform the UE when network changes the PTM configurations</w:t>
      </w:r>
    </w:p>
    <w:p w14:paraId="51E73E7B" w14:textId="77777777" w:rsidR="0077160A" w:rsidRDefault="005530F9">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2F54DCAF" w14:textId="77777777" w:rsidR="0077160A" w:rsidRDefault="005530F9">
      <w:pP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p>
    <w:p w14:paraId="65A303E8" w14:textId="77777777" w:rsidR="0077160A" w:rsidRDefault="005530F9">
      <w:pPr>
        <w:jc w:val="both"/>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39D9CF6C" w14:textId="77777777" w:rsidR="0077160A" w:rsidRDefault="0077160A">
      <w:pPr>
        <w:jc w:val="both"/>
        <w:rPr>
          <w:b/>
          <w:u w:val="single"/>
        </w:rPr>
      </w:pPr>
    </w:p>
    <w:p w14:paraId="73F72A8A" w14:textId="77777777" w:rsidR="0077160A" w:rsidRDefault="005530F9">
      <w:pPr>
        <w:jc w:val="both"/>
        <w:rPr>
          <w:lang w:eastAsia="zh-CN"/>
        </w:rPr>
      </w:pPr>
      <w:r>
        <w:rPr>
          <w:b/>
          <w:u w:val="single"/>
        </w:rPr>
        <w:t>Further analysis of Option 2</w:t>
      </w:r>
    </w:p>
    <w:p w14:paraId="6C27D4D6" w14:textId="77777777" w:rsidR="0077160A" w:rsidRDefault="005530F9">
      <w:pPr>
        <w:jc w:val="both"/>
        <w:rPr>
          <w:u w:val="single"/>
          <w:lang w:eastAsia="zh-CN"/>
        </w:rPr>
      </w:pPr>
      <w:r>
        <w:rPr>
          <w:u w:val="single"/>
          <w:lang w:eastAsia="zh-CN"/>
        </w:rPr>
        <w:t xml:space="preserve">Issue 2-1 Is </w:t>
      </w:r>
      <w:proofErr w:type="gramStart"/>
      <w:r>
        <w:rPr>
          <w:u w:val="single"/>
          <w:lang w:eastAsia="zh-CN"/>
        </w:rPr>
        <w:t>there</w:t>
      </w:r>
      <w:proofErr w:type="gramEnd"/>
      <w:r>
        <w:rPr>
          <w:u w:val="single"/>
          <w:lang w:eastAsia="zh-CN"/>
        </w:rPr>
        <w:t xml:space="preserve"> security concern when UE can obtain all the PTM configurations for a multicast service via Option 2?</w:t>
      </w:r>
    </w:p>
    <w:p w14:paraId="4F1CF460" w14:textId="77777777" w:rsidR="0077160A" w:rsidRDefault="005530F9">
      <w:pPr>
        <w:jc w:val="both"/>
        <w:rPr>
          <w:b/>
          <w:lang w:val="en-US" w:eastAsia="zh-CN"/>
        </w:rPr>
      </w:pPr>
      <w:commentRangeStart w:id="51"/>
      <w:r>
        <w:rPr>
          <w:rFonts w:hint="eastAsia"/>
          <w:b/>
          <w:lang w:val="en-US" w:eastAsia="zh-CN"/>
        </w:rPr>
        <w:t>Proposal 12 Further discuss whether there is security issue for PTM configuration delivery Option 2. And if yes, how to solve it. Necessity to LS SA3 on this issue can also be discussed.</w:t>
      </w:r>
      <w:commentRangeEnd w:id="51"/>
      <w:r>
        <w:rPr>
          <w:rStyle w:val="CommentReference"/>
        </w:rPr>
        <w:commentReference w:id="51"/>
      </w:r>
    </w:p>
    <w:p w14:paraId="0B3602BD" w14:textId="3ADC280D" w:rsidR="0077160A" w:rsidRDefault="005530F9">
      <w:pPr>
        <w:rPr>
          <w:lang w:eastAsia="zh-CN"/>
        </w:rPr>
      </w:pPr>
      <w:ins w:id="52" w:author="TD Tech - Weilimei" w:date="2022-09-28T09:54:00Z">
        <w:r>
          <w:rPr>
            <w:rFonts w:hint="eastAsia"/>
            <w:lang w:eastAsia="zh-CN"/>
          </w:rPr>
          <w:t>D</w:t>
        </w:r>
        <w:r>
          <w:rPr>
            <w:lang w:eastAsia="zh-CN"/>
          </w:rPr>
          <w:t>E</w:t>
        </w:r>
      </w:ins>
    </w:p>
    <w:p w14:paraId="3213C861" w14:textId="77777777" w:rsidR="0077160A" w:rsidRDefault="005530F9">
      <w:pPr>
        <w:rPr>
          <w:lang w:eastAsia="zh-CN"/>
        </w:rPr>
      </w:pPr>
      <w:r>
        <w:rPr>
          <w:rFonts w:hint="eastAsia"/>
          <w:lang w:eastAsia="zh-CN"/>
        </w:rPr>
        <w:t>It is noted 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w:t>
      </w:r>
      <w:proofErr w:type="spellStart"/>
      <w:r>
        <w:rPr>
          <w:rFonts w:hint="eastAsia"/>
          <w:lang w:eastAsia="zh-CN"/>
        </w:rPr>
        <w:t>propoals</w:t>
      </w:r>
      <w:proofErr w:type="spellEnd"/>
      <w:r>
        <w:rPr>
          <w:rFonts w:hint="eastAsia"/>
          <w:lang w:eastAsia="zh-CN"/>
        </w:rPr>
        <w:t xml:space="preserve">, and </w:t>
      </w:r>
      <w:proofErr w:type="spellStart"/>
      <w:r>
        <w:rPr>
          <w:rFonts w:hint="eastAsia"/>
          <w:lang w:eastAsia="zh-CN"/>
        </w:rPr>
        <w:t>Rapportuer</w:t>
      </w:r>
      <w:r>
        <w:rPr>
          <w:lang w:eastAsia="zh-CN"/>
        </w:rPr>
        <w:t>’</w:t>
      </w:r>
      <w:r>
        <w:rPr>
          <w:rFonts w:hint="eastAsia"/>
          <w:lang w:eastAsia="zh-CN"/>
        </w:rPr>
        <w:t>s</w:t>
      </w:r>
      <w:proofErr w:type="spellEnd"/>
      <w:r>
        <w:rPr>
          <w:rFonts w:hint="eastAsia"/>
          <w:lang w:eastAsia="zh-CN"/>
        </w:rPr>
        <w:t xml:space="preserve"> suggestion is the group may further discuss those in a later stage, when </w:t>
      </w:r>
      <w:proofErr w:type="spellStart"/>
      <w:r>
        <w:rPr>
          <w:rFonts w:hint="eastAsia"/>
          <w:lang w:eastAsia="zh-CN"/>
        </w:rPr>
        <w:t>propgresses</w:t>
      </w:r>
      <w:proofErr w:type="spellEnd"/>
      <w:r>
        <w:rPr>
          <w:rFonts w:hint="eastAsia"/>
          <w:lang w:eastAsia="zh-CN"/>
        </w:rPr>
        <w:t xml:space="preserve"> on the above aspects have been </w:t>
      </w:r>
      <w:commentRangeStart w:id="53"/>
      <w:commentRangeStart w:id="54"/>
      <w:r>
        <w:rPr>
          <w:rFonts w:hint="eastAsia"/>
          <w:lang w:eastAsia="zh-CN"/>
        </w:rPr>
        <w:t>made</w:t>
      </w:r>
      <w:commentRangeEnd w:id="53"/>
      <w:r>
        <w:rPr>
          <w:rStyle w:val="CommentReference"/>
        </w:rPr>
        <w:commentReference w:id="53"/>
      </w:r>
      <w:commentRangeEnd w:id="54"/>
      <w:r w:rsidR="005936F9">
        <w:rPr>
          <w:rStyle w:val="CommentReference"/>
        </w:rPr>
        <w:commentReference w:id="54"/>
      </w:r>
      <w:r>
        <w:rPr>
          <w:rFonts w:hint="eastAsia"/>
          <w:lang w:eastAsia="zh-CN"/>
        </w:rPr>
        <w:t xml:space="preserve">. </w:t>
      </w:r>
    </w:p>
    <w:p w14:paraId="3BFB0229" w14:textId="77777777" w:rsidR="0077160A" w:rsidRDefault="005530F9">
      <w:pPr>
        <w:pStyle w:val="Heading1"/>
      </w:pPr>
      <w:r>
        <w:rPr>
          <w:rFonts w:hint="eastAsia"/>
          <w:lang w:eastAsia="zh-CN"/>
        </w:rPr>
        <w:t>7</w:t>
      </w:r>
      <w:r>
        <w:t xml:space="preserve"> Reference</w:t>
      </w:r>
    </w:p>
    <w:p w14:paraId="278EBF54"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2A4ECA97"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2BBECADD"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5179491D"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34F6CCA8"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7B160AD1"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17A9E033"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B0ACA22"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17F970BE"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5766DC33"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201A6CB1"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30C885D0"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17C2494B"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138275BA"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EEB0BE2"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A339020"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572D1036"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6D3D9BB"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3854CD46"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853D777"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337DAC53"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748B98D"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3C03486A"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FDDD74"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7A2587E6"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0CDB7DD1"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7666C2"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8510447"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71E15E7"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83AE6EE"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6BA1226" w14:textId="77777777" w:rsidR="0077160A" w:rsidRDefault="005530F9">
      <w:r>
        <w:t>[31] Draft meeting report R2_119-e</w:t>
      </w:r>
    </w:p>
    <w:p w14:paraId="5B5725E7" w14:textId="77777777" w:rsidR="0077160A" w:rsidRDefault="0077160A"/>
    <w:sectPr w:rsidR="0077160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CATT - EZ" w:date="2022-09-27T17:42:00Z" w:initials="ez">
    <w:p w14:paraId="184D2FDD" w14:textId="77777777" w:rsidR="0077160A" w:rsidRDefault="0077160A">
      <w:pPr>
        <w:pStyle w:val="CommentText"/>
        <w:rPr>
          <w:lang w:eastAsia="zh-CN"/>
        </w:rPr>
      </w:pPr>
    </w:p>
    <w:p w14:paraId="735C17D7" w14:textId="77777777" w:rsidR="0077160A" w:rsidRDefault="005530F9">
      <w:pPr>
        <w:pStyle w:val="CommentText"/>
        <w:rPr>
          <w:lang w:eastAsia="zh-CN"/>
        </w:rPr>
      </w:pPr>
      <w:r>
        <w:rPr>
          <w:rFonts w:hint="eastAsia"/>
          <w:lang w:eastAsia="zh-CN"/>
        </w:rPr>
        <w:t>Rapp:</w:t>
      </w:r>
    </w:p>
    <w:p w14:paraId="110F0453" w14:textId="77777777" w:rsidR="0077160A" w:rsidRDefault="0077160A">
      <w:pPr>
        <w:pStyle w:val="CommentText"/>
        <w:rPr>
          <w:lang w:eastAsia="zh-CN"/>
        </w:rPr>
      </w:pPr>
    </w:p>
    <w:p w14:paraId="4C756D64" w14:textId="77777777" w:rsidR="0077160A" w:rsidRDefault="005530F9">
      <w:pPr>
        <w:pStyle w:val="CommentText"/>
        <w:rPr>
          <w:lang w:eastAsia="zh-CN"/>
        </w:rPr>
      </w:pPr>
      <w:r>
        <w:rPr>
          <w:lang w:eastAsia="zh-CN"/>
        </w:rPr>
        <w:t>T</w:t>
      </w:r>
      <w:r>
        <w:rPr>
          <w:rFonts w:hint="eastAsia"/>
          <w:lang w:eastAsia="zh-CN"/>
        </w:rPr>
        <w:t>o address QC</w:t>
      </w:r>
      <w:r>
        <w:rPr>
          <w:lang w:eastAsia="zh-CN"/>
        </w:rPr>
        <w:t>’</w:t>
      </w:r>
      <w:r>
        <w:rPr>
          <w:rFonts w:hint="eastAsia"/>
          <w:lang w:eastAsia="zh-CN"/>
        </w:rPr>
        <w:t>s comments, can consider update this proposal to</w:t>
      </w:r>
    </w:p>
    <w:p w14:paraId="2C372005" w14:textId="77777777" w:rsidR="0077160A" w:rsidRDefault="0077160A">
      <w:pPr>
        <w:pStyle w:val="CommentText"/>
        <w:rPr>
          <w:lang w:eastAsia="zh-CN"/>
        </w:rPr>
      </w:pPr>
    </w:p>
    <w:p w14:paraId="7924276B" w14:textId="77777777" w:rsidR="0077160A" w:rsidRDefault="005530F9">
      <w:pPr>
        <w:pStyle w:val="CommentText"/>
        <w:rPr>
          <w:b/>
          <w:color w:val="0070C0"/>
          <w:lang w:eastAsia="zh-CN"/>
        </w:rPr>
      </w:pPr>
      <w:r>
        <w:rPr>
          <w:rFonts w:hint="eastAsia"/>
          <w:b/>
          <w:color w:val="0070C0"/>
        </w:rPr>
        <w:t>Proposal 12</w:t>
      </w:r>
    </w:p>
    <w:p w14:paraId="55FB11E9" w14:textId="77777777" w:rsidR="0077160A" w:rsidRDefault="0077160A">
      <w:pPr>
        <w:pStyle w:val="CommentText"/>
        <w:rPr>
          <w:lang w:eastAsia="zh-CN"/>
        </w:rPr>
      </w:pPr>
    </w:p>
    <w:p w14:paraId="4A787618" w14:textId="77777777" w:rsidR="0077160A" w:rsidRDefault="005530F9">
      <w:pPr>
        <w:pStyle w:val="CommentText"/>
        <w:rPr>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and if yes, what is the security issue on the condition that security is enabled by service layer.</w:t>
      </w:r>
    </w:p>
  </w:comment>
  <w:comment w:id="20" w:author="Nokia (Jarkko)" w:date="2022-09-29T07:49:00Z" w:initials="Nokia">
    <w:p w14:paraId="67152515" w14:textId="77777777" w:rsidR="00C52539" w:rsidRDefault="00C52539">
      <w:pPr>
        <w:pStyle w:val="CommentText"/>
      </w:pPr>
      <w:r>
        <w:rPr>
          <w:rStyle w:val="CommentReference"/>
        </w:rPr>
        <w:annotationRef/>
      </w:r>
      <w:r>
        <w:t xml:space="preserve">PTM configuration is maybe bit too generic here. </w:t>
      </w:r>
      <w:proofErr w:type="spellStart"/>
      <w:proofErr w:type="gramStart"/>
      <w:r>
        <w:t>Shhould</w:t>
      </w:r>
      <w:proofErr w:type="spellEnd"/>
      <w:proofErr w:type="gramEnd"/>
      <w:r>
        <w:t xml:space="preserve"> we call this “</w:t>
      </w:r>
      <w:r>
        <w:rPr>
          <w:lang w:val="en-US"/>
        </w:rPr>
        <w:t>Configuration for multicast reception in RRC_INACTIVE state</w:t>
      </w:r>
      <w:r>
        <w:t>” or if you find that too long maybe “RRC_INACTIVE PTM”.</w:t>
      </w:r>
    </w:p>
    <w:p w14:paraId="77D01076" w14:textId="77777777" w:rsidR="00C52539" w:rsidRDefault="00C52539">
      <w:pPr>
        <w:pStyle w:val="CommentText"/>
      </w:pPr>
    </w:p>
    <w:p w14:paraId="38BF4A8E" w14:textId="4B99CDAA" w:rsidR="00C52539" w:rsidRDefault="00C52539">
      <w:pPr>
        <w:pStyle w:val="CommentText"/>
      </w:pPr>
      <w:r>
        <w:t xml:space="preserve">Or maybe at </w:t>
      </w:r>
      <w:proofErr w:type="spellStart"/>
      <w:r>
        <w:t>leaest</w:t>
      </w:r>
      <w:proofErr w:type="spellEnd"/>
      <w:r>
        <w:t xml:space="preserve"> in the first proposal we could clarify this one and in the rest use PTM configuration if you prefer not to change everywhere the naming.</w:t>
      </w:r>
    </w:p>
  </w:comment>
  <w:comment w:id="21" w:author="Nokia (Jarkko)" w:date="2022-09-29T07:51:00Z" w:initials="Nokia">
    <w:p w14:paraId="4B67ABE3" w14:textId="77777777" w:rsidR="00C52539" w:rsidRDefault="00C52539">
      <w:pPr>
        <w:pStyle w:val="CommentText"/>
      </w:pPr>
      <w:r>
        <w:rPr>
          <w:rStyle w:val="CommentReference"/>
        </w:rPr>
        <w:annotationRef/>
      </w:r>
      <w:r>
        <w:t xml:space="preserve">1-b indicates UE can receive configuration also in RRC_CONNECTED – </w:t>
      </w:r>
      <w:proofErr w:type="gramStart"/>
      <w:r>
        <w:t>not only in</w:t>
      </w:r>
      <w:proofErr w:type="gramEnd"/>
      <w:r>
        <w:t xml:space="preserve"> RRC_INACTIVE. </w:t>
      </w:r>
      <w:proofErr w:type="gramStart"/>
      <w:r>
        <w:t>So</w:t>
      </w:r>
      <w:proofErr w:type="gramEnd"/>
      <w:r>
        <w:t xml:space="preserve"> you should include RRC_CONNECTED here?</w:t>
      </w:r>
    </w:p>
    <w:p w14:paraId="430DA721" w14:textId="77777777" w:rsidR="00C52539" w:rsidRDefault="00C52539">
      <w:pPr>
        <w:pStyle w:val="CommentText"/>
      </w:pPr>
    </w:p>
    <w:p w14:paraId="6673D3A3" w14:textId="5A831925" w:rsidR="00C52539" w:rsidRPr="00C52539" w:rsidRDefault="00C52539">
      <w:pPr>
        <w:pStyle w:val="CommentText"/>
      </w:pPr>
      <w:r>
        <w:t xml:space="preserve">Or maybe intention is to say to say that “UE stores the received configurations </w:t>
      </w:r>
      <w:r w:rsidRPr="00C52539">
        <w:rPr>
          <w:u w:val="single"/>
        </w:rPr>
        <w:t xml:space="preserve">to be </w:t>
      </w:r>
      <w:proofErr w:type="gramStart"/>
      <w:r w:rsidRPr="00C52539">
        <w:rPr>
          <w:u w:val="single"/>
        </w:rPr>
        <w:t>used</w:t>
      </w:r>
      <w:r>
        <w:rPr>
          <w:u w:val="single"/>
        </w:rPr>
        <w:t xml:space="preserve"> </w:t>
      </w:r>
      <w:r>
        <w:t xml:space="preserve"> while</w:t>
      </w:r>
      <w:proofErr w:type="gramEnd"/>
      <w:r>
        <w:t xml:space="preserve"> UE is in RRC_INACTIVE (and possibly in RRC_CONNECTED)”?</w:t>
      </w:r>
    </w:p>
  </w:comment>
  <w:comment w:id="22" w:author="作者" w:date="2022-09-27T17:37:00Z" w:initials="">
    <w:p w14:paraId="03FD0221" w14:textId="77777777" w:rsidR="0077160A" w:rsidRDefault="0077160A">
      <w:pPr>
        <w:pStyle w:val="CommentText"/>
        <w:rPr>
          <w:b/>
          <w:bCs/>
          <w:lang w:eastAsia="zh-CN"/>
        </w:rPr>
      </w:pPr>
    </w:p>
    <w:p w14:paraId="604C6E51" w14:textId="77777777" w:rsidR="0077160A" w:rsidRDefault="005530F9">
      <w:pPr>
        <w:pStyle w:val="CommentText"/>
        <w:rPr>
          <w:b/>
          <w:bCs/>
          <w:lang w:eastAsia="zh-CN"/>
        </w:rPr>
      </w:pPr>
      <w:r>
        <w:rPr>
          <w:rFonts w:hint="eastAsia"/>
          <w:b/>
          <w:bCs/>
          <w:lang w:eastAsia="zh-CN"/>
        </w:rPr>
        <w:t>Ericsson</w:t>
      </w:r>
      <w:r>
        <w:rPr>
          <w:rFonts w:hint="eastAsia"/>
          <w:b/>
          <w:bCs/>
          <w:lang w:eastAsia="zh-CN"/>
        </w:rPr>
        <w:t>：</w:t>
      </w:r>
    </w:p>
    <w:p w14:paraId="3B223567" w14:textId="77777777" w:rsidR="0077160A" w:rsidRDefault="005530F9">
      <w:pPr>
        <w:pStyle w:val="CommentText"/>
      </w:pPr>
      <w:r>
        <w:rPr>
          <w:b/>
          <w:bCs/>
        </w:rPr>
        <w:t>If the PTM configuration changes</w:t>
      </w:r>
      <w:r>
        <w:t xml:space="preserve">, and the UE does not resume, then basically the UE decided to leave the group because reception is interrupted, i.e. the UE needs to resume in such case and inform the NW that it leaves the group. </w:t>
      </w:r>
    </w:p>
  </w:comment>
  <w:comment w:id="23" w:author="作者" w:date="2022-09-27T17:38:00Z" w:initials="">
    <w:p w14:paraId="7DC0483C" w14:textId="77777777" w:rsidR="0077160A" w:rsidRDefault="0077160A">
      <w:pPr>
        <w:pStyle w:val="CommentText"/>
        <w:rPr>
          <w:lang w:eastAsia="zh-CN"/>
        </w:rPr>
      </w:pPr>
    </w:p>
    <w:p w14:paraId="27A15FAE" w14:textId="77777777" w:rsidR="0077160A" w:rsidRDefault="005530F9">
      <w:pPr>
        <w:pStyle w:val="CommentText"/>
        <w:rPr>
          <w:lang w:eastAsia="zh-CN"/>
        </w:rPr>
      </w:pPr>
      <w:r>
        <w:rPr>
          <w:rFonts w:hint="eastAsia"/>
          <w:b/>
          <w:bCs/>
          <w:lang w:eastAsia="zh-CN"/>
        </w:rPr>
        <w:t>Ericsson</w:t>
      </w:r>
      <w:r>
        <w:rPr>
          <w:rFonts w:hint="eastAsia"/>
          <w:b/>
          <w:bCs/>
          <w:lang w:eastAsia="zh-CN"/>
        </w:rPr>
        <w:t>：</w:t>
      </w:r>
    </w:p>
    <w:p w14:paraId="01EA6701" w14:textId="77777777" w:rsidR="0077160A" w:rsidRDefault="005530F9">
      <w:pPr>
        <w:pStyle w:val="CommentText"/>
      </w:pPr>
      <w:r>
        <w:t xml:space="preserve">Will we discuss a mix of option 1 an 2? In our view option 1 will always be there, and option 2 is an optional additional enhancement. </w:t>
      </w:r>
    </w:p>
  </w:comment>
  <w:comment w:id="24" w:author="Nokia (Jarkko)" w:date="2022-09-29T07:54:00Z" w:initials="Nokia">
    <w:p w14:paraId="726893D4" w14:textId="6E7F4918" w:rsidR="00C52539" w:rsidRDefault="00C52539">
      <w:pPr>
        <w:pStyle w:val="CommentText"/>
      </w:pPr>
      <w:r>
        <w:rPr>
          <w:rStyle w:val="CommentReference"/>
        </w:rPr>
        <w:annotationRef/>
      </w:r>
      <w:r>
        <w:t xml:space="preserve">We understood it is also proposed possibility to provide MCCH scheduling configuration via dedicated </w:t>
      </w:r>
      <w:proofErr w:type="spellStart"/>
      <w:r>
        <w:t>signaling</w:t>
      </w:r>
      <w:proofErr w:type="spellEnd"/>
      <w:r>
        <w:t xml:space="preserve">. </w:t>
      </w:r>
      <w:proofErr w:type="spellStart"/>
      <w:r>
        <w:t>SHouldn’t</w:t>
      </w:r>
      <w:proofErr w:type="spellEnd"/>
      <w:r>
        <w:t xml:space="preserve"> that be added here as well?</w:t>
      </w:r>
    </w:p>
  </w:comment>
  <w:comment w:id="25" w:author="作者" w:date="2022-09-27T17:38:00Z" w:initials="">
    <w:p w14:paraId="7B5A0A06" w14:textId="77777777" w:rsidR="0077160A" w:rsidRDefault="0077160A">
      <w:pPr>
        <w:pStyle w:val="CommentText"/>
        <w:rPr>
          <w:lang w:eastAsia="zh-CN"/>
        </w:rPr>
      </w:pPr>
    </w:p>
    <w:p w14:paraId="58C80DD1" w14:textId="77777777" w:rsidR="0077160A" w:rsidRDefault="005530F9">
      <w:pPr>
        <w:pStyle w:val="CommentText"/>
        <w:rPr>
          <w:lang w:eastAsia="zh-CN"/>
        </w:rPr>
      </w:pPr>
      <w:r>
        <w:rPr>
          <w:rFonts w:hint="eastAsia"/>
          <w:lang w:eastAsia="zh-CN"/>
        </w:rPr>
        <w:t>OPPO:</w:t>
      </w:r>
    </w:p>
    <w:p w14:paraId="066A0FC1" w14:textId="77777777" w:rsidR="0077160A" w:rsidRDefault="005530F9">
      <w:pPr>
        <w:pStyle w:val="CommentText"/>
      </w:pPr>
      <w:r>
        <w:t>It is for the scenario 2, right? If so, why the UE will enter RRC_CONNECTED when MBS is activated.</w:t>
      </w:r>
    </w:p>
    <w:p w14:paraId="78796627" w14:textId="77777777" w:rsidR="0077160A" w:rsidRDefault="005530F9">
      <w:pPr>
        <w:pStyle w:val="CommentText"/>
        <w:rPr>
          <w:lang w:eastAsia="zh-CN"/>
        </w:rPr>
      </w:pPr>
      <w:r>
        <w:rPr>
          <w:lang w:eastAsia="zh-CN"/>
        </w:rPr>
        <w:t>The UE will stay in RRC_INACTIVE and start to receive MBS if paging for MBS activation is received.</w:t>
      </w:r>
    </w:p>
  </w:comment>
  <w:comment w:id="26" w:author="ZTE-tao" w:date="2022-09-27T19:20:00Z" w:initials="ZTE">
    <w:p w14:paraId="3DFC76D4" w14:textId="77777777" w:rsidR="0077160A" w:rsidRDefault="005530F9">
      <w:pPr>
        <w:pStyle w:val="CommentText"/>
        <w:rPr>
          <w:lang w:val="en-US" w:eastAsia="zh-CN"/>
        </w:rPr>
      </w:pPr>
      <w:r>
        <w:rPr>
          <w:rFonts w:hint="eastAsia"/>
          <w:lang w:val="en-US" w:eastAsia="zh-CN"/>
        </w:rPr>
        <w:t xml:space="preserve">we have similar concern here about Proposal 4 on the scenarios. </w:t>
      </w:r>
    </w:p>
    <w:p w14:paraId="3EAD3B4D" w14:textId="77777777" w:rsidR="0077160A" w:rsidRDefault="0077160A">
      <w:pPr>
        <w:pStyle w:val="CommentText"/>
        <w:rPr>
          <w:lang w:val="en-US" w:eastAsia="zh-CN"/>
        </w:rPr>
      </w:pPr>
    </w:p>
    <w:p w14:paraId="25612780" w14:textId="77777777" w:rsidR="0077160A" w:rsidRDefault="005530F9">
      <w:pPr>
        <w:pStyle w:val="CommentText"/>
        <w:rPr>
          <w:lang w:val="en-US" w:eastAsia="zh-CN"/>
        </w:rPr>
      </w:pPr>
      <w:r>
        <w:rPr>
          <w:rFonts w:hint="eastAsia"/>
          <w:lang w:val="en-US" w:eastAsia="zh-CN"/>
        </w:rPr>
        <w:t>It is not clear to us as their might be variations for UE who has been released to RRC_INACTVE, whether the session is activated/PTM configuration is available/data reception started or not, is not clear.</w:t>
      </w:r>
    </w:p>
  </w:comment>
  <w:comment w:id="27" w:author="MediaTek-Xiaonan" w:date="2022-09-27T17:00:00Z" w:initials="XZ(">
    <w:p w14:paraId="425B0F23" w14:textId="77777777" w:rsidR="0077160A" w:rsidRDefault="005530F9">
      <w:pPr>
        <w:pStyle w:val="CommentText"/>
        <w:rPr>
          <w:lang w:eastAsia="zh-CN"/>
        </w:rPr>
      </w:pPr>
      <w:r>
        <w:rPr>
          <w:lang w:eastAsia="zh-CN"/>
        </w:rPr>
        <w:t xml:space="preserve">Q4 is a little bit misleading. </w:t>
      </w:r>
    </w:p>
    <w:p w14:paraId="4D644731" w14:textId="77777777" w:rsidR="0077160A" w:rsidRDefault="005530F9">
      <w:pPr>
        <w:pStyle w:val="CommentText"/>
        <w:rPr>
          <w:lang w:eastAsia="zh-CN"/>
        </w:rPr>
      </w:pPr>
      <w:r>
        <w:rPr>
          <w:rFonts w:hint="eastAsia"/>
          <w:lang w:eastAsia="zh-CN"/>
        </w:rPr>
        <w:t>I</w:t>
      </w:r>
      <w:r>
        <w:rPr>
          <w:lang w:eastAsia="zh-CN"/>
        </w:rPr>
        <w:t xml:space="preserve">t can be easy agreed that the group paging is reused to notify UE to switch to CONNECTED to receive multicast when session activated, if needed. </w:t>
      </w:r>
    </w:p>
    <w:p w14:paraId="6DB26C1C" w14:textId="77777777" w:rsidR="0077160A" w:rsidRDefault="0077160A">
      <w:pPr>
        <w:pStyle w:val="CommentText"/>
        <w:rPr>
          <w:lang w:eastAsia="zh-CN"/>
        </w:rPr>
      </w:pPr>
    </w:p>
    <w:p w14:paraId="5DD73AA6" w14:textId="77777777" w:rsidR="0077160A" w:rsidRDefault="005530F9">
      <w:pPr>
        <w:pStyle w:val="CommentText"/>
        <w:rPr>
          <w:lang w:eastAsia="zh-CN"/>
        </w:rPr>
      </w:pPr>
      <w:r>
        <w:rPr>
          <w:lang w:eastAsia="zh-CN"/>
        </w:rPr>
        <w:t>However, if UE is already receiving multicast in INACTIVE, group paging may not be a good way to notify part of UEs to switch back. If needed, unicast paging with I-RNTI may be a better choice.</w:t>
      </w:r>
    </w:p>
    <w:p w14:paraId="74511889" w14:textId="77777777" w:rsidR="0077160A" w:rsidRDefault="005530F9">
      <w:pPr>
        <w:pStyle w:val="CommentText"/>
        <w:rPr>
          <w:lang w:eastAsia="zh-CN"/>
        </w:rPr>
      </w:pPr>
      <w:r>
        <w:rPr>
          <w:rFonts w:hint="eastAsia"/>
          <w:lang w:eastAsia="zh-CN"/>
        </w:rPr>
        <w:t>I</w:t>
      </w:r>
      <w:r>
        <w:rPr>
          <w:lang w:eastAsia="zh-CN"/>
        </w:rPr>
        <w:t xml:space="preserve"> guess some companies answer Yes to Q4 and not yes to Q5 means the former case.</w:t>
      </w:r>
    </w:p>
    <w:p w14:paraId="5D721352" w14:textId="77777777" w:rsidR="0077160A" w:rsidRDefault="0077160A">
      <w:pPr>
        <w:pStyle w:val="CommentText"/>
        <w:rPr>
          <w:lang w:eastAsia="zh-CN"/>
        </w:rPr>
      </w:pPr>
    </w:p>
    <w:p w14:paraId="79BA0F1A" w14:textId="77777777" w:rsidR="0077160A" w:rsidRDefault="005530F9">
      <w:pPr>
        <w:pStyle w:val="CommentText"/>
      </w:pPr>
      <w:r>
        <w:rPr>
          <w:lang w:eastAsia="zh-CN"/>
        </w:rPr>
        <w:t>Before this, we may need to clarify the use case for the network to trigger UE switching back to CONNECTED for receiving the same multicast session.</w:t>
      </w:r>
    </w:p>
  </w:comment>
  <w:comment w:id="28" w:author="作者" w:date="2022-09-27T17:38:00Z" w:initials="">
    <w:p w14:paraId="2BDE6C02" w14:textId="77777777" w:rsidR="0077160A" w:rsidRDefault="0077160A">
      <w:pPr>
        <w:pStyle w:val="CommentText"/>
        <w:rPr>
          <w:lang w:eastAsia="zh-CN"/>
        </w:rPr>
      </w:pPr>
    </w:p>
    <w:p w14:paraId="7C0460A1" w14:textId="77777777" w:rsidR="0077160A" w:rsidRDefault="005530F9">
      <w:pPr>
        <w:pStyle w:val="CommentText"/>
        <w:rPr>
          <w:lang w:eastAsia="zh-CN"/>
        </w:rPr>
      </w:pPr>
      <w:r>
        <w:rPr>
          <w:rFonts w:hint="eastAsia"/>
          <w:b/>
          <w:bCs/>
          <w:lang w:eastAsia="zh-CN"/>
        </w:rPr>
        <w:t>Ericsson</w:t>
      </w:r>
      <w:r>
        <w:rPr>
          <w:rFonts w:hint="eastAsia"/>
          <w:b/>
          <w:bCs/>
          <w:lang w:eastAsia="zh-CN"/>
        </w:rPr>
        <w:t>：</w:t>
      </w:r>
    </w:p>
    <w:p w14:paraId="620C78C1" w14:textId="77777777" w:rsidR="0077160A" w:rsidRDefault="005530F9">
      <w:pPr>
        <w:pStyle w:val="CommentText"/>
      </w:pPr>
      <w:r>
        <w:t xml:space="preserve">We agree that group paging can be re-used to get UEs back from RRC_INACTIVE, that are receiving multicast in RRC_INACTIVE. </w:t>
      </w:r>
    </w:p>
    <w:p w14:paraId="56D1631A" w14:textId="77777777" w:rsidR="0077160A" w:rsidRDefault="0077160A">
      <w:pPr>
        <w:pStyle w:val="CommentText"/>
      </w:pPr>
    </w:p>
    <w:p w14:paraId="0CCB4DF8" w14:textId="77777777" w:rsidR="0077160A" w:rsidRDefault="005530F9">
      <w:pPr>
        <w:pStyle w:val="CommentText"/>
      </w:pPr>
      <w:r>
        <w:t xml:space="preserve">But in case the MCCH is configured, then this could also be signalled via MCCH, i.e. group paging would not be needed. </w:t>
      </w:r>
    </w:p>
    <w:p w14:paraId="728051E9" w14:textId="77777777" w:rsidR="0077160A" w:rsidRDefault="0077160A">
      <w:pPr>
        <w:pStyle w:val="CommentText"/>
      </w:pPr>
    </w:p>
    <w:p w14:paraId="759A22DA" w14:textId="77777777" w:rsidR="0077160A" w:rsidRDefault="005530F9">
      <w:pPr>
        <w:pStyle w:val="CommentText"/>
      </w:pPr>
      <w:r>
        <w:t xml:space="preserve">Furthermore the UE could also resume when the link quality is bad. We think that this option should be discussed, i.e. is not covered in this discussion. </w:t>
      </w:r>
    </w:p>
    <w:p w14:paraId="73A44362" w14:textId="77777777" w:rsidR="0077160A" w:rsidRDefault="0077160A">
      <w:pPr>
        <w:pStyle w:val="CommentText"/>
      </w:pPr>
    </w:p>
    <w:p w14:paraId="6DBA12FF" w14:textId="77777777" w:rsidR="0077160A" w:rsidRDefault="005530F9">
      <w:pPr>
        <w:pStyle w:val="CommentText"/>
      </w:pPr>
      <w:r>
        <w:t xml:space="preserve">Further discussion is needed to conclude that group paging is the only way to get UEs back to connected. We propose to add “FFS if there are other cases when UE triggers resume“ </w:t>
      </w:r>
    </w:p>
  </w:comment>
  <w:comment w:id="29" w:author="ZTE-tao" w:date="2022-09-27T19:32:00Z" w:initials="ZTE">
    <w:p w14:paraId="7EB4178E" w14:textId="77777777" w:rsidR="0077160A" w:rsidRDefault="005530F9">
      <w:pPr>
        <w:pStyle w:val="CommentText"/>
        <w:rPr>
          <w:lang w:val="en-US" w:eastAsia="zh-CN"/>
        </w:rPr>
      </w:pPr>
      <w:r>
        <w:rPr>
          <w:rFonts w:hint="eastAsia"/>
          <w:lang w:val="en-US" w:eastAsia="zh-CN"/>
        </w:rPr>
        <w:t>We think this proposal is not precluding anything for now.</w:t>
      </w:r>
    </w:p>
    <w:p w14:paraId="4F88234F" w14:textId="77777777" w:rsidR="0077160A" w:rsidRDefault="0077160A">
      <w:pPr>
        <w:pStyle w:val="CommentText"/>
        <w:rPr>
          <w:lang w:val="en-US" w:eastAsia="zh-CN"/>
        </w:rPr>
      </w:pPr>
    </w:p>
    <w:p w14:paraId="6404442C" w14:textId="77777777" w:rsidR="0077160A" w:rsidRDefault="005530F9">
      <w:pPr>
        <w:pStyle w:val="CommentText"/>
        <w:rPr>
          <w:lang w:val="en-US" w:eastAsia="zh-CN"/>
        </w:rPr>
      </w:pPr>
      <w:proofErr w:type="gramStart"/>
      <w:r>
        <w:rPr>
          <w:rFonts w:hint="eastAsia"/>
          <w:lang w:val="en-US" w:eastAsia="zh-CN"/>
        </w:rPr>
        <w:t>however</w:t>
      </w:r>
      <w:proofErr w:type="gramEnd"/>
      <w:r>
        <w:rPr>
          <w:rFonts w:hint="eastAsia"/>
          <w:lang w:val="en-US" w:eastAsia="zh-CN"/>
        </w:rPr>
        <w:t xml:space="preserve"> for </w:t>
      </w:r>
      <w:r>
        <w:rPr>
          <w:rFonts w:hint="eastAsia"/>
        </w:rPr>
        <w:t>option2</w:t>
      </w:r>
      <w:r>
        <w:rPr>
          <w:rFonts w:hint="eastAsia"/>
          <w:lang w:val="en-US" w:eastAsia="zh-CN"/>
        </w:rPr>
        <w:t xml:space="preserve"> </w:t>
      </w:r>
      <w:r>
        <w:rPr>
          <w:rFonts w:hint="eastAsia"/>
        </w:rPr>
        <w:t>(SIB+MCCH delivery method), group paging</w:t>
      </w:r>
      <w:r>
        <w:rPr>
          <w:rFonts w:hint="eastAsia"/>
          <w:lang w:val="en-US" w:eastAsia="zh-CN"/>
        </w:rPr>
        <w:t xml:space="preserve"> brings</w:t>
      </w:r>
      <w:r>
        <w:rPr>
          <w:rFonts w:hint="eastAsia"/>
        </w:rPr>
        <w:t xml:space="preserve"> less spec modification</w:t>
      </w:r>
      <w:r>
        <w:rPr>
          <w:rFonts w:hint="eastAsia"/>
          <w:lang w:val="en-US" w:eastAsia="zh-CN"/>
        </w:rPr>
        <w:t>.</w:t>
      </w:r>
    </w:p>
  </w:comment>
  <w:comment w:id="30" w:author="ZTE-tao" w:date="2022-09-27T19:23:00Z" w:initials="ZTE">
    <w:p w14:paraId="2A0A0E22" w14:textId="77777777" w:rsidR="0077160A" w:rsidRDefault="005530F9">
      <w:pPr>
        <w:pStyle w:val="CommentText"/>
        <w:rPr>
          <w:lang w:val="en-US" w:eastAsia="zh-CN"/>
        </w:rPr>
      </w:pPr>
      <w:r>
        <w:rPr>
          <w:rFonts w:hint="eastAsia"/>
          <w:lang w:val="en-US" w:eastAsia="zh-CN"/>
        </w:rPr>
        <w:t>On P4 can we say: Group paging "can be" used to..?</w:t>
      </w:r>
    </w:p>
    <w:p w14:paraId="47F321F7" w14:textId="77777777" w:rsidR="0077160A" w:rsidRDefault="005530F9">
      <w:pPr>
        <w:pStyle w:val="CommentText"/>
        <w:rPr>
          <w:lang w:val="en-US" w:eastAsia="zh-CN"/>
        </w:rPr>
      </w:pPr>
      <w:r>
        <w:rPr>
          <w:rFonts w:hint="eastAsia"/>
          <w:lang w:val="en-US" w:eastAsia="zh-CN"/>
        </w:rPr>
        <w:t>As we have commented earlier, whether it is group paging or unicast paging it is network choice.</w:t>
      </w:r>
    </w:p>
    <w:p w14:paraId="4AC81AA6" w14:textId="77777777" w:rsidR="0077160A" w:rsidRDefault="0077160A">
      <w:pPr>
        <w:pStyle w:val="CommentText"/>
        <w:rPr>
          <w:lang w:val="en-US" w:eastAsia="zh-CN"/>
        </w:rPr>
      </w:pPr>
    </w:p>
    <w:p w14:paraId="1B661F27" w14:textId="77777777" w:rsidR="0077160A" w:rsidRDefault="005530F9">
      <w:pPr>
        <w:pStyle w:val="CommentText"/>
        <w:rPr>
          <w:lang w:val="en-US" w:eastAsia="zh-CN"/>
        </w:rPr>
      </w:pPr>
      <w:r>
        <w:rPr>
          <w:rFonts w:hint="eastAsia"/>
          <w:lang w:val="en-US" w:eastAsia="zh-CN"/>
        </w:rPr>
        <w:t>For this proposal, we further assume the reason why UE needs to go to RRC_CONNECTED is not limited.</w:t>
      </w:r>
    </w:p>
  </w:comment>
  <w:comment w:id="31" w:author="Nokia (Jarkko)" w:date="2022-09-29T07:57:00Z" w:initials="Nokia">
    <w:p w14:paraId="5A9B79E7" w14:textId="77777777" w:rsidR="00C52539" w:rsidRDefault="00C52539">
      <w:pPr>
        <w:pStyle w:val="CommentText"/>
      </w:pPr>
      <w:r>
        <w:rPr>
          <w:rStyle w:val="CommentReference"/>
        </w:rPr>
        <w:annotationRef/>
      </w:r>
      <w:r>
        <w:t>We agree with ZTE</w:t>
      </w:r>
    </w:p>
    <w:p w14:paraId="3B8753FE" w14:textId="77777777" w:rsidR="00C52539" w:rsidRDefault="00C52539">
      <w:pPr>
        <w:pStyle w:val="CommentText"/>
      </w:pPr>
    </w:p>
    <w:p w14:paraId="6957ED4A" w14:textId="07D7E2A4" w:rsidR="00C52539" w:rsidRDefault="00C52539">
      <w:pPr>
        <w:pStyle w:val="CommentText"/>
      </w:pPr>
      <w:r>
        <w:t xml:space="preserve">Maybe rewording “Group Paging </w:t>
      </w:r>
      <w:r w:rsidRPr="00C52539">
        <w:rPr>
          <w:u w:val="single"/>
        </w:rPr>
        <w:t>may</w:t>
      </w:r>
      <w:r>
        <w:t xml:space="preserve"> be used” and maybe add also note that this does not preclude any other option (</w:t>
      </w:r>
      <w:proofErr w:type="gramStart"/>
      <w:r>
        <w:t>e.g.</w:t>
      </w:r>
      <w:proofErr w:type="gramEnd"/>
      <w:r>
        <w:t xml:space="preserve"> unicast paging</w:t>
      </w:r>
      <w:r w:rsidR="005936F9">
        <w:t xml:space="preserve">) or UE finding the </w:t>
      </w:r>
      <w:proofErr w:type="spellStart"/>
      <w:r w:rsidR="005936F9">
        <w:t>the</w:t>
      </w:r>
      <w:proofErr w:type="spellEnd"/>
      <w:r w:rsidR="005936F9">
        <w:t xml:space="preserve"> change by monitoring SIB/MCCH (similar to BCCH)</w:t>
      </w:r>
    </w:p>
  </w:comment>
  <w:comment w:id="32" w:author="ZTE-tao" w:date="2022-09-27T19:24:00Z" w:initials="ZTE">
    <w:p w14:paraId="19DD0380" w14:textId="77777777" w:rsidR="0077160A" w:rsidRDefault="005530F9">
      <w:pPr>
        <w:pStyle w:val="CommentText"/>
        <w:rPr>
          <w:lang w:val="en-US" w:eastAsia="zh-CN"/>
        </w:rPr>
      </w:pPr>
      <w:r>
        <w:rPr>
          <w:rFonts w:hint="eastAsia"/>
          <w:lang w:val="en-US" w:eastAsia="zh-CN"/>
        </w:rPr>
        <w:t>One observation here, we might be able to differentiate the following case:</w:t>
      </w:r>
    </w:p>
    <w:p w14:paraId="78767B3A" w14:textId="77777777" w:rsidR="0077160A" w:rsidRDefault="005530F9">
      <w:pPr>
        <w:pStyle w:val="CommentText"/>
        <w:rPr>
          <w:lang w:val="en-US" w:eastAsia="zh-CN"/>
        </w:rPr>
      </w:pPr>
      <w:r>
        <w:rPr>
          <w:rFonts w:hint="eastAsia"/>
          <w:lang w:val="en-US" w:eastAsia="zh-CN"/>
        </w:rPr>
        <w:t>- a multicast area where the service is provided for UE in RRC_INACTIVE</w:t>
      </w:r>
    </w:p>
    <w:p w14:paraId="7C4D30B6" w14:textId="77777777" w:rsidR="0077160A" w:rsidRDefault="005530F9">
      <w:pPr>
        <w:pStyle w:val="CommentText"/>
        <w:rPr>
          <w:lang w:val="en-US" w:eastAsia="zh-CN"/>
        </w:rPr>
      </w:pPr>
      <w:r>
        <w:rPr>
          <w:rFonts w:hint="eastAsia"/>
          <w:lang w:val="en-US" w:eastAsia="zh-CN"/>
        </w:rPr>
        <w:t>- a multicast area where the service is provided with the same configuration.</w:t>
      </w:r>
    </w:p>
    <w:p w14:paraId="37666FF4" w14:textId="77777777" w:rsidR="0077160A" w:rsidRDefault="0077160A">
      <w:pPr>
        <w:pStyle w:val="CommentText"/>
        <w:rPr>
          <w:lang w:val="en-US" w:eastAsia="zh-CN"/>
        </w:rPr>
      </w:pPr>
    </w:p>
    <w:p w14:paraId="309948CC" w14:textId="77777777" w:rsidR="0077160A" w:rsidRDefault="005530F9">
      <w:pPr>
        <w:pStyle w:val="CommentText"/>
        <w:rPr>
          <w:lang w:val="en-US" w:eastAsia="zh-CN"/>
        </w:rPr>
      </w:pPr>
      <w:r>
        <w:rPr>
          <w:rFonts w:hint="eastAsia"/>
          <w:lang w:val="en-US" w:eastAsia="zh-CN"/>
        </w:rPr>
        <w:t>We are not sure if we need skip the first case and dive into the second case.</w:t>
      </w:r>
    </w:p>
  </w:comment>
  <w:comment w:id="33" w:author="作者" w:date="2022-09-27T17:38:00Z" w:initials="">
    <w:p w14:paraId="4FD86BA5" w14:textId="77777777" w:rsidR="0077160A" w:rsidRDefault="0077160A">
      <w:pPr>
        <w:pStyle w:val="CommentText"/>
        <w:rPr>
          <w:lang w:eastAsia="zh-CN"/>
        </w:rPr>
      </w:pPr>
    </w:p>
    <w:p w14:paraId="59915D2D" w14:textId="77777777" w:rsidR="0077160A" w:rsidRDefault="005530F9">
      <w:pPr>
        <w:pStyle w:val="CommentText"/>
        <w:rPr>
          <w:lang w:eastAsia="zh-CN"/>
        </w:rPr>
      </w:pPr>
      <w:r>
        <w:rPr>
          <w:rFonts w:hint="eastAsia"/>
          <w:lang w:eastAsia="zh-CN"/>
        </w:rPr>
        <w:t>Ericsson:</w:t>
      </w:r>
    </w:p>
    <w:p w14:paraId="5A4040AA" w14:textId="77777777" w:rsidR="0077160A" w:rsidRDefault="005530F9">
      <w:pPr>
        <w:pStyle w:val="CommentText"/>
      </w:pPr>
      <w:r>
        <w:t xml:space="preserve">We read this as a recommendation to the NW, not as a requirement. </w:t>
      </w:r>
    </w:p>
    <w:p w14:paraId="2B6A35CD" w14:textId="77777777" w:rsidR="0077160A" w:rsidRDefault="005530F9">
      <w:pPr>
        <w:pStyle w:val="CommentText"/>
      </w:pPr>
      <w:r>
        <w:t xml:space="preserve">Activation/deactivation signalling is an optimization for UE power saving, i.e. the feature also works without it. For mission critical UEs power saving is not prioritized, but service continuity is the main goal. Furthermore a mission critical session is not expected to frequently be deactivated, if at all.  </w:t>
      </w:r>
    </w:p>
  </w:comment>
  <w:comment w:id="34" w:author="ZTE-tao" w:date="2022-09-27T19:28:00Z" w:initials="ZTE">
    <w:p w14:paraId="45986E36" w14:textId="77777777" w:rsidR="0077160A" w:rsidRDefault="005530F9">
      <w:pPr>
        <w:pStyle w:val="CommentText"/>
        <w:rPr>
          <w:lang w:val="en-US" w:eastAsia="zh-CN"/>
        </w:rPr>
      </w:pPr>
      <w:r>
        <w:rPr>
          <w:rFonts w:hint="eastAsia"/>
          <w:lang w:val="en-US" w:eastAsia="zh-CN"/>
        </w:rPr>
        <w:t xml:space="preserve">agree this can be updated "can be". Although this could be network implementation and unknown to UE in some cases. </w:t>
      </w:r>
    </w:p>
    <w:p w14:paraId="6F10000D" w14:textId="77777777" w:rsidR="0077160A" w:rsidRDefault="0077160A">
      <w:pPr>
        <w:pStyle w:val="CommentText"/>
        <w:rPr>
          <w:lang w:val="en-US" w:eastAsia="zh-CN"/>
        </w:rPr>
      </w:pPr>
    </w:p>
    <w:p w14:paraId="15566653" w14:textId="77777777" w:rsidR="0077160A" w:rsidRDefault="005530F9">
      <w:pPr>
        <w:pStyle w:val="CommentText"/>
        <w:rPr>
          <w:lang w:val="en-US" w:eastAsia="zh-CN"/>
        </w:rPr>
      </w:pPr>
      <w:r>
        <w:rPr>
          <w:rFonts w:hint="eastAsia"/>
          <w:lang w:val="en-US" w:eastAsia="zh-CN"/>
        </w:rPr>
        <w:t>It could be the same for stage 2 wording though.</w:t>
      </w:r>
    </w:p>
  </w:comment>
  <w:comment w:id="35" w:author="Nokia (Jarkko)" w:date="2022-09-29T08:01:00Z" w:initials="Nokia">
    <w:p w14:paraId="001E58D1" w14:textId="5CBFF570" w:rsidR="005936F9" w:rsidRDefault="005936F9">
      <w:pPr>
        <w:pStyle w:val="CommentText"/>
      </w:pPr>
      <w:r>
        <w:rPr>
          <w:rStyle w:val="CommentReference"/>
        </w:rPr>
        <w:annotationRef/>
      </w:r>
      <w:proofErr w:type="gramStart"/>
      <w:r>
        <w:t>Also</w:t>
      </w:r>
      <w:proofErr w:type="gramEnd"/>
      <w:r>
        <w:t xml:space="preserve"> it seems possible to used SIB/MCCH for indication activation information so please add “alt 3. Activation information in SIB/MCCH”</w:t>
      </w:r>
    </w:p>
  </w:comment>
  <w:comment w:id="42" w:author="MediaTek-Xiaonan" w:date="2022-09-27T17:01:00Z" w:initials="XZ(">
    <w:p w14:paraId="4FBD64DF" w14:textId="77777777" w:rsidR="0077160A" w:rsidRDefault="005530F9">
      <w:pPr>
        <w:pStyle w:val="CommentText"/>
      </w:pPr>
      <w:r>
        <w:rPr>
          <w:rFonts w:hint="eastAsia"/>
          <w:lang w:eastAsia="zh-CN"/>
        </w:rPr>
        <w:t>m</w:t>
      </w:r>
      <w:r>
        <w:rPr>
          <w:lang w:eastAsia="zh-CN"/>
        </w:rPr>
        <w:t>ulticast</w:t>
      </w:r>
    </w:p>
  </w:comment>
  <w:comment w:id="45" w:author="MediaTek-Xiaonan" w:date="2022-09-27T17:01:00Z" w:initials="XZ(">
    <w:p w14:paraId="3B9B7523" w14:textId="77777777" w:rsidR="0077160A" w:rsidRDefault="005530F9">
      <w:pPr>
        <w:pStyle w:val="CommentText"/>
        <w:rPr>
          <w:lang w:eastAsia="zh-CN"/>
        </w:rPr>
      </w:pPr>
      <w:r>
        <w:rPr>
          <w:lang w:eastAsia="zh-CN"/>
        </w:rPr>
        <w:t>It seems Alt1 and Alt2 are not contradictory. Only if UE knows it can receive multicast in INACTIVE, Alt1 can be performed…</w:t>
      </w:r>
    </w:p>
    <w:p w14:paraId="26CB4A2A" w14:textId="77777777" w:rsidR="0077160A" w:rsidRDefault="005530F9">
      <w:pPr>
        <w:pStyle w:val="CommentText"/>
        <w:rPr>
          <w:lang w:eastAsia="zh-CN"/>
        </w:rPr>
      </w:pPr>
      <w:r>
        <w:rPr>
          <w:rFonts w:hint="eastAsia"/>
          <w:lang w:eastAsia="zh-CN"/>
        </w:rPr>
        <w:t>M</w:t>
      </w:r>
      <w:r>
        <w:rPr>
          <w:lang w:eastAsia="zh-CN"/>
        </w:rPr>
        <w:t>aybe we need to discuss the following first:</w:t>
      </w:r>
    </w:p>
    <w:p w14:paraId="63AD2D6C" w14:textId="77777777" w:rsidR="0077160A" w:rsidRDefault="005530F9">
      <w:pPr>
        <w:pStyle w:val="CommentText"/>
        <w:numPr>
          <w:ilvl w:val="0"/>
          <w:numId w:val="14"/>
        </w:numPr>
        <w:rPr>
          <w:lang w:eastAsia="zh-CN"/>
        </w:rPr>
      </w:pPr>
      <w:r>
        <w:rPr>
          <w:lang w:eastAsia="zh-CN"/>
        </w:rPr>
        <w:t>When the initial PTM configuration is provided</w:t>
      </w:r>
    </w:p>
    <w:p w14:paraId="39C74370" w14:textId="77777777" w:rsidR="0077160A" w:rsidRDefault="005530F9">
      <w:pPr>
        <w:pStyle w:val="CommentText"/>
      </w:pPr>
      <w:r>
        <w:rPr>
          <w:lang w:eastAsia="zh-CN"/>
        </w:rPr>
        <w:t>When the information of [whether multicast session can be receive in INACTIVE] is provided</w:t>
      </w:r>
    </w:p>
  </w:comment>
  <w:comment w:id="46" w:author="ZTE-tao" w:date="2022-09-27T19:40:00Z" w:initials="ZTE">
    <w:p w14:paraId="40A77E53" w14:textId="77777777" w:rsidR="0077160A" w:rsidRDefault="005530F9">
      <w:pPr>
        <w:pStyle w:val="CommentText"/>
        <w:rPr>
          <w:lang w:val="en-US" w:eastAsia="zh-CN"/>
        </w:rPr>
      </w:pPr>
      <w:r>
        <w:rPr>
          <w:rFonts w:hint="eastAsia"/>
        </w:rPr>
        <w:t>For RRC_INACTIVE UE which is interested in multicast reception, whether UE can receive the multicast in RRC_INACTIVE when it is activated depends on whether it can obtain the responding PTM configuration in RRC_INACTIVE</w:t>
      </w:r>
      <w:r>
        <w:rPr>
          <w:rFonts w:hint="eastAsia"/>
          <w:lang w:val="en-US" w:eastAsia="zh-CN"/>
        </w:rPr>
        <w:t xml:space="preserve">, this is more straightforward. </w:t>
      </w:r>
    </w:p>
    <w:p w14:paraId="1EC675AE" w14:textId="77777777" w:rsidR="0077160A" w:rsidRDefault="0077160A">
      <w:pPr>
        <w:pStyle w:val="CommentText"/>
        <w:rPr>
          <w:lang w:val="en-US" w:eastAsia="zh-CN"/>
        </w:rPr>
      </w:pPr>
    </w:p>
    <w:p w14:paraId="346F5668" w14:textId="77777777" w:rsidR="0077160A" w:rsidRDefault="005530F9">
      <w:pPr>
        <w:pStyle w:val="CommentText"/>
        <w:rPr>
          <w:lang w:val="en-US" w:eastAsia="zh-CN"/>
        </w:rPr>
      </w:pPr>
      <w:r>
        <w:rPr>
          <w:rFonts w:hint="eastAsia"/>
          <w:lang w:val="en-US" w:eastAsia="zh-CN"/>
        </w:rPr>
        <w:t>There is no needed to indicate whether it can receive the multicast session in RRC_INACTIVE, which is quite counter-intuitive.</w:t>
      </w:r>
    </w:p>
    <w:p w14:paraId="3AFC7283" w14:textId="77777777" w:rsidR="0077160A" w:rsidRDefault="0077160A">
      <w:pPr>
        <w:pStyle w:val="CommentText"/>
      </w:pPr>
    </w:p>
    <w:p w14:paraId="62E977E3" w14:textId="77777777" w:rsidR="0077160A" w:rsidRDefault="005530F9">
      <w:pPr>
        <w:pStyle w:val="CommentText"/>
      </w:pPr>
      <w:r>
        <w:rPr>
          <w:rFonts w:hint="eastAsia"/>
        </w:rPr>
        <w:t>Compared to indicating whether it can be received inactive, a more direct method is that, group paging indicates the UE how to obtain the corresponding PTM configuration for the activated session.</w:t>
      </w:r>
    </w:p>
    <w:p w14:paraId="0F8A4E95" w14:textId="77777777" w:rsidR="0077160A" w:rsidRDefault="0077160A">
      <w:pPr>
        <w:pStyle w:val="CommentText"/>
      </w:pPr>
    </w:p>
    <w:p w14:paraId="056A622D" w14:textId="77777777" w:rsidR="0077160A" w:rsidRDefault="005530F9">
      <w:pPr>
        <w:pStyle w:val="CommentText"/>
      </w:pPr>
      <w:r>
        <w:rPr>
          <w:rFonts w:hint="eastAsia"/>
        </w:rPr>
        <w:t>For example,</w:t>
      </w:r>
    </w:p>
    <w:p w14:paraId="48987731" w14:textId="77777777" w:rsidR="0077160A" w:rsidRDefault="005530F9">
      <w:pPr>
        <w:pStyle w:val="CommentText"/>
      </w:pPr>
      <w:r>
        <w:rPr>
          <w:rFonts w:hint="eastAsia"/>
        </w:rPr>
        <w:t>If PTM configuration is delivered by SIB+MCCH, group paging shall indicate the config of activated session can be obtained by SIB+MCCH, or,</w:t>
      </w:r>
    </w:p>
    <w:p w14:paraId="127074A3" w14:textId="77777777" w:rsidR="0077160A" w:rsidRDefault="005530F9">
      <w:pPr>
        <w:pStyle w:val="CommentText"/>
      </w:pPr>
      <w:r>
        <w:rPr>
          <w:rFonts w:hint="eastAsia"/>
        </w:rPr>
        <w:t xml:space="preserve">If PTM configuration is delivered by dedicated </w:t>
      </w:r>
      <w:proofErr w:type="spellStart"/>
      <w:r>
        <w:rPr>
          <w:rFonts w:hint="eastAsia"/>
        </w:rPr>
        <w:t>signaling</w:t>
      </w:r>
      <w:proofErr w:type="spellEnd"/>
      <w:r>
        <w:rPr>
          <w:rFonts w:hint="eastAsia"/>
        </w:rPr>
        <w:t xml:space="preserve">, group paging shall indicate UE to trigger RRC resume procedure for obtaining the PTM config. </w:t>
      </w:r>
    </w:p>
  </w:comment>
  <w:comment w:id="47" w:author="作者" w:date="2022-09-27T17:39:00Z" w:initials="">
    <w:p w14:paraId="42A40B31" w14:textId="77777777" w:rsidR="0077160A" w:rsidRDefault="0077160A">
      <w:pPr>
        <w:pStyle w:val="CommentText"/>
        <w:rPr>
          <w:lang w:eastAsia="zh-CN"/>
        </w:rPr>
      </w:pPr>
    </w:p>
    <w:p w14:paraId="0D902E96" w14:textId="77777777" w:rsidR="0077160A" w:rsidRDefault="005530F9">
      <w:pPr>
        <w:pStyle w:val="CommentText"/>
        <w:rPr>
          <w:lang w:eastAsia="zh-CN"/>
        </w:rPr>
      </w:pPr>
      <w:r>
        <w:rPr>
          <w:rFonts w:hint="eastAsia"/>
          <w:b/>
          <w:bCs/>
          <w:lang w:eastAsia="zh-CN"/>
        </w:rPr>
        <w:t>Ericsson</w:t>
      </w:r>
      <w:r>
        <w:rPr>
          <w:rFonts w:hint="eastAsia"/>
          <w:b/>
          <w:bCs/>
          <w:lang w:eastAsia="zh-CN"/>
        </w:rPr>
        <w:t>：</w:t>
      </w:r>
    </w:p>
    <w:p w14:paraId="7A193B23" w14:textId="77777777" w:rsidR="0077160A" w:rsidRDefault="005530F9">
      <w:pPr>
        <w:pStyle w:val="CommentText"/>
      </w:pPr>
      <w:r>
        <w:t xml:space="preserve">Is it possible to discuss activation and deactivation separately? Is it not so that the two options you have is: UE continuously monitors, or UE is informed when to monitor? </w:t>
      </w:r>
    </w:p>
  </w:comment>
  <w:comment w:id="50" w:author="作者" w:date="2022-09-27T17:39:00Z" w:initials="">
    <w:p w14:paraId="13AF3096" w14:textId="77777777" w:rsidR="0077160A" w:rsidRDefault="0077160A">
      <w:pPr>
        <w:pStyle w:val="CommentText"/>
        <w:rPr>
          <w:lang w:eastAsia="zh-CN"/>
        </w:rPr>
      </w:pPr>
    </w:p>
    <w:p w14:paraId="192474A7" w14:textId="77777777" w:rsidR="0077160A" w:rsidRDefault="005530F9">
      <w:pPr>
        <w:pStyle w:val="CommentText"/>
        <w:rPr>
          <w:lang w:eastAsia="zh-CN"/>
        </w:rPr>
      </w:pPr>
      <w:r>
        <w:rPr>
          <w:rFonts w:hint="eastAsia"/>
          <w:b/>
          <w:bCs/>
          <w:lang w:eastAsia="zh-CN"/>
        </w:rPr>
        <w:t>Ericsson</w:t>
      </w:r>
      <w:r>
        <w:rPr>
          <w:rFonts w:hint="eastAsia"/>
          <w:b/>
          <w:bCs/>
          <w:lang w:eastAsia="zh-CN"/>
        </w:rPr>
        <w:t>：</w:t>
      </w:r>
    </w:p>
    <w:p w14:paraId="777562F0" w14:textId="77777777" w:rsidR="0077160A" w:rsidRDefault="005530F9">
      <w:pPr>
        <w:pStyle w:val="CommentText"/>
      </w:pPr>
      <w:r>
        <w:t xml:space="preserve">From inter-operability perspective there is no need, i.e. this is an optimization. </w:t>
      </w:r>
    </w:p>
  </w:comment>
  <w:comment w:id="51" w:author="CATT - EZ" w:date="2022-09-27T17:43:00Z" w:initials="ez">
    <w:p w14:paraId="17C35D19" w14:textId="77777777" w:rsidR="0077160A" w:rsidRDefault="0077160A">
      <w:pPr>
        <w:pStyle w:val="CommentText"/>
        <w:rPr>
          <w:lang w:eastAsia="zh-CN"/>
        </w:rPr>
      </w:pPr>
    </w:p>
    <w:p w14:paraId="01FF6575" w14:textId="77777777" w:rsidR="0077160A" w:rsidRDefault="005530F9">
      <w:pPr>
        <w:pStyle w:val="CommentText"/>
        <w:rPr>
          <w:lang w:eastAsia="zh-CN"/>
        </w:rPr>
      </w:pPr>
      <w:r>
        <w:rPr>
          <w:rFonts w:hint="eastAsia"/>
          <w:lang w:eastAsia="zh-CN"/>
        </w:rPr>
        <w:t>Rapp</w:t>
      </w:r>
    </w:p>
    <w:p w14:paraId="221F5F70" w14:textId="77777777" w:rsidR="0077160A" w:rsidRDefault="005530F9">
      <w:pPr>
        <w:pStyle w:val="CommentText"/>
        <w:rPr>
          <w:lang w:eastAsia="zh-CN"/>
        </w:rPr>
      </w:pPr>
      <w:r>
        <w:rPr>
          <w:lang w:eastAsia="zh-CN"/>
        </w:rPr>
        <w:t>Same</w:t>
      </w:r>
      <w:r>
        <w:rPr>
          <w:rFonts w:hint="eastAsia"/>
          <w:lang w:eastAsia="zh-CN"/>
        </w:rPr>
        <w:t xml:space="preserve"> as previous comments in section 5.2</w:t>
      </w:r>
    </w:p>
    <w:p w14:paraId="2BD42C7D" w14:textId="77777777" w:rsidR="0077160A" w:rsidRDefault="0077160A">
      <w:pPr>
        <w:pStyle w:val="CommentText"/>
        <w:rPr>
          <w:lang w:eastAsia="zh-CN"/>
        </w:rPr>
      </w:pPr>
    </w:p>
    <w:p w14:paraId="391B5166" w14:textId="77777777" w:rsidR="0077160A" w:rsidRDefault="0077160A">
      <w:pPr>
        <w:pStyle w:val="CommentText"/>
        <w:rPr>
          <w:lang w:eastAsia="zh-CN"/>
        </w:rPr>
      </w:pPr>
    </w:p>
    <w:p w14:paraId="621B6F2C" w14:textId="77777777" w:rsidR="0077160A" w:rsidRDefault="005530F9">
      <w:pPr>
        <w:pStyle w:val="CommentText"/>
        <w:rPr>
          <w:lang w:eastAsia="zh-CN"/>
        </w:rPr>
      </w:pPr>
      <w:r>
        <w:rPr>
          <w:rFonts w:hint="eastAsia"/>
          <w:lang w:eastAsia="zh-CN"/>
        </w:rPr>
        <w:t xml:space="preserve">=&gt; </w:t>
      </w:r>
    </w:p>
    <w:p w14:paraId="412D73DA" w14:textId="77777777" w:rsidR="0077160A" w:rsidRDefault="0077160A">
      <w:pPr>
        <w:pStyle w:val="CommentText"/>
        <w:rPr>
          <w:lang w:eastAsia="zh-CN"/>
        </w:rPr>
      </w:pPr>
    </w:p>
    <w:p w14:paraId="2C0B4AF4" w14:textId="77777777" w:rsidR="0077160A" w:rsidRDefault="005530F9">
      <w:pPr>
        <w:pStyle w:val="CommentText"/>
        <w:rPr>
          <w:lang w:eastAsia="zh-CN"/>
        </w:rPr>
      </w:pPr>
      <w:r>
        <w:rPr>
          <w:lang w:eastAsia="zh-CN"/>
        </w:rPr>
        <w:t>T</w:t>
      </w:r>
      <w:r>
        <w:rPr>
          <w:rFonts w:hint="eastAsia"/>
          <w:lang w:eastAsia="zh-CN"/>
        </w:rPr>
        <w:t>o address QC</w:t>
      </w:r>
      <w:r>
        <w:rPr>
          <w:lang w:eastAsia="zh-CN"/>
        </w:rPr>
        <w:t>’</w:t>
      </w:r>
      <w:r>
        <w:rPr>
          <w:rFonts w:hint="eastAsia"/>
          <w:lang w:eastAsia="zh-CN"/>
        </w:rPr>
        <w:t>s comments, can consider update this proposal to</w:t>
      </w:r>
    </w:p>
    <w:p w14:paraId="736D5272" w14:textId="77777777" w:rsidR="0077160A" w:rsidRDefault="0077160A">
      <w:pPr>
        <w:pStyle w:val="CommentText"/>
        <w:rPr>
          <w:lang w:eastAsia="zh-CN"/>
        </w:rPr>
      </w:pPr>
    </w:p>
    <w:p w14:paraId="44A2405B" w14:textId="77777777" w:rsidR="0077160A" w:rsidRDefault="005530F9">
      <w:pPr>
        <w:pStyle w:val="CommentText"/>
        <w:rPr>
          <w:b/>
          <w:color w:val="0070C0"/>
          <w:lang w:eastAsia="zh-CN"/>
        </w:rPr>
      </w:pPr>
      <w:r>
        <w:rPr>
          <w:rFonts w:hint="eastAsia"/>
          <w:b/>
          <w:color w:val="0070C0"/>
        </w:rPr>
        <w:t>Proposal 12</w:t>
      </w:r>
    </w:p>
    <w:p w14:paraId="64EB4684" w14:textId="77777777" w:rsidR="0077160A" w:rsidRDefault="0077160A">
      <w:pPr>
        <w:pStyle w:val="CommentText"/>
        <w:rPr>
          <w:lang w:eastAsia="zh-CN"/>
        </w:rPr>
      </w:pPr>
    </w:p>
    <w:p w14:paraId="7C9A6CFF" w14:textId="77777777" w:rsidR="0077160A" w:rsidRDefault="005530F9">
      <w:pPr>
        <w:pStyle w:val="CommentText"/>
        <w:rPr>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and if yes, what is the security issue on the condition that security is enabled by service layer.</w:t>
      </w:r>
    </w:p>
  </w:comment>
  <w:comment w:id="53" w:author="TD Tech - Weilimei" w:date="2022-09-28T09:53:00Z" w:initials="TD Tech">
    <w:p w14:paraId="238222EB" w14:textId="77777777" w:rsidR="005530F9" w:rsidRDefault="005530F9">
      <w:pPr>
        <w:pStyle w:val="CommentText"/>
        <w:rPr>
          <w:lang w:eastAsia="zh-CN"/>
        </w:rPr>
      </w:pPr>
      <w:r>
        <w:rPr>
          <w:rStyle w:val="CommentReference"/>
        </w:rPr>
        <w:annotationRef/>
      </w:r>
      <w:r>
        <w:rPr>
          <w:rFonts w:hint="eastAsia"/>
          <w:lang w:eastAsia="zh-CN"/>
        </w:rPr>
        <w:t>D</w:t>
      </w:r>
      <w:r>
        <w:rPr>
          <w:lang w:eastAsia="zh-CN"/>
        </w:rPr>
        <w:t xml:space="preserve">edicated signalling + multicast session specific MCCH can be regarded as option 3 for PTM configuration update. </w:t>
      </w:r>
      <w:proofErr w:type="spellStart"/>
      <w:r>
        <w:rPr>
          <w:lang w:eastAsia="zh-CN"/>
        </w:rPr>
        <w:t>Centainly</w:t>
      </w:r>
      <w:proofErr w:type="spellEnd"/>
      <w:r>
        <w:rPr>
          <w:lang w:eastAsia="zh-CN"/>
        </w:rPr>
        <w:t xml:space="preserve"> option 3 can also be used for the other cases such as RRC state switching from RRC_INACTIVE state to RRC_CONNECTED state. </w:t>
      </w:r>
    </w:p>
    <w:p w14:paraId="3B864DC3" w14:textId="0E321663" w:rsidR="005530F9" w:rsidRDefault="005530F9">
      <w:pPr>
        <w:pStyle w:val="CommentText"/>
        <w:rPr>
          <w:lang w:eastAsia="zh-CN"/>
        </w:rPr>
      </w:pPr>
      <w:r>
        <w:rPr>
          <w:lang w:eastAsia="zh-CN"/>
        </w:rPr>
        <w:t xml:space="preserve">We think it needs to be discussed with option 1 and option 2 simultaneously. </w:t>
      </w:r>
      <w:proofErr w:type="spellStart"/>
      <w:r>
        <w:rPr>
          <w:lang w:eastAsia="zh-CN"/>
        </w:rPr>
        <w:t>Accordiong</w:t>
      </w:r>
      <w:proofErr w:type="spellEnd"/>
      <w:r>
        <w:rPr>
          <w:lang w:eastAsia="zh-CN"/>
        </w:rPr>
        <w:t xml:space="preserve"> to the agreement made in the last RAN2 e-meeting, as a mix solution, option 3 is not excluded from being discussed.</w:t>
      </w:r>
    </w:p>
    <w:p w14:paraId="32918844" w14:textId="77777777" w:rsidR="005530F9" w:rsidRDefault="005530F9">
      <w:pPr>
        <w:pStyle w:val="CommentText"/>
        <w:rPr>
          <w:lang w:eastAsia="zh-CN"/>
        </w:rPr>
      </w:pPr>
    </w:p>
    <w:p w14:paraId="14256A4E" w14:textId="77777777" w:rsidR="005530F9" w:rsidRDefault="005530F9">
      <w:pPr>
        <w:pStyle w:val="CommentText"/>
        <w:rPr>
          <w:lang w:eastAsia="zh-CN"/>
        </w:rPr>
      </w:pPr>
      <w:r>
        <w:rPr>
          <w:lang w:eastAsia="zh-CN"/>
        </w:rPr>
        <w:t xml:space="preserve">Why we should wait for the conclusions for option 1 and option 2? </w:t>
      </w:r>
    </w:p>
    <w:p w14:paraId="173F9B0A" w14:textId="77777777" w:rsidR="005530F9" w:rsidRDefault="005530F9">
      <w:pPr>
        <w:pStyle w:val="CommentText"/>
        <w:rPr>
          <w:lang w:eastAsia="zh-CN"/>
        </w:rPr>
      </w:pPr>
    </w:p>
    <w:p w14:paraId="11DDF4BD" w14:textId="7A6BDE64" w:rsidR="005530F9" w:rsidRDefault="005530F9">
      <w:pPr>
        <w:pStyle w:val="CommentText"/>
        <w:rPr>
          <w:lang w:eastAsia="zh-CN"/>
        </w:rPr>
      </w:pPr>
      <w:r>
        <w:rPr>
          <w:lang w:eastAsia="zh-CN"/>
        </w:rPr>
        <w:t>We suggest to add a new proposal to give the description for dedicated signalling + multicast session specific MCCH. The companies can be asked to provide their views on it.</w:t>
      </w:r>
    </w:p>
    <w:p w14:paraId="5AB4E174" w14:textId="0B02A9C4" w:rsidR="005530F9" w:rsidRDefault="005530F9">
      <w:pPr>
        <w:pStyle w:val="CommentText"/>
        <w:rPr>
          <w:lang w:eastAsia="zh-CN"/>
        </w:rPr>
      </w:pPr>
      <w:r>
        <w:rPr>
          <w:lang w:eastAsia="zh-CN"/>
        </w:rPr>
        <w:t xml:space="preserve"> </w:t>
      </w:r>
    </w:p>
  </w:comment>
  <w:comment w:id="54" w:author="Nokia (Jarkko)" w:date="2022-09-29T08:06:00Z" w:initials="Nokia">
    <w:p w14:paraId="733E0E2B" w14:textId="771ECD0C" w:rsidR="005936F9" w:rsidRDefault="005936F9">
      <w:pPr>
        <w:pStyle w:val="CommentText"/>
      </w:pPr>
      <w:r>
        <w:rPr>
          <w:rStyle w:val="CommentReference"/>
        </w:rPr>
        <w:annotationRef/>
      </w:r>
      <w:r>
        <w:t xml:space="preserve">This is feasible alternative and should be considered in our 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787618" w15:done="0"/>
  <w15:commentEx w15:paraId="38BF4A8E" w15:done="0"/>
  <w15:commentEx w15:paraId="6673D3A3" w15:done="0"/>
  <w15:commentEx w15:paraId="3B223567" w15:done="0"/>
  <w15:commentEx w15:paraId="01EA6701" w15:done="0"/>
  <w15:commentEx w15:paraId="726893D4" w15:done="0"/>
  <w15:commentEx w15:paraId="78796627" w15:done="0"/>
  <w15:commentEx w15:paraId="25612780" w15:paraIdParent="78796627" w15:done="0"/>
  <w15:commentEx w15:paraId="79BA0F1A" w15:done="0"/>
  <w15:commentEx w15:paraId="6DBA12FF" w15:done="0"/>
  <w15:commentEx w15:paraId="6404442C" w15:paraIdParent="6DBA12FF" w15:done="0"/>
  <w15:commentEx w15:paraId="1B661F27" w15:done="0"/>
  <w15:commentEx w15:paraId="6957ED4A" w15:paraIdParent="1B661F27" w15:done="0"/>
  <w15:commentEx w15:paraId="309948CC" w15:done="0"/>
  <w15:commentEx w15:paraId="2B6A35CD" w15:done="0"/>
  <w15:commentEx w15:paraId="15566653" w15:paraIdParent="2B6A35CD" w15:done="0"/>
  <w15:commentEx w15:paraId="001E58D1" w15:done="0"/>
  <w15:commentEx w15:paraId="4FBD64DF" w15:done="0"/>
  <w15:commentEx w15:paraId="39C74370" w15:done="0"/>
  <w15:commentEx w15:paraId="127074A3" w15:done="0"/>
  <w15:commentEx w15:paraId="7A193B23" w15:done="0"/>
  <w15:commentEx w15:paraId="777562F0" w15:done="0"/>
  <w15:commentEx w15:paraId="7C9A6CFF" w15:done="0"/>
  <w15:commentEx w15:paraId="5AB4E174" w15:done="0"/>
  <w15:commentEx w15:paraId="733E0E2B" w15:paraIdParent="5AB4E1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CC6F" w16cex:dateUtc="2022-09-29T04:49:00Z"/>
  <w16cex:commentExtensible w16cex:durableId="26DFCCF9" w16cex:dateUtc="2022-09-29T04:51:00Z"/>
  <w16cex:commentExtensible w16cex:durableId="26DFCDA8" w16cex:dateUtc="2022-09-29T04:54:00Z"/>
  <w16cex:commentExtensible w16cex:durableId="26DFCE75" w16cex:dateUtc="2022-09-29T04:57:00Z"/>
  <w16cex:commentExtensible w16cex:durableId="26DFCF5A" w16cex:dateUtc="2022-09-29T05:01:00Z"/>
  <w16cex:commentExtensible w16cex:durableId="26DFD0A2" w16cex:dateUtc="2022-09-29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87618" w16cid:durableId="26DFCC4C"/>
  <w16cid:commentId w16cid:paraId="38BF4A8E" w16cid:durableId="26DFCC6F"/>
  <w16cid:commentId w16cid:paraId="6673D3A3" w16cid:durableId="26DFCCF9"/>
  <w16cid:commentId w16cid:paraId="3B223567" w16cid:durableId="26DFCC4D"/>
  <w16cid:commentId w16cid:paraId="01EA6701" w16cid:durableId="26DFCC4E"/>
  <w16cid:commentId w16cid:paraId="726893D4" w16cid:durableId="26DFCDA8"/>
  <w16cid:commentId w16cid:paraId="78796627" w16cid:durableId="26DFCC4F"/>
  <w16cid:commentId w16cid:paraId="25612780" w16cid:durableId="26DFCC50"/>
  <w16cid:commentId w16cid:paraId="79BA0F1A" w16cid:durableId="26DFCC51"/>
  <w16cid:commentId w16cid:paraId="6DBA12FF" w16cid:durableId="26DFCC52"/>
  <w16cid:commentId w16cid:paraId="6404442C" w16cid:durableId="26DFCC53"/>
  <w16cid:commentId w16cid:paraId="1B661F27" w16cid:durableId="26DFCC54"/>
  <w16cid:commentId w16cid:paraId="6957ED4A" w16cid:durableId="26DFCE75"/>
  <w16cid:commentId w16cid:paraId="309948CC" w16cid:durableId="26DFCC55"/>
  <w16cid:commentId w16cid:paraId="2B6A35CD" w16cid:durableId="26DFCC56"/>
  <w16cid:commentId w16cid:paraId="15566653" w16cid:durableId="26DFCC57"/>
  <w16cid:commentId w16cid:paraId="001E58D1" w16cid:durableId="26DFCF5A"/>
  <w16cid:commentId w16cid:paraId="4FBD64DF" w16cid:durableId="26DFCC58"/>
  <w16cid:commentId w16cid:paraId="39C74370" w16cid:durableId="26DFCC59"/>
  <w16cid:commentId w16cid:paraId="127074A3" w16cid:durableId="26DFCC5A"/>
  <w16cid:commentId w16cid:paraId="7A193B23" w16cid:durableId="26DFCC5B"/>
  <w16cid:commentId w16cid:paraId="777562F0" w16cid:durableId="26DFCC5C"/>
  <w16cid:commentId w16cid:paraId="7C9A6CFF" w16cid:durableId="26DFCC5D"/>
  <w16cid:commentId w16cid:paraId="5AB4E174" w16cid:durableId="26DFCC5E"/>
  <w16cid:commentId w16cid:paraId="733E0E2B" w16cid:durableId="26DFD0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EF8DF" w14:textId="77777777" w:rsidR="006E74F6" w:rsidRDefault="006E74F6" w:rsidP="00CB000B">
      <w:pPr>
        <w:spacing w:after="0" w:line="240" w:lineRule="auto"/>
      </w:pPr>
      <w:r>
        <w:separator/>
      </w:r>
    </w:p>
  </w:endnote>
  <w:endnote w:type="continuationSeparator" w:id="0">
    <w:p w14:paraId="3ECB52A0" w14:textId="77777777" w:rsidR="006E74F6" w:rsidRDefault="006E74F6" w:rsidP="00CB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B4E88" w14:textId="77777777" w:rsidR="006E74F6" w:rsidRDefault="006E74F6" w:rsidP="00CB000B">
      <w:pPr>
        <w:spacing w:after="0" w:line="240" w:lineRule="auto"/>
      </w:pPr>
      <w:r>
        <w:separator/>
      </w:r>
    </w:p>
  </w:footnote>
  <w:footnote w:type="continuationSeparator" w:id="0">
    <w:p w14:paraId="692BD18E" w14:textId="77777777" w:rsidR="006E74F6" w:rsidRDefault="006E74F6" w:rsidP="00CB0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1"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2"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3"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26"/>
  </w:num>
  <w:num w:numId="2">
    <w:abstractNumId w:val="8"/>
  </w:num>
  <w:num w:numId="3">
    <w:abstractNumId w:val="2"/>
  </w:num>
  <w:num w:numId="4">
    <w:abstractNumId w:val="6"/>
  </w:num>
  <w:num w:numId="5">
    <w:abstractNumId w:val="5"/>
  </w:num>
  <w:num w:numId="6">
    <w:abstractNumId w:val="24"/>
  </w:num>
  <w:num w:numId="7">
    <w:abstractNumId w:val="0"/>
  </w:num>
  <w:num w:numId="8">
    <w:abstractNumId w:val="28"/>
  </w:num>
  <w:num w:numId="9">
    <w:abstractNumId w:val="14"/>
  </w:num>
  <w:num w:numId="10">
    <w:abstractNumId w:val="12"/>
  </w:num>
  <w:num w:numId="11">
    <w:abstractNumId w:val="18"/>
  </w:num>
  <w:num w:numId="12">
    <w:abstractNumId w:val="19"/>
  </w:num>
  <w:num w:numId="13">
    <w:abstractNumId w:val="27"/>
  </w:num>
  <w:num w:numId="14">
    <w:abstractNumId w:val="3"/>
  </w:num>
  <w:num w:numId="15">
    <w:abstractNumId w:val="10"/>
  </w:num>
  <w:num w:numId="16">
    <w:abstractNumId w:val="22"/>
  </w:num>
  <w:num w:numId="17">
    <w:abstractNumId w:val="25"/>
  </w:num>
  <w:num w:numId="18">
    <w:abstractNumId w:val="15"/>
  </w:num>
  <w:num w:numId="19">
    <w:abstractNumId w:val="21"/>
  </w:num>
  <w:num w:numId="20">
    <w:abstractNumId w:val="7"/>
  </w:num>
  <w:num w:numId="21">
    <w:abstractNumId w:val="9"/>
  </w:num>
  <w:num w:numId="22">
    <w:abstractNumId w:val="29"/>
  </w:num>
  <w:num w:numId="23">
    <w:abstractNumId w:val="13"/>
  </w:num>
  <w:num w:numId="24">
    <w:abstractNumId w:val="17"/>
  </w:num>
  <w:num w:numId="25">
    <w:abstractNumId w:val="20"/>
  </w:num>
  <w:num w:numId="26">
    <w:abstractNumId w:val="1"/>
  </w:num>
  <w:num w:numId="27">
    <w:abstractNumId w:val="11"/>
  </w:num>
  <w:num w:numId="28">
    <w:abstractNumId w:val="23"/>
  </w:num>
  <w:num w:numId="29">
    <w:abstractNumId w:val="4"/>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 Tech - Weilimei">
    <w15:presenceInfo w15:providerId="None" w15:userId="TD Tech - Weilimei"/>
  </w15:person>
  <w15:person w15:author="Nokia (Jarkko)">
    <w15:presenceInfo w15:providerId="None" w15:userId="Nokia (Jarkko)"/>
  </w15:person>
  <w15:person w15:author="作者">
    <w15:presenceInfo w15:providerId="None" w15:userId="作者"/>
  </w15:person>
  <w15:person w15:author="CATT - EZ">
    <w15:presenceInfo w15:providerId="None" w15:userId="CATT - EZ"/>
  </w15:person>
  <w15:person w15:author="ZTE-tao">
    <w15:presenceInfo w15:providerId="None" w15:userId="ZTE-tao"/>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77160A"/>
    <w:rsid w:val="000F6387"/>
    <w:rsid w:val="005530F9"/>
    <w:rsid w:val="005936F9"/>
    <w:rsid w:val="006E74F6"/>
    <w:rsid w:val="0077160A"/>
    <w:rsid w:val="00C52539"/>
    <w:rsid w:val="00CB000B"/>
    <w:rsid w:val="01730AD3"/>
    <w:rsid w:val="084C4F2A"/>
    <w:rsid w:val="0CD17245"/>
    <w:rsid w:val="14535447"/>
    <w:rsid w:val="188250CF"/>
    <w:rsid w:val="248E6A02"/>
    <w:rsid w:val="2E3B01B6"/>
    <w:rsid w:val="39732F52"/>
    <w:rsid w:val="3C7060FE"/>
    <w:rsid w:val="432467A6"/>
    <w:rsid w:val="44D56489"/>
    <w:rsid w:val="48047A64"/>
    <w:rsid w:val="518C4A84"/>
    <w:rsid w:val="60133769"/>
    <w:rsid w:val="684F2A94"/>
    <w:rsid w:val="793D0DB0"/>
    <w:rsid w:val="7F5726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ABEBC"/>
  <w15:docId w15:val="{14FF2F18-AC5D-4D8C-AF93-009027A7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A266D1-A546-4BD8-B39B-7BA115A2E7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49</Pages>
  <Words>14691</Words>
  <Characters>119000</Characters>
  <Application>Microsoft Office Word</Application>
  <DocSecurity>0</DocSecurity>
  <Lines>991</Lines>
  <Paragraphs>266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EZ</dc:creator>
  <cp:lastModifiedBy>Nokia (Jarkko)</cp:lastModifiedBy>
  <cp:revision>3</cp:revision>
  <dcterms:created xsi:type="dcterms:W3CDTF">2022-09-29T04:48:00Z</dcterms:created>
  <dcterms:modified xsi:type="dcterms:W3CDTF">2022-09-29T05:07:00Z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