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r>
      <w:r>
        <w:rPr>
          <w:rFonts w:ascii="Times New Roman" w:hAnsi="Times New Roman"/>
          <w:lang w:val="pt-BR"/>
        </w:rPr>
        <w:t>R2-22</w:t>
      </w:r>
      <w:r>
        <w:rPr>
          <w:rFonts w:ascii="Times New Roman" w:hAnsi="Times New Roman"/>
          <w:shd w:val="pct10" w:color="auto" w:fill="FFFFFF"/>
          <w:lang w:val="pt-BR"/>
        </w:rPr>
        <w:t>xxxxx</w:t>
      </w:r>
    </w:p>
    <w:p>
      <w:pPr>
        <w:pStyle w:val="63"/>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63"/>
        <w:rPr>
          <w:rFonts w:ascii="Times New Roman" w:hAnsi="Times New Roman"/>
        </w:rPr>
      </w:pPr>
    </w:p>
    <w:p>
      <w:pPr>
        <w:pStyle w:val="63"/>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pPr>
        <w:pStyle w:val="63"/>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r>
      <w:r>
        <w:rPr>
          <w:rFonts w:ascii="Times New Roman" w:hAnsi="Times New Roman"/>
          <w:sz w:val="22"/>
          <w:szCs w:val="22"/>
        </w:rPr>
        <w:t>CATT</w:t>
      </w:r>
    </w:p>
    <w:p>
      <w:pPr>
        <w:pStyle w:val="63"/>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r>
      <w:r>
        <w:rPr>
          <w:rFonts w:ascii="Times New Roman" w:hAnsi="Times New Roman"/>
          <w:sz w:val="22"/>
          <w:szCs w:val="22"/>
        </w:rPr>
        <w:t>Report of [Post119-e][610][eMBS] PTM configuration for INACTIVE (CATT)</w:t>
      </w:r>
    </w:p>
    <w:p>
      <w:pPr>
        <w:pStyle w:val="63"/>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r>
      <w:r>
        <w:rPr>
          <w:rFonts w:ascii="Times New Roman" w:hAnsi="Times New Roman"/>
          <w:sz w:val="22"/>
          <w:szCs w:val="22"/>
        </w:rPr>
        <w:t>Discussion, Decision</w:t>
      </w:r>
    </w:p>
    <w:p/>
    <w:p>
      <w:pPr>
        <w:pStyle w:val="2"/>
      </w:pPr>
      <w:r>
        <w:t>1</w:t>
      </w:r>
      <w:r>
        <w:tab/>
      </w:r>
      <w:r>
        <w:t>Introduction</w:t>
      </w:r>
    </w:p>
    <w:p>
      <w:pPr>
        <w:jc w:val="both"/>
      </w:pPr>
      <w:r>
        <w:t>This document is the report of the following email discussion,</w:t>
      </w:r>
    </w:p>
    <w:p>
      <w:pPr>
        <w:pStyle w:val="118"/>
        <w:tabs>
          <w:tab w:val="left" w:pos="759"/>
          <w:tab w:val="clear" w:pos="1619"/>
        </w:tabs>
        <w:overflowPunct/>
        <w:autoSpaceDE/>
        <w:autoSpaceDN/>
        <w:adjustRightInd/>
        <w:ind w:left="400" w:leftChars="200"/>
        <w:jc w:val="both"/>
        <w:textAlignment w:val="auto"/>
        <w:rPr>
          <w:rFonts w:ascii="Times New Roman" w:hAnsi="Times New Roman" w:eastAsiaTheme="minorHAnsi"/>
          <w:szCs w:val="22"/>
          <w:shd w:val="pct10" w:color="auto" w:fill="FFFFFF"/>
        </w:rPr>
      </w:pPr>
      <w:r>
        <w:rPr>
          <w:rFonts w:ascii="Times New Roman" w:hAnsi="Times New Roman"/>
          <w:shd w:val="pct10" w:color="auto" w:fill="FFFFFF"/>
        </w:rPr>
        <w:t>[Post119-e][610][eMBS] PTM configuration for INACTIVE (CATT)</w:t>
      </w:r>
    </w:p>
    <w:p>
      <w:pPr>
        <w:pStyle w:val="149"/>
        <w:ind w:left="759" w:leftChars="198"/>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pPr>
        <w:pStyle w:val="149"/>
        <w:numPr>
          <w:ilvl w:val="2"/>
          <w:numId w:val="12"/>
        </w:numPr>
        <w:tabs>
          <w:tab w:val="left" w:pos="1300"/>
          <w:tab w:val="clear" w:pos="2160"/>
        </w:tabs>
        <w:ind w:left="1277" w:leftChars="457"/>
        <w:jc w:val="both"/>
        <w:rPr>
          <w:rFonts w:ascii="Times New Roman" w:hAnsi="Times New Roman" w:eastAsiaTheme="minorHAnsi"/>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pPr>
        <w:pStyle w:val="149"/>
        <w:numPr>
          <w:ilvl w:val="2"/>
          <w:numId w:val="12"/>
        </w:numPr>
        <w:tabs>
          <w:tab w:val="left" w:pos="1300"/>
          <w:tab w:val="clear" w:pos="2160"/>
        </w:tabs>
        <w:ind w:left="1277" w:leftChars="457"/>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pPr>
        <w:pStyle w:val="149"/>
        <w:numPr>
          <w:ilvl w:val="2"/>
          <w:numId w:val="12"/>
        </w:numPr>
        <w:tabs>
          <w:tab w:val="left" w:pos="1300"/>
          <w:tab w:val="clear" w:pos="2160"/>
        </w:tabs>
        <w:ind w:left="1277" w:leftChars="457"/>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pPr>
        <w:pStyle w:val="149"/>
        <w:ind w:left="742" w:leftChars="371" w:firstLine="0"/>
        <w:jc w:val="both"/>
        <w:rPr>
          <w:rFonts w:ascii="Times New Roman" w:hAnsi="Times New Roman" w:eastAsiaTheme="minorEastAsia"/>
          <w:color w:val="0070C0"/>
          <w:lang w:val="en-US" w:eastAsia="zh-CN"/>
        </w:rPr>
      </w:pPr>
      <w:r>
        <w:rPr>
          <w:rFonts w:ascii="Times New Roman" w:hAnsi="Times New Roman"/>
          <w:shd w:val="pct10" w:color="auto" w:fill="FFFFFF"/>
        </w:rPr>
        <w:t>Outcome: Report with proposals</w:t>
      </w:r>
    </w:p>
    <w:p>
      <w:pPr>
        <w:pStyle w:val="149"/>
        <w:ind w:left="342" w:leftChars="171" w:firstLine="0"/>
        <w:jc w:val="both"/>
        <w:rPr>
          <w:rFonts w:ascii="Times New Roman" w:hAnsi="Times New Roman" w:eastAsiaTheme="minorEastAsia"/>
          <w:lang w:eastAsia="zh-CN"/>
        </w:rPr>
      </w:pPr>
    </w:p>
    <w:p>
      <w:pPr>
        <w:jc w:val="both"/>
        <w:rPr>
          <w:lang w:eastAsia="zh-CN"/>
        </w:rPr>
      </w:pPr>
      <w:r>
        <w:rPr>
          <w:lang w:eastAsia="zh-CN"/>
        </w:rPr>
        <w:t xml:space="preserve">Two phases are planned for the discussions, i.e., </w:t>
      </w:r>
    </w:p>
    <w:p>
      <w:pPr>
        <w:pStyle w:val="133"/>
        <w:numPr>
          <w:ilvl w:val="0"/>
          <w:numId w:val="15"/>
        </w:numPr>
        <w:jc w:val="both"/>
        <w:rPr>
          <w:rFonts w:ascii="Times New Roman" w:hAnsi="Times New Roman"/>
          <w:sz w:val="20"/>
          <w:szCs w:val="20"/>
          <w:lang w:val="en-US" w:eastAsia="zh-CN"/>
        </w:rPr>
      </w:pPr>
      <w:r>
        <w:rPr>
          <w:rFonts w:ascii="Times New Roman" w:hAnsi="Times New Roman" w:eastAsiaTheme="minorEastAsia"/>
          <w:sz w:val="20"/>
          <w:szCs w:val="20"/>
          <w:lang w:val="en-US" w:eastAsia="zh-CN"/>
        </w:rPr>
        <w:t>Ph1: companies’</w:t>
      </w:r>
      <w:r>
        <w:rPr>
          <w:rFonts w:hint="eastAsia" w:ascii="Times New Roman" w:hAnsi="Times New Roman" w:eastAsiaTheme="minorEastAsia"/>
          <w:sz w:val="20"/>
          <w:szCs w:val="20"/>
          <w:lang w:val="en-US" w:eastAsia="zh-CN"/>
        </w:rPr>
        <w:t xml:space="preserve"> </w:t>
      </w:r>
      <w:r>
        <w:rPr>
          <w:rFonts w:ascii="Times New Roman" w:hAnsi="Times New Roman" w:eastAsiaTheme="minorEastAsia"/>
          <w:sz w:val="20"/>
          <w:szCs w:val="20"/>
          <w:lang w:val="en-US" w:eastAsia="zh-CN"/>
        </w:rPr>
        <w:t xml:space="preserve">comments </w:t>
      </w:r>
      <w:r>
        <w:rPr>
          <w:rFonts w:hint="eastAsia" w:ascii="Times New Roman" w:hAnsi="Times New Roman" w:eastAsiaTheme="minorEastAsia"/>
          <w:sz w:val="20"/>
          <w:szCs w:val="20"/>
          <w:lang w:val="en-US" w:eastAsia="zh-CN"/>
        </w:rPr>
        <w:t xml:space="preserve">collected </w:t>
      </w:r>
      <w:r>
        <w:rPr>
          <w:rFonts w:ascii="Times New Roman" w:hAnsi="Times New Roman" w:eastAsiaTheme="minorEastAsia"/>
          <w:sz w:val="20"/>
          <w:szCs w:val="20"/>
          <w:lang w:val="en-US" w:eastAsia="zh-CN"/>
        </w:rPr>
        <w:t xml:space="preserve">before </w:t>
      </w:r>
      <w:r>
        <w:rPr>
          <w:rFonts w:ascii="Times New Roman" w:hAnsi="Times New Roman" w:eastAsiaTheme="minorEastAsia"/>
          <w:sz w:val="20"/>
          <w:szCs w:val="20"/>
          <w:highlight w:val="yellow"/>
          <w:lang w:val="en-US" w:eastAsia="zh-CN"/>
        </w:rPr>
        <w:t>Friday September 24th 10:00 UTC</w:t>
      </w:r>
    </w:p>
    <w:p>
      <w:pPr>
        <w:pStyle w:val="133"/>
        <w:numPr>
          <w:ilvl w:val="0"/>
          <w:numId w:val="15"/>
        </w:numPr>
        <w:jc w:val="both"/>
        <w:rPr>
          <w:rFonts w:ascii="Times New Roman" w:hAnsi="Times New Roman"/>
          <w:lang w:val="en-US" w:eastAsia="zh-CN"/>
        </w:rPr>
      </w:pPr>
      <w:r>
        <w:rPr>
          <w:rFonts w:ascii="Times New Roman" w:hAnsi="Times New Roman" w:eastAsiaTheme="minorEastAsia"/>
          <w:sz w:val="20"/>
          <w:szCs w:val="20"/>
          <w:lang w:val="en-US" w:eastAsia="zh-CN"/>
        </w:rPr>
        <w:t xml:space="preserve">Ph2: proposals/summary checked before </w:t>
      </w:r>
      <w:r>
        <w:rPr>
          <w:rFonts w:ascii="Times New Roman" w:hAnsi="Times New Roman" w:eastAsiaTheme="minorEastAsia"/>
          <w:sz w:val="20"/>
          <w:szCs w:val="20"/>
          <w:highlight w:val="yellow"/>
          <w:lang w:val="en-US" w:eastAsia="zh-CN"/>
        </w:rPr>
        <w:t>Thursday September 29th 12:00 UTC</w:t>
      </w:r>
    </w:p>
    <w:p>
      <w:pPr>
        <w:pStyle w:val="133"/>
        <w:ind w:left="840"/>
        <w:jc w:val="both"/>
        <w:rPr>
          <w:rFonts w:ascii="Times New Roman" w:hAnsi="Times New Roman"/>
          <w:lang w:val="en-US" w:eastAsia="zh-CN"/>
        </w:rPr>
      </w:pPr>
    </w:p>
    <w:p>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pPr>
        <w:pStyle w:val="2"/>
        <w:rPr>
          <w:lang w:eastAsia="zh-CN"/>
        </w:rPr>
      </w:pPr>
      <w:r>
        <w:t>2</w:t>
      </w:r>
      <w:r>
        <w:tab/>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5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7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rPr>
                <w:rFonts w:ascii="Times New Roman" w:hAnsi="Times New Roman"/>
                <w:b w:val="0"/>
                <w:sz w:val="20"/>
              </w:rPr>
            </w:pPr>
            <w:r>
              <w:rPr>
                <w:rFonts w:ascii="Times New Roman" w:hAnsi="Times New Roman"/>
                <w:b w:val="0"/>
                <w:sz w:val="20"/>
              </w:rPr>
              <w:t>Delegate name (email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fi-FI"/>
              </w:rPr>
            </w:pPr>
            <w:r>
              <w:rPr>
                <w:rFonts w:ascii="Times New Roman" w:hAnsi="Times New Roman"/>
                <w:lang w:val="fi-FI"/>
              </w:rPr>
              <w:t>Limei Wei (limei.wei@td-tech.com)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M</w:t>
            </w:r>
            <w:r>
              <w:rPr>
                <w:rFonts w:ascii="Times New Roman" w:hAnsi="Times New Roman" w:eastAsia="Yu Mincho"/>
                <w:lang w:val="en-US" w:eastAsia="ja-JP"/>
              </w:rPr>
              <w:t>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fi-FI"/>
              </w:rPr>
            </w:pPr>
            <w:r>
              <w:rPr>
                <w:rFonts w:hint="eastAsia" w:ascii="Times New Roman" w:hAnsi="Times New Roman"/>
                <w:lang w:val="fi-FI"/>
              </w:rPr>
              <w:t>QI Tao (qi.tao3@zte.com.cn)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Xiaomi</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fi-FI"/>
              </w:rPr>
            </w:pPr>
            <w:r>
              <w:rPr>
                <w:rFonts w:hint="eastAsia" w:ascii="Times New Roman" w:hAnsi="Times New Roman"/>
                <w:lang w:val="fi-FI"/>
              </w:rPr>
              <w:t>Xiaofei Liu (liuxiaofei@xiaomi.om)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Xiaonan</w:t>
            </w:r>
            <w:r>
              <w:rPr>
                <w:rFonts w:ascii="Times New Roman" w:hAnsi="Times New Roman"/>
                <w:lang w:val="en-US"/>
              </w:rPr>
              <w:t xml:space="preserve"> Zhang (Xiaonan.Zhang@mediatek.com)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ingzeng Dai (daimz4@lenovo.com)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CATT</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Rui Zhou (zhourui@catt.cn)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ifeng Han (lifeng.han@unisoc.com)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v</w:t>
            </w:r>
            <w:r>
              <w:rPr>
                <w:rFonts w:ascii="Times New Roman" w:hAnsi="Times New Roman"/>
                <w:lang w:val="en-US"/>
              </w:rPr>
              <w:t>ivo</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itao Mo/Stephen (yitao.mo@vivo.com)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OPPO</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hukun Wang (</w:t>
            </w:r>
            <w:r>
              <w:fldChar w:fldCharType="begin"/>
            </w:r>
            <w:r>
              <w:instrText xml:space="preserve"> HYPERLINK "mailto:wangshukun@oppo.com" </w:instrText>
            </w:r>
            <w:r>
              <w:fldChar w:fldCharType="separate"/>
            </w:r>
            <w:r>
              <w:rPr>
                <w:rStyle w:val="58"/>
                <w:rFonts w:ascii="Times New Roman" w:hAnsi="Times New Roman"/>
                <w:lang w:val="en-US"/>
              </w:rPr>
              <w:t>wangshukun@oppo.com</w:t>
            </w:r>
            <w:r>
              <w:rPr>
                <w:rStyle w:val="58"/>
                <w:rFonts w:ascii="Times New Roman" w:hAnsi="Times New Roman"/>
                <w:lang w:val="en-US"/>
              </w:rPr>
              <w:fldChar w:fldCharType="end"/>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pple</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Fangli XU (fangli_xu@apple.com)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Rao</w:t>
            </w:r>
            <w:r>
              <w:rPr>
                <w:rFonts w:ascii="Times New Roman" w:hAnsi="Times New Roman"/>
                <w:lang w:val="en-US"/>
              </w:rPr>
              <w:t xml:space="preserve"> (shi_rao@nec.cn)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Sharp</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Huawei,</w:t>
            </w:r>
            <w:r>
              <w:rPr>
                <w:rFonts w:ascii="Times New Roman" w:hAnsi="Times New Roman"/>
                <w:lang w:val="en-US"/>
              </w:rPr>
              <w:t xml:space="preserve"> HiSilicon</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ubin (xubin10@huawei.com)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fi-FI"/>
              </w:rPr>
            </w:pPr>
            <w:r>
              <w:rPr>
                <w:rFonts w:ascii="Times New Roman" w:hAnsi="Times New Roman"/>
                <w:lang w:val="fi-FI"/>
              </w:rPr>
              <w:t>Jarkko Koskela (</w:t>
            </w:r>
            <w:r>
              <w:fldChar w:fldCharType="begin"/>
            </w:r>
            <w:r>
              <w:rPr>
                <w:lang w:val="en-US"/>
              </w:rPr>
              <w:instrText xml:space="preserve"> HYPERLINK "mailto:jarkko.t.koskela@nokia.com" </w:instrText>
            </w:r>
            <w:r>
              <w:fldChar w:fldCharType="separate"/>
            </w:r>
            <w:r>
              <w:rPr>
                <w:rStyle w:val="58"/>
                <w:rFonts w:ascii="Times New Roman" w:hAnsi="Times New Roman"/>
                <w:lang w:val="fi-FI"/>
              </w:rPr>
              <w:t>jarkko.t.koskela@nokia.com</w:t>
            </w:r>
            <w:r>
              <w:rPr>
                <w:rStyle w:val="58"/>
                <w:rFonts w:ascii="Times New Roman" w:hAnsi="Times New Roman"/>
                <w:lang w:val="fi-FI"/>
              </w:rPr>
              <w:fldChar w:fldCharType="end"/>
            </w:r>
            <w:r>
              <w:rPr>
                <w:rFonts w:ascii="Times New Roman" w:hAnsi="Times New Roman"/>
                <w:lang w:val="fi-FI"/>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fi-FI"/>
              </w:rPr>
            </w:pPr>
            <w:r>
              <w:rPr>
                <w:rFonts w:hint="eastAsia" w:ascii="Times New Roman" w:hAnsi="Times New Roman"/>
                <w:lang w:val="fi-FI"/>
              </w:rPr>
              <w:t>X</w:t>
            </w:r>
            <w:r>
              <w:rPr>
                <w:rFonts w:ascii="Times New Roman" w:hAnsi="Times New Roman"/>
                <w:lang w:val="fi-FI"/>
              </w:rPr>
              <w:t>iaoman Liu (liuxiaoman@chinamobile.com)</w:t>
            </w:r>
          </w:p>
        </w:tc>
      </w:tr>
    </w:tbl>
    <w:p>
      <w:pPr>
        <w:pStyle w:val="15"/>
        <w:tabs>
          <w:tab w:val="left" w:pos="1429"/>
        </w:tabs>
        <w:rPr>
          <w:rFonts w:ascii="Times New Roman" w:hAnsi="Times New Roman"/>
          <w:lang w:val="fi-FI"/>
        </w:rPr>
      </w:pPr>
    </w:p>
    <w:p>
      <w:pPr>
        <w:pStyle w:val="2"/>
      </w:pPr>
      <w:r>
        <w:t>3 General descriptions of the solutions</w:t>
      </w:r>
    </w:p>
    <w:p>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pPr>
        <w:pStyle w:val="153"/>
        <w:numPr>
          <w:ilvl w:val="0"/>
          <w:numId w:val="0"/>
        </w:numPr>
        <w:spacing w:before="100" w:beforeAutospacing="1" w:after="100" w:afterAutospacing="1"/>
        <w:ind w:left="618" w:leftChars="309"/>
        <w:rPr>
          <w:rFonts w:ascii="Times New Roman" w:hAnsi="Times New Roman"/>
          <w:b w:val="0"/>
          <w:shd w:val="pct10" w:color="auto" w:fill="FFFFFF"/>
        </w:rPr>
      </w:pPr>
      <w:r>
        <w:rPr>
          <w:rFonts w:ascii="Times New Roman" w:hAnsi="Times New Roman"/>
          <w:b w:val="0"/>
          <w:shd w:val="pct10" w:color="auto" w:fill="FFFFFF"/>
        </w:rPr>
        <w:t>Option 1: Dedicated signalling</w:t>
      </w:r>
    </w:p>
    <w:p>
      <w:pPr>
        <w:pStyle w:val="153"/>
        <w:numPr>
          <w:ilvl w:val="0"/>
          <w:numId w:val="0"/>
        </w:numPr>
        <w:spacing w:before="100" w:beforeAutospacing="1" w:after="100" w:afterAutospacing="1"/>
        <w:ind w:left="618" w:leftChars="309"/>
        <w:rPr>
          <w:rFonts w:ascii="Times New Roman" w:hAnsi="Times New Roman"/>
          <w:b w:val="0"/>
          <w:shd w:val="pct10" w:color="auto" w:fill="FFFFFF"/>
        </w:rPr>
      </w:pPr>
      <w:r>
        <w:rPr>
          <w:rFonts w:ascii="Times New Roman" w:hAnsi="Times New Roman"/>
          <w:b w:val="0"/>
          <w:shd w:val="pct10" w:color="auto" w:fill="FFFFFF"/>
        </w:rPr>
        <w:t>Option 2: Solution based on SIB+MCCH</w:t>
      </w:r>
    </w:p>
    <w:p>
      <w:pPr>
        <w:spacing w:before="100" w:beforeAutospacing="1" w:after="100" w:afterAutospacing="1"/>
        <w:ind w:left="52" w:leftChars="26" w:firstLine="567"/>
        <w:rPr>
          <w:lang w:eastAsia="zh-CN"/>
        </w:rPr>
      </w:pPr>
      <w:r>
        <w:rPr>
          <w:shd w:val="pct10" w:color="auto" w:fill="FFFFFF"/>
        </w:rPr>
        <w:t>We do not preclude some “mix” of the options</w:t>
      </w:r>
    </w:p>
    <w:p>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pPr>
        <w:pStyle w:val="3"/>
      </w:pPr>
      <w:r>
        <w:t>3.1 General description for Option 1: Dedicated signalling</w:t>
      </w:r>
    </w:p>
    <w:p>
      <w:pPr>
        <w:spacing w:before="100" w:beforeAutospacing="1" w:after="100" w:afterAutospacing="1"/>
      </w:pPr>
      <w:r>
        <w:t>The solution is characterized by the following</w:t>
      </w:r>
    </w:p>
    <w:p>
      <w:pPr>
        <w:pStyle w:val="133"/>
        <w:spacing w:before="100" w:beforeAutospacing="1" w:after="100" w:afterAutospacing="1"/>
        <w:ind w:left="240" w:leftChars="120"/>
        <w:jc w:val="both"/>
        <w:rPr>
          <w:rFonts w:ascii="Times New Roman" w:hAnsi="Times New Roman"/>
          <w:sz w:val="20"/>
          <w:szCs w:val="20"/>
          <w:lang w:val="en-US"/>
        </w:rPr>
      </w:pPr>
      <w:r>
        <w:rPr>
          <w:rFonts w:hint="eastAsia" w:ascii="Times New Roman" w:hAnsi="Times New Roman" w:eastAsiaTheme="minor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pPr>
        <w:pStyle w:val="133"/>
        <w:spacing w:before="100" w:beforeAutospacing="1" w:after="100" w:afterAutospacing="1"/>
        <w:ind w:left="240" w:leftChars="120"/>
        <w:jc w:val="both"/>
        <w:rPr>
          <w:rFonts w:ascii="Times New Roman" w:hAnsi="Times New Roman"/>
          <w:sz w:val="20"/>
          <w:szCs w:val="20"/>
          <w:lang w:val="en-US"/>
        </w:rPr>
      </w:pPr>
      <w:r>
        <w:rPr>
          <w:rFonts w:hint="eastAsia" w:ascii="Times New Roman" w:hAnsi="Times New Roman" w:eastAsiaTheme="minorEastAsia"/>
          <w:sz w:val="20"/>
          <w:szCs w:val="20"/>
          <w:lang w:val="en-US" w:eastAsia="zh-CN"/>
        </w:rPr>
        <w:t>(</w:t>
      </w:r>
      <w:r>
        <w:rPr>
          <w:rFonts w:ascii="Times New Roman" w:hAnsi="Times New Roman"/>
          <w:sz w:val="20"/>
          <w:szCs w:val="20"/>
          <w:lang w:val="en-US"/>
        </w:rPr>
        <w:t>1-b) The RRC message for this includes RRCReconfiguration or RRCRelease (details FFS)</w:t>
      </w:r>
    </w:p>
    <w:p>
      <w:pPr>
        <w:pStyle w:val="133"/>
        <w:spacing w:before="100" w:beforeAutospacing="1" w:after="100" w:afterAutospacing="1"/>
        <w:ind w:left="240" w:leftChars="120"/>
        <w:jc w:val="both"/>
        <w:rPr>
          <w:rFonts w:ascii="Times New Roman" w:hAnsi="Times New Roman" w:eastAsiaTheme="minorEastAsia"/>
          <w:lang w:val="en-US" w:eastAsia="zh-CN"/>
        </w:rPr>
      </w:pPr>
      <w:r>
        <w:rPr>
          <w:rFonts w:hint="eastAsia" w:ascii="Times New Roman" w:hAnsi="Times New Roman" w:eastAsiaTheme="minor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hint="eastAsia" w:ascii="Times New Roman" w:hAnsi="Times New Roman" w:eastAsiaTheme="minor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hint="eastAsia" w:ascii="Times New Roman" w:hAnsi="Times New Roman" w:eastAsiaTheme="minorEastAsia"/>
          <w:sz w:val="20"/>
          <w:szCs w:val="20"/>
          <w:lang w:val="en-US" w:eastAsia="zh-CN"/>
        </w:rPr>
        <w:t>(</w:t>
      </w:r>
      <w:r>
        <w:rPr>
          <w:rFonts w:ascii="Times New Roman" w:hAnsi="Times New Roman"/>
          <w:sz w:val="20"/>
          <w:szCs w:val="20"/>
          <w:lang w:val="en-US"/>
        </w:rPr>
        <w:t>s</w:t>
      </w:r>
      <w:r>
        <w:rPr>
          <w:rFonts w:hint="eastAsia" w:ascii="Times New Roman" w:hAnsi="Times New Roman" w:eastAsiaTheme="minorEastAsia"/>
          <w:sz w:val="20"/>
          <w:szCs w:val="20"/>
          <w:lang w:val="en-US" w:eastAsia="zh-CN"/>
        </w:rPr>
        <w:t>))</w:t>
      </w:r>
      <w:r>
        <w:rPr>
          <w:rFonts w:ascii="Times New Roman" w:hAnsi="Times New Roman"/>
          <w:sz w:val="20"/>
          <w:szCs w:val="20"/>
          <w:lang w:val="en-US"/>
        </w:rPr>
        <w:t>, the UE is notified of such changes</w:t>
      </w:r>
      <w:r>
        <w:rPr>
          <w:rFonts w:hint="eastAsia" w:ascii="Times New Roman" w:hAnsi="Times New Roman" w:eastAsiaTheme="minor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hint="eastAsia" w:ascii="Times New Roman" w:hAnsi="Times New Roman" w:eastAsiaTheme="minor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hint="eastAsia" w:ascii="Times New Roman" w:hAnsi="Times New Roman" w:eastAsiaTheme="minorEastAsia"/>
          <w:sz w:val="20"/>
          <w:szCs w:val="20"/>
          <w:lang w:val="en-GB" w:eastAsia="zh-CN"/>
        </w:rPr>
        <w:t xml:space="preserve"> of the </w:t>
      </w:r>
      <w:r>
        <w:rPr>
          <w:rFonts w:ascii="Times New Roman" w:hAnsi="Times New Roman" w:eastAsiaTheme="minorEastAsia"/>
          <w:sz w:val="20"/>
          <w:szCs w:val="20"/>
          <w:lang w:val="en-GB" w:eastAsia="zh-CN"/>
        </w:rPr>
        <w:t>session</w:t>
      </w:r>
      <w:r>
        <w:rPr>
          <w:rFonts w:hint="eastAsia" w:ascii="Times New Roman" w:hAnsi="Times New Roman" w:eastAsiaTheme="minorEastAsia"/>
          <w:sz w:val="20"/>
          <w:szCs w:val="20"/>
          <w:lang w:val="en-GB" w:eastAsia="zh-CN"/>
        </w:rPr>
        <w:t xml:space="preserve"> is not </w:t>
      </w:r>
      <w:r>
        <w:rPr>
          <w:rFonts w:ascii="Times New Roman" w:hAnsi="Times New Roman" w:eastAsiaTheme="minorEastAsia"/>
          <w:sz w:val="20"/>
          <w:szCs w:val="20"/>
          <w:lang w:val="en-GB" w:eastAsia="zh-CN"/>
        </w:rPr>
        <w:t>available</w:t>
      </w:r>
      <w:r>
        <w:rPr>
          <w:rFonts w:hint="eastAsia" w:ascii="Times New Roman" w:hAnsi="Times New Roman" w:eastAsiaTheme="minorEastAsia"/>
          <w:sz w:val="20"/>
          <w:szCs w:val="20"/>
          <w:lang w:val="en-GB" w:eastAsia="zh-CN"/>
        </w:rPr>
        <w:t xml:space="preserve"> for </w:t>
      </w:r>
      <w:r>
        <w:rPr>
          <w:rFonts w:ascii="Times New Roman" w:hAnsi="Times New Roman"/>
          <w:sz w:val="20"/>
          <w:szCs w:val="20"/>
          <w:lang w:val="en-GB"/>
        </w:rPr>
        <w:t>the new cell</w:t>
      </w:r>
      <w:r>
        <w:rPr>
          <w:rFonts w:hint="eastAsia" w:ascii="Times New Roman" w:hAnsi="Times New Roman" w:eastAsiaTheme="minorEastAsia"/>
          <w:sz w:val="20"/>
          <w:szCs w:val="20"/>
          <w:lang w:val="en-GB" w:eastAsia="zh-CN"/>
        </w:rPr>
        <w:t>.</w:t>
      </w:r>
    </w:p>
    <w:p>
      <w:pPr>
        <w:rPr>
          <w:b/>
        </w:rPr>
      </w:pPr>
      <w:r>
        <w:rPr>
          <w:b/>
          <w:color w:val="0070C0"/>
        </w:rPr>
        <w:t>Q1: Do you have any comments on the above descriptions of Option 1?</w:t>
      </w:r>
    </w:p>
    <w:tbl>
      <w:tblPr>
        <w:tblStyle w:val="5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98"/>
        <w:gridCol w:w="86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83" w:type="pct"/>
            <w:tcBorders>
              <w:top w:val="single" w:color="auto" w:sz="4" w:space="0"/>
              <w:left w:val="single" w:color="auto" w:sz="4" w:space="0"/>
              <w:bottom w:val="single" w:color="auto" w:sz="4" w:space="0"/>
              <w:right w:val="single" w:color="auto" w:sz="4" w:space="0"/>
            </w:tcBorders>
            <w:noWrap/>
          </w:tcPr>
          <w:p>
            <w:pPr>
              <w:pStyle w:val="79"/>
              <w:numPr>
                <w:ilvl w:val="0"/>
                <w:numId w:val="16"/>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pPr>
              <w:pStyle w:val="79"/>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pPr>
              <w:pStyle w:val="79"/>
              <w:numPr>
                <w:ilvl w:val="0"/>
                <w:numId w:val="16"/>
              </w:numPr>
              <w:spacing w:before="20" w:after="20"/>
              <w:ind w:right="57"/>
              <w:jc w:val="left"/>
              <w:rPr>
                <w:rFonts w:ascii="Times New Roman" w:hAnsi="Times New Roman"/>
              </w:rPr>
            </w:pPr>
            <w:r>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hint="eastAsia" w:ascii="Times New Roman" w:hAnsi="Times New Roman"/>
                <w:sz w:val="20"/>
                <w:lang w:val="en-GB"/>
              </w:rPr>
              <w:t xml:space="preserve"> of the </w:t>
            </w:r>
            <w:r>
              <w:rPr>
                <w:rFonts w:ascii="Times New Roman" w:hAnsi="Times New Roman"/>
                <w:sz w:val="20"/>
                <w:lang w:val="en-GB"/>
              </w:rPr>
              <w:t>session</w:t>
            </w:r>
            <w:r>
              <w:rPr>
                <w:rFonts w:hint="eastAsia" w:ascii="Times New Roman" w:hAnsi="Times New Roman"/>
                <w:sz w:val="20"/>
                <w:lang w:val="en-GB"/>
              </w:rPr>
              <w:t xml:space="preserve"> is not </w:t>
            </w:r>
            <w:r>
              <w:rPr>
                <w:rFonts w:ascii="Times New Roman" w:hAnsi="Times New Roman"/>
                <w:sz w:val="20"/>
                <w:lang w:val="en-GB"/>
              </w:rPr>
              <w:t>available</w:t>
            </w:r>
            <w:r>
              <w:rPr>
                <w:rFonts w:hint="eastAsia" w:ascii="Times New Roman" w:hAnsi="Times New Roman"/>
                <w:sz w:val="20"/>
                <w:lang w:val="en-GB"/>
              </w:rPr>
              <w:t xml:space="preserve"> for </w:t>
            </w:r>
            <w:r>
              <w:rPr>
                <w:rFonts w:ascii="Times New Roman" w:hAnsi="Times New Roman"/>
                <w:sz w:val="20"/>
                <w:lang w:val="en-GB"/>
              </w:rPr>
              <w:t>the new cell” is not clear either</w:t>
            </w:r>
            <w:r>
              <w:rPr>
                <w:rFonts w:hint="eastAsia" w:ascii="Times New Roman" w:hAnsi="Times New Roman"/>
                <w:sz w:val="20"/>
                <w:lang w:val="en-GB"/>
              </w:rPr>
              <w:t>.</w:t>
            </w:r>
            <w:r>
              <w:rPr>
                <w:rFonts w:ascii="Times New Roman" w:hAnsi="Times New Roman"/>
                <w:sz w:val="20"/>
                <w:lang w:val="en-GB"/>
              </w:rPr>
              <w:t xml:space="preserve"> UE triggers RRC resume in the source cell or target cell? We suggest (1-c) is updated as below.</w:t>
            </w:r>
          </w:p>
          <w:p>
            <w:pPr>
              <w:pStyle w:val="79"/>
              <w:spacing w:before="20" w:after="20"/>
              <w:ind w:left="417" w:right="57"/>
              <w:jc w:val="left"/>
              <w:rPr>
                <w:rFonts w:ascii="Times New Roman" w:hAnsi="Times New Roman"/>
                <w:lang w:val="en-US"/>
              </w:rPr>
            </w:pPr>
            <w:r>
              <w:rPr>
                <w:rFonts w:hint="eastAsia" w:ascii="Times New Roman" w:hAnsi="Times New Roman"/>
                <w:sz w:val="20"/>
                <w:lang w:val="en-US"/>
              </w:rPr>
              <w:t>(</w:t>
            </w:r>
            <w:r>
              <w:rPr>
                <w:rFonts w:ascii="Times New Roman" w:hAnsi="Times New Roman"/>
                <w:sz w:val="20"/>
                <w:lang w:val="en-US"/>
              </w:rPr>
              <w:t xml:space="preserve">1-c) If the PTM configuration for RRC_INACTIVE per G-RNTI needs to be updated </w:t>
            </w:r>
            <w:r>
              <w:rPr>
                <w:rFonts w:hint="eastAsia" w:ascii="Times New Roman" w:hAnsi="Times New Roman"/>
                <w:sz w:val="20"/>
                <w:lang w:val="en-US"/>
              </w:rPr>
              <w:t xml:space="preserve">(e.g., </w:t>
            </w:r>
            <w:r>
              <w:rPr>
                <w:rFonts w:ascii="Times New Roman" w:hAnsi="Times New Roman"/>
                <w:sz w:val="20"/>
                <w:lang w:val="en-US"/>
              </w:rPr>
              <w:t>the PTM configuration for RRC_INACTIVE per G-RNTI is modified or disabled</w:t>
            </w:r>
            <w:r>
              <w:rPr>
                <w:rFonts w:hint="eastAsia" w:ascii="Times New Roman" w:hAnsi="Times New Roman"/>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hint="eastAsia" w:ascii="Times New Roman" w:hAnsi="Times New Roman"/>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hint="eastAsia" w:ascii="Times New Roman" w:hAnsi="Times New Roman"/>
                <w:sz w:val="20"/>
                <w:lang w:val="en-GB"/>
              </w:rPr>
              <w:t xml:space="preserve"> </w:t>
            </w:r>
            <w:r>
              <w:rPr>
                <w:rFonts w:ascii="Times New Roman" w:hAnsi="Times New Roman"/>
                <w:sz w:val="20"/>
                <w:lang w:val="en-GB"/>
              </w:rPr>
              <w:t xml:space="preserve">for RRC_INACTTIVE </w:t>
            </w:r>
            <w:r>
              <w:rPr>
                <w:rFonts w:hint="eastAsia" w:ascii="Times New Roman" w:hAnsi="Times New Roman"/>
                <w:sz w:val="20"/>
                <w:lang w:val="en-GB"/>
              </w:rPr>
              <w:t xml:space="preserve">is not </w:t>
            </w:r>
            <w:r>
              <w:rPr>
                <w:rFonts w:ascii="Times New Roman" w:hAnsi="Times New Roman"/>
                <w:sz w:val="20"/>
                <w:lang w:val="en-GB"/>
              </w:rPr>
              <w:t>available</w:t>
            </w:r>
            <w:r>
              <w:rPr>
                <w:rFonts w:hint="eastAsia" w:ascii="Times New Roman" w:hAnsi="Times New Roman"/>
                <w:sz w:val="20"/>
                <w:lang w:val="en-GB"/>
              </w:rPr>
              <w:t xml:space="preserve"> for </w:t>
            </w:r>
            <w:r>
              <w:rPr>
                <w:rFonts w:ascii="Times New Roman" w:hAnsi="Times New Roman"/>
                <w:sz w:val="20"/>
                <w:lang w:val="en-GB"/>
              </w:rPr>
              <w:t>the target cell</w:t>
            </w:r>
            <w:r>
              <w:rPr>
                <w:rFonts w:hint="eastAsia" w:ascii="Times New Roman" w:hAnsi="Times New Roman"/>
                <w:sz w:val="20"/>
                <w:lang w:val="en-GB"/>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pPr>
              <w:pStyle w:val="79"/>
              <w:spacing w:before="20" w:after="20"/>
              <w:ind w:left="57" w:right="57"/>
              <w:jc w:val="left"/>
              <w:rPr>
                <w:rFonts w:ascii="Times New Roman" w:hAnsi="Times New Roman"/>
                <w:color w:val="000000" w:themeColor="text1"/>
                <w:szCs w:val="18"/>
                <w:lang w:val="en-IN"/>
                <w14:textFill>
                  <w14:solidFill>
                    <w14:schemeClr w14:val="tx1"/>
                  </w14:solidFill>
                </w14:textFill>
              </w:rPr>
            </w:pPr>
            <w:r>
              <w:rPr>
                <w:rFonts w:ascii="Times New Roman" w:hAnsi="Times New Roman"/>
                <w:color w:val="000000" w:themeColor="text1"/>
                <w:szCs w:val="18"/>
                <w:lang w:val="en-IN"/>
                <w14:textFill>
                  <w14:solidFill>
                    <w14:schemeClr w14:val="tx1"/>
                  </w14:solidFill>
                </w14:textFill>
              </w:rPr>
              <w:t xml:space="preserve">For (1-a), we understand NW can provide PTM configuration for specific multicast session(s) to be received in RRC_INACTIVE. This may be more clearly specified as </w:t>
            </w:r>
          </w:p>
          <w:p>
            <w:pPr>
              <w:pStyle w:val="79"/>
              <w:spacing w:before="20" w:after="20"/>
              <w:ind w:left="57" w:right="57"/>
              <w:jc w:val="left"/>
              <w:rPr>
                <w:rFonts w:ascii="Times New Roman" w:hAnsi="Times New Roman"/>
                <w:i/>
                <w:color w:val="000000" w:themeColor="text1"/>
                <w:szCs w:val="18"/>
                <w:lang w:val="en-IN"/>
                <w14:textFill>
                  <w14:solidFill>
                    <w14:schemeClr w14:val="tx1"/>
                  </w14:solidFill>
                </w14:textFill>
              </w:rPr>
            </w:pPr>
            <w:r>
              <w:rPr>
                <w:rFonts w:ascii="Times New Roman" w:hAnsi="Times New Roman"/>
                <w:i/>
                <w:color w:val="000000" w:themeColor="text1"/>
                <w:szCs w:val="18"/>
                <w:lang w:val="en-US"/>
                <w14:textFill>
                  <w14:solidFill>
                    <w14:schemeClr w14:val="tx1"/>
                  </w14:solidFill>
                </w14:textFill>
              </w:rPr>
              <w:t xml:space="preserve">PTM configurations </w:t>
            </w:r>
            <w:r>
              <w:rPr>
                <w:rFonts w:ascii="Times New Roman" w:hAnsi="Times New Roman"/>
                <w:i/>
                <w:color w:val="000000" w:themeColor="text1"/>
                <w:szCs w:val="18"/>
                <w:lang w:val="en-IN"/>
                <w14:textFill>
                  <w14:solidFill>
                    <w14:schemeClr w14:val="tx1"/>
                  </w14:solidFill>
                </w14:textFill>
              </w:rPr>
              <w:t xml:space="preserve">for one or more multicast sessions </w:t>
            </w:r>
            <w:r>
              <w:rPr>
                <w:rFonts w:ascii="Times New Roman" w:hAnsi="Times New Roman"/>
                <w:i/>
                <w:color w:val="000000" w:themeColor="text1"/>
                <w:szCs w:val="18"/>
                <w:lang w:val="en-US"/>
                <w14:textFill>
                  <w14:solidFill>
                    <w14:schemeClr w14:val="tx1"/>
                  </w14:solidFill>
                </w14:textFill>
              </w:rPr>
              <w:t>for at least one cell are provided via dedicated RRC signaling to a UE.</w:t>
            </w:r>
          </w:p>
          <w:p>
            <w:pPr>
              <w:pStyle w:val="79"/>
              <w:spacing w:before="20" w:after="20"/>
              <w:ind w:left="57" w:right="57"/>
              <w:jc w:val="left"/>
              <w:rPr>
                <w:rFonts w:ascii="Times New Roman" w:hAnsi="Times New Roman"/>
                <w:color w:val="000000" w:themeColor="text1"/>
                <w:szCs w:val="18"/>
                <w:lang w:val="en-IN"/>
                <w14:textFill>
                  <w14:solidFill>
                    <w14:schemeClr w14:val="tx1"/>
                  </w14:solidFill>
                </w14:textFill>
              </w:rPr>
            </w:pPr>
            <w:r>
              <w:rPr>
                <w:rFonts w:ascii="Times New Roman" w:hAnsi="Times New Roman"/>
                <w:color w:val="000000" w:themeColor="text1"/>
                <w:szCs w:val="18"/>
                <w:lang w:val="en-IN"/>
                <w14:textFill>
                  <w14:solidFill>
                    <w14:schemeClr w14:val="tx1"/>
                  </w14:solidFill>
                </w14:textFill>
              </w:rPr>
              <w:t xml:space="preserve">For (1-b), RRCRelease with SuspendConfig seems sufficient and efficient to handle </w:t>
            </w:r>
          </w:p>
          <w:p>
            <w:pPr>
              <w:pStyle w:val="79"/>
              <w:spacing w:before="20" w:after="20"/>
              <w:ind w:left="57" w:right="57"/>
              <w:jc w:val="left"/>
              <w:rPr>
                <w:rFonts w:ascii="Times New Roman" w:hAnsi="Times New Roman"/>
                <w:color w:val="000000" w:themeColor="text1"/>
                <w:szCs w:val="18"/>
                <w:lang w:val="en-IN"/>
                <w14:textFill>
                  <w14:solidFill>
                    <w14:schemeClr w14:val="tx1"/>
                  </w14:solidFill>
                </w14:textFill>
              </w:rPr>
            </w:pPr>
            <w:r>
              <w:rPr>
                <w:rFonts w:ascii="Times New Roman" w:hAnsi="Times New Roman"/>
                <w:color w:val="000000" w:themeColor="text1"/>
                <w:szCs w:val="18"/>
                <w:lang w:val="en-IN"/>
                <w14:textFill>
                  <w14:solidFill>
                    <w14:schemeClr w14:val="tx1"/>
                  </w14:solidFill>
                </w14:textFill>
              </w:rPr>
              <w:t>specific multicast sessions among both activated and deactivated ones at the time of RRC state transition</w:t>
            </w:r>
          </w:p>
          <w:p>
            <w:pPr>
              <w:pStyle w:val="79"/>
              <w:spacing w:before="20" w:after="20"/>
              <w:ind w:left="57" w:right="57"/>
              <w:jc w:val="left"/>
              <w:rPr>
                <w:rFonts w:ascii="Times New Roman" w:hAnsi="Times New Roman"/>
                <w:color w:val="000000" w:themeColor="text1"/>
                <w:szCs w:val="18"/>
                <w:lang w:val="en-IN"/>
                <w14:textFill>
                  <w14:solidFill>
                    <w14:schemeClr w14:val="tx1"/>
                  </w14:solidFill>
                </w14:textFill>
              </w:rPr>
            </w:pPr>
            <w:r>
              <w:rPr>
                <w:rFonts w:ascii="Times New Roman" w:hAnsi="Times New Roman"/>
                <w:color w:val="000000" w:themeColor="text1"/>
                <w:szCs w:val="18"/>
                <w:lang w:val="en-IN"/>
                <w14:textFill>
                  <w14:solidFill>
                    <w14:schemeClr w14:val="tx1"/>
                  </w14:solidFill>
                </w14:textFill>
              </w:rPr>
              <w:t>(1-c) seems fine as UE needs to store PTM configuration for use in RRC_INACTIVE e.g. for multicast session which is presently in deactivated state and based on activation, starts receiving session utilizing stored configuration</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pPr>
              <w:pStyle w:val="79"/>
              <w:spacing w:before="20" w:after="20"/>
              <w:ind w:right="57"/>
              <w:jc w:val="left"/>
              <w:rPr>
                <w:rFonts w:ascii="Times New Roman" w:hAnsi="Times New Roman"/>
                <w:lang w:val="en-US"/>
              </w:rPr>
            </w:pPr>
            <w:r>
              <w:rPr>
                <w:rFonts w:hint="eastAsia" w:ascii="Times New Roman" w:hAnsi="Times New Roman"/>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hint="eastAsia" w:ascii="Times New Roman" w:hAnsi="Times New Roman"/>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hint="eastAsia" w:ascii="Times New Roman" w:hAnsi="Times New Roman"/>
                <w:sz w:val="20"/>
                <w:lang w:val="en-US"/>
              </w:rPr>
              <w:t>(</w:t>
            </w:r>
            <w:r>
              <w:rPr>
                <w:rFonts w:ascii="Times New Roman" w:hAnsi="Times New Roman"/>
                <w:sz w:val="20"/>
                <w:lang w:val="en-US"/>
              </w:rPr>
              <w:t>s</w:t>
            </w:r>
            <w:r>
              <w:rPr>
                <w:rFonts w:hint="eastAsia" w:ascii="Times New Roman" w:hAnsi="Times New Roman"/>
                <w:sz w:val="20"/>
                <w:lang w:val="en-US"/>
              </w:rPr>
              <w:t>))</w:t>
            </w:r>
            <w:r>
              <w:rPr>
                <w:rFonts w:ascii="Times New Roman" w:hAnsi="Times New Roman"/>
                <w:sz w:val="20"/>
                <w:lang w:val="en-US"/>
              </w:rPr>
              <w:t>, the UE is notified of such changes</w:t>
            </w:r>
            <w:r>
              <w:rPr>
                <w:rFonts w:hint="eastAsia" w:ascii="Times New Roman" w:hAnsi="Times New Roman"/>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hint="eastAsia" w:ascii="Times New Roman" w:hAnsi="Times New Roman"/>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hint="eastAsia" w:ascii="Times New Roman" w:hAnsi="Times New Roman"/>
                <w:sz w:val="20"/>
                <w:lang w:val="en-GB"/>
              </w:rPr>
              <w:t xml:space="preserve"> of the </w:t>
            </w:r>
            <w:r>
              <w:rPr>
                <w:rFonts w:ascii="Times New Roman" w:hAnsi="Times New Roman"/>
                <w:sz w:val="20"/>
                <w:lang w:val="en-GB"/>
              </w:rPr>
              <w:t>session</w:t>
            </w:r>
            <w:r>
              <w:rPr>
                <w:rFonts w:hint="eastAsia" w:ascii="Times New Roman" w:hAnsi="Times New Roman"/>
                <w:sz w:val="20"/>
                <w:lang w:val="en-GB"/>
              </w:rPr>
              <w:t xml:space="preserve"> is not </w:t>
            </w:r>
            <w:r>
              <w:rPr>
                <w:rFonts w:ascii="Times New Roman" w:hAnsi="Times New Roman"/>
                <w:sz w:val="20"/>
                <w:lang w:val="en-GB"/>
              </w:rPr>
              <w:t>available</w:t>
            </w:r>
            <w:r>
              <w:rPr>
                <w:rFonts w:hint="eastAsia" w:ascii="Times New Roman" w:hAnsi="Times New Roman"/>
                <w:sz w:val="20"/>
                <w:lang w:val="en-GB"/>
              </w:rPr>
              <w:t xml:space="preserve"> for </w:t>
            </w:r>
            <w:r>
              <w:rPr>
                <w:rFonts w:ascii="Times New Roman" w:hAnsi="Times New Roman"/>
                <w:sz w:val="20"/>
                <w:lang w:val="en-GB"/>
              </w:rPr>
              <w:t>the new cell</w:t>
            </w:r>
            <w:r>
              <w:rPr>
                <w:rFonts w:hint="eastAsia" w:ascii="Times New Roman" w:hAnsi="Times New Roman"/>
                <w:sz w:val="20"/>
                <w:lang w:val="en-GB"/>
              </w:rPr>
              <w:t>.</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pPr>
              <w:pStyle w:val="79"/>
              <w:spacing w:before="20" w:after="20"/>
              <w:ind w:right="57"/>
              <w:jc w:val="left"/>
              <w:rPr>
                <w:rFonts w:ascii="Times New Roman" w:hAnsi="Times New Roman"/>
                <w:lang w:val="en-US"/>
              </w:rPr>
            </w:pPr>
          </w:p>
          <w:p>
            <w:pPr>
              <w:pStyle w:val="79"/>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90" w:right="57" w:hanging="90" w:hangingChars="50"/>
              <w:jc w:val="left"/>
              <w:rPr>
                <w:rFonts w:ascii="Times New Roman" w:hAnsi="Times New Roman"/>
                <w:lang w:val="en-US"/>
              </w:rPr>
            </w:pPr>
            <w:r>
              <w:rPr>
                <w:rFonts w:ascii="Times New Roman" w:hAnsi="Times New Roman"/>
                <w:lang w:val="en-US"/>
              </w:rPr>
              <w:t xml:space="preserve"> </w:t>
            </w:r>
            <w:r>
              <w:rPr>
                <w:rFonts w:hint="eastAsia" w:ascii="Times New Roman" w:hAnsi="Times New Roman"/>
                <w:lang w:val="en-US"/>
              </w:rPr>
              <w:t>W</w:t>
            </w:r>
            <w:r>
              <w:rPr>
                <w:rFonts w:ascii="Times New Roman" w:hAnsi="Times New Roman"/>
                <w:lang w:val="en-US"/>
              </w:rPr>
              <w:t>e share the same view with Kyocera that it is possible to provide the PTM configuration via the response to RRC Resume Request, so</w:t>
            </w:r>
          </w:p>
          <w:p>
            <w:pPr>
              <w:pStyle w:val="79"/>
              <w:spacing w:before="20" w:after="20"/>
              <w:ind w:left="90" w:right="57" w:hanging="90" w:hangingChars="50"/>
              <w:jc w:val="left"/>
              <w:rPr>
                <w:rFonts w:ascii="Times New Roman" w:hAnsi="Times New Roman"/>
                <w:lang w:val="en-US"/>
              </w:rPr>
            </w:pPr>
            <w:r>
              <w:rPr>
                <w:rFonts w:hint="eastAsia" w:ascii="Times New Roman" w:hAnsi="Times New Roman"/>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hint="eastAsia" w:ascii="Times New Roman" w:hAnsi="Times New Roman"/>
                <w:lang w:val="en-US"/>
              </w:rPr>
              <w:t>RRC</w:t>
            </w:r>
            <w:r>
              <w:rPr>
                <w:rFonts w:ascii="Times New Roman" w:hAnsi="Times New Roman"/>
                <w:lang w:val="en-US"/>
              </w:rPr>
              <w:t xml:space="preserve"> </w:t>
            </w:r>
            <w:r>
              <w:rPr>
                <w:rFonts w:hint="eastAsia" w:ascii="Times New Roman" w:hAnsi="Times New Roman"/>
                <w:lang w:val="en-US"/>
              </w:rPr>
              <w:t>Resume</w:t>
            </w:r>
            <w:r>
              <w:rPr>
                <w:rFonts w:ascii="Times New Roman" w:hAnsi="Times New Roman"/>
                <w:lang w:val="en-US"/>
              </w:rPr>
              <w:t xml:space="preserve"> </w:t>
            </w:r>
            <w:r>
              <w:rPr>
                <w:rFonts w:hint="eastAsia" w:ascii="Times New Roman" w:hAnsi="Times New Roman"/>
                <w:lang w:val="en-US"/>
              </w:rPr>
              <w:t>Requ</w:t>
            </w:r>
            <w:r>
              <w:rPr>
                <w:rFonts w:ascii="Times New Roman" w:hAnsi="Times New Roman"/>
                <w:lang w:val="en-US"/>
              </w:rPr>
              <w:t>est Response.</w:t>
            </w:r>
          </w:p>
          <w:p>
            <w:pPr>
              <w:pStyle w:val="79"/>
              <w:spacing w:before="20" w:after="20"/>
              <w:ind w:left="90" w:right="57" w:hanging="90" w:hangingChars="50"/>
              <w:jc w:val="left"/>
              <w:rPr>
                <w:rFonts w:ascii="Times New Roman" w:hAnsi="Times New Roman"/>
                <w:lang w:val="en-US"/>
              </w:rPr>
            </w:pPr>
            <w:r>
              <w:rPr>
                <w:rFonts w:ascii="Times New Roman" w:hAnsi="Times New Roman"/>
                <w:lang w:val="en-US"/>
              </w:rPr>
              <w:t xml:space="preserve"> For (1-b), it should be “RRCRelease with suspendConfig” and the </w:t>
            </w:r>
            <w:r>
              <w:rPr>
                <w:rFonts w:hint="eastAsia" w:ascii="Times New Roman" w:hAnsi="Times New Roman"/>
                <w:lang w:val="en-US"/>
              </w:rPr>
              <w:t>re</w:t>
            </w:r>
            <w:r>
              <w:rPr>
                <w:rFonts w:ascii="Times New Roman" w:hAnsi="Times New Roman"/>
                <w:lang w:val="en-US"/>
              </w:rPr>
              <w:t>sponse to the RRC Resume Request should also be considered.</w:t>
            </w:r>
          </w:p>
          <w:p>
            <w:pPr>
              <w:pStyle w:val="79"/>
              <w:spacing w:before="20" w:after="20"/>
              <w:ind w:left="90" w:right="57" w:hanging="90" w:hangingChars="50"/>
              <w:jc w:val="left"/>
              <w:rPr>
                <w:rFonts w:ascii="Times New Roman" w:hAnsi="Times New Roman"/>
                <w:lang w:val="en-US"/>
              </w:rPr>
            </w:pP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(1-c), we prefer the following wording:</w:t>
            </w:r>
          </w:p>
          <w:p>
            <w:pPr>
              <w:pStyle w:val="79"/>
              <w:spacing w:before="20" w:after="20"/>
              <w:ind w:left="100" w:leftChars="5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r>
                <w:rPr>
                  <w:rFonts w:hint="eastAsia" w:ascii="Times New Roman" w:hAnsi="Times New Roman"/>
                  <w:lang w:val="en-US"/>
                </w:rPr>
                <w:t>trigger</w:t>
              </w:r>
            </w:ins>
            <w:ins w:id="1" w:author="作者">
              <w:r>
                <w:rPr>
                  <w:rFonts w:ascii="Times New Roman" w:hAnsi="Times New Roman"/>
                  <w:lang w:val="en-US"/>
                </w:rPr>
                <w:t xml:space="preserve"> </w:t>
              </w:r>
            </w:ins>
            <w:del w:id="2" w:author="作者">
              <w:r>
                <w:rPr>
                  <w:rFonts w:ascii="Times New Roman" w:hAnsi="Times New Roman"/>
                  <w:lang w:val="en-US"/>
                </w:rPr>
                <w:delText xml:space="preserve">resume </w:delText>
              </w:r>
            </w:del>
            <w:r>
              <w:rPr>
                <w:rFonts w:ascii="Times New Roman" w:hAnsi="Times New Roman"/>
                <w:lang w:val="en-US"/>
              </w:rPr>
              <w:t xml:space="preserve">RRC connection </w:t>
            </w:r>
            <w:ins w:id="3" w:author="作者">
              <w:r>
                <w:rPr>
                  <w:rFonts w:hint="eastAsia" w:ascii="Times New Roman" w:hAnsi="Times New Roman"/>
                  <w:lang w:val="en-US"/>
                </w:rPr>
                <w:t>resume</w:t>
              </w:r>
            </w:ins>
            <w:ins w:id="4" w:author="作者">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color="auto" w:sz="4" w:space="0"/>
              <w:left w:val="single" w:color="auto" w:sz="4" w:space="0"/>
              <w:bottom w:val="single" w:color="auto" w:sz="4" w:space="0"/>
              <w:right w:val="single" w:color="auto" w:sz="4" w:space="0"/>
            </w:tcBorders>
            <w:noWrap/>
          </w:tcPr>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Clarify that RRCReconfiguration is used when the session has already started, and RRCRelease is used when the session has not started yet but the UE is released to Inactive</w:t>
            </w:r>
          </w:p>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pPr>
              <w:pStyle w:val="79"/>
              <w:spacing w:before="20" w:after="20"/>
              <w:ind w:left="777" w:right="57"/>
              <w:jc w:val="left"/>
              <w:rPr>
                <w:rFonts w:ascii="Times New Roman" w:hAnsi="Times New Roman"/>
                <w:lang w:val="en-US"/>
              </w:rPr>
            </w:pPr>
            <w:r>
              <w:rPr>
                <w:rFonts w:hint="eastAsia"/>
                <w:highlight w:val="cyan"/>
                <w:lang w:val="en-US"/>
              </w:rPr>
              <w:t xml:space="preserve">Rapp: without going into the details we could just drop the </w:t>
            </w:r>
            <w:r>
              <w:rPr>
                <w:highlight w:val="cyan"/>
                <w:lang w:val="en-US"/>
              </w:rPr>
              <w:t>‘</w:t>
            </w:r>
            <w:r>
              <w:rPr>
                <w:rFonts w:hint="eastAsia"/>
                <w:highlight w:val="cyan"/>
                <w:lang w:val="en-US"/>
              </w:rPr>
              <w:t>e.g.</w:t>
            </w:r>
            <w:r>
              <w:rPr>
                <w:highlight w:val="cyan"/>
                <w:lang w:val="en-US"/>
              </w:rPr>
              <w:t>’</w:t>
            </w:r>
            <w:r>
              <w:rPr>
                <w:rFonts w:hint="eastAsia"/>
                <w:highlight w:val="cyan"/>
                <w:lang w:val="en-US"/>
              </w:rPr>
              <w:t xml:space="preserve"> part for </w:t>
            </w:r>
            <w:r>
              <w:rPr>
                <w:highlight w:val="cyan"/>
                <w:lang w:val="en-US"/>
              </w:rPr>
              <w:t>now</w:t>
            </w:r>
            <w:r>
              <w:rPr>
                <w:rFonts w:hint="eastAsia"/>
                <w:highlight w:val="cyan"/>
                <w:lang w:val="en-US"/>
              </w:rPr>
              <w:t>. we could discuss in a later stage the possible cases for configuration changes..</w:t>
            </w:r>
          </w:p>
          <w:p>
            <w:pPr>
              <w:pStyle w:val="79"/>
              <w:numPr>
                <w:ilvl w:val="0"/>
                <w:numId w:val="17"/>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J</w:t>
            </w:r>
            <w:r>
              <w:rPr>
                <w:rFonts w:ascii="Times New Roman" w:hAnsi="Times New Roman"/>
                <w:lang w:val="en-US"/>
              </w:rPr>
              <w:t>ust the clarification for 1-c, regarding the "UE is notified of such changes</w:t>
            </w:r>
            <w:r>
              <w:rPr>
                <w:rFonts w:hint="eastAsia" w:ascii="Times New Roman" w:hAnsi="Times New Roman"/>
                <w:lang w:val="en-US"/>
              </w:rPr>
              <w:t xml:space="preserve"> </w:t>
            </w:r>
            <w:r>
              <w:rPr>
                <w:rFonts w:ascii="Times New Roman" w:hAnsi="Times New Roman"/>
                <w:lang w:val="en-US"/>
              </w:rPr>
              <w:t xml:space="preserve">and is required to resume RRC connection to obtain the updated configurations." Since </w:t>
            </w:r>
            <w:r>
              <w:rPr>
                <w:rFonts w:ascii="Times New Roman" w:hAnsi="Times New Roman"/>
                <w:i/>
                <w:iCs/>
                <w:lang w:val="en-US"/>
              </w:rPr>
              <w:t>RRCRelease</w:t>
            </w:r>
            <w:r>
              <w:rPr>
                <w:rFonts w:ascii="Times New Roman" w:hAnsi="Times New Roman"/>
                <w:lang w:val="en-US"/>
              </w:rPr>
              <w:t xml:space="preserve"> message can be delivered to UE in both CONNECTED and INACTIVE state, UE may </w:t>
            </w:r>
            <w:r>
              <w:rPr>
                <w:rFonts w:hint="eastAsia" w:ascii="Times New Roman" w:hAnsi="Times New Roman"/>
                <w:lang w:val="en-US"/>
              </w:rPr>
              <w:t>only</w:t>
            </w:r>
            <w:r>
              <w:rPr>
                <w:rFonts w:ascii="Times New Roman" w:hAnsi="Times New Roman"/>
                <w:lang w:val="en-US"/>
              </w:rPr>
              <w:t xml:space="preserve"> to request multicast configuration by </w:t>
            </w:r>
            <w:r>
              <w:rPr>
                <w:rFonts w:ascii="Times New Roman" w:hAnsi="Times New Roman"/>
                <w:i/>
                <w:iCs/>
                <w:lang w:val="en-US"/>
              </w:rPr>
              <w:t>RRCResumeRequest</w:t>
            </w:r>
            <w:r>
              <w:rPr>
                <w:rFonts w:ascii="Times New Roman" w:hAnsi="Times New Roman"/>
                <w:lang w:val="en-US"/>
              </w:rPr>
              <w:t xml:space="preserve">, then receives the updated configuration by </w:t>
            </w:r>
            <w:r>
              <w:rPr>
                <w:rFonts w:ascii="Times New Roman" w:hAnsi="Times New Roman"/>
                <w:i/>
                <w:iCs/>
                <w:lang w:val="en-US"/>
              </w:rPr>
              <w:t>RRCRelease</w:t>
            </w:r>
            <w:r>
              <w:rPr>
                <w:rFonts w:ascii="Times New Roman" w:hAnsi="Times New Roman"/>
                <w:lang w:val="en-US"/>
              </w:rPr>
              <w:t xml:space="preserve"> message. Therefore, the UE may stay in RRC INACTIVE without really go to CONNECTED state.</w:t>
            </w:r>
          </w:p>
          <w:p>
            <w:pPr>
              <w:pStyle w:val="79"/>
              <w:spacing w:before="20" w:after="20"/>
              <w:ind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herefore, we think it is more general to say “ the UE is notified of such changes</w:t>
            </w:r>
            <w:r>
              <w:rPr>
                <w:rFonts w:hint="eastAsia" w:ascii="Times New Roman" w:hAnsi="Times New Roman"/>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r>
              <w:rPr>
                <w:rFonts w:ascii="Times New Roman" w:hAnsi="Times New Roman"/>
                <w:i/>
                <w:iCs/>
                <w:u w:val="single"/>
                <w:lang w:val="en-US"/>
              </w:rPr>
              <w:t>RRCResumeRequest</w:t>
            </w:r>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PTM configuration update, we also think that the UE is not necessary to return RRC_CONNECTED state for obtaining the updated configuration.</w:t>
            </w:r>
          </w:p>
          <w:p>
            <w:pPr>
              <w:pStyle w:val="79"/>
              <w:spacing w:before="20" w:after="20"/>
              <w:ind w:left="57" w:right="57"/>
              <w:jc w:val="left"/>
              <w:rPr>
                <w:rFonts w:ascii="Times New Roman" w:hAnsi="Times New Roman"/>
                <w:lang w:val="en-US"/>
              </w:rPr>
            </w:pPr>
            <w:r>
              <w:rPr>
                <w:rFonts w:hint="eastAsia" w:ascii="Times New Roman" w:hAnsi="Times New Roman"/>
                <w:lang w:val="en-US"/>
              </w:rPr>
              <w:t>1</w:t>
            </w:r>
            <w:r>
              <w:rPr>
                <w:rFonts w:ascii="Times New Roman" w:hAnsi="Times New Roman"/>
                <w:lang w:val="en-US"/>
              </w:rPr>
              <w:t xml:space="preserve">-b): RRCRelease with suspendConfig should be supported for PTM configuration update without returning RRC_CONNECTED state. </w:t>
            </w:r>
          </w:p>
          <w:p>
            <w:pPr>
              <w:pStyle w:val="79"/>
              <w:spacing w:before="20" w:after="20"/>
              <w:ind w:left="57" w:right="57"/>
              <w:jc w:val="left"/>
              <w:rPr>
                <w:rFonts w:ascii="Times New Roman" w:hAnsi="Times New Roman"/>
                <w:lang w:val="en-US"/>
              </w:rPr>
            </w:pPr>
            <w:r>
              <w:rPr>
                <w:rFonts w:hint="eastAsia" w:ascii="Times New Roman" w:hAnsi="Times New Roman"/>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CATT</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 xml:space="preserve">We are OK with the general description. </w:t>
            </w:r>
          </w:p>
          <w:p>
            <w:pPr>
              <w:pStyle w:val="79"/>
              <w:spacing w:before="20" w:after="20"/>
              <w:ind w:right="57"/>
              <w:jc w:val="left"/>
              <w:rPr>
                <w:rFonts w:ascii="Times New Roman" w:hAnsi="Times New Roman"/>
                <w:lang w:val="en-US"/>
              </w:rPr>
            </w:pPr>
          </w:p>
          <w:p>
            <w:pPr>
              <w:pStyle w:val="79"/>
              <w:spacing w:before="20" w:after="20"/>
              <w:ind w:right="57"/>
              <w:jc w:val="left"/>
              <w:rPr>
                <w:rFonts w:ascii="Times New Roman" w:hAnsi="Times New Roman"/>
                <w:lang w:val="en-US"/>
              </w:rPr>
            </w:pPr>
            <w:r>
              <w:rPr>
                <w:rFonts w:hint="eastAsia" w:ascii="Times New Roman" w:hAnsi="Times New Roman"/>
                <w:lang w:val="en-US"/>
              </w:rPr>
              <w:t>In the light of the above comments maybe we can consider some rewording</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pPr>
              <w:pStyle w:val="79"/>
              <w:spacing w:before="20" w:after="20"/>
              <w:ind w:right="57"/>
              <w:jc w:val="left"/>
              <w:rPr>
                <w:rFonts w:ascii="Times New Roman" w:hAnsi="Times New Roman"/>
                <w:lang w:val="en-US"/>
              </w:rPr>
            </w:pPr>
            <w:r>
              <w:rPr>
                <w:rFonts w:hint="eastAsia" w:ascii="Times New Roman" w:hAnsi="Times New Roman"/>
                <w:szCs w:val="18"/>
                <w:lang w:val="en-US"/>
              </w:rPr>
              <w:t>(</w:t>
            </w:r>
            <w:r>
              <w:rPr>
                <w:rFonts w:ascii="Times New Roman" w:hAnsi="Times New Roman"/>
                <w:szCs w:val="18"/>
                <w:lang w:val="en-US"/>
              </w:rPr>
              <w:t xml:space="preserve">1-c) UE stores the received configurations </w:t>
            </w:r>
            <w:r>
              <w:rPr>
                <w:rFonts w:hint="eastAsia" w:ascii="Times New Roman" w:hAnsi="Times New Roman"/>
                <w:strike/>
                <w:color w:val="FF0000"/>
                <w:szCs w:val="18"/>
                <w:lang w:val="en-US"/>
              </w:rPr>
              <w:t xml:space="preserve">when </w:t>
            </w:r>
            <w:r>
              <w:rPr>
                <w:rFonts w:hint="eastAsia" w:ascii="Times New Roman" w:hAnsi="Times New Roman"/>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hint="eastAsia" w:ascii="Times New Roman" w:hAnsi="Times New Roman"/>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hint="eastAsia" w:ascii="Times New Roman" w:hAnsi="Times New Roman"/>
                <w:szCs w:val="18"/>
                <w:lang w:val="en-US"/>
              </w:rPr>
              <w:t>(</w:t>
            </w:r>
            <w:r>
              <w:rPr>
                <w:rFonts w:ascii="Times New Roman" w:hAnsi="Times New Roman"/>
                <w:szCs w:val="18"/>
                <w:lang w:val="en-US"/>
              </w:rPr>
              <w:t>s</w:t>
            </w:r>
            <w:r>
              <w:rPr>
                <w:rFonts w:hint="eastAsia" w:ascii="Times New Roman" w:hAnsi="Times New Roman"/>
                <w:szCs w:val="18"/>
                <w:lang w:val="en-US"/>
              </w:rPr>
              <w:t>))</w:t>
            </w:r>
            <w:r>
              <w:rPr>
                <w:rFonts w:ascii="Times New Roman" w:hAnsi="Times New Roman"/>
                <w:szCs w:val="18"/>
                <w:lang w:val="en-US"/>
              </w:rPr>
              <w:t>, the UE is notified of such changes</w:t>
            </w:r>
            <w:r>
              <w:rPr>
                <w:rFonts w:hint="eastAsia" w:ascii="Times New Roman" w:hAnsi="Times New Roman"/>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hint="eastAsia" w:ascii="Times New Roman" w:hAnsi="Times New Roman"/>
                <w:color w:val="FF0000"/>
                <w:szCs w:val="18"/>
                <w:lang w:val="en-US"/>
              </w:rPr>
              <w:t>may</w:t>
            </w:r>
            <w:r>
              <w:rPr>
                <w:rFonts w:hint="eastAsia" w:ascii="Times New Roman" w:hAnsi="Times New Roman"/>
                <w:szCs w:val="18"/>
                <w:lang w:val="en-US"/>
              </w:rPr>
              <w:t xml:space="preserve"> </w:t>
            </w:r>
            <w:r>
              <w:rPr>
                <w:rFonts w:hint="eastAsia" w:ascii="Times New Roman" w:hAnsi="Times New Roman"/>
                <w:color w:val="FF0000"/>
                <w:szCs w:val="18"/>
                <w:lang w:val="en-US"/>
              </w:rPr>
              <w:t xml:space="preserve">trigger </w:t>
            </w:r>
            <w:r>
              <w:rPr>
                <w:rFonts w:ascii="Times New Roman" w:hAnsi="Times New Roman"/>
                <w:szCs w:val="18"/>
                <w:lang w:val="en-US"/>
              </w:rPr>
              <w:t>RRC connection</w:t>
            </w:r>
            <w:r>
              <w:rPr>
                <w:rFonts w:hint="eastAsia" w:ascii="Times New Roman" w:hAnsi="Times New Roman"/>
                <w:color w:val="FF0000"/>
                <w:szCs w:val="18"/>
                <w:lang w:val="en-US"/>
              </w:rPr>
              <w:t xml:space="preserve"> resume</w:t>
            </w:r>
            <w:r>
              <w:rPr>
                <w:rFonts w:ascii="Times New Roman" w:hAnsi="Times New Roman"/>
                <w:szCs w:val="18"/>
                <w:lang w:val="en-US"/>
              </w:rPr>
              <w:t xml:space="preserve"> to obtain the updated configurations. </w:t>
            </w:r>
            <w:r>
              <w:rPr>
                <w:rFonts w:hint="eastAsia" w:ascii="Times New Roman" w:hAnsi="Times New Roman"/>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hint="eastAsia" w:ascii="Times New Roman" w:hAnsi="Times New Roman"/>
                <w:szCs w:val="18"/>
                <w:lang w:val="en-GB"/>
              </w:rPr>
              <w:t xml:space="preserve"> of the </w:t>
            </w:r>
            <w:r>
              <w:rPr>
                <w:rFonts w:ascii="Times New Roman" w:hAnsi="Times New Roman"/>
                <w:szCs w:val="18"/>
                <w:lang w:val="en-GB"/>
              </w:rPr>
              <w:t>session</w:t>
            </w:r>
            <w:r>
              <w:rPr>
                <w:rFonts w:hint="eastAsia" w:ascii="Times New Roman" w:hAnsi="Times New Roman"/>
                <w:szCs w:val="18"/>
                <w:lang w:val="en-GB"/>
              </w:rPr>
              <w:t xml:space="preserve"> is not </w:t>
            </w:r>
            <w:r>
              <w:rPr>
                <w:rFonts w:ascii="Times New Roman" w:hAnsi="Times New Roman"/>
                <w:szCs w:val="18"/>
                <w:lang w:val="en-GB"/>
              </w:rPr>
              <w:t>available</w:t>
            </w:r>
            <w:r>
              <w:rPr>
                <w:rFonts w:hint="eastAsia" w:ascii="Times New Roman" w:hAnsi="Times New Roman"/>
                <w:szCs w:val="18"/>
                <w:lang w:val="en-GB"/>
              </w:rPr>
              <w:t xml:space="preserve"> for </w:t>
            </w:r>
            <w:r>
              <w:rPr>
                <w:rFonts w:ascii="Times New Roman" w:hAnsi="Times New Roman"/>
                <w:szCs w:val="18"/>
                <w:lang w:val="en-GB"/>
              </w:rPr>
              <w:t>the new cell</w:t>
            </w:r>
            <w:r>
              <w:rPr>
                <w:rFonts w:hint="eastAsia" w:ascii="Times New Roman" w:hAnsi="Times New Roman"/>
                <w:szCs w:val="18"/>
                <w:lang w:val="en-GB"/>
              </w:rPr>
              <w:t>.</w:t>
            </w:r>
            <w:r>
              <w:rPr>
                <w:rFonts w:hint="eastAsia" w:ascii="Times New Roman" w:hAnsi="Times New Roman"/>
                <w:szCs w:val="18"/>
                <w:lang w:val="en-US"/>
              </w:rPr>
              <w:t xml:space="preserve"> </w:t>
            </w:r>
          </w:p>
          <w:p>
            <w:pPr>
              <w:pStyle w:val="79"/>
              <w:tabs>
                <w:tab w:val="left" w:pos="7569"/>
              </w:tabs>
              <w:spacing w:before="20" w:after="20"/>
              <w:ind w:left="57" w:right="57"/>
              <w:jc w:val="left"/>
              <w:rPr>
                <w:rFonts w:ascii="Times New Roman" w:hAnsi="Times New Roman"/>
                <w:lang w:val="en-US"/>
              </w:rPr>
            </w:pPr>
            <w:r>
              <w:rPr>
                <w:rFonts w:ascii="Times New Roman" w:hAnsi="Times New Roman"/>
                <w:lang w:val="en-US"/>
              </w:rPr>
              <w:tab/>
            </w: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Then, for the rest of the potential aspects/issues we prefer to leave more detailed discussions to later </w:t>
            </w:r>
            <w:r>
              <w:rPr>
                <w:rFonts w:ascii="Times New Roman" w:hAnsi="Times New Roman"/>
                <w:lang w:val="en-US"/>
              </w:rPr>
              <w:t>questions</w:t>
            </w:r>
            <w:r>
              <w:rPr>
                <w:rFonts w:hint="eastAsia"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 xml:space="preserve">We are OK with the </w:t>
            </w:r>
            <w:r>
              <w:rPr>
                <w:rFonts w:ascii="Times New Roman" w:hAnsi="Times New Roman"/>
                <w:lang w:val="en-US"/>
              </w:rPr>
              <w:t>updated</w:t>
            </w:r>
            <w:r>
              <w:rPr>
                <w:rFonts w:hint="eastAsia" w:ascii="Times New Roman" w:hAnsi="Times New Roman"/>
                <w:lang w:val="en-US"/>
              </w:rPr>
              <w:t xml:space="preserve"> </w:t>
            </w:r>
            <w:r>
              <w:rPr>
                <w:rFonts w:ascii="Times New Roman" w:hAnsi="Times New Roman"/>
                <w:lang w:val="en-US"/>
              </w:rPr>
              <w:t>rapporteur’s</w:t>
            </w:r>
            <w:r>
              <w:rPr>
                <w:rFonts w:hint="eastAsia" w:ascii="Times New Roman" w:hAnsi="Times New Roman"/>
                <w:lang w:val="en-US"/>
              </w:rPr>
              <w:t xml:space="preserve"> description</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v</w:t>
            </w:r>
            <w:r>
              <w:rPr>
                <w:rFonts w:ascii="Times New Roman" w:hAnsi="Times New Roman"/>
              </w:rPr>
              <w:t>ivo</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 xml:space="preserve">n general, we share similar views with the above </w:t>
            </w:r>
            <w:r>
              <w:rPr>
                <w:rFonts w:hint="eastAsia" w:ascii="Times New Roman" w:hAnsi="Times New Roman"/>
                <w:lang w:val="en-US"/>
              </w:rPr>
              <w:t>comment</w:t>
            </w:r>
            <w:r>
              <w:rPr>
                <w:rFonts w:ascii="Times New Roman" w:hAnsi="Times New Roman"/>
                <w:lang w:val="en-US"/>
              </w:rPr>
              <w:t>s and the latest rapporteur’s rewordings.</w:t>
            </w:r>
          </w:p>
          <w:p>
            <w:pPr>
              <w:pStyle w:val="79"/>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hint="eastAsia" w:ascii="Times New Roman" w:hAnsi="Times New Roman"/>
                <w:lang w:val="en-US"/>
              </w:rPr>
              <w:t>R</w:t>
            </w:r>
            <w:r>
              <w:rPr>
                <w:rFonts w:ascii="Times New Roman" w:hAnsi="Times New Roman"/>
                <w:lang w:val="en-US"/>
              </w:rPr>
              <w:t>esume message. A</w:t>
            </w:r>
            <w:r>
              <w:rPr>
                <w:rFonts w:hint="eastAsia" w:ascii="Times New Roman" w:hAnsi="Times New Roman"/>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pPr>
              <w:pStyle w:val="79"/>
              <w:spacing w:before="20" w:after="20"/>
              <w:ind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or (1-c), we are wondering whether the </w:t>
            </w:r>
            <w:r>
              <w:rPr>
                <w:rFonts w:hint="eastAsia" w:ascii="Times New Roman" w:hAnsi="Times New Roman"/>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pPr>
              <w:pStyle w:val="79"/>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hint="eastAsia" w:ascii="Times New Roman" w:hAnsi="Times New Roman"/>
                <w:b/>
                <w:strike/>
                <w:color w:val="FF0000"/>
                <w:szCs w:val="18"/>
                <w:lang w:val="en-US"/>
              </w:rPr>
              <w:t xml:space="preserve">when </w:t>
            </w:r>
            <w:r>
              <w:rPr>
                <w:rFonts w:hint="eastAsia" w:ascii="Times New Roman" w:hAnsi="Times New Roman"/>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hint="eastAsia" w:ascii="Times New Roman" w:hAnsi="Times New Roman"/>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hint="eastAsia" w:ascii="Times New Roman" w:hAnsi="Times New Roman"/>
                <w:b/>
                <w:szCs w:val="18"/>
                <w:lang w:val="en-US"/>
              </w:rPr>
              <w:t>(</w:t>
            </w:r>
            <w:r>
              <w:rPr>
                <w:rFonts w:ascii="Times New Roman" w:hAnsi="Times New Roman"/>
                <w:b/>
                <w:szCs w:val="18"/>
                <w:lang w:val="en-US"/>
              </w:rPr>
              <w:t>s</w:t>
            </w:r>
            <w:r>
              <w:rPr>
                <w:rFonts w:hint="eastAsia" w:ascii="Times New Roman" w:hAnsi="Times New Roman"/>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hint="eastAsia" w:ascii="Times New Roman" w:hAnsi="Times New Roman"/>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hint="eastAsia" w:ascii="Times New Roman" w:hAnsi="Times New Roman"/>
                <w:b/>
                <w:color w:val="FF0000"/>
                <w:szCs w:val="18"/>
                <w:lang w:val="en-US"/>
              </w:rPr>
              <w:t>may</w:t>
            </w:r>
            <w:r>
              <w:rPr>
                <w:rFonts w:hint="eastAsia" w:ascii="Times New Roman" w:hAnsi="Times New Roman"/>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hint="eastAsia" w:ascii="Times New Roman" w:hAnsi="Times New Roman"/>
                <w:b/>
                <w:color w:val="FF0000"/>
                <w:szCs w:val="18"/>
                <w:lang w:val="en-US"/>
              </w:rPr>
              <w:t xml:space="preserve">trigger </w:t>
            </w:r>
            <w:r>
              <w:rPr>
                <w:rFonts w:ascii="Times New Roman" w:hAnsi="Times New Roman"/>
                <w:b/>
                <w:szCs w:val="18"/>
                <w:lang w:val="en-US"/>
              </w:rPr>
              <w:t>RRC connection</w:t>
            </w:r>
            <w:r>
              <w:rPr>
                <w:rFonts w:hint="eastAsia" w:ascii="Times New Roman" w:hAnsi="Times New Roman"/>
                <w:b/>
                <w:color w:val="FF0000"/>
                <w:szCs w:val="18"/>
                <w:lang w:val="en-US"/>
              </w:rPr>
              <w:t xml:space="preserve"> resume</w:t>
            </w:r>
            <w:r>
              <w:rPr>
                <w:rFonts w:ascii="Times New Roman" w:hAnsi="Times New Roman"/>
                <w:b/>
                <w:szCs w:val="18"/>
                <w:lang w:val="en-US"/>
              </w:rPr>
              <w:t xml:space="preserve"> to obtain the updated configurations. </w:t>
            </w:r>
            <w:r>
              <w:rPr>
                <w:rFonts w:hint="eastAsia" w:ascii="Times New Roman" w:hAnsi="Times New Roman"/>
                <w:b/>
                <w:szCs w:val="18"/>
                <w:lang w:val="en-US"/>
              </w:rPr>
              <w:t xml:space="preserve">In case of </w:t>
            </w:r>
            <w:r>
              <w:rPr>
                <w:rFonts w:hint="eastAsia" w:ascii="Times New Roman" w:hAnsi="Times New Roman"/>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hint="eastAsia" w:ascii="Times New Roman" w:hAnsi="Times New Roman"/>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hint="eastAsia" w:ascii="Times New Roman" w:hAnsi="Times New Roman"/>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hint="eastAsia" w:ascii="Times New Roman" w:hAnsi="Times New Roman"/>
                <w:b/>
                <w:szCs w:val="18"/>
                <w:lang w:val="en-GB"/>
              </w:rPr>
              <w:t xml:space="preserve"> of the </w:t>
            </w:r>
            <w:r>
              <w:rPr>
                <w:rFonts w:ascii="Times New Roman" w:hAnsi="Times New Roman"/>
                <w:b/>
                <w:szCs w:val="18"/>
                <w:lang w:val="en-GB"/>
              </w:rPr>
              <w:t>session</w:t>
            </w:r>
            <w:r>
              <w:rPr>
                <w:rFonts w:hint="eastAsia" w:ascii="Times New Roman" w:hAnsi="Times New Roman"/>
                <w:b/>
                <w:szCs w:val="18"/>
                <w:lang w:val="en-GB"/>
              </w:rPr>
              <w:t xml:space="preserve"> is not </w:t>
            </w:r>
            <w:r>
              <w:rPr>
                <w:rFonts w:ascii="Times New Roman" w:hAnsi="Times New Roman"/>
                <w:b/>
                <w:szCs w:val="18"/>
                <w:lang w:val="en-GB"/>
              </w:rPr>
              <w:t>available</w:t>
            </w:r>
            <w:r>
              <w:rPr>
                <w:rFonts w:hint="eastAsia" w:ascii="Times New Roman" w:hAnsi="Times New Roman"/>
                <w:b/>
                <w:szCs w:val="18"/>
                <w:lang w:val="en-GB"/>
              </w:rPr>
              <w:t xml:space="preserve"> for </w:t>
            </w:r>
            <w:r>
              <w:rPr>
                <w:rFonts w:ascii="Times New Roman" w:hAnsi="Times New Roman"/>
                <w:b/>
                <w:szCs w:val="18"/>
                <w:lang w:val="en-GB"/>
              </w:rPr>
              <w:t>the new cell</w:t>
            </w:r>
            <w:r>
              <w:rPr>
                <w:rFonts w:hint="eastAsia" w:ascii="Times New Roman" w:hAnsi="Times New Roman"/>
                <w:b/>
                <w:szCs w:val="18"/>
                <w:lang w:val="en-GB"/>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483" w:type="pct"/>
            <w:tcBorders>
              <w:top w:val="single" w:color="auto" w:sz="4" w:space="0"/>
              <w:left w:val="single" w:color="auto" w:sz="4" w:space="0"/>
              <w:bottom w:val="single" w:color="auto" w:sz="4" w:space="0"/>
              <w:right w:val="single" w:color="auto" w:sz="4" w:space="0"/>
            </w:tcBorders>
            <w:noWrap/>
          </w:tcPr>
          <w:p>
            <w:pPr>
              <w:pStyle w:val="133"/>
              <w:spacing w:before="100" w:beforeAutospacing="1" w:after="100" w:afterAutospacing="1"/>
              <w:ind w:left="240" w:leftChars="120"/>
              <w:jc w:val="both"/>
              <w:rPr>
                <w:rFonts w:ascii="Times New Roman" w:hAnsi="Times New Roman"/>
                <w:sz w:val="20"/>
                <w:szCs w:val="20"/>
                <w:lang w:val="en-US"/>
              </w:rPr>
            </w:pPr>
            <w:r>
              <w:rPr>
                <w:rFonts w:hint="eastAsia" w:ascii="Times New Roman" w:hAnsi="Times New Roman" w:eastAsiaTheme="minorEastAsia"/>
                <w:sz w:val="20"/>
                <w:szCs w:val="20"/>
                <w:lang w:val="en-US" w:eastAsia="zh-CN"/>
              </w:rPr>
              <w:t>(</w:t>
            </w:r>
            <w:r>
              <w:rPr>
                <w:rFonts w:ascii="Times New Roman" w:hAnsi="Times New Roman"/>
                <w:sz w:val="20"/>
                <w:szCs w:val="20"/>
                <w:lang w:val="en-US"/>
              </w:rPr>
              <w:t>1-a) PTM configurations for at least one cell are provided via dedicated RRC signaling</w:t>
            </w:r>
            <w:ins w:id="5"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pPr>
              <w:pStyle w:val="133"/>
              <w:spacing w:before="100" w:beforeAutospacing="1" w:after="100" w:afterAutospacing="1"/>
              <w:ind w:left="240" w:leftChars="120"/>
              <w:jc w:val="both"/>
              <w:rPr>
                <w:rFonts w:ascii="Times New Roman" w:hAnsi="Times New Roman"/>
                <w:sz w:val="20"/>
                <w:szCs w:val="20"/>
                <w:lang w:val="en-US"/>
              </w:rPr>
            </w:pPr>
            <w:r>
              <w:rPr>
                <w:rFonts w:hint="eastAsia" w:ascii="Times New Roman" w:hAnsi="Times New Roman" w:eastAsiaTheme="minorEastAsia"/>
                <w:sz w:val="20"/>
                <w:szCs w:val="20"/>
                <w:lang w:val="en-US" w:eastAsia="zh-CN"/>
              </w:rPr>
              <w:t>(</w:t>
            </w:r>
            <w:r>
              <w:rPr>
                <w:rFonts w:ascii="Times New Roman" w:hAnsi="Times New Roman"/>
                <w:sz w:val="20"/>
                <w:szCs w:val="20"/>
                <w:lang w:val="en-US"/>
              </w:rPr>
              <w:t>1-b) The RRC message for this includes RRCReconfiguration or RRCRelease (details FFS)</w:t>
            </w:r>
          </w:p>
          <w:p>
            <w:pPr>
              <w:pStyle w:val="133"/>
              <w:spacing w:before="100" w:beforeAutospacing="1" w:after="100" w:afterAutospacing="1"/>
              <w:ind w:left="240" w:leftChars="120"/>
              <w:jc w:val="both"/>
              <w:rPr>
                <w:rFonts w:ascii="Times New Roman" w:hAnsi="Times New Roman" w:eastAsiaTheme="minorEastAsia"/>
                <w:lang w:val="en-US" w:eastAsia="zh-CN"/>
              </w:rPr>
            </w:pPr>
            <w:r>
              <w:rPr>
                <w:rFonts w:hint="eastAsia" w:ascii="Times New Roman" w:hAnsi="Times New Roman" w:eastAsiaTheme="minor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hint="eastAsia" w:ascii="Times New Roman" w:hAnsi="Times New Roman" w:eastAsiaTheme="minor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hint="eastAsia" w:ascii="Times New Roman" w:hAnsi="Times New Roman" w:eastAsiaTheme="minorEastAsia"/>
                <w:sz w:val="20"/>
                <w:szCs w:val="20"/>
                <w:lang w:val="en-US" w:eastAsia="zh-CN"/>
              </w:rPr>
              <w:t>(</w:t>
            </w:r>
            <w:r>
              <w:rPr>
                <w:rFonts w:ascii="Times New Roman" w:hAnsi="Times New Roman"/>
                <w:sz w:val="20"/>
                <w:szCs w:val="20"/>
                <w:lang w:val="en-US"/>
              </w:rPr>
              <w:t>s</w:t>
            </w:r>
            <w:r>
              <w:rPr>
                <w:rFonts w:hint="eastAsia" w:ascii="Times New Roman" w:hAnsi="Times New Roman" w:eastAsiaTheme="minorEastAsia"/>
                <w:sz w:val="20"/>
                <w:szCs w:val="20"/>
                <w:lang w:val="en-US" w:eastAsia="zh-CN"/>
              </w:rPr>
              <w:t>))</w:t>
            </w:r>
            <w:r>
              <w:rPr>
                <w:rFonts w:ascii="Times New Roman" w:hAnsi="Times New Roman"/>
                <w:sz w:val="20"/>
                <w:szCs w:val="20"/>
                <w:lang w:val="en-US"/>
              </w:rPr>
              <w:t>, the UE is notified of such changes</w:t>
            </w:r>
            <w:r>
              <w:rPr>
                <w:rFonts w:hint="eastAsia" w:ascii="Times New Roman" w:hAnsi="Times New Roman" w:eastAsiaTheme="minor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hint="eastAsia" w:ascii="Times New Roman" w:hAnsi="Times New Roman" w:eastAsiaTheme="minor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hint="eastAsia" w:ascii="Times New Roman" w:hAnsi="Times New Roman" w:eastAsiaTheme="minorEastAsia"/>
                <w:sz w:val="20"/>
                <w:szCs w:val="20"/>
                <w:lang w:val="en-GB" w:eastAsia="zh-CN"/>
              </w:rPr>
              <w:t xml:space="preserve"> of the </w:t>
            </w:r>
            <w:r>
              <w:rPr>
                <w:rFonts w:ascii="Times New Roman" w:hAnsi="Times New Roman" w:eastAsiaTheme="minorEastAsia"/>
                <w:sz w:val="20"/>
                <w:szCs w:val="20"/>
                <w:lang w:val="en-GB" w:eastAsia="zh-CN"/>
              </w:rPr>
              <w:t>session</w:t>
            </w:r>
            <w:r>
              <w:rPr>
                <w:rFonts w:hint="eastAsia" w:ascii="Times New Roman" w:hAnsi="Times New Roman" w:eastAsiaTheme="minorEastAsia"/>
                <w:sz w:val="20"/>
                <w:szCs w:val="20"/>
                <w:lang w:val="en-GB" w:eastAsia="zh-CN"/>
              </w:rPr>
              <w:t xml:space="preserve"> is not </w:t>
            </w:r>
            <w:r>
              <w:rPr>
                <w:rFonts w:ascii="Times New Roman" w:hAnsi="Times New Roman" w:eastAsiaTheme="minorEastAsia"/>
                <w:sz w:val="20"/>
                <w:szCs w:val="20"/>
                <w:lang w:val="en-GB" w:eastAsia="zh-CN"/>
              </w:rPr>
              <w:t>available</w:t>
            </w:r>
            <w:r>
              <w:rPr>
                <w:rFonts w:hint="eastAsia" w:ascii="Times New Roman" w:hAnsi="Times New Roman" w:eastAsiaTheme="minorEastAsia"/>
                <w:sz w:val="20"/>
                <w:szCs w:val="20"/>
                <w:lang w:val="en-GB" w:eastAsia="zh-CN"/>
              </w:rPr>
              <w:t xml:space="preserve"> for </w:t>
            </w:r>
            <w:r>
              <w:rPr>
                <w:rFonts w:ascii="Times New Roman" w:hAnsi="Times New Roman"/>
                <w:sz w:val="20"/>
                <w:szCs w:val="20"/>
                <w:lang w:val="en-GB"/>
              </w:rPr>
              <w:t>the new cell</w:t>
            </w:r>
            <w:r>
              <w:rPr>
                <w:rFonts w:hint="eastAsia" w:ascii="Times New Roman" w:hAnsi="Times New Roman" w:eastAsiaTheme="minorEastAsia"/>
                <w:sz w:val="20"/>
                <w:szCs w:val="20"/>
                <w:lang w:val="en-GB" w:eastAsia="zh-CN"/>
              </w:rPr>
              <w:t>.</w:t>
            </w:r>
          </w:p>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color="auto" w:sz="4" w:space="0"/>
              <w:left w:val="single" w:color="auto" w:sz="4" w:space="0"/>
              <w:bottom w:val="single" w:color="auto" w:sz="4" w:space="0"/>
              <w:right w:val="single" w:color="auto" w:sz="4" w:space="0"/>
            </w:tcBorders>
            <w:noWrap/>
          </w:tcPr>
          <w:p>
            <w:pPr>
              <w:spacing w:before="100" w:beforeAutospacing="1" w:after="100" w:afterAutospacing="1"/>
              <w:jc w:val="both"/>
              <w:rPr>
                <w:lang w:val="en-US" w:eastAsia="zh-CN"/>
              </w:rPr>
            </w:pPr>
            <w:r>
              <w:rPr>
                <w:lang w:val="en-US" w:eastAsia="zh-CN"/>
              </w:rPr>
              <w:t xml:space="preserve">Please see our comments for each bullets below.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eastAsia="zh-CN"/>
              </w:rPr>
            </w:pPr>
            <w:r>
              <w:rPr>
                <w:color w:val="0070C0"/>
                <w:sz w:val="18"/>
                <w:szCs w:val="18"/>
                <w:lang w:val="en-US"/>
              </w:rPr>
              <w:t>[Apple Comments]: NW should also also indicate the activated state of each configured multicast session when the PTM configuration is provided via the RRC release message.</w:t>
            </w:r>
            <w:r>
              <w:rPr>
                <w:sz w:val="18"/>
                <w:szCs w:val="18"/>
                <w:lang w:val="en-US" w:eastAsia="zh-CN"/>
              </w:rPr>
              <w:t xml:space="preserv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pPr>
              <w:spacing w:before="100" w:beforeAutospacing="1" w:after="100" w:afterAutospacing="1"/>
              <w:jc w:val="both"/>
              <w:rPr>
                <w:sz w:val="18"/>
                <w:szCs w:val="18"/>
                <w:lang w:val="en-US"/>
              </w:rPr>
            </w:pPr>
            <w:r>
              <w:rPr>
                <w:color w:val="0070C0"/>
                <w:sz w:val="18"/>
                <w:szCs w:val="18"/>
                <w:lang w:val="en-US"/>
              </w:rPr>
              <w:t xml:space="preserve">[Apple Comments]: 1-b is fine to us. </w:t>
            </w:r>
          </w:p>
          <w:p>
            <w:pPr>
              <w:pStyle w:val="79"/>
              <w:spacing w:before="20" w:after="20"/>
              <w:ind w:right="57"/>
              <w:jc w:val="left"/>
              <w:rPr>
                <w:rFonts w:ascii="Times New Roman" w:hAnsi="Times New Roman"/>
                <w:szCs w:val="18"/>
                <w:lang w:val="en-US"/>
              </w:rPr>
            </w:pPr>
            <w:r>
              <w:rPr>
                <w:rFonts w:hint="eastAsia" w:ascii="Times New Roman" w:hAnsi="Times New Roman"/>
                <w:szCs w:val="18"/>
                <w:lang w:val="en-US"/>
              </w:rPr>
              <w:t>(</w:t>
            </w:r>
            <w:r>
              <w:rPr>
                <w:rFonts w:ascii="Times New Roman" w:hAnsi="Times New Roman"/>
                <w:szCs w:val="18"/>
                <w:lang w:val="en-US"/>
              </w:rPr>
              <w:t xml:space="preserve">1-c) UE stores the received configurations </w:t>
            </w:r>
            <w:r>
              <w:rPr>
                <w:rFonts w:hint="eastAsia" w:ascii="Times New Roman" w:hAnsi="Times New Roman"/>
                <w:strike/>
                <w:color w:val="FF0000"/>
                <w:szCs w:val="18"/>
                <w:lang w:val="en-US"/>
              </w:rPr>
              <w:t xml:space="preserve">when </w:t>
            </w:r>
            <w:r>
              <w:rPr>
                <w:rFonts w:hint="eastAsia" w:ascii="Times New Roman" w:hAnsi="Times New Roman"/>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hint="eastAsia" w:ascii="Times New Roman" w:hAnsi="Times New Roman"/>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hint="eastAsia" w:ascii="Times New Roman" w:hAnsi="Times New Roman"/>
                <w:szCs w:val="18"/>
                <w:lang w:val="en-US"/>
              </w:rPr>
              <w:t>(</w:t>
            </w:r>
            <w:r>
              <w:rPr>
                <w:rFonts w:ascii="Times New Roman" w:hAnsi="Times New Roman"/>
                <w:szCs w:val="18"/>
                <w:lang w:val="en-US"/>
              </w:rPr>
              <w:t>s</w:t>
            </w:r>
            <w:r>
              <w:rPr>
                <w:rFonts w:hint="eastAsia" w:ascii="Times New Roman" w:hAnsi="Times New Roman"/>
                <w:szCs w:val="18"/>
                <w:lang w:val="en-US"/>
              </w:rPr>
              <w:t>))</w:t>
            </w:r>
            <w:r>
              <w:rPr>
                <w:rFonts w:ascii="Times New Roman" w:hAnsi="Times New Roman"/>
                <w:szCs w:val="18"/>
                <w:lang w:val="en-US"/>
              </w:rPr>
              <w:t>, the UE is notified of such changes</w:t>
            </w:r>
            <w:r>
              <w:rPr>
                <w:rFonts w:hint="eastAsia" w:ascii="Times New Roman" w:hAnsi="Times New Roman"/>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hint="eastAsia" w:ascii="Times New Roman" w:hAnsi="Times New Roman"/>
                <w:color w:val="FF0000"/>
                <w:szCs w:val="18"/>
                <w:lang w:val="en-US"/>
              </w:rPr>
              <w:t>may</w:t>
            </w:r>
            <w:r>
              <w:rPr>
                <w:rFonts w:hint="eastAsia" w:ascii="Times New Roman" w:hAnsi="Times New Roman"/>
                <w:szCs w:val="18"/>
                <w:lang w:val="en-US"/>
              </w:rPr>
              <w:t xml:space="preserve"> </w:t>
            </w:r>
            <w:r>
              <w:rPr>
                <w:rFonts w:hint="eastAsia" w:ascii="Times New Roman" w:hAnsi="Times New Roman"/>
                <w:color w:val="FF0000"/>
                <w:szCs w:val="18"/>
                <w:lang w:val="en-US"/>
              </w:rPr>
              <w:t xml:space="preserve">trigger </w:t>
            </w:r>
            <w:r>
              <w:rPr>
                <w:rFonts w:ascii="Times New Roman" w:hAnsi="Times New Roman"/>
                <w:szCs w:val="18"/>
                <w:lang w:val="en-US"/>
              </w:rPr>
              <w:t>RRC connection</w:t>
            </w:r>
            <w:r>
              <w:rPr>
                <w:rFonts w:hint="eastAsia" w:ascii="Times New Roman" w:hAnsi="Times New Roman"/>
                <w:color w:val="FF0000"/>
                <w:szCs w:val="18"/>
                <w:lang w:val="en-US"/>
              </w:rPr>
              <w:t xml:space="preserve"> resume</w:t>
            </w:r>
            <w:r>
              <w:rPr>
                <w:rFonts w:ascii="Times New Roman" w:hAnsi="Times New Roman"/>
                <w:szCs w:val="18"/>
                <w:lang w:val="en-US"/>
              </w:rPr>
              <w:t xml:space="preserve"> to obtain the updated configurations. </w:t>
            </w:r>
            <w:r>
              <w:rPr>
                <w:rFonts w:hint="eastAsia" w:ascii="Times New Roman" w:hAnsi="Times New Roman"/>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hint="eastAsia" w:ascii="Times New Roman" w:hAnsi="Times New Roman"/>
                <w:szCs w:val="18"/>
                <w:lang w:val="en-GB"/>
              </w:rPr>
              <w:t xml:space="preserve"> of the </w:t>
            </w:r>
            <w:r>
              <w:rPr>
                <w:rFonts w:ascii="Times New Roman" w:hAnsi="Times New Roman"/>
                <w:szCs w:val="18"/>
                <w:lang w:val="en-GB"/>
              </w:rPr>
              <w:t>session</w:t>
            </w:r>
            <w:r>
              <w:rPr>
                <w:rFonts w:hint="eastAsia" w:ascii="Times New Roman" w:hAnsi="Times New Roman"/>
                <w:szCs w:val="18"/>
                <w:lang w:val="en-GB"/>
              </w:rPr>
              <w:t xml:space="preserve"> is not </w:t>
            </w:r>
            <w:r>
              <w:rPr>
                <w:rFonts w:ascii="Times New Roman" w:hAnsi="Times New Roman"/>
                <w:szCs w:val="18"/>
                <w:lang w:val="en-GB"/>
              </w:rPr>
              <w:t>available</w:t>
            </w:r>
            <w:r>
              <w:rPr>
                <w:rFonts w:hint="eastAsia" w:ascii="Times New Roman" w:hAnsi="Times New Roman"/>
                <w:szCs w:val="18"/>
                <w:lang w:val="en-GB"/>
              </w:rPr>
              <w:t xml:space="preserve"> for </w:t>
            </w:r>
            <w:r>
              <w:rPr>
                <w:rFonts w:ascii="Times New Roman" w:hAnsi="Times New Roman"/>
                <w:szCs w:val="18"/>
                <w:lang w:val="en-GB"/>
              </w:rPr>
              <w:t>the new cell</w:t>
            </w:r>
            <w:r>
              <w:rPr>
                <w:rFonts w:hint="eastAsia" w:ascii="Times New Roman" w:hAnsi="Times New Roman"/>
                <w:szCs w:val="18"/>
                <w:lang w:val="en-GB"/>
              </w:rPr>
              <w:t>.</w:t>
            </w:r>
            <w:r>
              <w:rPr>
                <w:rFonts w:hint="eastAsia" w:ascii="Times New Roman" w:hAnsi="Times New Roman"/>
                <w:szCs w:val="18"/>
                <w:lang w:val="en-US"/>
              </w:rPr>
              <w:t xml:space="preserve"> </w:t>
            </w:r>
          </w:p>
          <w:p>
            <w:pPr>
              <w:pStyle w:val="79"/>
              <w:spacing w:before="20" w:after="20"/>
              <w:ind w:right="57"/>
              <w:jc w:val="left"/>
              <w:rPr>
                <w:rFonts w:ascii="Times New Roman" w:hAnsi="Times New Roman"/>
                <w:szCs w:val="18"/>
                <w:lang w:val="en-US"/>
              </w:rPr>
            </w:pPr>
          </w:p>
          <w:p>
            <w:pPr>
              <w:pStyle w:val="79"/>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 xml:space="preserve">We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generally</w:t>
            </w:r>
            <w:r>
              <w:rPr>
                <w:rFonts w:ascii="Times New Roman" w:hAnsi="Times New Roman"/>
                <w:lang w:val="en-US"/>
              </w:rPr>
              <w:t xml:space="preserve"> OK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rapporteur</w:t>
            </w:r>
            <w:r>
              <w:rPr>
                <w:rFonts w:ascii="Times New Roman" w:hAnsi="Times New Roman"/>
                <w:lang w:val="en-US"/>
              </w:rPr>
              <w:t xml:space="preserve">’s </w:t>
            </w:r>
            <w:r>
              <w:rPr>
                <w:rFonts w:hint="eastAsia" w:ascii="Times New Roman" w:hAnsi="Times New Roman"/>
                <w:lang w:val="en-US"/>
              </w:rPr>
              <w:t>description</w:t>
            </w:r>
            <w:r>
              <w:rPr>
                <w:rFonts w:ascii="Times New Roman" w:hAnsi="Times New Roman"/>
                <w:lang w:val="en-US"/>
              </w:rPr>
              <w:t>.</w:t>
            </w:r>
          </w:p>
          <w:p>
            <w:pPr>
              <w:pStyle w:val="79"/>
              <w:spacing w:before="20" w:after="20"/>
              <w:ind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(1-</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companies</w:t>
            </w:r>
            <w:r>
              <w:rPr>
                <w:rFonts w:ascii="Times New Roman" w:hAnsi="Times New Roman"/>
                <w:lang w:val="en-US"/>
              </w:rPr>
              <w:t xml:space="preserve"> </w:t>
            </w:r>
            <w:r>
              <w:rPr>
                <w:rFonts w:hint="eastAsia" w:ascii="Times New Roman" w:hAnsi="Times New Roman"/>
                <w:lang w:val="en-US"/>
              </w:rPr>
              <w:t>comment</w:t>
            </w:r>
            <w:r>
              <w:rPr>
                <w:rFonts w:ascii="Times New Roman" w:hAnsi="Times New Roman"/>
                <w:lang w:val="en-US"/>
              </w:rPr>
              <w:t xml:space="preserve"> </w:t>
            </w:r>
            <w:r>
              <w:rPr>
                <w:rFonts w:hint="eastAsia" w:ascii="Times New Roman" w:hAnsi="Times New Roman"/>
                <w:lang w:val="en-US"/>
              </w:rPr>
              <w:t>above</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clarify</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multicast</w:t>
            </w:r>
            <w:r>
              <w:rPr>
                <w:rFonts w:ascii="Times New Roman" w:hAnsi="Times New Roman"/>
                <w:lang w:val="en-US"/>
              </w:rPr>
              <w:t xml:space="preserve"> </w:t>
            </w:r>
            <w:r>
              <w:rPr>
                <w:rFonts w:hint="eastAsia" w:ascii="Times New Roman" w:hAnsi="Times New Roman"/>
                <w:lang w:val="en-US"/>
              </w:rPr>
              <w:t>sessions</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configurations</w:t>
            </w:r>
            <w:r>
              <w:rPr>
                <w:rFonts w:ascii="Times New Roman" w:hAnsi="Times New Roman"/>
                <w:lang w:val="en-US"/>
              </w:rPr>
              <w:t xml:space="preserve">. </w:t>
            </w:r>
          </w:p>
          <w:p>
            <w:pPr>
              <w:pStyle w:val="79"/>
              <w:spacing w:before="20" w:after="20"/>
              <w:ind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(1-</w:t>
            </w:r>
            <w:r>
              <w:rPr>
                <w:rFonts w:hint="eastAsia" w:ascii="Times New Roman" w:hAnsi="Times New Roman"/>
                <w:lang w:val="en-US"/>
              </w:rPr>
              <w:t>b</w:t>
            </w:r>
            <w:r>
              <w:rPr>
                <w:rFonts w:ascii="Times New Roman" w:hAnsi="Times New Roman"/>
                <w:lang w:val="en-US"/>
              </w:rPr>
              <w:t>), RRCR</w:t>
            </w:r>
            <w:r>
              <w:rPr>
                <w:rFonts w:hint="eastAsia" w:ascii="Times New Roman" w:hAnsi="Times New Roman"/>
                <w:lang w:val="en-US"/>
              </w:rPr>
              <w:t>econfiguration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UE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way</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w:t>
            </w:r>
            <w:r>
              <w:rPr>
                <w:rFonts w:hint="eastAsia" w:ascii="Times New Roman" w:hAnsi="Times New Roman"/>
                <w:lang w:val="en-US"/>
              </w:rPr>
              <w:t>el</w:t>
            </w:r>
            <w:r>
              <w:rPr>
                <w:rFonts w:ascii="Times New Roman" w:hAnsi="Times New Roman"/>
                <w:lang w:val="en-US"/>
              </w:rPr>
              <w:t>-17. S</w:t>
            </w:r>
            <w:r>
              <w:rPr>
                <w:rFonts w:hint="eastAsia" w:ascii="Times New Roman" w:hAnsi="Times New Roman"/>
                <w:lang w:val="en-US"/>
              </w:rPr>
              <w:t>ince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w:t>
            </w:r>
            <w:r>
              <w:rPr>
                <w:rFonts w:hint="eastAsia" w:ascii="Times New Roman" w:hAnsi="Times New Roman"/>
                <w:lang w:val="en-US"/>
              </w:rPr>
              <w:t>el</w:t>
            </w:r>
            <w:r>
              <w:rPr>
                <w:rFonts w:ascii="Times New Roman" w:hAnsi="Times New Roman"/>
                <w:lang w:val="en-US"/>
              </w:rPr>
              <w:t xml:space="preserve">-18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considering</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same</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cooperation </w:t>
            </w:r>
            <w:r>
              <w:rPr>
                <w:rFonts w:hint="eastAsia" w:ascii="Times New Roman" w:hAnsi="Times New Roman"/>
                <w:lang w:val="en-US"/>
              </w:rPr>
              <w:t>between</w:t>
            </w:r>
            <w:r>
              <w:rPr>
                <w:rFonts w:ascii="Times New Roman" w:hAnsi="Times New Roman"/>
                <w:lang w:val="en-US"/>
              </w:rPr>
              <w:t xml:space="preserve"> RRCR</w:t>
            </w:r>
            <w:r>
              <w:rPr>
                <w:rFonts w:hint="eastAsia" w:ascii="Times New Roman" w:hAnsi="Times New Roman"/>
                <w:lang w:val="en-US"/>
              </w:rPr>
              <w:t>econfiguration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should be</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 xml:space="preserve">. </w:t>
            </w:r>
          </w:p>
          <w:p>
            <w:pPr>
              <w:pStyle w:val="79"/>
              <w:spacing w:before="20" w:after="20"/>
              <w:ind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(1-</w:t>
            </w:r>
            <w:r>
              <w:rPr>
                <w:rFonts w:hint="eastAsia" w:ascii="Times New Roman" w:hAnsi="Times New Roman"/>
                <w:lang w:val="en-US"/>
              </w:rPr>
              <w:t>c</w:t>
            </w:r>
            <w:r>
              <w:rPr>
                <w:rFonts w:ascii="Times New Roman" w:hAnsi="Times New Roman"/>
                <w:lang w:val="en-US"/>
              </w:rPr>
              <w:t xml:space="preserve">), </w:t>
            </w:r>
            <w:r>
              <w:rPr>
                <w:rFonts w:hint="eastAsia" w:ascii="Times New Roman" w:hAnsi="Times New Roman"/>
                <w:lang w:val="en-US"/>
              </w:rPr>
              <w:t>share</w:t>
            </w:r>
            <w:r>
              <w:rPr>
                <w:rFonts w:ascii="Times New Roman" w:hAnsi="Times New Roman"/>
                <w:lang w:val="en-US"/>
              </w:rPr>
              <w:t xml:space="preserve"> </w:t>
            </w:r>
            <w:r>
              <w:rPr>
                <w:rFonts w:hint="eastAsia" w:ascii="Times New Roman" w:hAnsi="Times New Roman"/>
                <w:lang w:val="en-US"/>
              </w:rPr>
              <w:t>same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QC, </w:t>
            </w:r>
            <w:r>
              <w:rPr>
                <w:rFonts w:hint="eastAsia" w:ascii="Times New Roman" w:hAnsi="Times New Roman"/>
                <w:lang w:val="en-US"/>
              </w:rPr>
              <w:t>resume</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mandatory</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wording</w:t>
            </w:r>
            <w:r>
              <w:rPr>
                <w:rFonts w:ascii="Times New Roman" w:hAnsi="Times New Roman"/>
                <w:lang w:val="en-US"/>
              </w:rPr>
              <w:t xml:space="preserve"> “</w:t>
            </w:r>
            <w:r>
              <w:rPr>
                <w:rFonts w:hint="eastAsia" w:ascii="Times New Roman" w:hAnsi="Times New Roman"/>
                <w:lang w:val="en-US"/>
              </w:rPr>
              <w:t>may</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much</w:t>
            </w:r>
            <w:r>
              <w:rPr>
                <w:rFonts w:ascii="Times New Roman" w:hAnsi="Times New Roman"/>
                <w:lang w:val="en-US"/>
              </w:rPr>
              <w:t xml:space="preserve"> </w:t>
            </w:r>
            <w:r>
              <w:rPr>
                <w:rFonts w:hint="eastAsia" w:ascii="Times New Roman" w:hAnsi="Times New Roman"/>
                <w:lang w:val="en-US"/>
              </w:rPr>
              <w:t>better</w:t>
            </w:r>
            <w:r>
              <w:rPr>
                <w:rFonts w:ascii="Times New Roman" w:hAnsi="Times New Roman"/>
                <w:lang w:val="en-US"/>
              </w:rPr>
              <w:t>. B</w:t>
            </w:r>
            <w:r>
              <w:rPr>
                <w:rFonts w:hint="eastAsia" w:ascii="Times New Roman" w:hAnsi="Times New Roman"/>
                <w:lang w:val="en-US"/>
              </w:rPr>
              <w:t>esides</w:t>
            </w:r>
            <w:r>
              <w:rPr>
                <w:rFonts w:ascii="Times New Roman" w:hAnsi="Times New Roman"/>
                <w:lang w:val="en-US"/>
              </w:rPr>
              <w:t xml:space="preserve">, </w:t>
            </w:r>
            <w:r>
              <w:rPr>
                <w:rFonts w:hint="eastAsia" w:ascii="Times New Roman" w:hAnsi="Times New Roman"/>
                <w:lang w:val="en-US"/>
              </w:rPr>
              <w:t>since</w:t>
            </w:r>
            <w:r>
              <w:rPr>
                <w:rFonts w:ascii="Times New Roman" w:hAnsi="Times New Roman"/>
                <w:lang w:val="en-US"/>
              </w:rPr>
              <w:t xml:space="preserve"> UE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have</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w:t>
            </w:r>
            <w:r>
              <w:rPr>
                <w:rFonts w:hint="eastAsia" w:ascii="Times New Roman" w:hAnsi="Times New Roman"/>
                <w:lang w:val="en-US"/>
              </w:rPr>
              <w:t>how</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RRC_INACTIVE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notified</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modification</w:t>
            </w:r>
            <w:r>
              <w:rPr>
                <w:rFonts w:ascii="Times New Roman" w:hAnsi="Times New Roman"/>
                <w:lang w:val="en-US"/>
              </w:rPr>
              <w:t xml:space="preserve">, </w:t>
            </w:r>
            <w:r>
              <w:rPr>
                <w:rFonts w:hint="eastAsia" w:ascii="Times New Roman" w:hAnsi="Times New Roman"/>
                <w:lang w:val="en-US"/>
              </w:rPr>
              <w:t>thus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added</w:t>
            </w:r>
            <w:r>
              <w:rPr>
                <w:rFonts w:ascii="Times New Roman" w:hAnsi="Times New Roman"/>
                <w:lang w:val="en-US"/>
              </w:rPr>
              <w:t xml:space="preserve"> “FFS”: </w:t>
            </w:r>
          </w:p>
          <w:p>
            <w:pPr>
              <w:pStyle w:val="79"/>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hint="eastAsia" w:ascii="Times New Roman" w:hAnsi="Times New Roman"/>
                <w:color w:val="FF0000"/>
                <w:sz w:val="20"/>
                <w:lang w:val="en-US"/>
              </w:rPr>
              <w:t>c</w:t>
            </w:r>
            <w:r>
              <w:rPr>
                <w:rFonts w:ascii="Times New Roman" w:hAnsi="Times New Roman"/>
                <w:color w:val="FF0000"/>
                <w:sz w:val="20"/>
                <w:lang w:val="en-US"/>
              </w:rPr>
              <w:t xml:space="preserve">) …, the UE is notified of such changes (FFS) </w:t>
            </w:r>
            <w:r>
              <w:rPr>
                <w:rFonts w:hint="eastAsia" w:ascii="Times New Roman" w:hAnsi="Times New Roman"/>
                <w:color w:val="FF0000"/>
                <w:sz w:val="20"/>
                <w:lang w:val="en-US"/>
              </w:rPr>
              <w:t>and</w:t>
            </w:r>
            <w:r>
              <w:rPr>
                <w:rFonts w:ascii="Times New Roman" w:hAnsi="Times New Roman"/>
                <w:color w:val="FF0000"/>
                <w:sz w:val="20"/>
                <w:lang w:val="en-US"/>
              </w:rPr>
              <w:t xml:space="preserve"> …</w:t>
            </w:r>
          </w:p>
          <w:p>
            <w:pPr>
              <w:spacing w:before="100" w:beforeAutospacing="1" w:after="100" w:afterAutospacing="1"/>
              <w:jc w:val="both"/>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Sharp</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e’re OK with updated</w:t>
            </w:r>
            <w:r>
              <w:rPr>
                <w:rFonts w:hint="eastAsia" w:ascii="Times New Roman" w:hAnsi="Times New Roman"/>
                <w:lang w:val="en-US"/>
              </w:rPr>
              <w:t xml:space="preserve"> description</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CATT.</w:t>
            </w:r>
          </w:p>
          <w:p>
            <w:pPr>
              <w:pStyle w:val="79"/>
              <w:spacing w:before="20" w:after="20"/>
              <w:ind w:right="57"/>
              <w:jc w:val="left"/>
              <w:rPr>
                <w:rFonts w:ascii="Times New Roman" w:hAnsi="Times New Roman"/>
                <w:lang w:val="en-US"/>
              </w:rPr>
            </w:pPr>
            <w:r>
              <w:rPr>
                <w:rFonts w:ascii="Times New Roman" w:hAnsi="Times New Roman"/>
                <w:lang w:val="en-US"/>
              </w:rPr>
              <w:t>For (1-b), we think both RRCReconfiguration and RRCRelease can be used to carry the PTM configuration and which one is used should be left for gNB implementation.</w:t>
            </w:r>
          </w:p>
          <w:p>
            <w:pPr>
              <w:spacing w:before="100" w:beforeAutospacing="1" w:after="100" w:afterAutospacing="1"/>
              <w:jc w:val="both"/>
              <w:rPr>
                <w:lang w:val="en-US" w:eastAsia="zh-CN"/>
              </w:rPr>
            </w:pPr>
            <w:r>
              <w:rPr>
                <w:lang w:val="en-US"/>
              </w:rPr>
              <w:t>For (1-c), considering that RRCRelease can be used to carry the PTM configuration, it is very straightforward UE may not enter RRC Connected state when resume the RRC Connection to obtain the updated PTM configurations. But whether entering RRC Connected state should be left for gNB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Huawei, HiSilicon</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 xml:space="preserve"> </w:t>
            </w:r>
            <w:r>
              <w:rPr>
                <w:rFonts w:ascii="Times New Roman" w:hAnsi="Times New Roman"/>
                <w:lang w:val="en-US"/>
              </w:rPr>
              <w:t xml:space="preserve">We are fine with the updated description from CATT in general.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lang w:val="de-DE"/>
              </w:rPr>
              <w:t>Nokia</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pPr>
              <w:pStyle w:val="79"/>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pPr>
              <w:pStyle w:val="79"/>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pPr>
              <w:pStyle w:val="79"/>
              <w:spacing w:before="20" w:after="20"/>
              <w:ind w:left="57" w:right="57"/>
              <w:jc w:val="left"/>
              <w:rPr>
                <w:rFonts w:ascii="Times New Roman" w:hAnsi="Times New Roman"/>
                <w:lang w:val="en-US"/>
              </w:rPr>
            </w:pPr>
            <w:r>
              <w:rPr>
                <w:rFonts w:ascii="Times New Roman" w:hAnsi="Times New Roman"/>
                <w:lang w:val="en-US"/>
              </w:rPr>
              <w:t>Regarding (1-c), ok, but causes significant signalling overhead.  It is unclear why the UE has to store the received PTM configuration when it is in RRC_INACTIVE state only. Can the UE in CONNECTED not store the PTM configuration for use in INACTIVE while the UE is still in CONNECTED state?</w:t>
            </w:r>
          </w:p>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de-DE"/>
              </w:rPr>
            </w:pPr>
            <w:r>
              <w:rPr>
                <w:rFonts w:hint="eastAsia" w:ascii="Times New Roman" w:hAnsi="Times New Roman"/>
                <w:lang w:val="de-DE"/>
              </w:rPr>
              <w:t>C</w:t>
            </w:r>
            <w:r>
              <w:rPr>
                <w:rFonts w:ascii="Times New Roman" w:hAnsi="Times New Roman"/>
                <w:lang w:val="de-DE"/>
              </w:rPr>
              <w:t>MCC</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pPr>
        <w:rPr>
          <w:strike/>
          <w:lang w:eastAsia="zh-CN"/>
        </w:rPr>
      </w:pPr>
    </w:p>
    <w:p>
      <w:pPr>
        <w:rPr>
          <w:b/>
          <w:color w:val="0070C0"/>
          <w:lang w:eastAsia="zh-CN"/>
        </w:rPr>
      </w:pPr>
      <w:r>
        <w:rPr>
          <w:rFonts w:hint="eastAsia"/>
          <w:b/>
          <w:color w:val="0070C0"/>
          <w:highlight w:val="yellow"/>
          <w:lang w:eastAsia="zh-CN"/>
        </w:rPr>
        <w:t>Summary for Q1</w:t>
      </w:r>
    </w:p>
    <w:p>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pPr>
        <w:rPr>
          <w:color w:val="0070C0"/>
          <w:lang w:eastAsia="zh-CN"/>
        </w:rPr>
      </w:pPr>
    </w:p>
    <w:p>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pPr>
        <w:spacing w:before="100" w:beforeAutospacing="1" w:after="100" w:afterAutospacing="1"/>
        <w:ind w:left="200" w:leftChars="1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pPr>
        <w:spacing w:before="100" w:beforeAutospacing="1" w:after="100" w:afterAutospacing="1"/>
        <w:ind w:left="200" w:leftChars="100"/>
        <w:jc w:val="both"/>
        <w:rPr>
          <w:b/>
          <w:color w:val="0070C0"/>
          <w:lang w:val="en-US" w:eastAsia="zh-CN"/>
        </w:rPr>
      </w:pPr>
      <w:r>
        <w:rPr>
          <w:rFonts w:hint="eastAsia"/>
          <w:b/>
          <w:color w:val="0070C0"/>
          <w:lang w:val="en-US" w:eastAsia="zh-CN"/>
        </w:rPr>
        <w:t>(</w:t>
      </w:r>
      <w:r>
        <w:rPr>
          <w:b/>
          <w:color w:val="0070C0"/>
          <w:lang w:val="en-US"/>
        </w:rPr>
        <w:t xml:space="preserve">1-b) The RRC message for this includes RRCReconfiguration </w:t>
      </w:r>
      <w:r>
        <w:rPr>
          <w:rFonts w:hint="eastAsia"/>
          <w:b/>
          <w:color w:val="0070C0"/>
          <w:lang w:val="en-US" w:eastAsia="zh-CN"/>
        </w:rPr>
        <w:t>and/</w:t>
      </w:r>
      <w:r>
        <w:rPr>
          <w:b/>
          <w:color w:val="0070C0"/>
          <w:lang w:val="en-US"/>
        </w:rPr>
        <w:t>or RRCRelease (details FFS)</w:t>
      </w:r>
    </w:p>
    <w:p>
      <w:pPr>
        <w:spacing w:before="100" w:beforeAutospacing="1" w:after="100" w:afterAutospacing="1"/>
        <w:ind w:left="200" w:leftChars="1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pPr>
        <w:rPr>
          <w:strike/>
          <w:lang w:eastAsia="zh-CN"/>
        </w:rPr>
      </w:pPr>
    </w:p>
    <w:p>
      <w:pPr>
        <w:pStyle w:val="3"/>
      </w:pPr>
      <w:r>
        <w:t>3.2 General description for Option 2: Solution based on SIB+MCCH</w:t>
      </w:r>
    </w:p>
    <w:p>
      <w:pPr>
        <w:jc w:val="both"/>
      </w:pPr>
      <w:r>
        <w:t>The solution is characterized by the following</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pPr>
        <w:rPr>
          <w:color w:val="0070C0"/>
        </w:rPr>
      </w:pPr>
      <w:r>
        <w:rPr>
          <w:b/>
          <w:color w:val="0070C0"/>
        </w:rPr>
        <w:t>Q2: Do you have any comments on the above descriptions of Option 2?</w:t>
      </w:r>
    </w:p>
    <w:tbl>
      <w:tblPr>
        <w:tblStyle w:val="51"/>
        <w:tblW w:w="96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88"/>
        <w:gridCol w:w="8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448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think “ PTM configurations” can be modified as “ PTM configuration for RRC_INACTIVE per G-RNTI”. The corresponding description for option 2 is updated as below.</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e’re fine with the rapporteur’s description of Option 2, except for the “MCCH-like channel” since we’re not sure what benefit is expected by defining such a new channel.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1/ shall we keep it "MCCH-like" in all cases to be consistent before we made a decision to reuse the MCCH or not?</w:t>
            </w:r>
          </w:p>
          <w:p>
            <w:pPr>
              <w:pStyle w:val="79"/>
              <w:spacing w:before="20" w:after="20"/>
              <w:ind w:left="57" w:right="57"/>
              <w:jc w:val="left"/>
              <w:rPr>
                <w:rFonts w:ascii="Times New Roman" w:hAnsi="Times New Roman"/>
                <w:lang w:val="en-US"/>
              </w:rPr>
            </w:pPr>
            <w:r>
              <w:rPr>
                <w:rFonts w:hint="eastAsia" w:ascii="Times New Roman" w:hAnsi="Times New Roman"/>
                <w:lang w:val="en-US"/>
              </w:rPr>
              <w:t>2/ since for an Rel-18 UE option 1 will anyway be supported as in Rel-17 for UE in RRC_CONNECTED, for option 2 an indication might be needed to inform UE to start work in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pPr>
              <w:pStyle w:val="79"/>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hint="eastAsia" w:ascii="Times New Roman" w:hAnsi="Times New Roman"/>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hint="eastAsia" w:ascii="Times New Roman" w:hAnsi="Times New Roman"/>
                <w:color w:val="FF0000"/>
                <w:sz w:val="20"/>
                <w:u w:val="single"/>
                <w:lang w:val="en-GB"/>
              </w:rPr>
              <w:t xml:space="preserve"> of the </w:t>
            </w:r>
            <w:r>
              <w:rPr>
                <w:rFonts w:ascii="Times New Roman" w:hAnsi="Times New Roman"/>
                <w:color w:val="FF0000"/>
                <w:sz w:val="20"/>
                <w:u w:val="single"/>
                <w:lang w:val="en-GB"/>
              </w:rPr>
              <w:t>session</w:t>
            </w:r>
            <w:r>
              <w:rPr>
                <w:rFonts w:hint="eastAsia" w:ascii="Times New Roman" w:hAnsi="Times New Roman"/>
                <w:color w:val="FF0000"/>
                <w:sz w:val="20"/>
                <w:u w:val="single"/>
                <w:lang w:val="en-GB"/>
              </w:rPr>
              <w:t xml:space="preserve"> is not </w:t>
            </w:r>
            <w:r>
              <w:rPr>
                <w:rFonts w:ascii="Times New Roman" w:hAnsi="Times New Roman"/>
                <w:color w:val="FF0000"/>
                <w:sz w:val="20"/>
                <w:u w:val="single"/>
                <w:lang w:val="en-GB"/>
              </w:rPr>
              <w:t>available</w:t>
            </w:r>
            <w:r>
              <w:rPr>
                <w:rFonts w:hint="eastAsia" w:ascii="Times New Roman" w:hAnsi="Times New Roman"/>
                <w:color w:val="FF0000"/>
                <w:sz w:val="20"/>
                <w:u w:val="single"/>
                <w:lang w:val="en-GB"/>
              </w:rPr>
              <w:t xml:space="preserve"> for </w:t>
            </w:r>
            <w:r>
              <w:rPr>
                <w:rFonts w:ascii="Times New Roman" w:hAnsi="Times New Roman"/>
                <w:color w:val="FF0000"/>
                <w:sz w:val="20"/>
                <w:u w:val="single"/>
                <w:lang w:val="en-GB"/>
              </w:rPr>
              <w:t>the new cell</w:t>
            </w:r>
            <w:r>
              <w:rPr>
                <w:rFonts w:hint="eastAsia" w:ascii="Times New Roman" w:hAnsi="Times New Roman"/>
                <w:color w:val="FF0000"/>
                <w:sz w:val="20"/>
                <w:u w:val="single"/>
                <w:lang w:val="en-GB"/>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e’re fine with the rapporteur’s description.</w:t>
            </w:r>
            <w:r>
              <w:rPr>
                <w:rFonts w:hint="eastAsia"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color="auto" w:sz="4" w:space="0"/>
              <w:left w:val="single" w:color="auto" w:sz="4" w:space="0"/>
              <w:bottom w:val="single" w:color="auto" w:sz="4" w:space="0"/>
              <w:right w:val="single" w:color="auto" w:sz="4" w:space="0"/>
            </w:tcBorders>
            <w:noWrap/>
          </w:tcPr>
          <w:p>
            <w:pPr>
              <w:pStyle w:val="79"/>
              <w:numPr>
                <w:ilvl w:val="0"/>
                <w:numId w:val="18"/>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pPr>
              <w:pStyle w:val="79"/>
              <w:numPr>
                <w:ilvl w:val="0"/>
                <w:numId w:val="18"/>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pPr>
              <w:pStyle w:val="79"/>
              <w:spacing w:before="20" w:after="20"/>
              <w:ind w:right="57"/>
              <w:jc w:val="left"/>
              <w:rPr>
                <w:rFonts w:ascii="Times New Roman" w:hAnsi="Times New Roman"/>
                <w:sz w:val="20"/>
                <w:lang w:val="en-US"/>
              </w:rPr>
            </w:pPr>
            <w:r>
              <w:rPr>
                <w:rFonts w:hint="eastAsia" w:ascii="Times New Roman" w:hAnsi="Times New Roman"/>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pPr>
              <w:pStyle w:val="79"/>
              <w:spacing w:before="20" w:after="20"/>
              <w:ind w:right="57"/>
              <w:jc w:val="left"/>
              <w:rPr>
                <w:rFonts w:ascii="Times New Roman" w:hAnsi="Times New Roman"/>
                <w:sz w:val="20"/>
                <w:lang w:val="en-US"/>
              </w:rPr>
            </w:pPr>
            <w:r>
              <w:rPr>
                <w:rFonts w:hint="eastAsia" w:ascii="Times New Roman" w:hAnsi="Times New Roman"/>
                <w:sz w:val="20"/>
                <w:lang w:val="en-US"/>
              </w:rPr>
              <w:t>(</w:t>
            </w:r>
            <w:r>
              <w:rPr>
                <w:rFonts w:ascii="Times New Roman" w:hAnsi="Times New Roman"/>
                <w:sz w:val="20"/>
                <w:lang w:val="en-US"/>
              </w:rPr>
              <w:t>This will be further analyzed in 5.2)</w:t>
            </w:r>
          </w:p>
          <w:p>
            <w:pPr>
              <w:pStyle w:val="79"/>
              <w:spacing w:before="20" w:after="20"/>
              <w:ind w:right="57"/>
              <w:jc w:val="left"/>
              <w:rPr>
                <w:rFonts w:ascii="Times New Roman" w:hAnsi="Times New Roman"/>
                <w:sz w:val="20"/>
                <w:lang w:val="en-US"/>
              </w:rPr>
            </w:pPr>
          </w:p>
          <w:p>
            <w:pPr>
              <w:pStyle w:val="79"/>
              <w:spacing w:before="20" w:after="20"/>
              <w:ind w:left="57" w:right="57"/>
              <w:jc w:val="left"/>
              <w:rPr>
                <w:rFonts w:ascii="Times New Roman" w:hAnsi="Times New Roman"/>
                <w:sz w:val="20"/>
                <w:lang w:val="en-US"/>
              </w:rPr>
            </w:pPr>
            <w:r>
              <w:rPr>
                <w:rFonts w:hint="eastAsia" w:ascii="Times New Roman" w:hAnsi="Times New Roman"/>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CATT</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IN"/>
              </w:rPr>
            </w:pPr>
            <w:r>
              <w:rPr>
                <w:rFonts w:hint="eastAsia" w:ascii="Times New Roman" w:hAnsi="Times New Roman"/>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hint="eastAsia" w:ascii="Times New Roman" w:hAnsi="Times New Roman"/>
                <w:sz w:val="20"/>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hint="eastAsia" w:ascii="Times New Roman" w:hAnsi="Times New Roman"/>
                <w:sz w:val="20"/>
                <w:lang w:val="en-US"/>
              </w:rPr>
              <w:t>W</w:t>
            </w:r>
            <w:r>
              <w:rPr>
                <w:rFonts w:ascii="Times New Roman" w:hAnsi="Times New Roman"/>
                <w:sz w:val="20"/>
                <w:lang w:val="en-US"/>
              </w:rPr>
              <w:t>e’re fine with the rapporteur’s description.</w:t>
            </w:r>
            <w:r>
              <w:rPr>
                <w:rFonts w:hint="eastAsia" w:ascii="Times New Roman" w:hAnsi="Times New Roman"/>
                <w:sz w:val="20"/>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v</w:t>
            </w:r>
            <w:r>
              <w:rPr>
                <w:rFonts w:ascii="Times New Roman" w:hAnsi="Times New Roman"/>
                <w:lang w:val="en-US"/>
              </w:rPr>
              <w:t>ivo</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hint="eastAsia" w:ascii="Times New Roman" w:hAnsi="Times New Roman"/>
                <w:sz w:val="20"/>
                <w:lang w:val="en-US"/>
              </w:rPr>
              <w:t>A</w:t>
            </w:r>
            <w:r>
              <w:rPr>
                <w:rFonts w:ascii="Times New Roman" w:hAnsi="Times New Roman"/>
                <w:sz w:val="20"/>
                <w:lang w:val="en-US"/>
              </w:rPr>
              <w:t xml:space="preserve">gain, we are generally fine with the rapporteur’s description. And we have the following comments, </w:t>
            </w:r>
          </w:p>
          <w:p>
            <w:pPr>
              <w:pStyle w:val="79"/>
              <w:spacing w:before="20" w:after="20"/>
              <w:ind w:left="57" w:right="57"/>
              <w:jc w:val="left"/>
              <w:rPr>
                <w:rFonts w:ascii="Times New Roman" w:hAnsi="Times New Roman"/>
                <w:sz w:val="20"/>
                <w:lang w:val="en-US"/>
              </w:rPr>
            </w:pPr>
            <w:r>
              <w:rPr>
                <w:rFonts w:hint="eastAsia" w:ascii="Times New Roman" w:hAnsi="Times New Roman"/>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pPr>
              <w:pStyle w:val="79"/>
              <w:spacing w:before="20" w:after="20"/>
              <w:ind w:left="57" w:right="57"/>
              <w:jc w:val="left"/>
              <w:rPr>
                <w:rFonts w:ascii="Times New Roman" w:hAnsi="Times New Roman"/>
                <w:sz w:val="20"/>
                <w:lang w:val="en-US"/>
              </w:rPr>
            </w:pPr>
            <w:r>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hint="eastAsia" w:ascii="Times New Roman" w:hAnsi="Times New Roman"/>
                <w:sz w:val="20"/>
                <w:lang w:val="en-US"/>
              </w:rPr>
              <w:t>FFS</w:t>
            </w:r>
            <w:r>
              <w:rPr>
                <w:rFonts w:ascii="Times New Roman" w:hAnsi="Times New Roman"/>
                <w:sz w:val="20"/>
                <w:lang w:val="en-US"/>
              </w:rPr>
              <w:t xml:space="preserve"> </w:t>
            </w:r>
            <w:r>
              <w:rPr>
                <w:rFonts w:hint="eastAsia" w:ascii="Times New Roman" w:hAnsi="Times New Roman"/>
                <w:sz w:val="20"/>
                <w:lang w:val="en-US"/>
              </w:rPr>
              <w:t>part</w:t>
            </w:r>
            <w:r>
              <w:rPr>
                <w:rFonts w:ascii="Times New Roman" w:hAnsi="Times New Roman"/>
                <w:sz w:val="20"/>
                <w:lang w:val="en-US"/>
              </w:rPr>
              <w:t>.</w:t>
            </w:r>
          </w:p>
          <w:p>
            <w:pPr>
              <w:pStyle w:val="79"/>
              <w:spacing w:before="20" w:after="20"/>
              <w:ind w:left="57" w:right="57"/>
              <w:jc w:val="left"/>
              <w:rPr>
                <w:rFonts w:ascii="Times New Roman" w:hAnsi="Times New Roman"/>
                <w:sz w:val="20"/>
                <w:lang w:val="en-US"/>
              </w:rPr>
            </w:pPr>
            <w:r>
              <w:rPr>
                <w:rFonts w:hint="eastAsia" w:ascii="Times New Roman" w:hAnsi="Times New Roman"/>
                <w:sz w:val="20"/>
                <w:lang w:val="en-US"/>
              </w:rPr>
              <w:t>F</w:t>
            </w:r>
            <w:r>
              <w:rPr>
                <w:rFonts w:ascii="Times New Roman" w:hAnsi="Times New Roman"/>
                <w:sz w:val="20"/>
                <w:lang w:val="en-US"/>
              </w:rPr>
              <w:t xml:space="preserve">or 2-c), there might be use cases where the UE is supposed to </w:t>
            </w:r>
            <w:r>
              <w:rPr>
                <w:rFonts w:hint="eastAsia" w:ascii="Times New Roman" w:hAnsi="Times New Roman"/>
                <w:sz w:val="20"/>
                <w:lang w:val="en-US"/>
              </w:rPr>
              <w:t xml:space="preserve">trigger </w:t>
            </w:r>
            <w:r>
              <w:rPr>
                <w:rFonts w:ascii="Times New Roman" w:hAnsi="Times New Roman"/>
                <w:sz w:val="20"/>
                <w:lang w:val="en-US"/>
              </w:rPr>
              <w:t>RRC connection</w:t>
            </w:r>
            <w:r>
              <w:rPr>
                <w:rFonts w:hint="eastAsia" w:ascii="Times New Roman" w:hAnsi="Times New Roman"/>
                <w:sz w:val="20"/>
                <w:lang w:val="en-US"/>
              </w:rPr>
              <w:t xml:space="preserve"> resume</w:t>
            </w:r>
            <w:r>
              <w:rPr>
                <w:rFonts w:ascii="Times New Roman" w:hAnsi="Times New Roman"/>
                <w:sz w:val="20"/>
                <w:lang w:val="en-US"/>
              </w:rPr>
              <w:t xml:space="preserve"> to obtain the updated configurations (e.g. with PTP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OPPO</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pPr>
              <w:pStyle w:val="79"/>
              <w:spacing w:before="20" w:after="20"/>
              <w:ind w:left="57" w:right="57"/>
              <w:jc w:val="left"/>
              <w:rPr>
                <w:rFonts w:ascii="Times New Roman" w:hAnsi="Times New Roman"/>
                <w:lang w:val="en-US"/>
              </w:rPr>
            </w:pPr>
          </w:p>
          <w:p>
            <w:pPr>
              <w:pStyle w:val="133"/>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133"/>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sesson upon receiving the configuration. </w:t>
            </w:r>
          </w:p>
          <w:p>
            <w:pPr>
              <w:pStyle w:val="133"/>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133"/>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depriorirized, since the optimization in the CONNECTED state is not in the R18 WID scope. </w:t>
            </w:r>
          </w:p>
          <w:p>
            <w:pPr>
              <w:pStyle w:val="133"/>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pPr>
              <w:pStyle w:val="133"/>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ZTE,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keep</w:t>
            </w:r>
            <w:r>
              <w:rPr>
                <w:rFonts w:ascii="Times New Roman" w:hAnsi="Times New Roman"/>
                <w:lang w:val="en-US"/>
              </w:rPr>
              <w:t xml:space="preserve"> </w:t>
            </w:r>
            <w:r>
              <w:rPr>
                <w:rFonts w:hint="eastAsia" w:ascii="Times New Roman" w:hAnsi="Times New Roman"/>
                <w:lang w:val="en-US"/>
              </w:rPr>
              <w:t>saying</w:t>
            </w:r>
            <w:r>
              <w:rPr>
                <w:rFonts w:ascii="Times New Roman" w:hAnsi="Times New Roman"/>
                <w:lang w:val="en-US"/>
              </w:rPr>
              <w:t xml:space="preserve"> MCCH-</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cases</w:t>
            </w:r>
            <w:r>
              <w:rPr>
                <w:rFonts w:ascii="Times New Roman" w:hAnsi="Times New Roman"/>
                <w:lang w:val="en-US"/>
              </w:rPr>
              <w:t xml:space="preserve"> </w:t>
            </w:r>
            <w:r>
              <w:rPr>
                <w:rFonts w:hint="eastAsia" w:ascii="Times New Roman" w:hAnsi="Times New Roman"/>
                <w:lang w:val="en-US"/>
              </w:rPr>
              <w:t>at</w:t>
            </w:r>
            <w:r>
              <w:rPr>
                <w:rFonts w:ascii="Times New Roman" w:hAnsi="Times New Roman"/>
                <w:lang w:val="en-US"/>
              </w:rPr>
              <w:t xml:space="preserve"> </w:t>
            </w:r>
            <w:r>
              <w:rPr>
                <w:rFonts w:hint="eastAsia" w:ascii="Times New Roman" w:hAnsi="Times New Roman"/>
                <w:lang w:val="en-US"/>
              </w:rPr>
              <w:t>least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now</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sz w:val="20"/>
                <w:lang w:val="en-US"/>
              </w:rPr>
            </w:pPr>
            <w:r>
              <w:rPr>
                <w:rFonts w:hint="eastAsia" w:ascii="Times New Roman" w:hAnsi="Times New Roman"/>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Huawei, HiSilicon</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hint="eastAsia" w:ascii="Times New Roman" w:hAnsi="Times New Roman" w:eastAsia="Yu Mincho"/>
                <w:color w:val="000000" w:themeColor="text1"/>
                <w:lang w:val="en-US" w:eastAsia="ja-JP"/>
                <w14:textFill>
                  <w14:solidFill>
                    <w14:schemeClr w14:val="tx1"/>
                  </w14:solidFill>
                </w14:textFill>
              </w:rPr>
              <w:t>W</w:t>
            </w:r>
            <w:r>
              <w:rPr>
                <w:rFonts w:ascii="Times New Roman" w:hAnsi="Times New Roman" w:eastAsia="Yu Mincho"/>
                <w:color w:val="000000" w:themeColor="text1"/>
                <w:lang w:val="en-US" w:eastAsia="ja-JP"/>
                <w14:textFill>
                  <w14:solidFill>
                    <w14:schemeClr w14:val="tx1"/>
                  </w14:solidFill>
                </w14:textFill>
              </w:rPr>
              <w:t>e’re fine with the rapporteur’s description in general</w:t>
            </w:r>
            <w:r>
              <w:rPr>
                <w:rFonts w:hint="eastAsia" w:ascii="Times New Roman" w:hAnsi="Times New Roman" w:eastAsia="Yu Mincho"/>
                <w:color w:val="000000" w:themeColor="text1"/>
                <w:lang w:val="en-US" w:eastAsia="ja-JP"/>
                <w14:textFill>
                  <w14:solidFill>
                    <w14:schemeClr w14:val="tx1"/>
                  </w14:solidFill>
                </w14:textFill>
              </w:rPr>
              <w:t>.</w:t>
            </w:r>
            <w:r>
              <w:rPr>
                <w:rFonts w:ascii="Times New Roman" w:hAnsi="Times New Roman" w:eastAsia="Yu Mincho"/>
                <w:color w:val="000000" w:themeColor="text1"/>
                <w:lang w:val="en-US" w:eastAsia="ja-JP"/>
                <w14:textFill>
                  <w14:solidFill>
                    <w14:schemeClr w14:val="tx1"/>
                  </w14:solidFill>
                </w14:textFill>
              </w:rPr>
              <w:t xml:space="preserve"> </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On the comments from Qualcomm, we don't see a reason why a UE having not joined a multicast session needs to read the PTM configuration, as the UE will anyway not be able to successfully decode the data which is ciphered by upper layers . Regarding with 2-d), there seems no need to list here, as the following has already been agreed by RAN2:</w:t>
            </w:r>
          </w:p>
          <w:p>
            <w:pPr>
              <w:pStyle w:val="47"/>
              <w:numPr>
                <w:ilvl w:val="0"/>
                <w:numId w:val="19"/>
              </w:numPr>
              <w:tabs>
                <w:tab w:val="left" w:pos="1619"/>
              </w:tabs>
              <w:overflowPunct/>
              <w:autoSpaceDE/>
              <w:adjustRightInd/>
              <w:spacing w:before="60" w:after="0"/>
              <w:rPr>
                <w:color w:val="000000" w:themeColor="text1"/>
                <w:sz w:val="21"/>
                <w:lang w:val="en-US"/>
                <w14:textFill>
                  <w14:solidFill>
                    <w14:schemeClr w14:val="tx1"/>
                  </w14:solidFill>
                </w14:textFill>
              </w:rPr>
            </w:pPr>
            <w:r>
              <w:rPr>
                <w:rFonts w:ascii="Arial" w:hAnsi="Arial" w:eastAsia="Times New Roman"/>
                <w:b/>
                <w:color w:val="000000" w:themeColor="text1"/>
                <w:sz w:val="16"/>
                <w:lang w:val="en-US" w:eastAsia="zh-CN" w:bidi="ar"/>
                <w14:textFill>
                  <w14:solidFill>
                    <w14:schemeClr w14:val="tx1"/>
                  </w14:solidFill>
                </w14:textFill>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 xml:space="preserve">Nokia </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Regarding (2-a), in general we agree, but there is also a possibility to provide such PTM configuration for the cell(s) that sends the UE to RRC_INACTIVE initially by dedicated signalling within RRC release with SuspendConfig. Afterwards, updates can be obtained via monitoring MCCH changes.</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The RRC_INACTIVE UE can obtain PTM configurations of other cells using SIB/MCCH when reselecting a new camped cell.</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Regarding (2-b), in our view the UE can receive such configurations:</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 xml:space="preserve">1-When being transitioned from RRC_CONNECTED to RRC_INACTIVE. </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2-When in RRC_INACTIVE state via SIB/MCCH (e.g., when reselecting a new cell for camping or when changes in the current cell occur),</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3-As in Rel-17 broadcast, the UE can also follow SIB/MCCH-based approach when in RRC_CONNECTED state in Rel-18, if gNB prefers.</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Regarding (2-c), we are ok.</w:t>
            </w:r>
          </w:p>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1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C</w:t>
            </w:r>
            <w:r>
              <w:rPr>
                <w:rFonts w:ascii="Times New Roman" w:hAnsi="Times New Roman"/>
                <w:color w:val="000000" w:themeColor="text1"/>
                <w:lang w:val="en-US"/>
                <w14:textFill>
                  <w14:solidFill>
                    <w14:schemeClr w14:val="tx1"/>
                  </w14:solidFill>
                </w14:textFill>
              </w:rPr>
              <w:t>MCC</w:t>
            </w:r>
          </w:p>
        </w:tc>
        <w:tc>
          <w:tcPr>
            <w:tcW w:w="448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eastAsia="Yu Mincho"/>
                <w:color w:val="000000" w:themeColor="text1"/>
                <w:lang w:val="en-US" w:eastAsia="ja-JP"/>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F</w:t>
            </w:r>
            <w:r>
              <w:rPr>
                <w:rFonts w:ascii="Times New Roman" w:hAnsi="Times New Roman"/>
                <w:color w:val="000000" w:themeColor="text1"/>
                <w:lang w:val="en-US"/>
                <w14:textFill>
                  <w14:solidFill>
                    <w14:schemeClr w14:val="tx1"/>
                  </w14:solidFill>
                </w14:textFill>
              </w:rPr>
              <w:t>or 2-c), we share similar view with QCM, it’s better to include the mobility case as Option 1.</w:t>
            </w:r>
          </w:p>
        </w:tc>
      </w:tr>
    </w:tbl>
    <w:p>
      <w:pPr>
        <w:rPr>
          <w:lang w:eastAsia="zh-CN"/>
        </w:rPr>
      </w:pPr>
    </w:p>
    <w:p>
      <w:pPr>
        <w:rPr>
          <w:color w:val="0070C0"/>
          <w:lang w:eastAsia="zh-CN"/>
        </w:rPr>
      </w:pPr>
    </w:p>
    <w:p>
      <w:pPr>
        <w:rPr>
          <w:b/>
          <w:color w:val="0070C0"/>
          <w:lang w:eastAsia="zh-CN"/>
        </w:rPr>
      </w:pPr>
      <w:r>
        <w:rPr>
          <w:rFonts w:hint="eastAsia"/>
          <w:b/>
          <w:color w:val="0070C0"/>
          <w:highlight w:val="yellow"/>
          <w:lang w:eastAsia="zh-CN"/>
        </w:rPr>
        <w:t>Summary for Q2</w:t>
      </w:r>
    </w:p>
    <w:p>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s joining of the multicast session, and c) on mobility aspect. Rapportuer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pPr>
        <w:rPr>
          <w:color w:val="0070C0"/>
          <w:lang w:eastAsia="zh-CN"/>
        </w:rPr>
      </w:pPr>
    </w:p>
    <w:p>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pPr>
        <w:pStyle w:val="133"/>
        <w:spacing w:before="100" w:beforeAutospacing="1" w:after="100" w:afterAutospacing="1"/>
        <w:ind w:left="440" w:leftChars="220"/>
        <w:jc w:val="both"/>
        <w:rPr>
          <w:rFonts w:ascii="Times New Roman" w:hAnsi="Times New Roman"/>
          <w:b/>
          <w:color w:val="0070C0"/>
          <w:sz w:val="20"/>
          <w:szCs w:val="20"/>
          <w:lang w:val="en-US"/>
        </w:rPr>
      </w:pPr>
      <w:r>
        <w:rPr>
          <w:rFonts w:hint="eastAsia" w:ascii="Times New Roman" w:hAnsi="Times New Roman" w:eastAsiaTheme="minor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pPr>
        <w:pStyle w:val="133"/>
        <w:spacing w:before="100" w:beforeAutospacing="1" w:after="100" w:afterAutospacing="1"/>
        <w:ind w:left="440" w:leftChars="220"/>
        <w:jc w:val="both"/>
        <w:rPr>
          <w:rFonts w:ascii="Times New Roman" w:hAnsi="Times New Roman"/>
          <w:b/>
          <w:color w:val="0070C0"/>
          <w:sz w:val="20"/>
          <w:szCs w:val="20"/>
          <w:lang w:val="en-US"/>
        </w:rPr>
      </w:pPr>
      <w:r>
        <w:rPr>
          <w:rFonts w:hint="eastAsia" w:ascii="Times New Roman" w:hAnsi="Times New Roman" w:eastAsiaTheme="minor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pPr>
        <w:pStyle w:val="133"/>
        <w:spacing w:before="100" w:beforeAutospacing="1" w:after="100" w:afterAutospacing="1"/>
        <w:ind w:left="440" w:leftChars="220"/>
        <w:jc w:val="both"/>
        <w:rPr>
          <w:color w:val="0070C0"/>
          <w:lang w:val="en-US" w:eastAsia="zh-CN"/>
        </w:rPr>
      </w:pPr>
      <w:r>
        <w:rPr>
          <w:rFonts w:hint="eastAsia" w:ascii="Times New Roman" w:hAnsi="Times New Roman"/>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2"/>
        <w:rPr>
          <w:lang w:eastAsia="zh-CN"/>
        </w:rPr>
      </w:pPr>
      <w:r>
        <w:t>4 Common aspects for both option 1 and 2</w:t>
      </w:r>
    </w:p>
    <w:p>
      <w:pPr>
        <w:rPr>
          <w:lang w:eastAsia="zh-CN"/>
        </w:rPr>
      </w:pPr>
      <w:r>
        <w:rPr>
          <w:rFonts w:hint="eastAsia"/>
          <w:lang w:eastAsia="zh-CN"/>
        </w:rPr>
        <w:t xml:space="preserve">Previously we agreed the following </w:t>
      </w:r>
    </w:p>
    <w:p>
      <w:pPr>
        <w:pStyle w:val="153"/>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pPr>
        <w:pStyle w:val="153"/>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r>
      <w:r>
        <w:rPr>
          <w:rFonts w:ascii="Times New Roman" w:hAnsi="Times New Roman"/>
          <w:b w:val="0"/>
          <w:shd w:val="pct10" w:color="auto" w:fill="FFFFFF"/>
        </w:rPr>
        <w:t>Scenario 1: a UE has been receiving multicast in CONNECTED, and it enters INACTIVE and continues the multicast reception.</w:t>
      </w:r>
    </w:p>
    <w:p>
      <w:pPr>
        <w:pStyle w:val="153"/>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r>
      <w:r>
        <w:rPr>
          <w:rFonts w:ascii="Times New Roman" w:hAnsi="Times New Roman"/>
          <w:b w:val="0"/>
          <w:shd w:val="pct10" w:color="auto" w:fill="FFFFFF"/>
        </w:rPr>
        <w:t>Scenario 2: a UE has joined a multicast session and has been directed to INACTIVE, the UE starts to receive the multicast session</w:t>
      </w:r>
    </w:p>
    <w:p>
      <w:pPr>
        <w:pStyle w:val="153"/>
        <w:numPr>
          <w:ilvl w:val="0"/>
          <w:numId w:val="0"/>
        </w:numPr>
        <w:spacing w:before="100" w:beforeAutospacing="1" w:after="100" w:afterAutospacing="1"/>
        <w:ind w:left="618" w:leftChars="309"/>
        <w:jc w:val="both"/>
        <w:rPr>
          <w:lang w:eastAsia="zh-CN"/>
        </w:rPr>
      </w:pPr>
      <w:r>
        <w:rPr>
          <w:rFonts w:ascii="Times New Roman" w:hAnsi="Times New Roman"/>
          <w:b w:val="0"/>
          <w:shd w:val="pct10" w:color="auto" w:fill="FFFFFF"/>
        </w:rPr>
        <w:t>FFS for state changes, e.g. due to service being not provided in INACTIVE anymore etc.</w:t>
      </w:r>
    </w:p>
    <w:p>
      <w:pPr>
        <w:pStyle w:val="153"/>
        <w:numPr>
          <w:ilvl w:val="0"/>
          <w:numId w:val="0"/>
        </w:numPr>
        <w:spacing w:before="100" w:beforeAutospacing="1" w:after="100" w:afterAutospacing="1"/>
        <w:ind w:left="618" w:leftChars="309"/>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pPr>
        <w:pStyle w:val="153"/>
        <w:numPr>
          <w:ilvl w:val="0"/>
          <w:numId w:val="0"/>
        </w:numPr>
        <w:spacing w:before="100" w:beforeAutospacing="1" w:after="100" w:afterAutospacing="1"/>
        <w:ind w:left="618" w:leftChars="309"/>
        <w:jc w:val="both"/>
        <w:rPr>
          <w:rFonts w:ascii="Times New Roman" w:hAnsi="Times New Roman" w:eastAsiaTheme="minorEastAsia"/>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rPr>
          <w:lang w:eastAsia="zh-CN"/>
        </w:rPr>
      </w:pPr>
      <w:r>
        <w:rPr>
          <w:lang w:eastAsia="zh-CN"/>
        </w:rPr>
        <w:t>S</w:t>
      </w:r>
      <w:r>
        <w:rPr>
          <w:rFonts w:hint="eastAsia"/>
          <w:lang w:eastAsia="zh-CN"/>
        </w:rPr>
        <w:t xml:space="preserve">o in the next two issues we discuss how this is done. </w:t>
      </w:r>
    </w:p>
    <w:p>
      <w:pPr>
        <w:pStyle w:val="3"/>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pPr>
        <w:jc w:val="both"/>
      </w:pPr>
      <w:r>
        <w:t>This issue assumes UE staying in the same cell (i.e., without mobility).</w:t>
      </w:r>
    </w:p>
    <w:p>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Style w:val="5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23"/>
        <w:gridCol w:w="467"/>
        <w:gridCol w:w="7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96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the RRC state transitioning framework defined in Rel-15 shall be followed.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IN"/>
                <w14:textFill>
                  <w14:solidFill>
                    <w14:schemeClr w14:val="tx1"/>
                  </w14:solidFill>
                </w14:textFill>
              </w:rPr>
            </w:pPr>
            <w:r>
              <w:rPr>
                <w:rFonts w:ascii="Times New Roman" w:hAnsi="Times New Roman"/>
                <w:color w:val="000000" w:themeColor="text1"/>
                <w:lang w:val="en-IN"/>
                <w14:textFill>
                  <w14:solidFill>
                    <w14:schemeClr w14:val="tx1"/>
                  </w14:solidFill>
                </w14:textFill>
              </w:rPr>
              <w:t xml:space="preserve">RRCRelease with suspendConfig seems sufficient and efficient to handle </w:t>
            </w:r>
          </w:p>
          <w:p>
            <w:pPr>
              <w:pStyle w:val="79"/>
              <w:spacing w:before="20" w:after="20"/>
              <w:ind w:left="57" w:right="57"/>
              <w:jc w:val="left"/>
              <w:rPr>
                <w:rFonts w:ascii="Times New Roman" w:hAnsi="Times New Roman"/>
                <w:lang w:val="en-US"/>
              </w:rPr>
            </w:pPr>
            <w:r>
              <w:rPr>
                <w:rFonts w:ascii="Times New Roman" w:hAnsi="Times New Roman"/>
                <w:color w:val="000000" w:themeColor="text1"/>
                <w:lang w:val="en-IN"/>
                <w14:textFill>
                  <w14:solidFill>
                    <w14:schemeClr w14:val="tx1"/>
                  </w14:solidFill>
                </w14:textFill>
              </w:rPr>
              <w:t>specific multicast sessions among both activated and deactivated ones at time of RRC state transition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X</w:t>
            </w:r>
            <w:r>
              <w:rPr>
                <w:rFonts w:ascii="Times New Roman" w:hAnsi="Times New Roman"/>
              </w:rPr>
              <w:t>iaomi</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M</w:t>
            </w:r>
            <w:r>
              <w:rPr>
                <w:rFonts w:ascii="Times New Roman" w:hAnsi="Times New Roman"/>
              </w:rPr>
              <w:t>ediaTek</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We’d like to note that for option 2, there is no change to the legacy dedicated RRC signalling which switches UE from RRC_CONNECTED to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v</w:t>
            </w:r>
            <w:r>
              <w:rPr>
                <w:rFonts w:ascii="Times New Roman" w:hAnsi="Times New Roman"/>
              </w:rPr>
              <w:t>ivo</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N</w:t>
            </w:r>
            <w:r>
              <w:rPr>
                <w:rFonts w:ascii="Times New Roman" w:hAnsi="Times New Roman"/>
              </w:rPr>
              <w:t>EC</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Huawei, HiSilicon</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Nokia, NSB</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The assumption of UE staying in the same cell needs more thinking. Generally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8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C</w:t>
            </w:r>
            <w:r>
              <w:rPr>
                <w:rFonts w:ascii="Times New Roman" w:hAnsi="Times New Roman"/>
                <w:color w:val="000000" w:themeColor="text1"/>
                <w:lang w:val="en-US"/>
                <w14:textFill>
                  <w14:solidFill>
                    <w14:schemeClr w14:val="tx1"/>
                  </w14:solidFill>
                </w14:textFill>
              </w:rPr>
              <w:t>MCC</w:t>
            </w:r>
          </w:p>
        </w:tc>
        <w:tc>
          <w:tcPr>
            <w:tcW w:w="24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9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rPr>
          <w:color w:val="0070C0"/>
          <w:lang w:val="en-US" w:eastAsia="zh-CN"/>
        </w:rPr>
      </w:pPr>
    </w:p>
    <w:p>
      <w:pPr>
        <w:rPr>
          <w:b/>
          <w:color w:val="0070C0"/>
          <w:lang w:eastAsia="zh-CN"/>
        </w:rPr>
      </w:pPr>
      <w:r>
        <w:rPr>
          <w:rFonts w:hint="eastAsia"/>
          <w:b/>
          <w:color w:val="0070C0"/>
          <w:highlight w:val="yellow"/>
          <w:lang w:eastAsia="zh-CN"/>
        </w:rPr>
        <w:t>Summary for Q3</w:t>
      </w:r>
    </w:p>
    <w:p>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pPr>
        <w:rPr>
          <w:color w:val="0070C0"/>
          <w:lang w:eastAsia="zh-CN"/>
        </w:rPr>
      </w:pPr>
    </w:p>
    <w:p>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edicated RRC signalling (i.e. RRC release message with suspendConfig) is used for switching a multicast receiving UE from RRC_CONNECTED to RRC_INACTIVE (details FFS)</w:t>
      </w:r>
      <w:r>
        <w:rPr>
          <w:rFonts w:hint="eastAsia"/>
          <w:b/>
          <w:color w:val="0070C0"/>
          <w:lang w:eastAsia="zh-CN"/>
        </w:rPr>
        <w:t>.</w:t>
      </w:r>
    </w:p>
    <w:p>
      <w:pPr>
        <w:rPr>
          <w:b/>
          <w:color w:val="002060"/>
          <w:lang w:eastAsia="zh-CN"/>
        </w:rPr>
      </w:pPr>
    </w:p>
    <w:p>
      <w:pPr>
        <w:pStyle w:val="3"/>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r>
        <w:t>This issue assumes UE staying in the same cell (i.e., without mobility).</w:t>
      </w:r>
    </w:p>
    <w:p>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Style w:val="51"/>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03"/>
        <w:gridCol w:w="1126"/>
        <w:gridCol w:w="75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89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See comments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The scenario of Q4 needs to be clarified. </w:t>
            </w:r>
          </w:p>
          <w:p>
            <w:pPr>
              <w:pStyle w:val="79"/>
              <w:spacing w:before="20" w:after="20"/>
              <w:ind w:left="57" w:right="57"/>
              <w:jc w:val="left"/>
              <w:rPr>
                <w:rFonts w:ascii="Times New Roman" w:hAnsi="Times New Roman"/>
                <w:lang w:val="en-US"/>
              </w:rPr>
            </w:pPr>
            <w:r>
              <w:rPr>
                <w:rFonts w:hint="eastAsia" w:ascii="Times New Roman" w:hAnsi="Times New Roman"/>
                <w:lang w:val="en-US"/>
              </w:rPr>
              <w:t>- In the description of Q4, it is saying “UEs continue the multicast reception in CONNECTED”. One might assume UEs have already started receiving the multicast in RRC_INACTIVE. Thus, the scenario of Q4 is different from the session activation case.</w:t>
            </w:r>
          </w:p>
          <w:p>
            <w:pPr>
              <w:pStyle w:val="79"/>
              <w:spacing w:before="20" w:after="20"/>
              <w:ind w:left="57" w:right="57"/>
              <w:jc w:val="left"/>
              <w:rPr>
                <w:rFonts w:ascii="Times New Roman" w:hAnsi="Times New Roman"/>
                <w:lang w:val="en-US"/>
              </w:rPr>
            </w:pPr>
            <w:r>
              <w:rPr>
                <w:rFonts w:hint="eastAsia" w:ascii="Times New Roman" w:hAnsi="Times New Roman"/>
                <w:lang w:val="en-US"/>
              </w:rPr>
              <w:t>- If the above understanding is correct, if needed (e.g., air interface becomes less congested), group paging or unicast paging can be used to initiate UE RRC state transitioning. depending on network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pPr>
              <w:pStyle w:val="79"/>
              <w:numPr>
                <w:ilvl w:val="0"/>
                <w:numId w:val="15"/>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pPr>
              <w:pStyle w:val="79"/>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pPr>
              <w:pStyle w:val="79"/>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X</w:t>
            </w:r>
            <w:r>
              <w:rPr>
                <w:rFonts w:ascii="Times New Roman" w:hAnsi="Times New Roman"/>
              </w:rPr>
              <w:t>iaomi</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gNB would typically not trigger group paging. When congestion is over the gNB can trigger group paging when the session is activated. </w:t>
            </w:r>
          </w:p>
          <w:p>
            <w:pPr>
              <w:pStyle w:val="79"/>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 xml:space="preserve">es </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preadtrum</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hint="eastAsia" w:ascii="Times New Roman" w:hAnsi="Times New Roman"/>
                <w:lang w:val="en-IN"/>
              </w:rPr>
              <w:t xml:space="preserve"> </w:t>
            </w:r>
            <w:r>
              <w:rPr>
                <w:rFonts w:ascii="Times New Roman" w:hAnsi="Times New Roman"/>
                <w:lang w:val="en-IN"/>
              </w:rPr>
              <w:t>in RRC 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v</w:t>
            </w:r>
            <w:r>
              <w:rPr>
                <w:rFonts w:ascii="Times New Roman" w:hAnsi="Times New Roman"/>
              </w:rPr>
              <w:t>ivo</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hint="eastAsia" w:ascii="Times New Roman" w:hAnsi="Times New Roman"/>
                <w:lang w:val="en-US"/>
              </w:rPr>
              <w:t>(</w:t>
            </w:r>
            <w:r>
              <w:rPr>
                <w:rFonts w:ascii="Times New Roman" w:hAnsi="Times New Roman"/>
                <w:lang w:val="en-US"/>
              </w:rPr>
              <w:t>i.e. individual paging) can be also used for this kind of state transition on per UE level. (no further spec impact is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related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agreement</w:t>
            </w:r>
            <w:r>
              <w:rPr>
                <w:rFonts w:ascii="Times New Roman" w:hAnsi="Times New Roman"/>
                <w:lang w:val="en-US"/>
              </w:rPr>
              <w:t>:</w:t>
            </w:r>
          </w:p>
          <w:p>
            <w:pPr>
              <w:pStyle w:val="153"/>
              <w:numPr>
                <w:ilvl w:val="0"/>
                <w:numId w:val="0"/>
              </w:numPr>
              <w:spacing w:before="100" w:beforeAutospacing="1" w:after="100" w:afterAutospacing="1"/>
              <w:ind w:left="618" w:leftChars="309"/>
              <w:jc w:val="both"/>
              <w:rPr>
                <w:rFonts w:ascii="Times New Roman" w:hAnsi="Times New Roman" w:eastAsiaTheme="minorEastAsia"/>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pStyle w:val="79"/>
              <w:spacing w:before="20" w:after="20"/>
              <w:ind w:left="57" w:right="57"/>
              <w:jc w:val="left"/>
              <w:rPr>
                <w:rFonts w:ascii="Times New Roman" w:hAnsi="Times New Roman"/>
                <w:lang w:val="en-US"/>
              </w:rPr>
            </w:pPr>
            <w:r>
              <w:rPr>
                <w:rFonts w:ascii="Times New Roman" w:hAnsi="Times New Roman"/>
                <w:lang w:val="en-GB"/>
              </w:rPr>
              <w:t>T</w:t>
            </w:r>
            <w:r>
              <w:rPr>
                <w:rFonts w:hint="eastAsia" w:ascii="Times New Roman" w:hAnsi="Times New Roman"/>
                <w:lang w:val="en-GB"/>
              </w:rPr>
              <w:t>herefore</w:t>
            </w:r>
            <w:r>
              <w:rPr>
                <w:rFonts w:ascii="Times New Roman" w:hAnsi="Times New Roman"/>
                <w:lang w:val="en-GB"/>
              </w:rPr>
              <w:t xml:space="preserve">, </w:t>
            </w:r>
            <w:r>
              <w:rPr>
                <w:rFonts w:hint="eastAsia" w:ascii="Times New Roman" w:hAnsi="Times New Roman"/>
                <w:lang w:val="en-GB"/>
              </w:rPr>
              <w:t>for</w:t>
            </w:r>
            <w:r>
              <w:rPr>
                <w:rFonts w:ascii="Times New Roman" w:hAnsi="Times New Roman"/>
                <w:lang w:val="en-GB"/>
              </w:rPr>
              <w:t xml:space="preserve"> </w:t>
            </w:r>
            <w:r>
              <w:rPr>
                <w:rFonts w:hint="eastAsia" w:ascii="Times New Roman" w:hAnsi="Times New Roman"/>
                <w:lang w:val="en-GB"/>
              </w:rPr>
              <w:t>a</w:t>
            </w:r>
            <w:r>
              <w:rPr>
                <w:rFonts w:ascii="Times New Roman" w:hAnsi="Times New Roman"/>
                <w:lang w:val="en-GB"/>
              </w:rPr>
              <w:t xml:space="preserve"> RRC_INACTIVE UE, </w:t>
            </w:r>
            <w:r>
              <w:rPr>
                <w:rFonts w:hint="eastAsia" w:ascii="Times New Roman" w:hAnsi="Times New Roman"/>
                <w:lang w:val="en-GB"/>
              </w:rPr>
              <w:t>paging</w:t>
            </w:r>
            <w:r>
              <w:rPr>
                <w:rFonts w:ascii="Times New Roman" w:hAnsi="Times New Roman"/>
                <w:lang w:val="en-GB"/>
              </w:rPr>
              <w:t xml:space="preserve"> </w:t>
            </w:r>
            <w:r>
              <w:rPr>
                <w:rFonts w:hint="eastAsia" w:ascii="Times New Roman" w:hAnsi="Times New Roman"/>
                <w:lang w:val="en-GB"/>
              </w:rPr>
              <w:t>mechanism</w:t>
            </w:r>
            <w:r>
              <w:rPr>
                <w:rFonts w:ascii="Times New Roman" w:hAnsi="Times New Roman"/>
                <w:lang w:val="en-GB"/>
              </w:rPr>
              <w:t xml:space="preserve"> </w:t>
            </w:r>
            <w:r>
              <w:rPr>
                <w:rFonts w:hint="eastAsia" w:ascii="Times New Roman" w:hAnsi="Times New Roman"/>
                <w:lang w:val="en-GB"/>
              </w:rPr>
              <w:t>is</w:t>
            </w:r>
            <w:r>
              <w:rPr>
                <w:rFonts w:ascii="Times New Roman" w:hAnsi="Times New Roman"/>
                <w:lang w:val="en-GB"/>
              </w:rPr>
              <w:t xml:space="preserve"> </w:t>
            </w:r>
            <w:r>
              <w:rPr>
                <w:rFonts w:hint="eastAsia" w:ascii="Times New Roman" w:hAnsi="Times New Roman"/>
                <w:lang w:val="en-GB"/>
              </w:rPr>
              <w:t>a</w:t>
            </w:r>
            <w:r>
              <w:rPr>
                <w:rFonts w:ascii="Times New Roman" w:hAnsi="Times New Roman"/>
                <w:lang w:val="en-GB"/>
              </w:rPr>
              <w:t xml:space="preserve"> straightforward </w:t>
            </w:r>
            <w:r>
              <w:rPr>
                <w:rFonts w:hint="eastAsia" w:ascii="Times New Roman" w:hAnsi="Times New Roman"/>
                <w:lang w:val="en-GB"/>
              </w:rPr>
              <w:t>way</w:t>
            </w:r>
            <w:r>
              <w:rPr>
                <w:rFonts w:ascii="Times New Roman" w:hAnsi="Times New Roman"/>
                <w:lang w:val="en-GB"/>
              </w:rPr>
              <w:t xml:space="preserve"> </w:t>
            </w:r>
            <w:r>
              <w:rPr>
                <w:rFonts w:hint="eastAsia" w:ascii="Times New Roman" w:hAnsi="Times New Roman"/>
                <w:lang w:val="en-GB"/>
              </w:rPr>
              <w:t>to</w:t>
            </w:r>
            <w:r>
              <w:rPr>
                <w:rFonts w:ascii="Times New Roman" w:hAnsi="Times New Roman"/>
                <w:lang w:val="en-GB"/>
              </w:rPr>
              <w:t xml:space="preserve"> </w:t>
            </w:r>
            <w:r>
              <w:rPr>
                <w:rFonts w:hint="eastAsia" w:ascii="Times New Roman" w:hAnsi="Times New Roman"/>
                <w:lang w:val="en-GB"/>
              </w:rPr>
              <w:t>change</w:t>
            </w:r>
            <w:r>
              <w:rPr>
                <w:rFonts w:ascii="Times New Roman" w:hAnsi="Times New Roman"/>
                <w:lang w:val="en-GB"/>
              </w:rPr>
              <w:t xml:space="preserve"> UE RRC </w:t>
            </w:r>
            <w:r>
              <w:rPr>
                <w:rFonts w:hint="eastAsia" w:ascii="Times New Roman" w:hAnsi="Times New Roman"/>
                <w:lang w:val="en-GB"/>
              </w:rPr>
              <w:t>state</w:t>
            </w:r>
            <w:r>
              <w:rPr>
                <w:rFonts w:ascii="Times New Roman" w:hAnsi="Times New Roman"/>
                <w:lang w:val="en-GB"/>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Huawei, HiSilicon</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Nokia</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Yes with some potential enchancements are needed </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Group paging could be re-used – good aspects with this is that this has been already defined in R17. In addition, gNB can also page using I-RNTI, when needed, e.g., for unicast services.</w:t>
            </w:r>
          </w:p>
          <w:p>
            <w:pPr>
              <w:pStyle w:val="71"/>
              <w:rPr>
                <w:lang w:val="en-US"/>
              </w:rPr>
            </w:pP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2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C</w:t>
            </w:r>
            <w:r>
              <w:rPr>
                <w:rFonts w:ascii="Times New Roman" w:hAnsi="Times New Roman"/>
                <w:color w:val="000000" w:themeColor="text1"/>
                <w:lang w:val="en-US"/>
                <w14:textFill>
                  <w14:solidFill>
                    <w14:schemeClr w14:val="tx1"/>
                  </w14:solidFill>
                </w14:textFill>
              </w:rPr>
              <w:t>MCC</w:t>
            </w:r>
          </w:p>
        </w:tc>
        <w:tc>
          <w:tcPr>
            <w:tcW w:w="58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89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rPr>
          <w:lang w:val="en-US" w:eastAsia="zh-CN"/>
        </w:rPr>
      </w:pPr>
    </w:p>
    <w:p>
      <w:pPr>
        <w:rPr>
          <w:b/>
          <w:color w:val="002060"/>
          <w:lang w:eastAsia="zh-CN"/>
        </w:rPr>
      </w:pPr>
      <w:r>
        <w:rPr>
          <w:rFonts w:hint="eastAsia"/>
          <w:b/>
          <w:color w:val="0070C0"/>
          <w:highlight w:val="yellow"/>
          <w:lang w:eastAsia="zh-CN"/>
        </w:rPr>
        <w:t>Summary/proposal for Q4 can be found after Q5.</w:t>
      </w:r>
    </w:p>
    <w:p>
      <w:pPr>
        <w:rPr>
          <w:lang w:val="en-US" w:eastAsia="zh-CN"/>
        </w:rPr>
      </w:pPr>
    </w:p>
    <w:p>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Style w:val="51"/>
        <w:tblW w:w="5020" w:type="pct"/>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
        <w:gridCol w:w="994"/>
        <w:gridCol w:w="12"/>
        <w:gridCol w:w="1112"/>
        <w:gridCol w:w="10"/>
        <w:gridCol w:w="7541"/>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79"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89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enhancement is used to differentiate the group paging for a multicast activation from the group paging for the RRC state switching.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e think a set of UEs (i.e., not all UEs) needs to be paged, according to the RAN2 agreements, e.g., “</w:t>
            </w:r>
            <w:r>
              <w:rPr>
                <w:rFonts w:ascii="Times New Roman" w:hAnsi="Times New Roman" w:eastAsia="Yu Mincho"/>
                <w:i/>
                <w:iCs/>
                <w:lang w:val="en-US" w:eastAsia="ja-JP"/>
              </w:rPr>
              <w:t>the network can choose which UEs receive in RRC INACTIVE and which in RRC Connected and can move UEs between the states for Multicast service reception</w:t>
            </w:r>
            <w:r>
              <w:rPr>
                <w:rFonts w:ascii="Times New Roman" w:hAnsi="Times New Roman" w:eastAsia="Yu Mincho"/>
                <w:lang w:val="en-US" w:eastAsia="ja-JP"/>
              </w:rPr>
              <w:t xml:space="preserve">”. The Rel-17 group paging pages all UEs which are interested in a TMGI, so we assume the Rel-18 group paging needs to have a selectivity of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See comments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Maybe not.</w:t>
            </w:r>
          </w:p>
          <w:p>
            <w:pPr>
              <w:pStyle w:val="79"/>
              <w:spacing w:before="20" w:after="20"/>
              <w:ind w:left="57" w:right="57"/>
              <w:jc w:val="left"/>
              <w:rPr>
                <w:rFonts w:ascii="Times New Roman" w:hAnsi="Times New Roman"/>
                <w:lang w:val="en-US"/>
              </w:rPr>
            </w:pPr>
            <w:r>
              <w:rPr>
                <w:rFonts w:hint="eastAsia" w:ascii="Times New Roman" w:hAnsi="Times New Roman"/>
                <w:lang w:val="en-US"/>
              </w:rPr>
              <w:t>For the assumed scenario in our answer to Q4, UE receives the multicast before and after state transitioning, there might be no need to enhance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pPr>
              <w:pStyle w:val="79"/>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pPr>
              <w:pStyle w:val="79"/>
              <w:numPr>
                <w:ilvl w:val="0"/>
                <w:numId w:val="15"/>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aybe not.</w:t>
            </w:r>
            <w:r>
              <w:rPr>
                <w:rFonts w:hint="eastAsia" w:ascii="Times New Roman" w:hAnsi="Times New Roman"/>
                <w:lang w:val="en-US"/>
              </w:rPr>
              <w:t xml:space="preserve"> </w:t>
            </w:r>
          </w:p>
          <w:p>
            <w:pPr>
              <w:pStyle w:val="79"/>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hint="eastAsia" w:ascii="Times New Roman" w:hAnsi="Times New Roman"/>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ascii="Times New Roman" w:hAnsi="Times New Roman"/>
                <w:lang w:val="en-US"/>
              </w:rPr>
              <w:t xml:space="preserve"> No</w:t>
            </w:r>
          </w:p>
        </w:tc>
        <w:tc>
          <w:tcPr>
            <w:tcW w:w="3892" w:type="pct"/>
            <w:tcBorders>
              <w:top w:val="single" w:color="auto" w:sz="4" w:space="0"/>
              <w:left w:val="single" w:color="auto" w:sz="4" w:space="0"/>
              <w:bottom w:val="single" w:color="auto" w:sz="4" w:space="0"/>
              <w:right w:val="single" w:color="auto" w:sz="4" w:space="0"/>
            </w:tcBorders>
            <w:noWrap/>
          </w:tcPr>
          <w:p>
            <w:pPr>
              <w:pStyle w:val="79"/>
              <w:numPr>
                <w:ilvl w:val="0"/>
                <w:numId w:val="20"/>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pPr>
              <w:pStyle w:val="79"/>
              <w:numPr>
                <w:ilvl w:val="0"/>
                <w:numId w:val="20"/>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pPr>
              <w:pStyle w:val="79"/>
              <w:numPr>
                <w:ilvl w:val="0"/>
                <w:numId w:val="20"/>
              </w:numPr>
              <w:spacing w:before="20" w:after="20"/>
              <w:ind w:right="57"/>
              <w:jc w:val="left"/>
              <w:rPr>
                <w:rFonts w:ascii="Times New Roman" w:hAnsi="Times New Roman"/>
                <w:lang w:val="en-US"/>
              </w:rPr>
            </w:pPr>
            <w:r>
              <w:rPr>
                <w:rFonts w:ascii="Times New Roman" w:hAnsi="Times New Roman"/>
                <w:lang w:val="en-US"/>
              </w:rPr>
              <w:t>When congestion is over we assume that gNB can use group paging to get all UEs back to connected mode when a session is activated.</w:t>
            </w:r>
          </w:p>
          <w:p>
            <w:pPr>
              <w:pStyle w:val="79"/>
              <w:numPr>
                <w:ilvl w:val="0"/>
                <w:numId w:val="20"/>
              </w:numPr>
              <w:spacing w:before="20" w:after="20"/>
              <w:ind w:right="57"/>
              <w:jc w:val="left"/>
              <w:rPr>
                <w:rFonts w:ascii="Times New Roman" w:hAnsi="Times New Roman"/>
                <w:lang w:val="en-US"/>
              </w:rPr>
            </w:pPr>
            <w:r>
              <w:rPr>
                <w:rFonts w:ascii="Times New Roman" w:hAnsi="Times New Roman"/>
                <w:color w:val="FF0000"/>
                <w:lang w:val="en-US"/>
              </w:rPr>
              <w:t>After the gNB has stopped releasing mission critical UEs to Inactive, and capacity is freed up again, the gNB can group page one (or more) mission critical session(s) first. Or use individual RAN paging to have rate control if needed. It is assumed that other UEs are still blocked via UAC and there is no group paging for other multicast sessions then mission critical.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hint="eastAsia" w:ascii="Times New Roman" w:hAnsi="Times New Roman"/>
              </w:rPr>
              <w:t>M</w:t>
            </w:r>
            <w:r>
              <w:rPr>
                <w:rFonts w:ascii="Times New Roman" w:hAnsi="Times New Roman"/>
              </w:rPr>
              <w:t>aybe no</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pPr>
              <w:pStyle w:val="79"/>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pPr>
              <w:pStyle w:val="79"/>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rPr>
            </w:pPr>
            <w:r>
              <w:rPr>
                <w:rFonts w:hint="eastAsia" w:ascii="Times New Roman" w:hAnsi="Times New Roman"/>
              </w:rPr>
              <w:t>Y</w:t>
            </w:r>
            <w:r>
              <w:rPr>
                <w:rFonts w:ascii="Times New Roman" w:hAnsi="Times New Roman"/>
              </w:rPr>
              <w:t>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pPr>
              <w:pStyle w:val="79"/>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PTM configuration update, the UE needs to be informed whether it needs to return RRC_CONNECTED for PTM configuration update or not via paging.</w:t>
            </w:r>
          </w:p>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t is FFS that individual paging or group paging is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rPr>
            </w:pPr>
            <w:r>
              <w:rPr>
                <w:rFonts w:hint="eastAsia" w:ascii="Times New Roman" w:hAnsi="Times New Roman"/>
              </w:rPr>
              <w:t>Yes, see comments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For Q4 and Q5, we understand the question is for the case when UEs have been </w:t>
            </w:r>
            <w:r>
              <w:rPr>
                <w:rFonts w:ascii="Times New Roman" w:hAnsi="Times New Roman"/>
                <w:lang w:val="en-US"/>
              </w:rPr>
              <w:t xml:space="preserve">receiving multicast </w:t>
            </w:r>
            <w:r>
              <w:rPr>
                <w:rFonts w:hint="eastAsia" w:ascii="Times New Roman" w:hAnsi="Times New Roman"/>
                <w:lang w:val="en-US"/>
              </w:rPr>
              <w:t>in</w:t>
            </w:r>
            <w:r>
              <w:rPr>
                <w:rFonts w:ascii="Times New Roman" w:hAnsi="Times New Roman"/>
                <w:lang w:val="en-US"/>
              </w:rPr>
              <w:t xml:space="preserve"> RRC_INACTIVE</w:t>
            </w:r>
            <w:r>
              <w:rPr>
                <w:rFonts w:hint="eastAsia" w:ascii="Times New Roman" w:hAnsi="Times New Roman"/>
                <w:lang w:val="en-US"/>
              </w:rPr>
              <w:t>, and then network decides to move the UEs</w:t>
            </w:r>
            <w:r>
              <w:rPr>
                <w:rFonts w:ascii="Times New Roman" w:hAnsi="Times New Roman"/>
                <w:lang w:val="en-US"/>
              </w:rPr>
              <w:t xml:space="preserve"> to RRC_CONNECTED, and UEs continue the multicast reception in </w:t>
            </w:r>
            <w:r>
              <w:rPr>
                <w:rFonts w:hint="eastAsia" w:ascii="Times New Roman" w:hAnsi="Times New Roman"/>
                <w:lang w:val="en-US"/>
              </w:rPr>
              <w:t>RRC_</w:t>
            </w:r>
            <w:r>
              <w:rPr>
                <w:rFonts w:ascii="Times New Roman" w:hAnsi="Times New Roman"/>
                <w:lang w:val="en-US"/>
              </w:rPr>
              <w:t>CONNECTED</w:t>
            </w:r>
            <w:r>
              <w:rPr>
                <w:rFonts w:hint="eastAsia" w:ascii="Times New Roman" w:hAnsi="Times New Roman"/>
                <w:lang w:val="en-US"/>
              </w:rPr>
              <w:t xml:space="preserve">. This is different from the case of session activation. </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For the case addressing by Q4 and Q5, we think group paging </w:t>
            </w:r>
            <w:r>
              <w:rPr>
                <w:rFonts w:ascii="Times New Roman" w:hAnsi="Times New Roman"/>
                <w:lang w:val="en-US"/>
              </w:rPr>
              <w:t>should</w:t>
            </w:r>
            <w:r>
              <w:rPr>
                <w:rFonts w:hint="eastAsia" w:ascii="Times New Roman" w:hAnsi="Times New Roman"/>
                <w:lang w:val="en-US"/>
              </w:rPr>
              <w:t xml:space="preserve"> be used to move the </w:t>
            </w:r>
            <w:r>
              <w:rPr>
                <w:rFonts w:ascii="Times New Roman" w:hAnsi="Times New Roman"/>
                <w:lang w:val="en-US"/>
              </w:rPr>
              <w:t>UEs receiving multicast from RRC_INACTIVE to RRC_CONNECTED</w:t>
            </w:r>
            <w:r>
              <w:rPr>
                <w:rFonts w:hint="eastAsia" w:ascii="Times New Roman" w:hAnsi="Times New Roman"/>
                <w:lang w:val="en-US"/>
              </w:rPr>
              <w:t>, and we think group paging needs to enhanced for this purpose (i.e., cannot reuse Rel-17 group paging due to some potential error case for Rel-18 UEs if receiving group paging message more than one times).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rPr>
            </w:pPr>
            <w:r>
              <w:rPr>
                <w:rFonts w:ascii="Times New Roman" w:hAnsi="Times New Roman"/>
                <w:lang w:val="en-US"/>
              </w:rPr>
              <w:t>No</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hint="eastAsia" w:ascii="Times New Roman" w:hAnsi="Times New Roman"/>
                <w:lang w:val="en-IN"/>
              </w:rPr>
              <w:t xml:space="preserve"> </w:t>
            </w:r>
            <w:r>
              <w:rPr>
                <w:rFonts w:ascii="Times New Roman" w:hAnsi="Times New Roman"/>
                <w:lang w:val="en-IN"/>
              </w:rPr>
              <w:t>in RR</w:t>
            </w:r>
            <w:r>
              <w:rPr>
                <w:rFonts w:hint="eastAsia" w:ascii="Times New Roman" w:hAnsi="Times New Roman"/>
                <w:lang w:val="en-IN"/>
              </w:rPr>
              <w:t>C</w:t>
            </w:r>
            <w:r>
              <w:rPr>
                <w:rFonts w:ascii="Times New Roman" w:hAnsi="Times New Roman"/>
                <w:lang w:val="en-IN"/>
              </w:rPr>
              <w:t xml:space="preserve"> 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rPr>
            </w:pPr>
            <w:r>
              <w:rPr>
                <w:rFonts w:hint="eastAsia" w:ascii="Times New Roman" w:hAnsi="Times New Roman"/>
              </w:rPr>
              <w:t>Y</w:t>
            </w:r>
            <w:r>
              <w:rPr>
                <w:rFonts w:ascii="Times New Roman" w:hAnsi="Times New Roman"/>
              </w:rPr>
              <w:t>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ascii="Times New Roman" w:hAnsi="Times New Roman"/>
              </w:rPr>
              <w:t xml:space="preserve">No </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 UE will know whether enter RRC_CONNECTED after the reception of the group paging with MBS session id based on the MBS session id, e.g. the MBS session id was configured befoer to allow multicast reception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ascii="Times New Roman" w:hAnsi="Times New Roman"/>
                <w:lang w:val="en-US"/>
              </w:rPr>
              <w:t>Yes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doesnot receive the multicast data in INACTIVE state. </w:t>
            </w:r>
          </w:p>
          <w:p>
            <w:pPr>
              <w:pStyle w:val="79"/>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doesnot work. And some enhancements need to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ee</w:t>
            </w:r>
            <w:r>
              <w:rPr>
                <w:rFonts w:ascii="Times New Roman" w:hAnsi="Times New Roman"/>
                <w:lang w:val="en-US"/>
              </w:rPr>
              <w:t xml:space="preserve"> </w:t>
            </w:r>
            <w:r>
              <w:rPr>
                <w:rFonts w:hint="eastAsia" w:ascii="Times New Roman" w:hAnsi="Times New Roman"/>
                <w:lang w:val="en-US"/>
              </w:rPr>
              <w:t>comments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preference</w:t>
            </w:r>
            <w:r>
              <w:rPr>
                <w:rFonts w:ascii="Times New Roman" w:hAnsi="Times New Roman"/>
                <w:lang w:val="en-US"/>
              </w:rPr>
              <w:t xml:space="preserve"> </w:t>
            </w:r>
            <w:r>
              <w:rPr>
                <w:rFonts w:hint="eastAsia" w:ascii="Times New Roman" w:hAnsi="Times New Roman"/>
                <w:lang w:val="en-US"/>
              </w:rPr>
              <w:t>part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w:t>
            </w:r>
          </w:p>
          <w:p>
            <w:pPr>
              <w:pStyle w:val="79"/>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indeed</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UE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stay</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corresponding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specific</w:t>
            </w:r>
            <w:r>
              <w:rPr>
                <w:rFonts w:ascii="Times New Roman" w:hAnsi="Times New Roman"/>
                <w:lang w:val="en-US"/>
              </w:rPr>
              <w:t xml:space="preserve"> TMGI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indicated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p>
          <w:p>
            <w:pPr>
              <w:pStyle w:val="79"/>
              <w:spacing w:before="20" w:after="20"/>
              <w:ind w:left="57" w:right="57"/>
              <w:jc w:val="left"/>
              <w:rPr>
                <w:rFonts w:ascii="Times New Roman" w:hAnsi="Times New Roman"/>
                <w:lang w:val="en-US"/>
              </w:rPr>
            </w:pPr>
            <w:r>
              <w:rPr>
                <w:rFonts w:ascii="Times New Roman" w:hAnsi="Times New Roman"/>
                <w:lang w:val="en-US"/>
              </w:rPr>
              <w:t>H</w:t>
            </w:r>
            <w:r>
              <w:rPr>
                <w:rFonts w:hint="eastAsia" w:ascii="Times New Roman" w:hAnsi="Times New Roman"/>
                <w:lang w:val="en-US"/>
              </w:rPr>
              <w:t>owever</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talking</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preference</w:t>
            </w:r>
            <w:r>
              <w:rPr>
                <w:rFonts w:ascii="Times New Roman" w:hAnsi="Times New Roman"/>
                <w:lang w:val="en-US"/>
              </w:rPr>
              <w:t xml:space="preserve"> </w:t>
            </w:r>
            <w:r>
              <w:rPr>
                <w:rFonts w:hint="eastAsia" w:ascii="Times New Roman" w:hAnsi="Times New Roman"/>
                <w:lang w:val="en-US"/>
              </w:rPr>
              <w:t>where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UE </w:t>
            </w:r>
            <w:r>
              <w:rPr>
                <w:rFonts w:hint="eastAsia" w:ascii="Times New Roman" w:hAnsi="Times New Roman"/>
                <w:lang w:val="en-US"/>
              </w:rPr>
              <w:t>receives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legacy RAN </w:t>
            </w:r>
            <w:r>
              <w:rPr>
                <w:rFonts w:hint="eastAsia" w:ascii="Times New Roman" w:hAnsi="Times New Roman"/>
                <w:lang w:val="en-US"/>
              </w:rPr>
              <w:t>paging</w:t>
            </w:r>
            <w:r>
              <w:rPr>
                <w:rFonts w:ascii="Times New Roman" w:hAnsi="Times New Roman"/>
                <w:lang w:val="en-US"/>
              </w:rPr>
              <w:t xml:space="preserve"> (i.e.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individual</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achieve</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function</w:t>
            </w:r>
            <w:r>
              <w:rPr>
                <w:rFonts w:ascii="Times New Roman" w:hAnsi="Times New Roman"/>
                <w:lang w:val="en-US"/>
              </w:rPr>
              <w:t xml:space="preserve">, </w:t>
            </w:r>
            <w:r>
              <w:rPr>
                <w:rFonts w:hint="eastAsia" w:ascii="Times New Roman" w:hAnsi="Times New Roman"/>
                <w:lang w:val="en-US"/>
              </w:rPr>
              <w:t>perhaps</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enhance</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at</w:t>
            </w:r>
            <w:r>
              <w:rPr>
                <w:rFonts w:ascii="Times New Roman" w:hAnsi="Times New Roman"/>
                <w:lang w:val="en-US"/>
              </w:rPr>
              <w:t xml:space="preserve"> </w:t>
            </w:r>
            <w:r>
              <w:rPr>
                <w:rFonts w:hint="eastAsia" w:ascii="Times New Roman" w:hAnsi="Times New Roman"/>
                <w:lang w:val="en-US"/>
              </w:rPr>
              <w:t>least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situation</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8"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80"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902" w:type="pct"/>
            <w:gridSpan w:val="3"/>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At </w:t>
            </w:r>
            <w:r>
              <w:rPr>
                <w:rFonts w:hint="eastAsia" w:ascii="Times New Roman" w:hAnsi="Times New Roman"/>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GB"/>
              </w:rPr>
            </w:pPr>
            <w:r>
              <w:rPr>
                <w:rFonts w:ascii="Times New Roman" w:hAnsi="Times New Roman"/>
                <w:color w:val="000000" w:themeColor="text1"/>
                <w:lang w:val="en-US"/>
                <w14:textFill>
                  <w14:solidFill>
                    <w14:schemeClr w14:val="tx1"/>
                  </w14:solidFill>
                </w14:textFill>
              </w:rPr>
              <w:t>Huawei, HiSilicon</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Nokia</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ascii="Times New Roman" w:hAnsi="Times New Roman"/>
                <w:lang w:val="en-US"/>
              </w:rPr>
              <w:t>Maybe</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gNB can keep the UEs in RRC_INACTIVE for multicast reception, when the multicast session gets activated, if such a UE is already in RRC_INACTIVE state. </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1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C</w:t>
            </w:r>
            <w:r>
              <w:rPr>
                <w:rFonts w:ascii="Times New Roman" w:hAnsi="Times New Roman"/>
                <w:color w:val="000000" w:themeColor="text1"/>
                <w:lang w:val="en-US"/>
                <w14:textFill>
                  <w14:solidFill>
                    <w14:schemeClr w14:val="tx1"/>
                  </w14:solidFill>
                </w14:textFill>
              </w:rPr>
              <w:t>MCC</w:t>
            </w:r>
          </w:p>
        </w:tc>
        <w:tc>
          <w:tcPr>
            <w:tcW w:w="57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90" w:right="57" w:hanging="90" w:hangingChars="50"/>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89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Though</w:t>
            </w:r>
            <w:r>
              <w:rPr>
                <w:rFonts w:ascii="Times New Roman" w:hAnsi="Times New Roman"/>
                <w:lang w:val="en-US"/>
              </w:rPr>
              <w:t xml:space="preserve"> </w:t>
            </w:r>
            <w:r>
              <w:rPr>
                <w:rFonts w:hint="eastAsia" w:ascii="Times New Roman" w:hAnsi="Times New Roman"/>
                <w:lang w:val="en-US"/>
              </w:rPr>
              <w:t>Rel-</w:t>
            </w:r>
            <w:r>
              <w:rPr>
                <w:rFonts w:ascii="Times New Roman" w:hAnsi="Times New Roman"/>
                <w:lang w:val="en-US"/>
              </w:rPr>
              <w:t xml:space="preserve">17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move </w:t>
            </w:r>
            <w:r>
              <w:rPr>
                <w:rFonts w:hint="eastAsia" w:ascii="Times New Roman" w:hAnsi="Times New Roman"/>
                <w:lang w:val="en-US"/>
              </w:rPr>
              <w:t>UE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RRC_CONNECTED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pPr>
        <w:rPr>
          <w:b/>
          <w:color w:val="0070C0"/>
          <w:lang w:eastAsia="zh-CN"/>
        </w:rPr>
      </w:pPr>
    </w:p>
    <w:p>
      <w:pPr>
        <w:rPr>
          <w:b/>
          <w:color w:val="0070C0"/>
          <w:lang w:eastAsia="zh-CN"/>
        </w:rPr>
      </w:pPr>
      <w:r>
        <w:rPr>
          <w:rFonts w:hint="eastAsia"/>
          <w:b/>
          <w:color w:val="0070C0"/>
          <w:highlight w:val="yellow"/>
          <w:lang w:eastAsia="zh-CN"/>
        </w:rPr>
        <w:t>Summary for Q4 and Q5</w:t>
      </w:r>
    </w:p>
    <w:p>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paing can be reused for this purpose, or some enhancements are needed, there are different 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paing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Rapportuer thinks further discussions are needed to form a common understanding on Q5. Therefore the following proposal is made. </w:t>
      </w:r>
    </w:p>
    <w:p>
      <w:pPr>
        <w:jc w:val="both"/>
        <w:rPr>
          <w:color w:val="0070C0"/>
          <w:lang w:eastAsia="zh-CN"/>
        </w:rPr>
      </w:pPr>
    </w:p>
    <w:p>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pPr>
        <w:rPr>
          <w:b/>
          <w:color w:val="0070C0"/>
          <w:lang w:eastAsia="zh-CN"/>
        </w:rPr>
      </w:pPr>
    </w:p>
    <w:p>
      <w:pPr>
        <w:pStyle w:val="3"/>
      </w:pPr>
      <w:r>
        <w:t>Common issue 3</w:t>
      </w:r>
      <w:r>
        <w:tab/>
      </w:r>
      <w:r>
        <w:rPr>
          <w:rFonts w:hint="eastAsia"/>
          <w:lang w:eastAsia="zh-CN"/>
        </w:rPr>
        <w:t>A</w:t>
      </w:r>
      <w:r>
        <w:t>pplicable area of the PTM configurations</w:t>
      </w:r>
    </w:p>
    <w:p>
      <w:pPr>
        <w:rPr>
          <w:lang w:eastAsia="zh-CN"/>
        </w:rPr>
      </w:pPr>
      <w:r>
        <w:rPr>
          <w:rFonts w:hint="eastAsia"/>
          <w:lang w:eastAsia="zh-CN"/>
        </w:rPr>
        <w:t xml:space="preserve">Previously we agreed that </w:t>
      </w:r>
    </w:p>
    <w:p>
      <w:pPr>
        <w:ind w:left="200" w:leftChars="1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Style w:val="51"/>
        <w:tblW w:w="5010" w:type="pct"/>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415"/>
        <w:gridCol w:w="6"/>
        <w:gridCol w:w="986"/>
        <w:gridCol w:w="7239"/>
        <w:gridCol w:w="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1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74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t’s better to support the same PTM configuration is applied in a certain area to simplify the UE mobility and the MBS session interruption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such an area-specific PTM configuration is beneficial for UE power saving and NW congestion avoidance.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Probably no.</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eastAsia="Yu Mincho"/>
                <w:lang w:val="en-US" w:eastAsia="ja-JP"/>
              </w:rPr>
              <w:t>Such an area-specific PTM configuration is beneficial for UE power saving and reducing signaling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color="auto" w:sz="4" w:space="0"/>
              <w:left w:val="single" w:color="auto" w:sz="4" w:space="0"/>
              <w:bottom w:val="single" w:color="auto" w:sz="4" w:space="0"/>
              <w:right w:val="single" w:color="auto" w:sz="4" w:space="0"/>
            </w:tcBorders>
            <w:noWrap/>
          </w:tcPr>
          <w:p>
            <w:pPr>
              <w:pStyle w:val="79"/>
              <w:numPr>
                <w:ilvl w:val="0"/>
                <w:numId w:val="21"/>
              </w:numPr>
              <w:spacing w:before="20" w:after="20"/>
              <w:ind w:right="57"/>
              <w:jc w:val="left"/>
              <w:rPr>
                <w:rFonts w:ascii="Times New Roman" w:hAnsi="Times New Roman"/>
                <w:lang w:val="en-US"/>
              </w:rPr>
            </w:pPr>
            <w:r>
              <w:rPr>
                <w:rFonts w:ascii="Times New Roman" w:hAnsi="Times New Roman"/>
                <w:color w:val="FF0000"/>
                <w:lang w:val="en-US"/>
              </w:rPr>
              <w:t>In our understanding this was already discussed for option 1 in question 1?:</w:t>
            </w:r>
          </w:p>
          <w:p>
            <w:pPr>
              <w:pStyle w:val="79"/>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pPr>
              <w:pStyle w:val="79"/>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pPr>
              <w:pStyle w:val="79"/>
              <w:numPr>
                <w:ilvl w:val="0"/>
                <w:numId w:val="21"/>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“neighbour cell info”, right?</w:t>
            </w:r>
          </w:p>
          <w:p>
            <w:pPr>
              <w:pStyle w:val="79"/>
              <w:numPr>
                <w:ilvl w:val="1"/>
                <w:numId w:val="21"/>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signalled via MCCH, but in case this is configured in the release, and the UE starts running around with, we are not sure how to keep it update/correct? </w:t>
            </w:r>
          </w:p>
          <w:p>
            <w:pPr>
              <w:pStyle w:val="79"/>
              <w:numPr>
                <w:ilvl w:val="1"/>
                <w:numId w:val="21"/>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gNB. This is aspect that needs to be coordinated with RAN3. </w:t>
            </w:r>
          </w:p>
          <w:p>
            <w:pPr>
              <w:pStyle w:val="79"/>
              <w:numPr>
                <w:ilvl w:val="0"/>
                <w:numId w:val="21"/>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config in a neighbour cell. In Rel-17 broadcast there is also a general indication if broadcast is supported in the neighbour cell, i.e. such general indication is not pursued for multicast? We agree with that, i.e. not sure how this would be used, but it would be good if the rapporteur can clarify.  </w:t>
            </w:r>
          </w:p>
          <w:p>
            <w:pPr>
              <w:pStyle w:val="79"/>
              <w:numPr>
                <w:ilvl w:val="0"/>
                <w:numId w:val="21"/>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 and required signalling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 see comments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 xml:space="preserve">We understand this is a general question but not on specific </w:t>
            </w:r>
            <w:r>
              <w:rPr>
                <w:rFonts w:ascii="Times New Roman" w:hAnsi="Times New Roman"/>
                <w:lang w:val="en-US"/>
              </w:rPr>
              <w:t>signaling</w:t>
            </w:r>
            <w:r>
              <w:rPr>
                <w:rFonts w:hint="eastAsia" w:ascii="Times New Roman" w:hAnsi="Times New Roman"/>
                <w:lang w:val="en-US"/>
              </w:rPr>
              <w:t xml:space="preserve"> design. </w:t>
            </w:r>
            <w:r>
              <w:rPr>
                <w:rFonts w:ascii="Times New Roman" w:hAnsi="Times New Roman"/>
                <w:lang w:val="en-US"/>
              </w:rPr>
              <w:t>F</w:t>
            </w:r>
            <w:r>
              <w:rPr>
                <w:rFonts w:hint="eastAsia" w:ascii="Times New Roman" w:hAnsi="Times New Roman"/>
                <w:lang w:val="en-US"/>
              </w:rPr>
              <w:t>or the question from Ericsson we think that is one possible option, i.e., the same PTM configuration applies to the current and the neighbor cell(s).</w:t>
            </w: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We </w:t>
            </w:r>
            <w:r>
              <w:rPr>
                <w:rFonts w:ascii="Times New Roman" w:hAnsi="Times New Roman"/>
                <w:lang w:val="en-US"/>
              </w:rPr>
              <w:t>generally</w:t>
            </w:r>
            <w:r>
              <w:rPr>
                <w:rFonts w:hint="eastAsia" w:ascii="Times New Roman" w:hAnsi="Times New Roman"/>
                <w:lang w:val="en-US"/>
              </w:rPr>
              <w:t xml:space="preserve"> think such </w:t>
            </w:r>
            <w:r>
              <w:rPr>
                <w:rFonts w:ascii="Times New Roman" w:hAnsi="Times New Roman"/>
                <w:lang w:val="en-US"/>
              </w:rPr>
              <w:t>concept</w:t>
            </w:r>
            <w:r>
              <w:rPr>
                <w:rFonts w:hint="eastAsia" w:ascii="Times New Roman" w:hAnsi="Times New Roman"/>
                <w:lang w:val="en-US"/>
              </w:rPr>
              <w:t xml:space="preserve"> of a</w:t>
            </w:r>
            <w:r>
              <w:rPr>
                <w:rFonts w:ascii="Times New Roman" w:hAnsi="Times New Roman"/>
                <w:lang w:val="en-US"/>
              </w:rPr>
              <w:t>pplicable area of the PTM configurations</w:t>
            </w:r>
            <w:r>
              <w:rPr>
                <w:rFonts w:hint="eastAsia" w:ascii="Times New Roman" w:hAnsi="Times New Roman"/>
                <w:lang w:val="en-US"/>
              </w:rPr>
              <w:t xml:space="preserve"> would be essential for at least for Option 1. But the complexity/feasibility to align the PTM configurations between cells should be decided by RAN3.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pPr>
              <w:pStyle w:val="79"/>
              <w:spacing w:before="20" w:after="20"/>
              <w:ind w:right="57"/>
              <w:jc w:val="left"/>
              <w:rPr>
                <w:rFonts w:ascii="Times New Roman" w:hAnsi="Times New Roman"/>
                <w:lang w:val="en-US"/>
              </w:rPr>
            </w:pPr>
            <w:r>
              <w:rPr>
                <w:rFonts w:ascii="Times New Roman" w:hAnsi="Times New Roman"/>
                <w:lang w:val="en-US"/>
              </w:rPr>
              <w:t xml:space="preserve">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area-specifc multicast reception in Rel-18, considering broadcast services deployment is more frequency-specific, wide-area specific, and more stable/static than multicast services.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It is benefit to reduce the sinalling overhead during PTM configuration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w:t>
            </w:r>
            <w:r>
              <w:rPr>
                <w:rFonts w:hint="eastAsia" w:ascii="Times New Roman" w:hAnsi="Times New Roman"/>
                <w:lang w:val="en-US"/>
              </w:rPr>
              <w:t>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during</w:t>
            </w:r>
            <w:r>
              <w:rPr>
                <w:rFonts w:ascii="Times New Roman" w:hAnsi="Times New Roman"/>
                <w:lang w:val="en-US"/>
              </w:rPr>
              <w:t xml:space="preserve"> RRC_INACTIVE,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area</w:t>
            </w:r>
            <w:r>
              <w:rPr>
                <w:rFonts w:ascii="Times New Roman" w:hAnsi="Times New Roman"/>
                <w:lang w:val="en-US"/>
              </w:rPr>
              <w:t>-</w:t>
            </w:r>
            <w:r>
              <w:rPr>
                <w:rFonts w:hint="eastAsia" w:ascii="Times New Roman" w:hAnsi="Times New Roman"/>
                <w:lang w:val="en-US"/>
              </w:rPr>
              <w:t>specific</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useful</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mobility</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study</w:t>
            </w:r>
            <w:r>
              <w:rPr>
                <w:rFonts w:ascii="Times New Roman" w:hAnsi="Times New Roman"/>
                <w:lang w:val="en-US"/>
              </w:rPr>
              <w:t xml:space="preserve"> </w:t>
            </w:r>
            <w:r>
              <w:rPr>
                <w:rFonts w:hint="eastAsia" w:ascii="Times New Roman" w:hAnsi="Times New Roman"/>
                <w:lang w:val="en-US"/>
              </w:rPr>
              <w:t>how</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area</w:t>
            </w:r>
            <w:r>
              <w:rPr>
                <w:rFonts w:ascii="Times New Roman" w:hAnsi="Times New Roman"/>
                <w:lang w:val="en-US"/>
              </w:rPr>
              <w:t>-</w:t>
            </w:r>
            <w:r>
              <w:rPr>
                <w:rFonts w:hint="eastAsia" w:ascii="Times New Roman" w:hAnsi="Times New Roman"/>
                <w:lang w:val="en-US"/>
              </w:rPr>
              <w:t>configuration</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37"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13"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750"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rPr>
                <w:color w:val="000000" w:themeColor="text1"/>
                <w14:textFill>
                  <w14:solidFill>
                    <w14:schemeClr w14:val="tx1"/>
                  </w14:solidFill>
                </w14:textFill>
              </w:rPr>
            </w:pPr>
            <w:r>
              <w:rPr>
                <w:color w:val="000000" w:themeColor="text1"/>
                <w:lang w:val="en-US"/>
                <w14:textFill>
                  <w14:solidFill>
                    <w14:schemeClr w14:val="tx1"/>
                  </w14:solidFill>
                </w14:textFill>
              </w:rPr>
              <w:t>Huawei, HiSilicon</w:t>
            </w:r>
          </w:p>
          <w:p>
            <w:pPr>
              <w:pStyle w:val="79"/>
              <w:spacing w:before="20" w:after="20"/>
              <w:ind w:left="57" w:right="57"/>
              <w:jc w:val="left"/>
              <w:rPr>
                <w:rFonts w:ascii="Times New Roman" w:hAnsi="Times New Roman"/>
                <w:color w:val="000000" w:themeColor="text1"/>
                <w:lang w:val="en-GB"/>
                <w14:textFill>
                  <w14:solidFill>
                    <w14:schemeClr w14:val="tx1"/>
                  </w14:solidFill>
                </w14:textFill>
              </w:rPr>
            </w:pP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Prefer No, difficult to implement, see comments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While some PTM configuration might be pre-configured by OAM to be synchronized among gNBs, some PTM configurations are quite difficult to be synchronized among gNBs, such as:</w:t>
            </w:r>
          </w:p>
          <w:p>
            <w:pPr>
              <w:pStyle w:val="79"/>
              <w:numPr>
                <w:ilvl w:val="0"/>
                <w:numId w:val="22"/>
              </w:numPr>
              <w:spacing w:before="20" w:after="20"/>
              <w:ind w:right="56" w:rightChars="28"/>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 xml:space="preserve">G-RNTI: this should be dynamically selected upon session establishment and will be impacted by C-RNTIs as well as G-RNTIs for other broadcast/multicast services, which are already being used in the cell. </w:t>
            </w:r>
          </w:p>
          <w:p>
            <w:pPr>
              <w:pStyle w:val="79"/>
              <w:numPr>
                <w:ilvl w:val="0"/>
                <w:numId w:val="22"/>
              </w:numPr>
              <w:spacing w:before="20" w:after="20"/>
              <w:ind w:right="56" w:rightChars="28"/>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 xml:space="preserve">LCH-ID: this is unique among different multicast sessions and unicast LCHs, and the multicast service and unicast service might be quite different on different gNBs.  </w:t>
            </w:r>
          </w:p>
          <w:p>
            <w:pPr>
              <w:pStyle w:val="79"/>
              <w:numPr>
                <w:ilvl w:val="0"/>
                <w:numId w:val="22"/>
              </w:numPr>
              <w:spacing w:before="20" w:after="20"/>
              <w:ind w:right="56" w:rightChars="28"/>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MRB-ID: this is unique among different multicast sessions and the multicast services might be quite different on different gNBs. That is why we introduced MRB ID change procedure Rel-17 to allow the target gNB to update MRB ID during handover.</w:t>
            </w:r>
          </w:p>
          <w:p>
            <w:pPr>
              <w:pStyle w:val="79"/>
              <w:spacing w:before="20" w:after="20"/>
              <w:ind w:right="57"/>
              <w:jc w:val="left"/>
              <w:rPr>
                <w:rFonts w:ascii="Times New Roman" w:hAnsi="Times New Roman"/>
                <w:color w:val="000000" w:themeColor="text1"/>
                <w:lang w:val="en-US"/>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rPr>
                <w:color w:val="000000" w:themeColor="text1"/>
                <w:lang w:val="en-US"/>
                <w14:textFill>
                  <w14:solidFill>
                    <w14:schemeClr w14:val="tx1"/>
                  </w14:solidFill>
                </w14:textFill>
              </w:rPr>
            </w:pPr>
            <w:r>
              <w:rPr>
                <w:lang w:val="de-DE" w:eastAsia="zh-CN"/>
              </w:rPr>
              <w:t xml:space="preserve">Nokia, </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lang w:val="de-DE"/>
              </w:rPr>
              <w:t xml:space="preserve">Does not seem required for system operation </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seems critical for system operation point of view. </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neighbouring cells – in fact that could be problematic as we are not having single frequency network (SFN) type of operation in NR MBS. </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color w:val="000000" w:themeColor="text1"/>
                <w:lang w:val="en-US"/>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6" w:type="pct"/>
          <w:trHeight w:val="240" w:hRule="atLeast"/>
        </w:trPr>
        <w:tc>
          <w:tcPr>
            <w:tcW w:w="735"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51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7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t’s beneficial to reduce the signalling overhead during mobility.</w:t>
            </w:r>
          </w:p>
        </w:tc>
      </w:tr>
    </w:tbl>
    <w:p>
      <w:pPr>
        <w:rPr>
          <w:color w:val="0070C0"/>
          <w:lang w:eastAsia="zh-CN"/>
        </w:rPr>
      </w:pPr>
    </w:p>
    <w:p>
      <w:pPr>
        <w:rPr>
          <w:b/>
          <w:color w:val="0070C0"/>
          <w:lang w:eastAsia="zh-CN"/>
        </w:rPr>
      </w:pPr>
      <w:r>
        <w:rPr>
          <w:rFonts w:hint="eastAsia"/>
          <w:b/>
          <w:color w:val="0070C0"/>
          <w:highlight w:val="yellow"/>
          <w:lang w:eastAsia="zh-CN"/>
        </w:rPr>
        <w:t>Summary for Q6</w:t>
      </w:r>
    </w:p>
    <w:p>
      <w:pPr>
        <w:jc w:val="both"/>
        <w:rPr>
          <w:color w:val="0070C0"/>
          <w:lang w:eastAsia="zh-CN"/>
        </w:rPr>
      </w:pPr>
      <w:r>
        <w:rPr>
          <w:rFonts w:hint="eastAsia"/>
          <w:color w:val="0070C0"/>
          <w:lang w:eastAsia="zh-CN"/>
        </w:rPr>
        <w:t xml:space="preserve">Views are splitted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siganling reduction, but on the other hand there are also concerns that this is difficult to realize at the network side. There is also comment that this should involve RAN3. </w:t>
      </w:r>
    </w:p>
    <w:p>
      <w:pPr>
        <w:rPr>
          <w:color w:val="0070C0"/>
          <w:lang w:eastAsia="zh-CN"/>
        </w:rPr>
      </w:pPr>
      <w:r>
        <w:rPr>
          <w:rFonts w:hint="eastAsia"/>
          <w:color w:val="0070C0"/>
          <w:lang w:eastAsia="zh-CN"/>
        </w:rPr>
        <w:t xml:space="preserve">Therefore Rapportuer thinks this needs further discussions. </w:t>
      </w:r>
    </w:p>
    <w:p>
      <w:pPr>
        <w:rPr>
          <w:color w:val="0070C0"/>
          <w:lang w:eastAsia="zh-CN"/>
        </w:rPr>
      </w:pPr>
    </w:p>
    <w:p>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pPr>
        <w:rPr>
          <w:color w:val="0070C0"/>
          <w:lang w:eastAsia="zh-CN"/>
        </w:rPr>
      </w:pPr>
    </w:p>
    <w:p>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Style w:val="51"/>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978"/>
        <w:gridCol w:w="10"/>
        <w:gridCol w:w="1124"/>
        <w:gridCol w:w="10"/>
        <w:gridCol w:w="7497"/>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7507"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IN"/>
                <w14:textFill>
                  <w14:solidFill>
                    <w14:schemeClr w14:val="tx1"/>
                  </w14:solidFill>
                </w14:textFill>
              </w:rPr>
            </w:pPr>
            <w:r>
              <w:rPr>
                <w:rFonts w:ascii="Times New Roman" w:hAnsi="Times New Roman"/>
                <w:color w:val="000000" w:themeColor="text1"/>
                <w:lang w:val="en-IN"/>
                <w14:textFill>
                  <w14:solidFill>
                    <w14:schemeClr w14:val="tx1"/>
                  </w14:solidFill>
                </w14:textFill>
              </w:rPr>
              <w:t>We think PTM configurations and applicable area can be configured together i.e. Applicable</w:t>
            </w:r>
          </w:p>
          <w:p>
            <w:pPr>
              <w:pStyle w:val="79"/>
              <w:spacing w:before="20" w:after="20"/>
              <w:ind w:left="57" w:right="57"/>
              <w:jc w:val="left"/>
              <w:rPr>
                <w:rFonts w:ascii="Times New Roman" w:hAnsi="Times New Roman"/>
                <w:lang w:val="en-US"/>
              </w:rPr>
            </w:pPr>
            <w:r>
              <w:rPr>
                <w:rFonts w:ascii="Times New Roman" w:hAnsi="Times New Roman"/>
                <w:color w:val="000000" w:themeColor="text1"/>
                <w:lang w:val="en-IN"/>
                <w14:textFill>
                  <w14:solidFill>
                    <w14:schemeClr w14:val="tx1"/>
                  </w14:solidFill>
                </w14:textFill>
              </w:rPr>
              <w:t xml:space="preserve"> area can also be configured along with multicast configuration in RRCRelease with suspendConfig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numPr>
                <w:ilvl w:val="0"/>
                <w:numId w:val="23"/>
              </w:numPr>
              <w:spacing w:before="20" w:after="20"/>
              <w:ind w:right="57"/>
              <w:jc w:val="left"/>
              <w:rPr>
                <w:rFonts w:ascii="Times New Roman" w:hAnsi="Times New Roman"/>
                <w:lang w:val="en-US"/>
              </w:rPr>
            </w:pPr>
            <w:r>
              <w:rPr>
                <w:rFonts w:ascii="Times New Roman" w:hAnsi="Times New Roman"/>
                <w:lang w:val="en-US"/>
              </w:rPr>
              <w:t>See also our comments to Q6</w:t>
            </w:r>
          </w:p>
          <w:p>
            <w:pPr>
              <w:pStyle w:val="79"/>
              <w:numPr>
                <w:ilvl w:val="0"/>
                <w:numId w:val="23"/>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p>
            <w:pPr>
              <w:pStyle w:val="79"/>
              <w:numPr>
                <w:ilvl w:val="1"/>
                <w:numId w:val="23"/>
              </w:numPr>
              <w:spacing w:before="20" w:after="20"/>
              <w:ind w:right="57"/>
              <w:jc w:val="left"/>
              <w:rPr>
                <w:rFonts w:ascii="Times New Roman" w:hAnsi="Times New Roman"/>
                <w:lang w:val="en-US"/>
              </w:rPr>
            </w:pPr>
            <w:r>
              <w:rPr>
                <w:rFonts w:ascii="Times New Roman" w:hAnsi="Times New Roman"/>
                <w:color w:val="FF0000"/>
                <w:lang w:val="en-US"/>
              </w:rPr>
              <w:t>Neighbour cell configuration is optional (i.e. PTM config is provided for at least for one cell, as indicated in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 see comments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pPr>
              <w:pStyle w:val="79"/>
              <w:numPr>
                <w:ilvl w:val="0"/>
                <w:numId w:val="24"/>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pPr>
              <w:pStyle w:val="79"/>
              <w:numPr>
                <w:ilvl w:val="0"/>
                <w:numId w:val="24"/>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pPr>
              <w:pStyle w:val="79"/>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 xml:space="preserve">If such </w:t>
            </w:r>
            <w:r>
              <w:rPr>
                <w:rFonts w:ascii="Times New Roman" w:hAnsi="Times New Roman"/>
                <w:lang w:val="en-US"/>
              </w:rPr>
              <w:t>applicable area of the PTM configurations</w:t>
            </w:r>
            <w:r>
              <w:rPr>
                <w:rFonts w:hint="eastAsia" w:ascii="Times New Roman" w:hAnsi="Times New Roman"/>
                <w:lang w:val="en-US"/>
              </w:rPr>
              <w:t xml:space="preserve"> are supported then we think it should be configured by the network. </w:t>
            </w:r>
          </w:p>
          <w:p>
            <w:pPr>
              <w:pStyle w:val="79"/>
              <w:spacing w:before="20" w:after="20"/>
              <w:ind w:left="57" w:right="57"/>
              <w:jc w:val="left"/>
              <w:rPr>
                <w:rFonts w:ascii="Times New Roman" w:hAnsi="Times New Roman"/>
                <w:lang w:val="en-US"/>
              </w:rPr>
            </w:pPr>
            <w:r>
              <w:rPr>
                <w:rFonts w:hint="eastAsia" w:ascii="Times New Roman" w:hAnsi="Times New Roman"/>
                <w:lang w:val="en-US"/>
              </w:rPr>
              <w:t>Then we think detailed configurations can be FFS, e.g., after we progress on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PPO</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w:t>
            </w:r>
            <w:r>
              <w:rPr>
                <w:rFonts w:hint="eastAsia" w:ascii="Times New Roman" w:hAnsi="Times New Roman"/>
                <w:lang w:val="en-US"/>
              </w:rPr>
              <w:t>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gree</w:t>
            </w:r>
            <w:r>
              <w:rPr>
                <w:rFonts w:ascii="Times New Roman" w:hAnsi="Times New Roman"/>
                <w:lang w:val="en-US"/>
              </w:rPr>
              <w:t xml:space="preserve"> the baseline </w:t>
            </w:r>
            <w:r>
              <w:rPr>
                <w:rFonts w:hint="eastAsia" w:ascii="Times New Roman" w:hAnsi="Times New Roman"/>
                <w:lang w:val="en-US"/>
              </w:rPr>
              <w:t>that</w:t>
            </w:r>
            <w:r>
              <w:rPr>
                <w:rFonts w:ascii="Times New Roman" w:hAnsi="Times New Roman"/>
                <w:lang w:val="en-US"/>
              </w:rPr>
              <w:t xml:space="preserve"> NW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RRC_INACTIVE UE </w:t>
            </w:r>
            <w:r>
              <w:rPr>
                <w:rFonts w:hint="eastAsia" w:ascii="Times New Roman" w:hAnsi="Times New Roman"/>
                <w:lang w:val="en-US"/>
              </w:rPr>
              <w:t>with</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set</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cells</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details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lang w:val="en-US"/>
              </w:rPr>
              <w:t>S</w:t>
            </w:r>
            <w:r>
              <w:rPr>
                <w:rFonts w:ascii="Times New Roman" w:hAnsi="Times New Roman"/>
                <w:lang w:val="en-US"/>
              </w:rPr>
              <w:t>harp</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lang w:val="en-US"/>
              </w:rPr>
              <w:t>Y</w:t>
            </w:r>
            <w:r>
              <w:rPr>
                <w:rFonts w:ascii="Times New Roman" w:hAnsi="Times New Roman"/>
                <w:lang w:val="en-US"/>
              </w:rPr>
              <w:t>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rPr>
                <w:color w:val="000000" w:themeColor="text1"/>
                <w14:textFill>
                  <w14:solidFill>
                    <w14:schemeClr w14:val="tx1"/>
                  </w14:solidFill>
                </w14:textFill>
              </w:rPr>
            </w:pPr>
            <w:r>
              <w:rPr>
                <w:color w:val="000000" w:themeColor="text1"/>
                <w:lang w:val="en-US"/>
                <w14:textFill>
                  <w14:solidFill>
                    <w14:schemeClr w14:val="tx1"/>
                  </w14:solidFill>
                </w14:textFill>
              </w:rPr>
              <w:t>Huawei, HiSilicon</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Style w:val="60"/>
                <w:rFonts w:ascii="Times New Roman" w:hAnsi="Times New Roman"/>
                <w:lang w:val="en-US" w:eastAsia="ja-JP"/>
              </w:rPr>
              <w:t>See our comments for Q6</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988"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1134" w:type="dxa"/>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7507" w:type="dxa"/>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Q7</w:t>
      </w:r>
    </w:p>
    <w:p>
      <w:pPr>
        <w:jc w:val="both"/>
        <w:rPr>
          <w:lang w:eastAsia="zh-CN"/>
        </w:rPr>
      </w:pPr>
      <w:r>
        <w:rPr>
          <w:rFonts w:hint="eastAsia"/>
          <w:color w:val="0070C0"/>
          <w:lang w:eastAsia="zh-CN"/>
        </w:rPr>
        <w:t xml:space="preserve">As in Q6 we conclude to further discuss the necessity of the concept/mechanins, the detailed configuration can be further checked. </w:t>
      </w:r>
      <w:r>
        <w:rPr>
          <w:color w:val="0070C0"/>
          <w:lang w:eastAsia="zh-CN"/>
        </w:rPr>
        <w:t>S</w:t>
      </w:r>
      <w:r>
        <w:rPr>
          <w:rFonts w:hint="eastAsia"/>
          <w:color w:val="0070C0"/>
          <w:lang w:eastAsia="zh-CN"/>
        </w:rPr>
        <w:t xml:space="preserve">o Rapporteur thinks no proposal is needed for now on Q7. </w:t>
      </w:r>
    </w:p>
    <w:p>
      <w:pPr>
        <w:rPr>
          <w:lang w:eastAsia="zh-CN"/>
        </w:rPr>
      </w:pPr>
    </w:p>
    <w:p>
      <w:pPr>
        <w:pStyle w:val="3"/>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pPr>
        <w:jc w:val="both"/>
        <w:rPr>
          <w:u w:val="single"/>
          <w:lang w:eastAsia="zh-CN"/>
        </w:rPr>
      </w:pPr>
      <w:r>
        <w:rPr>
          <w:rFonts w:hint="eastAsia"/>
          <w:u w:val="single"/>
          <w:lang w:eastAsia="zh-CN"/>
        </w:rPr>
        <w:t>Session activation</w:t>
      </w:r>
    </w:p>
    <w:p>
      <w:pPr>
        <w:rPr>
          <w:lang w:eastAsia="zh-CN"/>
        </w:rPr>
      </w:pPr>
      <w:r>
        <w:rPr>
          <w:rFonts w:hint="eastAsia"/>
          <w:lang w:eastAsia="zh-CN"/>
        </w:rPr>
        <w:t>Previously RAN2 agreed</w:t>
      </w:r>
    </w:p>
    <w:p>
      <w:pPr>
        <w:ind w:left="200" w:leftChars="100"/>
        <w:rPr>
          <w:shd w:val="pct10" w:color="auto" w:fill="FFFFFF"/>
          <w:lang w:eastAsia="zh-CN"/>
        </w:rPr>
      </w:pPr>
      <w:r>
        <w:rPr>
          <w:shd w:val="pct10" w:color="auto" w:fill="FFFFFF"/>
          <w:lang w:eastAsia="zh-CN"/>
        </w:rPr>
        <w:t></w:t>
      </w:r>
      <w:r>
        <w:rPr>
          <w:shd w:val="pct10" w:color="auto" w:fill="FFFFFF"/>
          <w:lang w:eastAsia="zh-CN"/>
        </w:rPr>
        <w:tab/>
      </w:r>
      <w:r>
        <w:rPr>
          <w:shd w:val="pct10" w:color="auto" w:fill="FFFFFF"/>
          <w:lang w:eastAsia="zh-CN"/>
        </w:rPr>
        <w:t>In Rel-18, multicast reception for UEs in INACTIVE supports at least the following scenarios, with the assumption that the UE already has a valid PTM configuration:</w:t>
      </w:r>
    </w:p>
    <w:p>
      <w:pPr>
        <w:ind w:left="200" w:leftChars="100"/>
        <w:rPr>
          <w:shd w:val="pct10" w:color="auto" w:fill="FFFFFF"/>
          <w:lang w:eastAsia="zh-CN"/>
        </w:rPr>
      </w:pPr>
      <w:r>
        <w:rPr>
          <w:shd w:val="pct10" w:color="auto" w:fill="FFFFFF"/>
          <w:lang w:eastAsia="zh-CN"/>
        </w:rPr>
        <w:t>-</w:t>
      </w:r>
      <w:r>
        <w:rPr>
          <w:shd w:val="pct10" w:color="auto" w:fill="FFFFFF"/>
          <w:lang w:eastAsia="zh-CN"/>
        </w:rPr>
        <w:tab/>
      </w:r>
      <w:r>
        <w:rPr>
          <w:shd w:val="pct10" w:color="auto" w:fill="FFFFFF"/>
          <w:lang w:eastAsia="zh-CN"/>
        </w:rPr>
        <w:t>Scenario 1: a UE has been receiving multicast in CONNECTED, and it enters INACTIVE and continues the multicast reception.</w:t>
      </w:r>
    </w:p>
    <w:p>
      <w:pPr>
        <w:ind w:left="200" w:leftChars="100"/>
        <w:rPr>
          <w:shd w:val="pct10" w:color="auto" w:fill="FFFFFF"/>
          <w:lang w:eastAsia="zh-CN"/>
        </w:rPr>
      </w:pPr>
      <w:r>
        <w:rPr>
          <w:shd w:val="pct10" w:color="auto" w:fill="FFFFFF"/>
          <w:lang w:eastAsia="zh-CN"/>
        </w:rPr>
        <w:t>-</w:t>
      </w:r>
      <w:r>
        <w:rPr>
          <w:shd w:val="pct10" w:color="auto" w:fill="FFFFFF"/>
          <w:lang w:eastAsia="zh-CN"/>
        </w:rPr>
        <w:tab/>
      </w:r>
      <w:r>
        <w:rPr>
          <w:shd w:val="pct10" w:color="auto" w:fill="FFFFFF"/>
          <w:lang w:eastAsia="zh-CN"/>
        </w:rPr>
        <w:t>Scenario 2: a UE has joined a multicast session and has been directed to INACTIVE, the UE starts to receive the multicast session</w:t>
      </w:r>
    </w:p>
    <w:p>
      <w:pPr>
        <w:ind w:left="200" w:leftChars="100"/>
        <w:rPr>
          <w:shd w:val="pct10" w:color="auto" w:fill="FFFFFF"/>
          <w:lang w:eastAsia="zh-CN"/>
        </w:rPr>
      </w:pPr>
      <w:r>
        <w:rPr>
          <w:shd w:val="pct10" w:color="auto" w:fill="FFFFFF"/>
          <w:lang w:eastAsia="zh-CN"/>
        </w:rPr>
        <w:t>FFS for state changes, e.g. due to service being not provided in INACTIVE anymore etc.</w:t>
      </w:r>
    </w:p>
    <w:p>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Style w:val="51"/>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19"/>
        <w:gridCol w:w="1296"/>
        <w:gridCol w:w="65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38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In Rel-17, UE will be informed when the session state transition from inactive to active, we don't see a reason to change 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X</w:t>
            </w:r>
            <w:r>
              <w:rPr>
                <w:rFonts w:ascii="Times New Roman" w:hAnsi="Times New Roman"/>
              </w:rPr>
              <w:t>iaomi</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Furthermore we expect that during congestion/emergency the session will remain active, i.e. do not expect frequency activation/de-activation, i.e. no need to notify. </w:t>
            </w:r>
          </w:p>
          <w:p>
            <w:pPr>
              <w:pStyle w:val="79"/>
              <w:spacing w:before="20" w:after="20"/>
              <w:ind w:left="57" w:right="57"/>
              <w:jc w:val="left"/>
              <w:rPr>
                <w:rFonts w:ascii="Times New Roman" w:hAnsi="Times New Roman"/>
                <w:lang w:val="en-US"/>
              </w:rPr>
            </w:pPr>
            <w:r>
              <w:rPr>
                <w:rFonts w:ascii="Times New Roman" w:hAnsi="Times New Roman"/>
                <w:lang w:val="en-US"/>
              </w:rPr>
              <w:t>As indicated in earlier reply: during congestion the gNB would not trigger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MediaTek</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hint="eastAsia" w:ascii="Times New Roman" w:hAnsi="Times New Roman"/>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rPr>
            </w:pPr>
            <w:r>
              <w:rPr>
                <w:rFonts w:hint="eastAsia" w:ascii="Times New Roman" w:hAnsi="Times New Roman"/>
              </w:rPr>
              <w:t>Y</w:t>
            </w:r>
            <w:r>
              <w:rPr>
                <w:rFonts w:ascii="Times New Roman" w:hAnsi="Times New Roman"/>
              </w:rPr>
              <w:t>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rPr>
            </w:pPr>
            <w:r>
              <w:rPr>
                <w:rFonts w:hint="eastAsia" w:ascii="Times New Roman" w:hAnsi="Times New Roman"/>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rPr>
            </w:pPr>
            <w:r>
              <w:rPr>
                <w:rFonts w:hint="eastAsia" w:ascii="Times New Roman" w:hAnsi="Times New Roman"/>
              </w:rPr>
              <w:t>C</w:t>
            </w:r>
            <w:r>
              <w:rPr>
                <w:rFonts w:ascii="Times New Roman" w:hAnsi="Times New Roman"/>
              </w:rPr>
              <w:t>omments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hint="eastAsia" w:ascii="Times New Roman" w:hAnsi="Times New Roman"/>
                <w:lang w:val="en-US"/>
              </w:rPr>
              <w:t>O</w:t>
            </w:r>
            <w:r>
              <w:rPr>
                <w:rFonts w:ascii="Times New Roman" w:hAnsi="Times New Roman"/>
                <w:lang w:val="en-US"/>
              </w:rPr>
              <w:t xml:space="preserve">f course, this kind of notification can be used for Rel-18 UE if the NW would like to send the Rel-18 UE back to CONNECTED. </w:t>
            </w:r>
          </w:p>
          <w:p>
            <w:pPr>
              <w:pStyle w:val="79"/>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hint="eastAsia" w:ascii="Times New Roman" w:hAnsi="Times New Roman"/>
                <w:lang w:val="en-US"/>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scenario</w:t>
            </w:r>
            <w:r>
              <w:rPr>
                <w:rFonts w:ascii="Times New Roman" w:hAnsi="Times New Roman"/>
                <w:lang w:val="en-US"/>
              </w:rPr>
              <w:t xml:space="preserve"> 2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w:t>
            </w:r>
            <w:r>
              <w:rPr>
                <w:rFonts w:hint="eastAsia" w:ascii="Times New Roman" w:hAnsi="Times New Roman"/>
                <w:lang w:val="en-US"/>
              </w:rPr>
              <w:t>info</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Even without deactivation and re-activation of the MBS session, UEs may be sent to RRC_INACTIVE by the gNB, if the gNB desires, when there is no data transmitted to the UEs for a period of time. UEs shall be group paged when the data arrives, similar to Rel-17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9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67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8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jc w:val="both"/>
        <w:rPr>
          <w:b/>
          <w:color w:val="0070C0"/>
          <w:lang w:val="en-US" w:eastAsia="zh-CN"/>
        </w:rPr>
      </w:pPr>
    </w:p>
    <w:p>
      <w:pPr>
        <w:jc w:val="both"/>
        <w:rPr>
          <w:color w:val="0070C0"/>
          <w:lang w:val="en-US" w:eastAsia="zh-CN"/>
        </w:rPr>
      </w:pPr>
      <w:r>
        <w:rPr>
          <w:rFonts w:hint="eastAsia"/>
          <w:b/>
          <w:color w:val="0070C0"/>
          <w:highlight w:val="yellow"/>
          <w:lang w:val="en-US" w:eastAsia="zh-CN"/>
        </w:rPr>
        <w:t>Summary for Q8</w:t>
      </w:r>
    </w:p>
    <w:p>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pPr>
        <w:jc w:val="both"/>
        <w:rPr>
          <w:b/>
          <w:color w:val="0070C0"/>
          <w:lang w:val="en-US" w:eastAsia="zh-CN"/>
        </w:rPr>
      </w:pPr>
    </w:p>
    <w:p>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pPr>
        <w:jc w:val="both"/>
        <w:rPr>
          <w:b/>
          <w:color w:val="0070C0"/>
          <w:lang w:val="en-US" w:eastAsia="zh-CN"/>
        </w:rPr>
      </w:pPr>
    </w:p>
    <w:p>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Style w:val="51"/>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7"/>
        <w:gridCol w:w="1016"/>
        <w:gridCol w:w="7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66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pPr>
              <w:pStyle w:val="79"/>
              <w:spacing w:before="20" w:after="20"/>
              <w:ind w:left="57" w:right="57"/>
              <w:jc w:val="left"/>
              <w:rPr>
                <w:rFonts w:ascii="Times New Roman" w:hAnsi="Times New Roman"/>
                <w:lang w:val="en-US"/>
              </w:rPr>
            </w:pPr>
            <w:r>
              <w:rPr>
                <w:rFonts w:ascii="Times New Roman" w:hAnsi="Times New Roman" w:eastAsia="Yu Mincho"/>
                <w:lang w:val="en-US" w:eastAsia="ja-JP"/>
              </w:rPr>
              <w:t xml:space="preserve">In Option 2, we wonder if some new indication is needed in either group paging or MCCH.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See comments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We are a bit confused by the description to Q9 and Q9 itself.</w:t>
            </w:r>
          </w:p>
          <w:p>
            <w:pPr>
              <w:pStyle w:val="79"/>
              <w:spacing w:before="20" w:after="20"/>
              <w:ind w:left="57" w:right="57"/>
              <w:jc w:val="left"/>
              <w:rPr>
                <w:rFonts w:ascii="Times New Roman" w:hAnsi="Times New Roman"/>
                <w:lang w:val="en-US"/>
              </w:rPr>
            </w:pPr>
            <w:r>
              <w:rPr>
                <w:rFonts w:hint="eastAsia" w:ascii="Times New Roman" w:hAnsi="Times New Roman"/>
                <w:lang w:val="en-US"/>
              </w:rPr>
              <w:t>1/ For scenario #2, UE starts multicast reception in RRC_INACTIVE instead of "continues" with multicast reception. Maybe this part shall be updated to avoid any ambiguity.</w:t>
            </w: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2/ before answering Q9 , we think it is better to achieve a common understanding first on why does the UE have to be informed </w:t>
            </w:r>
            <w:r>
              <w:rPr>
                <w:rFonts w:hint="eastAsia" w:ascii="Times New Roman" w:hAnsi="Times New Roman"/>
                <w:highlight w:val="yellow"/>
                <w:lang w:val="en-US"/>
              </w:rPr>
              <w:t>in</w:t>
            </w:r>
            <w:r>
              <w:rPr>
                <w:rFonts w:hint="eastAsia" w:ascii="Times New Roman" w:hAnsi="Times New Roman"/>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See also Q5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X</w:t>
            </w:r>
            <w:r>
              <w:rPr>
                <w:rFonts w:ascii="Times New Roman" w:hAnsi="Times New Roman"/>
              </w:rPr>
              <w:t>iaomi</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color="auto" w:sz="4" w:space="0"/>
              <w:left w:val="single" w:color="auto" w:sz="4" w:space="0"/>
              <w:bottom w:val="single" w:color="auto" w:sz="4" w:space="0"/>
              <w:right w:val="single" w:color="auto" w:sz="4" w:space="0"/>
            </w:tcBorders>
            <w:noWrap/>
          </w:tcPr>
          <w:p>
            <w:pPr>
              <w:pStyle w:val="79"/>
              <w:numPr>
                <w:ilvl w:val="0"/>
                <w:numId w:val="25"/>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pPr>
              <w:pStyle w:val="79"/>
              <w:numPr>
                <w:ilvl w:val="0"/>
                <w:numId w:val="25"/>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pPr>
              <w:pStyle w:val="79"/>
              <w:numPr>
                <w:ilvl w:val="0"/>
                <w:numId w:val="25"/>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pPr>
              <w:pStyle w:val="79"/>
              <w:numPr>
                <w:ilvl w:val="0"/>
                <w:numId w:val="25"/>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congestion we do not foresee the use case that there are mission critical UEs in Inactive when the session starts for the first time.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M</w:t>
            </w:r>
            <w:r>
              <w:rPr>
                <w:rFonts w:ascii="Times New Roman" w:hAnsi="Times New Roman"/>
              </w:rPr>
              <w:t>ediaTek</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w:t>
            </w:r>
            <w:r>
              <w:rPr>
                <w:rFonts w:hint="eastAsia" w:ascii="Times New Roman" w:hAnsi="Times New Roman"/>
              </w:rPr>
              <w:t>es</w:t>
            </w:r>
            <w:r>
              <w:rPr>
                <w:rFonts w:ascii="Times New Roman" w:hAnsi="Times New Roman"/>
              </w:rPr>
              <w:t>, see comments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FFS, see comments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Generally, it should be clear that whether a UE can </w:t>
            </w:r>
            <w:r>
              <w:rPr>
                <w:rFonts w:ascii="Times New Roman" w:hAnsi="Times New Roman"/>
                <w:lang w:val="en-US"/>
              </w:rPr>
              <w:t>receive</w:t>
            </w:r>
            <w:r>
              <w:rPr>
                <w:rFonts w:hint="eastAsia" w:ascii="Times New Roman" w:hAnsi="Times New Roman"/>
                <w:lang w:val="en-US"/>
              </w:rPr>
              <w:t xml:space="preserve"> multicast in INACTIVE is configured/controlled by the network. Then there are possible options when it comes to detailed way of configuring the UE(s):</w:t>
            </w: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Alt. 1 </w:t>
            </w:r>
            <w:r>
              <w:rPr>
                <w:rFonts w:ascii="Times New Roman" w:hAnsi="Times New Roman"/>
                <w:lang w:val="en-US"/>
              </w:rPr>
              <w:t>–</w:t>
            </w:r>
            <w:r>
              <w:rPr>
                <w:rFonts w:hint="eastAsia" w:ascii="Times New Roman" w:hAnsi="Times New Roman"/>
                <w:lang w:val="en-US"/>
              </w:rPr>
              <w:t xml:space="preserve">The </w:t>
            </w:r>
            <w:r>
              <w:rPr>
                <w:rFonts w:ascii="Times New Roman" w:hAnsi="Times New Roman"/>
                <w:lang w:val="en-US"/>
              </w:rPr>
              <w:t>availability</w:t>
            </w:r>
            <w:r>
              <w:rPr>
                <w:rFonts w:hint="eastAsia" w:ascii="Times New Roman" w:hAnsi="Times New Roman"/>
                <w:lang w:val="en-US"/>
              </w:rPr>
              <w:t xml:space="preserve"> of a valid PTM configuration in UE is used to explicitly indicate whether a UE can </w:t>
            </w:r>
            <w:r>
              <w:rPr>
                <w:rFonts w:ascii="Times New Roman" w:hAnsi="Times New Roman"/>
                <w:lang w:val="en-US"/>
              </w:rPr>
              <w:t>receive</w:t>
            </w:r>
            <w:r>
              <w:rPr>
                <w:rFonts w:hint="eastAsia" w:ascii="Times New Roman" w:hAnsi="Times New Roman"/>
                <w:lang w:val="en-US"/>
              </w:rPr>
              <w:t xml:space="preserve"> multicast in INACTIVE </w:t>
            </w: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Alt. 2 </w:t>
            </w:r>
            <w:r>
              <w:rPr>
                <w:rFonts w:ascii="Times New Roman" w:hAnsi="Times New Roman"/>
                <w:lang w:val="en-US"/>
              </w:rPr>
              <w:t>–</w:t>
            </w:r>
            <w:r>
              <w:rPr>
                <w:rFonts w:hint="eastAsia" w:ascii="Times New Roman" w:hAnsi="Times New Roman"/>
                <w:lang w:val="en-US"/>
              </w:rPr>
              <w:t xml:space="preserve"> Group paging is used (e.g., via group paging upon session activation)</w:t>
            </w:r>
          </w:p>
          <w:p>
            <w:pPr>
              <w:pStyle w:val="79"/>
              <w:spacing w:before="20" w:after="20"/>
              <w:ind w:right="57"/>
              <w:jc w:val="left"/>
              <w:rPr>
                <w:rFonts w:ascii="Times New Roman" w:hAnsi="Times New Roman"/>
                <w:lang w:val="en-US"/>
              </w:rPr>
            </w:pPr>
          </w:p>
          <w:p>
            <w:pPr>
              <w:pStyle w:val="79"/>
              <w:spacing w:before="20" w:after="20"/>
              <w:ind w:right="57"/>
              <w:jc w:val="left"/>
              <w:rPr>
                <w:rFonts w:ascii="Times New Roman" w:hAnsi="Times New Roman"/>
                <w:lang w:val="en-US"/>
              </w:rPr>
            </w:pPr>
            <w:r>
              <w:rPr>
                <w:rFonts w:hint="eastAsia" w:ascii="Times New Roman" w:hAnsi="Times New Roman"/>
                <w:lang w:val="en-US"/>
              </w:rPr>
              <w:t xml:space="preserve">We understand the Q9 is basically asking whether alt. 2 is supported or not. On this </w:t>
            </w:r>
            <w:r>
              <w:rPr>
                <w:rFonts w:ascii="Times New Roman" w:hAnsi="Times New Roman"/>
                <w:lang w:val="en-US"/>
              </w:rPr>
              <w:t>particular</w:t>
            </w:r>
            <w:r>
              <w:rPr>
                <w:rFonts w:hint="eastAsia" w:ascii="Times New Roman" w:hAnsi="Times New Roman"/>
                <w:lang w:val="en-US"/>
              </w:rPr>
              <w:t xml:space="preserve"> question we do not have strong view but we</w:t>
            </w:r>
            <w:r>
              <w:rPr>
                <w:rFonts w:ascii="Times New Roman" w:hAnsi="Times New Roman"/>
                <w:lang w:val="en-US"/>
              </w:rPr>
              <w:t>’</w:t>
            </w:r>
            <w:r>
              <w:rPr>
                <w:rFonts w:hint="eastAsia" w:ascii="Times New Roman" w:hAnsi="Times New Roman"/>
                <w:lang w:val="en-US"/>
              </w:rPr>
              <w:t>d suggest companies to express their views on this.</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lang w:val="en-US"/>
              </w:rPr>
              <w:t>v</w:t>
            </w:r>
            <w:r>
              <w:rPr>
                <w:rFonts w:ascii="Times New Roman" w:hAnsi="Times New Roman"/>
                <w:lang w:val="en-US"/>
              </w:rPr>
              <w:t>ivo</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N</w:t>
            </w:r>
            <w:r>
              <w:rPr>
                <w:rFonts w:ascii="Times New Roman" w:hAnsi="Times New Roman"/>
              </w:rPr>
              <w:t>EC</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S</w:t>
            </w:r>
            <w:r>
              <w:rPr>
                <w:rFonts w:ascii="Times New Roman" w:hAnsi="Times New Roman"/>
              </w:rPr>
              <w:t>harp</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 xml:space="preserve">For option 1, if Q9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pPr>
              <w:pStyle w:val="79"/>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Huawei, HiSilicon</w:t>
            </w:r>
          </w:p>
        </w:tc>
        <w:tc>
          <w:tcPr>
            <w:tcW w:w="526" w:type="pct"/>
            <w:tcBorders>
              <w:top w:val="single" w:color="auto" w:sz="4" w:space="0"/>
              <w:left w:val="single" w:color="auto" w:sz="4" w:space="0"/>
              <w:bottom w:val="single" w:color="auto" w:sz="4" w:space="0"/>
              <w:right w:val="single" w:color="auto" w:sz="4" w:space="0"/>
            </w:tcBorders>
          </w:tcPr>
          <w:p>
            <w:pPr>
              <w:pStyle w:val="79"/>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color="auto" w:sz="4" w:space="0"/>
              <w:left w:val="single" w:color="auto" w:sz="4" w:space="0"/>
              <w:bottom w:val="single" w:color="auto" w:sz="4" w:space="0"/>
              <w:right w:val="single" w:color="auto" w:sz="4" w:space="0"/>
            </w:tcBorders>
          </w:tcPr>
          <w:p>
            <w:pPr>
              <w:pStyle w:val="79"/>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de-DE"/>
              </w:rPr>
            </w:pPr>
            <w:r>
              <w:rPr>
                <w:rFonts w:hint="eastAsia" w:ascii="Times New Roman" w:hAnsi="Times New Roman"/>
                <w:lang w:val="de-DE"/>
              </w:rPr>
              <w:t>C</w:t>
            </w:r>
            <w:r>
              <w:rPr>
                <w:rFonts w:ascii="Times New Roman" w:hAnsi="Times New Roman"/>
                <w:lang w:val="de-DE"/>
              </w:rPr>
              <w:t>MCC</w:t>
            </w:r>
          </w:p>
        </w:tc>
        <w:tc>
          <w:tcPr>
            <w:tcW w:w="526" w:type="pct"/>
            <w:tcBorders>
              <w:top w:val="single" w:color="auto" w:sz="4" w:space="0"/>
              <w:left w:val="single" w:color="auto" w:sz="4" w:space="0"/>
              <w:bottom w:val="single" w:color="auto" w:sz="4" w:space="0"/>
              <w:right w:val="single" w:color="auto" w:sz="4" w:space="0"/>
            </w:tcBorders>
          </w:tcPr>
          <w:p>
            <w:pPr>
              <w:pStyle w:val="79"/>
              <w:tabs>
                <w:tab w:val="left" w:pos="473"/>
              </w:tabs>
              <w:spacing w:before="20" w:after="20"/>
              <w:ind w:left="57" w:right="57"/>
              <w:jc w:val="left"/>
              <w:rPr>
                <w:rFonts w:ascii="Times New Roman" w:hAnsi="Times New Roman"/>
                <w:lang w:val="de-DE"/>
              </w:rPr>
            </w:pPr>
            <w:r>
              <w:rPr>
                <w:rFonts w:hint="eastAsia" w:ascii="Times New Roman" w:hAnsi="Times New Roman"/>
                <w:lang w:val="de-DE"/>
              </w:rPr>
              <w:t>Y</w:t>
            </w:r>
            <w:r>
              <w:rPr>
                <w:rFonts w:ascii="Times New Roman" w:hAnsi="Times New Roman"/>
                <w:lang w:val="de-DE"/>
              </w:rPr>
              <w:t>es</w:t>
            </w:r>
          </w:p>
        </w:tc>
        <w:tc>
          <w:tcPr>
            <w:tcW w:w="366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U</w:t>
            </w:r>
            <w:r>
              <w:rPr>
                <w:rFonts w:ascii="Times New Roman" w:hAnsi="Times New Roman"/>
                <w:lang w:val="en-US"/>
              </w:rPr>
              <w:t>E should know whether it can stay in RRC_INACTIVE for multicast reception.</w:t>
            </w:r>
          </w:p>
        </w:tc>
      </w:tr>
    </w:tbl>
    <w:p>
      <w:pPr>
        <w:jc w:val="both"/>
        <w:rPr>
          <w:b/>
          <w:color w:val="0070C0"/>
          <w:lang w:eastAsia="zh-CN"/>
        </w:rPr>
      </w:pPr>
    </w:p>
    <w:p>
      <w:pPr>
        <w:jc w:val="both"/>
        <w:rPr>
          <w:b/>
          <w:color w:val="0070C0"/>
          <w:lang w:eastAsia="zh-CN"/>
        </w:rPr>
      </w:pPr>
      <w:r>
        <w:rPr>
          <w:rFonts w:hint="eastAsia"/>
          <w:b/>
          <w:color w:val="0070C0"/>
          <w:highlight w:val="yellow"/>
          <w:lang w:eastAsia="zh-CN"/>
        </w:rPr>
        <w:t>Summary for Q9</w:t>
      </w:r>
    </w:p>
    <w:p>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pPr>
        <w:ind w:left="400" w:leftChars="2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avaible to the UE (e.g., configuration provided to UE via dedicated RRC singlaing or via MCCH), otherwise it goes back to RRC_CONNECTED to receive the multiple session. </w:t>
      </w:r>
    </w:p>
    <w:p>
      <w:pPr>
        <w:ind w:left="400" w:leftChars="2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singaling FFS). </w:t>
      </w:r>
    </w:p>
    <w:p>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pPr>
        <w:jc w:val="both"/>
        <w:rPr>
          <w:b/>
          <w:color w:val="0070C0"/>
          <w:lang w:eastAsia="zh-CN"/>
        </w:rPr>
      </w:pPr>
    </w:p>
    <w:p>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pPr>
        <w:ind w:left="200" w:leftChars="1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avaible to the UE (e.g., configuration provided to UE via dedicated RRC singlaing or via MCCH), otherwise it goes back to RRC_CONNECTED to receive the multiple session. </w:t>
      </w:r>
    </w:p>
    <w:p>
      <w:pPr>
        <w:ind w:left="200" w:leftChars="1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singaling FFS).</w:t>
      </w:r>
    </w:p>
    <w:p>
      <w:pPr>
        <w:jc w:val="both"/>
        <w:rPr>
          <w:b/>
          <w:color w:val="0070C0"/>
          <w:lang w:eastAsia="zh-CN"/>
        </w:rPr>
      </w:pPr>
    </w:p>
    <w:p>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Style w:val="51"/>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6"/>
        <w:gridCol w:w="1015"/>
        <w:gridCol w:w="70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66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N</w:t>
            </w:r>
            <w:r>
              <w:rPr>
                <w:rFonts w:ascii="Times New Roman" w:hAnsi="Times New Roman" w:eastAsia="Yu Mincho"/>
                <w:lang w:eastAsia="ja-JP"/>
              </w:rPr>
              <w:t>ot sure</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 we commented in Q9 above, we assume it depends on which Option to be applied.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See comments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Group paging for session activation shall always be supported as in Rel-17.</w:t>
            </w:r>
          </w:p>
          <w:p>
            <w:pPr>
              <w:pStyle w:val="79"/>
              <w:spacing w:before="20" w:after="20"/>
              <w:ind w:left="57" w:right="57"/>
              <w:jc w:val="left"/>
              <w:rPr>
                <w:rFonts w:ascii="Times New Roman" w:hAnsi="Times New Roman"/>
              </w:rPr>
            </w:pPr>
            <w:r>
              <w:rPr>
                <w:rFonts w:hint="eastAsia" w:ascii="Times New Roman" w:hAnsi="Times New Roman"/>
                <w:lang w:val="en-US"/>
              </w:rPr>
              <w:t xml:space="preserve">As for "whether multicast can be received in INACTIVE", please refer to our answer to Q10, i.e., we are not sure network has to inform UE when UE is in RRC_INACTIVE, by group paging. </w:t>
            </w:r>
            <w:r>
              <w:rPr>
                <w:rFonts w:hint="eastAsia" w:ascii="Times New Roman" w:hAnsi="Times New Roman"/>
              </w:rPr>
              <w:t>We need to discuss this first in Q9.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X</w:t>
            </w:r>
            <w:r>
              <w:rPr>
                <w:rFonts w:ascii="Times New Roman" w:hAnsi="Times New Roman"/>
              </w:rPr>
              <w:t>iaomi</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pPr>
              <w:pStyle w:val="79"/>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P</w:t>
            </w:r>
            <w:r>
              <w:rPr>
                <w:rFonts w:ascii="Times New Roman" w:hAnsi="Times New Roman"/>
              </w:rPr>
              <w:t>artially</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hint="eastAsia" w:ascii="Times New Roman" w:hAnsi="Times New Roman"/>
                <w:lang w:val="en-US"/>
              </w:rPr>
              <w:t>session activation</w:t>
            </w:r>
            <w:r>
              <w:rPr>
                <w:rFonts w:ascii="Times New Roman" w:hAnsi="Times New Roman"/>
                <w:lang w:val="en-US"/>
              </w:rPr>
              <w:t xml:space="preserve"> can be indicated by group paging message, but </w:t>
            </w:r>
            <w:r>
              <w:rPr>
                <w:rFonts w:hint="eastAsia" w:ascii="Times New Roman" w:hAnsi="Times New Roman"/>
                <w:lang w:val="en-US"/>
              </w:rPr>
              <w:t xml:space="preserve">whether multicast can be </w:t>
            </w:r>
            <w:r>
              <w:rPr>
                <w:rFonts w:ascii="Times New Roman" w:hAnsi="Times New Roman"/>
                <w:lang w:val="en-US"/>
              </w:rPr>
              <w:t>received</w:t>
            </w:r>
            <w:r>
              <w:rPr>
                <w:rFonts w:hint="eastAsia" w:ascii="Times New Roman" w:hAnsi="Times New Roman"/>
                <w:lang w:val="en-US"/>
              </w:rPr>
              <w:t xml:space="preserve"> in INACTIVE</w:t>
            </w:r>
            <w:r>
              <w:rPr>
                <w:rFonts w:ascii="Times New Roman" w:hAnsi="Times New Roman"/>
                <w:lang w:val="en-US"/>
              </w:rPr>
              <w:t xml:space="preserve"> can be indicated to UE earlier (i.e. when </w:t>
            </w:r>
            <w:r>
              <w:rPr>
                <w:rFonts w:hint="eastAsia" w:ascii="Times New Roman" w:hAnsi="Times New Roman"/>
                <w:lang w:val="en-US"/>
              </w:rPr>
              <w:t>U</w:t>
            </w:r>
            <w:r>
              <w:rPr>
                <w:rFonts w:ascii="Times New Roman" w:hAnsi="Times New Roman"/>
                <w:lang w:val="en-US"/>
              </w:rPr>
              <w:t>E join in the session and in CONNECTED state). The initial full PTM configuration can be indicated with this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For </w:t>
            </w:r>
            <w:r>
              <w:rPr>
                <w:rFonts w:hint="eastAsia" w:ascii="Times New Roman" w:hAnsi="Times New Roman"/>
                <w:lang w:val="en-US"/>
              </w:rPr>
              <w:t xml:space="preserve">whether multicast can be </w:t>
            </w:r>
            <w:r>
              <w:rPr>
                <w:rFonts w:ascii="Times New Roman" w:hAnsi="Times New Roman"/>
                <w:lang w:val="en-US"/>
              </w:rPr>
              <w:t>received</w:t>
            </w:r>
            <w:r>
              <w:rPr>
                <w:rFonts w:hint="eastAsia" w:ascii="Times New Roman" w:hAnsi="Times New Roman"/>
                <w:lang w:val="en-US"/>
              </w:rPr>
              <w:t xml:space="preserve"> in INACTIVE</w:t>
            </w:r>
            <w:r>
              <w:rPr>
                <w:rFonts w:ascii="Times New Roman" w:hAnsi="Times New Roman"/>
                <w:lang w:val="en-US"/>
              </w:rPr>
              <w:t>, it is FFS whether group paging or UE individual paging is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Please also see our comments to the previous question. </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hint="eastAsia" w:ascii="Times New Roman" w:hAnsi="Times New Roman"/>
                <w:lang w:val="en-US"/>
              </w:rPr>
              <w:t xml:space="preserve"> upon </w:t>
            </w:r>
            <w:r>
              <w:rPr>
                <w:rFonts w:ascii="Times New Roman" w:hAnsi="Times New Roman"/>
                <w:lang w:val="en-US"/>
              </w:rPr>
              <w:t>multicast</w:t>
            </w:r>
            <w:r>
              <w:rPr>
                <w:rFonts w:hint="eastAsia" w:ascii="Times New Roman" w:hAnsi="Times New Roman"/>
                <w:lang w:val="en-US"/>
              </w:rPr>
              <w:t xml:space="preserve"> session activation.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rPr>
              <w:t>Spreadtrum</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C</w:t>
            </w:r>
            <w:r>
              <w:rPr>
                <w:rFonts w:ascii="Times New Roman" w:hAnsi="Times New Roman"/>
              </w:rPr>
              <w:t>omments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point</w:t>
            </w:r>
            <w:r>
              <w:rPr>
                <w:rFonts w:ascii="Times New Roman" w:hAnsi="Times New Roman"/>
                <w:lang w:val="en-US"/>
              </w:rPr>
              <w:t>ed out in Q8, we should decide on the solution for configuration acquisition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P</w:t>
            </w:r>
            <w:r>
              <w:rPr>
                <w:rFonts w:hint="eastAsia" w:ascii="Times New Roman" w:hAnsi="Times New Roman"/>
                <w:lang w:val="en-US"/>
              </w:rPr>
              <w:t>aging</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details</w:t>
            </w:r>
            <w:r>
              <w:rPr>
                <w:rFonts w:ascii="Times New Roman" w:hAnsi="Times New Roman"/>
                <w:lang w:val="en-US"/>
              </w:rPr>
              <w:t xml:space="preserv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pPr>
              <w:pStyle w:val="79"/>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hint="eastAsia" w:ascii="Times New Roman" w:hAnsi="Times New Roman"/>
                <w:lang w:val="en-US"/>
              </w:rPr>
              <w:t xml:space="preserve">multicast can be </w:t>
            </w:r>
            <w:r>
              <w:rPr>
                <w:rFonts w:ascii="Times New Roman" w:hAnsi="Times New Roman"/>
                <w:lang w:val="en-US"/>
              </w:rPr>
              <w:t>received</w:t>
            </w:r>
            <w:r>
              <w:rPr>
                <w:rFonts w:hint="eastAsia" w:ascii="Times New Roman" w:hAnsi="Times New Roman"/>
                <w:lang w:val="en-US"/>
              </w:rPr>
              <w:t xml:space="preserve"> in INACTIVE</w:t>
            </w:r>
            <w:r>
              <w:rPr>
                <w:rFonts w:ascii="Times New Roman" w:hAnsi="Times New Roman"/>
                <w:lang w:val="en-US"/>
              </w:rPr>
              <w:t xml:space="preserve"> or not see our comments in Q8.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38" w:hRule="atLeast"/>
        </w:trPr>
        <w:tc>
          <w:tcPr>
            <w:tcW w:w="81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526"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6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jc w:val="both"/>
        <w:rPr>
          <w:u w:val="single"/>
          <w:lang w:val="en-US" w:eastAsia="zh-CN"/>
        </w:rPr>
      </w:pPr>
    </w:p>
    <w:p>
      <w:pPr>
        <w:jc w:val="both"/>
        <w:rPr>
          <w:u w:val="single"/>
          <w:lang w:val="en-US" w:eastAsia="zh-CN"/>
        </w:rPr>
      </w:pPr>
      <w:r>
        <w:rPr>
          <w:rFonts w:hint="eastAsia"/>
          <w:b/>
          <w:color w:val="0070C0"/>
          <w:highlight w:val="yellow"/>
          <w:lang w:eastAsia="zh-CN"/>
        </w:rPr>
        <w:t>Summary for Q10</w:t>
      </w:r>
    </w:p>
    <w:p>
      <w:pPr>
        <w:jc w:val="both"/>
        <w:rPr>
          <w:lang w:val="en-US" w:eastAsia="zh-CN"/>
        </w:rPr>
      </w:pPr>
      <w:r>
        <w:rPr>
          <w:rFonts w:hint="eastAsia"/>
          <w:color w:val="0070C0"/>
          <w:lang w:val="en-US" w:eastAsia="zh-CN"/>
        </w:rPr>
        <w:t xml:space="preserve">Based on summary of Q9, Rapportuer thinks no proposal is needed for Q10 at this stage. </w:t>
      </w:r>
    </w:p>
    <w:p>
      <w:pPr>
        <w:jc w:val="both"/>
        <w:rPr>
          <w:u w:val="single"/>
          <w:lang w:val="en-US" w:eastAsia="zh-CN"/>
        </w:rPr>
      </w:pPr>
    </w:p>
    <w:p>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pPr>
        <w:jc w:val="both"/>
        <w:rPr>
          <w:u w:val="single"/>
          <w:lang w:eastAsia="zh-CN"/>
        </w:rPr>
      </w:pPr>
      <w:r>
        <w:rPr>
          <w:rFonts w:hint="eastAsia"/>
          <w:u w:val="single"/>
          <w:lang w:eastAsia="zh-CN"/>
        </w:rPr>
        <w:t>Session deactivation</w:t>
      </w:r>
    </w:p>
    <w:p>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Style w:val="51"/>
        <w:tblW w:w="502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0"/>
        <w:gridCol w:w="1042"/>
        <w:gridCol w:w="70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65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eastAsia="Yu Mincho"/>
                <w:lang w:val="en-US" w:eastAsia="ja-JP"/>
              </w:rPr>
              <w:t xml:space="preserve">We think it’s beneficial for UE to stop receiving MTCH as soon as possible, when the multicast session is deactivated. </w:t>
            </w:r>
            <w:r>
              <w:rPr>
                <w:rFonts w:hint="eastAsia" w:ascii="Times New Roman" w:hAnsi="Times New Roman" w:eastAsia="Yu Mincho"/>
                <w:lang w:val="en-US" w:eastAsia="ja-JP"/>
              </w:rPr>
              <w:t>W</w:t>
            </w:r>
            <w:r>
              <w:rPr>
                <w:rFonts w:ascii="Times New Roman" w:hAnsi="Times New Roman" w:eastAsia="Yu Mincho"/>
                <w:lang w:val="en-US" w:eastAsia="ja-JP"/>
              </w:rPr>
              <w:t xml:space="preserve">e assume it’s something like the SC-PTM Stop Indication MAC CE in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See</w:t>
            </w:r>
          </w:p>
          <w:p>
            <w:pPr>
              <w:pStyle w:val="79"/>
              <w:spacing w:before="20" w:after="20"/>
              <w:ind w:left="57" w:right="57"/>
              <w:jc w:val="left"/>
              <w:rPr>
                <w:rFonts w:ascii="Times New Roman" w:hAnsi="Times New Roman"/>
              </w:rPr>
            </w:pPr>
            <w:r>
              <w:rPr>
                <w:rFonts w:hint="eastAsia" w:ascii="Times New Roman" w:hAnsi="Times New Roman"/>
              </w:rPr>
              <w:t>comments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UE is not aware of the session status at access layer. UE is only aware whether radio resources e.g., MRB, are configured or not. that being said, UE shall be informed to release the PTM config (maybe we can agree on this guideline first):</w:t>
            </w:r>
          </w:p>
          <w:p>
            <w:pPr>
              <w:pStyle w:val="79"/>
              <w:spacing w:before="20" w:after="20"/>
              <w:ind w:left="57" w:right="57"/>
              <w:jc w:val="left"/>
              <w:rPr>
                <w:rFonts w:ascii="Times New Roman" w:hAnsi="Times New Roman"/>
                <w:lang w:val="en-US"/>
              </w:rPr>
            </w:pPr>
            <w:r>
              <w:rPr>
                <w:rFonts w:hint="eastAsia" w:ascii="Times New Roman" w:hAnsi="Times New Roman"/>
                <w:lang w:val="en-US"/>
              </w:rPr>
              <w:t>- In Rel-17, UE will be informed when the multicast session state transition from active to inactive through RRCReconfiguration (e.g., release all MRBs).</w:t>
            </w:r>
          </w:p>
          <w:p>
            <w:pPr>
              <w:pStyle w:val="79"/>
              <w:spacing w:before="20" w:after="20"/>
              <w:ind w:left="57" w:right="57"/>
              <w:jc w:val="left"/>
              <w:rPr>
                <w:rFonts w:ascii="Times New Roman" w:hAnsi="Times New Roman"/>
                <w:lang w:val="en-US"/>
              </w:rPr>
            </w:pPr>
            <w:r>
              <w:rPr>
                <w:rFonts w:hint="eastAsia" w:ascii="Times New Roman" w:hAnsi="Times New Roman"/>
                <w:lang w:val="en-US"/>
              </w:rPr>
              <w:t>- In Rel-18, following the same principle, RRC_INAVTIVE UEs also need to be informed to release the PTM config.</w:t>
            </w:r>
          </w:p>
          <w:p>
            <w:pPr>
              <w:pStyle w:val="79"/>
              <w:spacing w:before="20" w:after="20"/>
              <w:ind w:left="57" w:right="57"/>
              <w:jc w:val="left"/>
              <w:rPr>
                <w:rFonts w:ascii="Times New Roman" w:hAnsi="Times New Roman"/>
                <w:lang w:val="en-US"/>
              </w:rPr>
            </w:pPr>
            <w:r>
              <w:rPr>
                <w:rFonts w:hint="eastAsia" w:ascii="Times New Roman" w:hAnsi="Times New Roman"/>
                <w:lang w:val="en-US"/>
              </w:rPr>
              <w:t>What matters is how UE is informed on the PTM config release due to session deactivation. It depends on how the PTM configuration is delivered, or which option to take, which can be our next step.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hAnsi="Times New Roman" w:eastAsia="Yu Mincho"/>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hAnsi="Times New Roman" w:eastAsia="Yu Mincho"/>
                <w:lang w:val="en-US" w:eastAsia="ja-JP"/>
              </w:rPr>
              <w:t>.</w:t>
            </w:r>
            <w:r>
              <w:rPr>
                <w:rFonts w:ascii="Times New Roman" w:hAnsi="Times New Roman"/>
                <w:lang w:val="en-US"/>
              </w:rPr>
              <w:t xml:space="preserve"> (i.e., the group paging may use for session activation/deactivation/release/PTM configuration update).</w:t>
            </w:r>
          </w:p>
          <w:p>
            <w:pPr>
              <w:pStyle w:val="79"/>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hint="eastAsia" w:ascii="Times New Roman" w:hAnsi="Times New Roman"/>
                <w:lang w:val="en-US"/>
              </w:rPr>
              <w:t>U</w:t>
            </w:r>
            <w:r>
              <w:rPr>
                <w:rFonts w:ascii="Times New Roman" w:hAnsi="Times New Roman"/>
                <w:lang w:val="en-US"/>
              </w:rPr>
              <w:t>E can detect the interruption and send RRCResumeRequest to check if there is a PTM configuration update or session deactivate/release and get these information from RRCRelease.</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We think it is useful that </w:t>
            </w:r>
            <w:r>
              <w:rPr>
                <w:rFonts w:ascii="Times New Roman" w:hAnsi="Times New Roman"/>
                <w:lang w:val="en-US"/>
              </w:rPr>
              <w:t xml:space="preserve">UEs in INACTIVE </w:t>
            </w:r>
            <w:r>
              <w:rPr>
                <w:rFonts w:hint="eastAsia" w:ascii="Times New Roman" w:hAnsi="Times New Roman"/>
                <w:lang w:val="en-US"/>
              </w:rPr>
              <w:t>are</w:t>
            </w:r>
            <w:r>
              <w:rPr>
                <w:rFonts w:ascii="Times New Roman" w:hAnsi="Times New Roman"/>
                <w:lang w:val="en-US"/>
              </w:rPr>
              <w:t xml:space="preserve"> informed when the multicast session is deactivated</w:t>
            </w:r>
            <w:r>
              <w:rPr>
                <w:rFonts w:hint="eastAsia" w:ascii="Times New Roman" w:hAnsi="Times New Roman"/>
                <w:lang w:val="en-US"/>
              </w:rPr>
              <w:t xml:space="preserve">. UE should stop G-RNTI monitoring when session is deactivated,same as the R17 UE behavior for such case.And we think it is not a </w:t>
            </w:r>
            <w:r>
              <w:rPr>
                <w:rFonts w:ascii="Times New Roman" w:hAnsi="Times New Roman"/>
                <w:lang w:val="en-US"/>
              </w:rPr>
              <w:pgNum/>
            </w:r>
            <w:r>
              <w:rPr>
                <w:rFonts w:ascii="Times New Roman" w:hAnsi="Times New Roman"/>
                <w:lang w:val="en-US"/>
              </w:rPr>
              <w:t>fficient</w:t>
            </w:r>
            <w:r>
              <w:rPr>
                <w:rFonts w:hint="eastAsia" w:ascii="Times New Roman" w:hAnsi="Times New Roman"/>
                <w:lang w:val="en-US"/>
              </w:rPr>
              <w:t xml:space="preserve"> way to release the PTM configuration when the session is deactivated as UE has to re-acquire the PTM configuration when the session is activated again.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gNB implementation e.g. to stop providing the relevant configuration in MCCH when option 2 is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t is beneficial to UE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M</w:t>
            </w:r>
            <w:r>
              <w:rPr>
                <w:rFonts w:hint="eastAsia" w:ascii="Times New Roman" w:hAnsi="Times New Roman"/>
                <w:lang w:val="en-US"/>
              </w:rPr>
              <w:t>ulticast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useful</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RRC_INACTIVE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otherwise</w:t>
            </w:r>
            <w:r>
              <w:rPr>
                <w:rFonts w:ascii="Times New Roman" w:hAnsi="Times New Roman"/>
                <w:lang w:val="en-US"/>
              </w:rPr>
              <w:t xml:space="preserve"> RRC_INACTIVE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keep</w:t>
            </w:r>
            <w:r>
              <w:rPr>
                <w:rFonts w:ascii="Times New Roman" w:hAnsi="Times New Roman"/>
                <w:lang w:val="en-US"/>
              </w:rPr>
              <w:t xml:space="preserve"> </w:t>
            </w:r>
            <w:r>
              <w:rPr>
                <w:rFonts w:hint="eastAsia" w:ascii="Times New Roman" w:hAnsi="Times New Roman"/>
                <w:lang w:val="en-US"/>
              </w:rPr>
              <w:t>monitoring</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stopped</w:t>
            </w:r>
            <w:r>
              <w:rPr>
                <w:rFonts w:ascii="Times New Roman" w:hAnsi="Times New Roman"/>
                <w:lang w:val="en-US"/>
              </w:rPr>
              <w:t>. H</w:t>
            </w:r>
            <w:r>
              <w:rPr>
                <w:rFonts w:hint="eastAsia" w:ascii="Times New Roman" w:hAnsi="Times New Roman"/>
                <w:lang w:val="en-US"/>
              </w:rPr>
              <w:t>owever</w:t>
            </w:r>
            <w:r>
              <w:rPr>
                <w:rFonts w:ascii="Times New Roman" w:hAnsi="Times New Roman"/>
                <w:lang w:val="en-US"/>
              </w:rPr>
              <w:t xml:space="preserve">,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dedicated</w:t>
            </w:r>
            <w:r>
              <w:rPr>
                <w:rFonts w:ascii="Times New Roman" w:hAnsi="Times New Roman"/>
                <w:lang w:val="en-US"/>
              </w:rPr>
              <w:t xml:space="preserve"> </w:t>
            </w:r>
            <w:r>
              <w:rPr>
                <w:rFonts w:hint="eastAsia" w:ascii="Times New Roman" w:hAnsi="Times New Roman"/>
                <w:lang w:val="en-US"/>
              </w:rPr>
              <w:t>signal</w:t>
            </w:r>
            <w:r>
              <w:rPr>
                <w:rFonts w:ascii="Times New Roman" w:hAnsi="Times New Roman"/>
                <w:lang w:val="en-US"/>
              </w:rPr>
              <w:t xml:space="preserve"> </w:t>
            </w:r>
            <w:r>
              <w:rPr>
                <w:rFonts w:hint="eastAsia" w:ascii="Times New Roman" w:hAnsi="Times New Roman"/>
                <w:lang w:val="en-US"/>
              </w:rPr>
              <w:t>reaching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UE, </w:t>
            </w:r>
            <w:r>
              <w:rPr>
                <w:rFonts w:hint="eastAsia" w:ascii="Times New Roman" w:hAnsi="Times New Roman"/>
                <w:lang w:val="en-US"/>
              </w:rPr>
              <w:t>some</w:t>
            </w:r>
            <w:r>
              <w:rPr>
                <w:rFonts w:ascii="Times New Roman" w:hAnsi="Times New Roman"/>
                <w:lang w:val="en-US"/>
              </w:rPr>
              <w:t xml:space="preserve"> </w:t>
            </w:r>
            <w:r>
              <w:rPr>
                <w:rFonts w:hint="eastAsia" w:ascii="Times New Roman" w:hAnsi="Times New Roman"/>
                <w:lang w:val="en-US"/>
              </w:rPr>
              <w:t>enhancements</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 M</w:t>
            </w:r>
            <w:r>
              <w:rPr>
                <w:rFonts w:hint="eastAsia" w:ascii="Times New Roman" w:hAnsi="Times New Roman"/>
                <w:lang w:val="en-US"/>
              </w:rPr>
              <w:t>aybe</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first</w:t>
            </w:r>
            <w:r>
              <w:rPr>
                <w:rFonts w:ascii="Times New Roman" w:hAnsi="Times New Roman"/>
                <w:lang w:val="en-US"/>
              </w:rPr>
              <w:t xml:space="preserve"> </w:t>
            </w:r>
            <w:r>
              <w:rPr>
                <w:rFonts w:hint="eastAsia" w:ascii="Times New Roman" w:hAnsi="Times New Roman"/>
                <w:lang w:val="en-US"/>
              </w:rPr>
              <w:t>agree</w:t>
            </w:r>
            <w:r>
              <w:rPr>
                <w:rFonts w:ascii="Times New Roman" w:hAnsi="Times New Roman"/>
                <w:lang w:val="en-US"/>
              </w:rPr>
              <w:t xml:space="preserve"> the baseline </w:t>
            </w:r>
            <w:r>
              <w:rPr>
                <w:rFonts w:hint="eastAsia" w:ascii="Times New Roman" w:hAnsi="Times New Roman"/>
                <w:lang w:val="en-US"/>
              </w:rPr>
              <w:t>that</w:t>
            </w:r>
            <w:r>
              <w:rPr>
                <w:rFonts w:ascii="Times New Roman" w:hAnsi="Times New Roman"/>
                <w:lang w:val="en-US"/>
              </w:rPr>
              <w:t xml:space="preserve"> RRC_INACTIVE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informed</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stopped</w:t>
            </w:r>
            <w:r>
              <w:rPr>
                <w:rFonts w:ascii="Times New Roman" w:hAnsi="Times New Roman"/>
                <w:lang w:val="en-US"/>
              </w:rPr>
              <w:t xml:space="preserve">, </w:t>
            </w:r>
            <w:r>
              <w:rPr>
                <w:rFonts w:hint="eastAsia" w:ascii="Times New Roman" w:hAnsi="Times New Roman"/>
                <w:lang w:val="en-US"/>
              </w:rPr>
              <w:t>then</w:t>
            </w:r>
            <w:r>
              <w:rPr>
                <w:rFonts w:ascii="Times New Roman" w:hAnsi="Times New Roman"/>
                <w:lang w:val="en-US"/>
              </w:rPr>
              <w:t xml:space="preserve"> </w:t>
            </w:r>
            <w:r>
              <w:rPr>
                <w:rFonts w:hint="eastAsia" w:ascii="Times New Roman" w:hAnsi="Times New Roman"/>
                <w:lang w:val="en-US"/>
              </w:rPr>
              <w:t>details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Huawei, HiSilicon</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14:textFill>
                  <w14:solidFill>
                    <w14:schemeClr w14:val="tx1"/>
                  </w14:solidFill>
                </w14:textFill>
              </w:rPr>
              <w:t>Y</w:t>
            </w:r>
            <w:r>
              <w:rPr>
                <w:rFonts w:ascii="Times New Roman" w:hAnsi="Times New Roman"/>
                <w:color w:val="000000" w:themeColor="text1"/>
                <w14:textFill>
                  <w14:solidFill>
                    <w14:schemeClr w14:val="tx1"/>
                  </w14:solidFill>
                </w14:textFill>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eastAsia="Yu Mincho"/>
                <w:color w:val="000000" w:themeColor="text1"/>
                <w:lang w:val="en-US" w:eastAsia="ja-JP"/>
                <w14:textFill>
                  <w14:solidFill>
                    <w14:schemeClr w14:val="tx1"/>
                  </w14:solidFill>
                </w14:textFill>
              </w:rPr>
              <w:t>It’s beneficial for UE to stop monitoring the G-RNTI when the MBS session is deactivated.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Nokia</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fi-FI"/>
                <w14:textFill>
                  <w14:solidFill>
                    <w14:schemeClr w14:val="tx1"/>
                  </w14:solidFill>
                </w14:textFill>
              </w:rPr>
            </w:pPr>
            <w:r>
              <w:rPr>
                <w:rFonts w:ascii="Times New Roman" w:hAnsi="Times New Roman"/>
                <w:color w:val="000000" w:themeColor="text1"/>
                <w:lang w:val="fi-FI"/>
                <w14:textFill>
                  <w14:solidFill>
                    <w14:schemeClr w14:val="tx1"/>
                  </w14:solidFill>
                </w14:textFill>
              </w:rPr>
              <w:t>Maybe</w:t>
            </w:r>
          </w:p>
        </w:tc>
        <w:tc>
          <w:tcPr>
            <w:tcW w:w="3657" w:type="pct"/>
            <w:tcBorders>
              <w:top w:val="single" w:color="auto" w:sz="4" w:space="0"/>
              <w:left w:val="single" w:color="auto" w:sz="4" w:space="0"/>
              <w:bottom w:val="single" w:color="auto" w:sz="4" w:space="0"/>
              <w:right w:val="single" w:color="auto" w:sz="4" w:space="0"/>
            </w:tcBorders>
            <w:noWrap/>
          </w:tcPr>
          <w:p>
            <w:pPr>
              <w:pStyle w:val="31"/>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pPr>
              <w:pStyle w:val="79"/>
              <w:spacing w:before="20" w:after="20"/>
              <w:ind w:left="57" w:right="57"/>
              <w:jc w:val="left"/>
              <w:rPr>
                <w:rFonts w:ascii="Times New Roman" w:hAnsi="Times New Roman" w:eastAsia="Yu Mincho"/>
                <w:color w:val="000000" w:themeColor="text1"/>
                <w:lang w:val="en-GB" w:eastAsia="ja-JP"/>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9" w:hRule="atLeast"/>
        </w:trPr>
        <w:tc>
          <w:tcPr>
            <w:tcW w:w="805"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65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t’s beneficial for UE’s power saving without unnecessary G-RNTI monitoring.</w:t>
            </w:r>
          </w:p>
        </w:tc>
      </w:tr>
    </w:tbl>
    <w:p>
      <w:pPr>
        <w:pStyle w:val="34"/>
        <w:rPr>
          <w:lang w:eastAsia="zh-CN"/>
        </w:rPr>
      </w:pPr>
    </w:p>
    <w:p>
      <w:pPr>
        <w:jc w:val="both"/>
        <w:rPr>
          <w:lang w:eastAsia="zh-CN"/>
        </w:rPr>
      </w:pPr>
      <w:r>
        <w:rPr>
          <w:rFonts w:hint="eastAsia"/>
          <w:b/>
          <w:color w:val="0070C0"/>
          <w:highlight w:val="yellow"/>
        </w:rPr>
        <w:t>Summary and proposal for Q11 can be found after Q12.</w:t>
      </w:r>
    </w:p>
    <w:p>
      <w:pPr>
        <w:pStyle w:val="34"/>
      </w:pPr>
    </w:p>
    <w:p>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Style w:val="51"/>
        <w:tblW w:w="501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48"/>
        <w:gridCol w:w="1065"/>
        <w:gridCol w:w="70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5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650"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N</w:t>
            </w:r>
            <w:r>
              <w:rPr>
                <w:rFonts w:ascii="Times New Roman" w:hAnsi="Times New Roman" w:eastAsia="Yu Mincho"/>
                <w:lang w:eastAsia="ja-JP"/>
              </w:rPr>
              <w:t>ot sure</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 we commented in Q11, it’s possible to use MAC CE as in legacy. </w:t>
            </w:r>
            <w:r>
              <w:rPr>
                <w:rFonts w:ascii="Times New Roman" w:hAnsi="Times New Roman" w:eastAsia="Yu Mincho"/>
                <w:lang w:eastAsia="ja-JP"/>
              </w:rPr>
              <w:t xml:space="preserve">So, we think RAN2 needs more discussion on this.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See comments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There are various options for session deactivation indication:</w:t>
            </w:r>
          </w:p>
          <w:p>
            <w:pPr>
              <w:pStyle w:val="79"/>
              <w:spacing w:before="20" w:after="20"/>
              <w:ind w:left="57" w:right="57"/>
              <w:jc w:val="left"/>
              <w:rPr>
                <w:rFonts w:ascii="Times New Roman" w:hAnsi="Times New Roman"/>
                <w:lang w:val="en-US"/>
              </w:rPr>
            </w:pPr>
            <w:r>
              <w:rPr>
                <w:rFonts w:hint="eastAsia" w:ascii="Times New Roman" w:hAnsi="Times New Roman"/>
                <w:lang w:val="en-US"/>
              </w:rPr>
              <w:t>Option 1: To avoid a large number of UEs transition state from RRC_INACTIVE to RRC_CONNECTED at the same time, UE paging can be considered to indicate multicast session deactivation.</w:t>
            </w:r>
          </w:p>
          <w:p>
            <w:pPr>
              <w:pStyle w:val="79"/>
              <w:spacing w:before="20" w:after="20"/>
              <w:ind w:left="57" w:right="57"/>
              <w:jc w:val="left"/>
              <w:rPr>
                <w:rFonts w:ascii="Times New Roman" w:hAnsi="Times New Roman"/>
                <w:lang w:val="en-US"/>
              </w:rPr>
            </w:pPr>
            <w:r>
              <w:rPr>
                <w:rFonts w:hint="eastAsia" w:ascii="Times New Roman" w:hAnsi="Times New Roman"/>
                <w:lang w:val="en-US"/>
              </w:rPr>
              <w:t>Option 2: Group paging can be considered to indicate multicast session deactivation, but different delivery method of PTM configuration may cause different enhancements on group paging.</w:t>
            </w:r>
          </w:p>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Option 3: MCCH can do the job implicitly or explicitly, if option 2 is to be taken.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 case there is a need for things like PTM config change, session status change notification (or any other enhancement), then we prefer to use the MCCH, i.e. we prefer to use one signalling option for Rel-18.</w:t>
            </w:r>
          </w:p>
          <w:p>
            <w:pPr>
              <w:pStyle w:val="79"/>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See the comment in Q11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GB"/>
              </w:rPr>
            </w:pPr>
            <w:r>
              <w:rPr>
                <w:rFonts w:hint="eastAsia" w:ascii="Times New Roman" w:hAnsi="Times New Roman"/>
                <w:lang w:val="en-US"/>
              </w:rPr>
              <w:t>T</w:t>
            </w:r>
            <w:r>
              <w:rPr>
                <w:rFonts w:ascii="Times New Roman" w:hAnsi="Times New Roman"/>
                <w:lang w:val="en-US"/>
              </w:rPr>
              <w:t>D Tech, Chengdu TD Tech</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our comments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onsider the comments from Kyocera, ZTE, Ericsson and Media Tek, we are Ok with the following options:</w:t>
            </w:r>
          </w:p>
          <w:p>
            <w:pPr>
              <w:pStyle w:val="79"/>
              <w:spacing w:before="20" w:after="20"/>
              <w:ind w:right="57"/>
              <w:jc w:val="left"/>
              <w:rPr>
                <w:rFonts w:ascii="Times New Roman" w:hAnsi="Times New Roman"/>
                <w:lang w:val="en-US"/>
              </w:rPr>
            </w:pPr>
            <w:r>
              <w:rPr>
                <w:rFonts w:ascii="Times New Roman" w:hAnsi="Times New Roman"/>
                <w:lang w:val="en-US"/>
              </w:rPr>
              <w:t xml:space="preserve">Option 1: </w:t>
            </w:r>
            <w:r>
              <w:rPr>
                <w:rFonts w:hint="eastAsia" w:ascii="Times New Roman" w:hAnsi="Times New Roman"/>
                <w:lang w:val="en-US"/>
              </w:rPr>
              <w:t>G</w:t>
            </w:r>
            <w:r>
              <w:rPr>
                <w:rFonts w:ascii="Times New Roman" w:hAnsi="Times New Roman"/>
                <w:lang w:val="en-US"/>
              </w:rPr>
              <w:t>roup paging is used to send the deactivation indication.</w:t>
            </w:r>
          </w:p>
          <w:p>
            <w:pPr>
              <w:pStyle w:val="79"/>
              <w:spacing w:before="20" w:after="20"/>
              <w:ind w:right="57"/>
              <w:jc w:val="left"/>
              <w:rPr>
                <w:rFonts w:ascii="Times New Roman" w:hAnsi="Times New Roman"/>
                <w:lang w:val="en-US"/>
              </w:rPr>
            </w:pPr>
            <w:r>
              <w:rPr>
                <w:rFonts w:ascii="Times New Roman" w:hAnsi="Times New Roman"/>
                <w:lang w:val="en-US"/>
              </w:rPr>
              <w:t>Option 2：A new MAC CE is used to carry the multicast session deactivation indication, where the new MAC CE is sent with GC-PDSCH scrambled by G-RNTI and G-RNTI is used to identify the multicast session over Uu.</w:t>
            </w:r>
          </w:p>
          <w:p>
            <w:pPr>
              <w:pStyle w:val="79"/>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79"/>
              <w:spacing w:before="20" w:after="20"/>
              <w:ind w:left="57" w:right="57"/>
              <w:jc w:val="left"/>
              <w:rPr>
                <w:rFonts w:ascii="Times New Roman" w:hAnsi="Times New Roman"/>
                <w:lang w:val="en-US"/>
              </w:rPr>
            </w:pPr>
            <w:r>
              <w:rPr>
                <w:rFonts w:ascii="Times New Roman" w:hAnsi="Times New Roman"/>
                <w:lang w:val="en-US"/>
              </w:rPr>
              <w:t xml:space="preserve">For option 3，there are two types of MCCH: </w:t>
            </w:r>
          </w:p>
          <w:p>
            <w:pPr>
              <w:pStyle w:val="79"/>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79"/>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79"/>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hint="eastAsia" w:ascii="Times New Roman" w:hAnsi="Times New Roman"/>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L</w:t>
            </w:r>
            <w:r>
              <w:rPr>
                <w:rFonts w:ascii="Times New Roman" w:hAnsi="Times New Roman"/>
              </w:rPr>
              <w:t>enovo</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Detailed signaling design can be further discussed.</w:t>
            </w:r>
          </w:p>
          <w:p>
            <w:pPr>
              <w:pStyle w:val="79"/>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to take R17 group paging as baseline.</w:t>
            </w:r>
          </w:p>
          <w:p>
            <w:pPr>
              <w:pStyle w:val="79"/>
              <w:spacing w:before="20" w:after="20"/>
              <w:ind w:left="57" w:right="57"/>
              <w:jc w:val="left"/>
              <w:rPr>
                <w:rFonts w:ascii="Times New Roman" w:hAnsi="Times New Roman"/>
                <w:lang w:val="en-US"/>
              </w:rPr>
            </w:pPr>
            <w:r>
              <w:rPr>
                <w:rFonts w:ascii="Times New Roman" w:hAnsi="Times New Roman"/>
                <w:lang w:val="en-US"/>
              </w:rPr>
              <w:t>Furthermore</w:t>
            </w:r>
            <w:r>
              <w:rPr>
                <w:rFonts w:hint="eastAsia" w:ascii="Times New Roman" w:hAnsi="Times New Roman"/>
                <w:lang w:val="en-US"/>
              </w:rPr>
              <w:t xml:space="preserve">, we think it is not efficient and it will increase latency if session deactivation leads to PTM configuration release. </w:t>
            </w:r>
            <w:r>
              <w:rPr>
                <w:rFonts w:ascii="Times New Roman" w:hAnsi="Times New Roman"/>
                <w:lang w:val="en-US"/>
              </w:rPr>
              <w:t>S</w:t>
            </w:r>
            <w:r>
              <w:rPr>
                <w:rFonts w:hint="eastAsia" w:ascii="Times New Roman" w:hAnsi="Times New Roman"/>
                <w:lang w:val="en-US"/>
              </w:rPr>
              <w:t>o indication by the presence of the PTM configuration in MCCH is not optimal.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eed</w:t>
            </w:r>
            <w:r>
              <w:rPr>
                <w:rFonts w:ascii="Times New Roman" w:hAnsi="Times New Roman" w:eastAsia="Yu Mincho"/>
                <w:lang w:val="en-US" w:eastAsia="ja-JP"/>
              </w:rPr>
              <w:t xml:space="preserve"> more discussion</w:t>
            </w:r>
            <w:r>
              <w:rPr>
                <w:rFonts w:ascii="Times New Roman" w:hAnsi="Times New Roman"/>
                <w:lang w:val="en-US"/>
              </w:rPr>
              <w:t>s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N</w:t>
            </w:r>
            <w:r>
              <w:rPr>
                <w:rFonts w:ascii="Times New Roman" w:hAnsi="Times New Roman"/>
              </w:rPr>
              <w:t>o</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P</w:t>
            </w:r>
            <w:r>
              <w:rPr>
                <w:rFonts w:ascii="Times New Roman" w:hAnsi="Times New Roman"/>
                <w:lang w:val="en-US"/>
              </w:rPr>
              <w:t xml:space="preserve">aging message is more like a wake-up message for state transition. Similarly to LTE, we can consider the MAC-CE based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w:t>
            </w:r>
            <w:r>
              <w:rPr>
                <w:rFonts w:hint="eastAsia" w:ascii="Times New Roman" w:hAnsi="Times New Roman"/>
                <w:lang w:val="en-US"/>
              </w:rPr>
              <w:t>es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 xml:space="preserve">K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using</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details</w:t>
            </w:r>
            <w:r>
              <w:rPr>
                <w:rFonts w:ascii="Times New Roman" w:hAnsi="Times New Roman"/>
                <w:lang w:val="en-US"/>
              </w:rPr>
              <w:t xml:space="preserv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ot sure</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Huawei, HiSilicon</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color w:val="000000" w:themeColor="text1"/>
                <w14:textFill>
                  <w14:solidFill>
                    <w14:schemeClr w14:val="tx1"/>
                  </w14:solidFill>
                </w14:textFill>
              </w:rPr>
              <w:t>See comments</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D</w:t>
            </w:r>
            <w:r>
              <w:rPr>
                <w:rFonts w:ascii="Times New Roman" w:hAnsi="Times New Roman"/>
                <w:color w:val="000000" w:themeColor="text1"/>
                <w:lang w:val="en-US"/>
                <w14:textFill>
                  <w14:solidFill>
                    <w14:schemeClr w14:val="tx1"/>
                  </w14:solidFill>
                </w14:textFill>
              </w:rPr>
              <w:t>epends on the solution used for PTM configuration delivery:</w:t>
            </w:r>
          </w:p>
          <w:p>
            <w:pPr>
              <w:pStyle w:val="79"/>
              <w:numPr>
                <w:ilvl w:val="0"/>
                <w:numId w:val="26"/>
              </w:numPr>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If option1 for PTM configuration delivery is used, group paging needs to be enhanced to support MBS session de-activation.</w:t>
            </w:r>
          </w:p>
          <w:p>
            <w:pPr>
              <w:pStyle w:val="79"/>
              <w:numPr>
                <w:ilvl w:val="0"/>
                <w:numId w:val="26"/>
              </w:numPr>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If option2 for PTM configuration delivery is used, it is better to reuse MCCH change notification (service stop change notification) + MCCH message to notify the service de-activation to avoid extra impact to legacy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Nokia</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fi-FI"/>
                <w14:textFill>
                  <w14:solidFill>
                    <w14:schemeClr w14:val="tx1"/>
                  </w14:solidFill>
                </w14:textFill>
              </w:rPr>
            </w:pPr>
            <w:r>
              <w:rPr>
                <w:rFonts w:ascii="Times New Roman" w:hAnsi="Times New Roman"/>
                <w:color w:val="000000" w:themeColor="text1"/>
                <w:lang w:val="fi-FI"/>
                <w14:textFill>
                  <w14:solidFill>
                    <w14:schemeClr w14:val="tx1"/>
                  </w14:solidFill>
                </w14:textFill>
              </w:rPr>
              <w:t>Maybe</w:t>
            </w: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Probably UE could notice this already when NW releases resources. If this is handled by NW by indicating change in PTM configuration can be up to NW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C</w:t>
            </w:r>
            <w:r>
              <w:rPr>
                <w:rFonts w:ascii="Times New Roman" w:hAnsi="Times New Roman"/>
                <w:color w:val="000000" w:themeColor="text1"/>
                <w:lang w:val="en-US"/>
                <w14:textFill>
                  <w14:solidFill>
                    <w14:schemeClr w14:val="tx1"/>
                  </w14:solidFill>
                </w14:textFill>
              </w:rPr>
              <w:t>MCC</w:t>
            </w:r>
          </w:p>
        </w:tc>
        <w:tc>
          <w:tcPr>
            <w:tcW w:w="55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fi-FI"/>
                <w14:textFill>
                  <w14:solidFill>
                    <w14:schemeClr w14:val="tx1"/>
                  </w14:solidFill>
                </w14:textFill>
              </w:rPr>
            </w:pPr>
          </w:p>
        </w:tc>
        <w:tc>
          <w:tcPr>
            <w:tcW w:w="3650"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I</w:t>
            </w:r>
            <w:r>
              <w:rPr>
                <w:rFonts w:ascii="Times New Roman" w:hAnsi="Times New Roman"/>
                <w:color w:val="000000" w:themeColor="text1"/>
                <w:lang w:val="en-US"/>
                <w14:textFill>
                  <w14:solidFill>
                    <w14:schemeClr w14:val="tx1"/>
                  </w14:solidFill>
                </w14:textFill>
              </w:rPr>
              <w:t>t depends on which PTM configuration delivery solution is used.</w:t>
            </w:r>
          </w:p>
        </w:tc>
      </w:tr>
    </w:tbl>
    <w:p>
      <w:pPr>
        <w:jc w:val="both"/>
        <w:rPr>
          <w:u w:val="single"/>
          <w:lang w:eastAsia="zh-CN"/>
        </w:rPr>
      </w:pPr>
    </w:p>
    <w:p>
      <w:pPr>
        <w:jc w:val="both"/>
        <w:rPr>
          <w:b/>
          <w:lang w:eastAsia="zh-CN"/>
        </w:rPr>
      </w:pPr>
      <w:r>
        <w:rPr>
          <w:rFonts w:hint="eastAsia"/>
          <w:b/>
          <w:color w:val="0070C0"/>
          <w:highlight w:val="yellow"/>
          <w:lang w:eastAsia="zh-CN"/>
        </w:rPr>
        <w:t>Summary for Q11 and Q12</w:t>
      </w:r>
    </w:p>
    <w:p>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pPr>
        <w:jc w:val="both"/>
        <w:rPr>
          <w:u w:val="single"/>
          <w:lang w:eastAsia="zh-CN"/>
        </w:rPr>
      </w:pPr>
      <w:r>
        <w:rPr>
          <w:rFonts w:hint="eastAsia"/>
          <w:color w:val="0070C0"/>
          <w:lang w:eastAsia="zh-CN"/>
        </w:rPr>
        <w:t xml:space="preserve">Therefore the following observation and proposal are made. </w:t>
      </w:r>
    </w:p>
    <w:p>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Majoirty of the </w:t>
      </w:r>
      <w:r>
        <w:rPr>
          <w:b/>
          <w:color w:val="0070C0"/>
          <w:lang w:eastAsia="zh-CN"/>
        </w:rPr>
        <w:t>companies</w:t>
      </w:r>
      <w:r>
        <w:rPr>
          <w:rFonts w:hint="eastAsia"/>
          <w:b/>
          <w:color w:val="0070C0"/>
          <w:lang w:eastAsia="zh-CN"/>
        </w:rPr>
        <w:t xml:space="preserve"> see a need to inform UEs in RRC_INACTIVE when a multicast session is deactivated. </w:t>
      </w:r>
    </w:p>
    <w:p>
      <w:pPr>
        <w:jc w:val="both"/>
        <w:rPr>
          <w:u w:val="single"/>
          <w:lang w:eastAsia="zh-CN"/>
        </w:rPr>
      </w:pPr>
    </w:p>
    <w:p>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pPr>
        <w:jc w:val="both"/>
        <w:rPr>
          <w:u w:val="single"/>
          <w:lang w:eastAsia="zh-CN"/>
        </w:rPr>
      </w:pPr>
    </w:p>
    <w:p>
      <w:pPr>
        <w:jc w:val="both"/>
        <w:rPr>
          <w:u w:val="single"/>
          <w:lang w:eastAsia="zh-CN"/>
        </w:rPr>
      </w:pPr>
      <w:r>
        <w:rPr>
          <w:rFonts w:hint="eastAsia"/>
          <w:u w:val="single"/>
          <w:lang w:eastAsia="zh-CN"/>
        </w:rPr>
        <w:t>Session release</w:t>
      </w:r>
    </w:p>
    <w:p>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pPr>
        <w:jc w:val="both"/>
        <w:rPr>
          <w:b/>
          <w:lang w:eastAsia="zh-CN"/>
        </w:rPr>
      </w:pPr>
    </w:p>
    <w:tbl>
      <w:tblPr>
        <w:tblStyle w:val="51"/>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9"/>
        <w:gridCol w:w="1049"/>
        <w:gridCol w:w="7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64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have the same comment as Q11 above.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In Rel-17, if the multicast session is released, RRC_INACTIVE UE will be informed to resume RRC connection and then receive a NAS message about session release (i.e., PDU session modification).</w:t>
            </w:r>
          </w:p>
          <w:p>
            <w:pPr>
              <w:pStyle w:val="79"/>
              <w:spacing w:before="20" w:after="20"/>
              <w:ind w:left="57" w:right="57"/>
              <w:jc w:val="left"/>
              <w:rPr>
                <w:rFonts w:ascii="Times New Roman" w:hAnsi="Times New Roman"/>
                <w:lang w:val="en-US"/>
              </w:rPr>
            </w:pPr>
            <w:r>
              <w:rPr>
                <w:rFonts w:hint="eastAsia" w:ascii="Times New Roman" w:hAnsi="Times New Roman"/>
                <w:lang w:val="en-US"/>
              </w:rPr>
              <w:t>In Rel-18, the same principle applies.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X</w:t>
            </w:r>
            <w:r>
              <w:rPr>
                <w:rFonts w:ascii="Times New Roman" w:hAnsi="Times New Roman"/>
              </w:rPr>
              <w:t>iaomi</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Media</w:t>
            </w:r>
            <w:r>
              <w:rPr>
                <w:rFonts w:ascii="Times New Roman" w:hAnsi="Times New Roman"/>
              </w:rPr>
              <w:t>Tek</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The indication is necessary as UE should stop G-RNTI monitoring when session is released. The NAS level procedure for session release to indicate UE to leave the session group is in CT1 scope.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Agree with ZTE.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RAN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responsible for PTM de-configuration.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w:t>
            </w:r>
            <w:r>
              <w:rPr>
                <w:rFonts w:hint="eastAsia" w:ascii="Times New Roman" w:hAnsi="Times New Roman"/>
                <w:lang w:val="en-US"/>
              </w:rPr>
              <w:t>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e have the same comment as Q11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Huawei, HiSilicon</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79"/>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Nokia</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C</w:t>
            </w:r>
            <w:r>
              <w:rPr>
                <w:rFonts w:ascii="Times New Roman" w:hAnsi="Times New Roman"/>
                <w:color w:val="000000" w:themeColor="text1"/>
                <w:lang w:val="en-US"/>
                <w14:textFill>
                  <w14:solidFill>
                    <w14:schemeClr w14:val="tx1"/>
                  </w14:solidFill>
                </w14:textFill>
              </w:rPr>
              <w:t>MCC</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c>
          <w:tcPr>
            <w:tcW w:w="3648"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gree with Huawei.</w:t>
            </w:r>
          </w:p>
        </w:tc>
      </w:tr>
    </w:tbl>
    <w:p>
      <w:pPr>
        <w:jc w:val="both"/>
        <w:rPr>
          <w:b/>
          <w:color w:val="0070C0"/>
          <w:lang w:eastAsia="zh-CN"/>
        </w:rPr>
      </w:pPr>
    </w:p>
    <w:p>
      <w:pPr>
        <w:jc w:val="both"/>
        <w:rPr>
          <w:b/>
          <w:color w:val="0070C0"/>
          <w:lang w:eastAsia="zh-CN"/>
        </w:rPr>
      </w:pPr>
    </w:p>
    <w:p>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pPr>
        <w:jc w:val="both"/>
        <w:rPr>
          <w:b/>
          <w:color w:val="0070C0"/>
          <w:lang w:eastAsia="zh-CN"/>
        </w:rPr>
      </w:pPr>
    </w:p>
    <w:p>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Style w:val="51"/>
        <w:tblW w:w="501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0"/>
        <w:gridCol w:w="1052"/>
        <w:gridCol w:w="10"/>
        <w:gridCol w:w="70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64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N</w:t>
            </w:r>
            <w:r>
              <w:rPr>
                <w:rFonts w:ascii="Times New Roman" w:hAnsi="Times New Roman" w:eastAsia="Yu Mincho"/>
                <w:lang w:eastAsia="ja-JP"/>
              </w:rPr>
              <w:t>ot sure</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e have the same comment as Q12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See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UE needs to resume RRC connection to receive the NAS message anyway. Group paging or unicast paging, it is up to network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X</w:t>
            </w:r>
            <w:r>
              <w:rPr>
                <w:rFonts w:ascii="Times New Roman" w:hAnsi="Times New Roman"/>
              </w:rPr>
              <w:t>iaomi</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Similar view as ZTE, i.e. up to gNB implementation to use group paging, UE individual paging, or discard the paging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eastAsia="Yu Mincho"/>
                <w:lang w:val="en-US" w:eastAsia="ja-JP"/>
              </w:rPr>
              <w:t>The same comment as Q13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lang w:val="en-US"/>
              </w:rPr>
              <w:t>S</w:t>
            </w:r>
            <w:r>
              <w:rPr>
                <w:rFonts w:ascii="Times New Roman" w:hAnsi="Times New Roman"/>
                <w:lang w:val="en-US"/>
              </w:rPr>
              <w:t>ee our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are Ok with the following options:</w:t>
            </w:r>
          </w:p>
          <w:p>
            <w:pPr>
              <w:pStyle w:val="79"/>
              <w:spacing w:before="20" w:after="20"/>
              <w:ind w:right="57"/>
              <w:jc w:val="left"/>
              <w:rPr>
                <w:rFonts w:ascii="Times New Roman" w:hAnsi="Times New Roman"/>
                <w:lang w:val="en-US"/>
              </w:rPr>
            </w:pPr>
            <w:r>
              <w:rPr>
                <w:rFonts w:ascii="Times New Roman" w:hAnsi="Times New Roman"/>
                <w:lang w:val="en-US"/>
              </w:rPr>
              <w:t xml:space="preserve">Option 1: </w:t>
            </w:r>
            <w:r>
              <w:rPr>
                <w:rFonts w:hint="eastAsia" w:ascii="Times New Roman" w:hAnsi="Times New Roman"/>
                <w:lang w:val="en-US"/>
              </w:rPr>
              <w:t>G</w:t>
            </w:r>
            <w:r>
              <w:rPr>
                <w:rFonts w:ascii="Times New Roman" w:hAnsi="Times New Roman"/>
                <w:lang w:val="en-US"/>
              </w:rPr>
              <w:t>roup paging is used to send the deactivation indication.</w:t>
            </w:r>
          </w:p>
          <w:p>
            <w:pPr>
              <w:pStyle w:val="79"/>
              <w:spacing w:before="20" w:after="20"/>
              <w:ind w:right="57"/>
              <w:jc w:val="left"/>
              <w:rPr>
                <w:rFonts w:ascii="Times New Roman" w:hAnsi="Times New Roman"/>
                <w:lang w:val="en-US"/>
              </w:rPr>
            </w:pPr>
            <w:r>
              <w:rPr>
                <w:rFonts w:ascii="Times New Roman" w:hAnsi="Times New Roman"/>
                <w:lang w:val="en-US"/>
              </w:rPr>
              <w:t>Option 2：A new MAC CE is used to carry the multicast session deactivation indication, where the new MAC CE is sent with GC-PDSCH scrambled by G-RNTI and G-RNTI is used to identify the multicast session over Uu.</w:t>
            </w:r>
          </w:p>
          <w:p>
            <w:pPr>
              <w:pStyle w:val="79"/>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79"/>
              <w:spacing w:before="20" w:after="20"/>
              <w:ind w:left="57" w:right="57"/>
              <w:jc w:val="left"/>
              <w:rPr>
                <w:rFonts w:ascii="Times New Roman" w:hAnsi="Times New Roman"/>
                <w:lang w:val="en-US"/>
              </w:rPr>
            </w:pPr>
            <w:r>
              <w:rPr>
                <w:rFonts w:ascii="Times New Roman" w:hAnsi="Times New Roman"/>
                <w:lang w:val="en-US"/>
              </w:rPr>
              <w:t xml:space="preserve">For option 3，there are two types of MCCH: </w:t>
            </w:r>
          </w:p>
          <w:p>
            <w:pPr>
              <w:pStyle w:val="79"/>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79"/>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79"/>
              <w:spacing w:before="20" w:after="20"/>
              <w:ind w:left="57" w:right="57"/>
              <w:jc w:val="left"/>
              <w:rPr>
                <w:rFonts w:ascii="Times New Roman" w:hAnsi="Times New Roman" w:eastAsia="Yu Mincho"/>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hint="eastAsia" w:ascii="Times New Roman" w:hAnsi="Times New Roman"/>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L</w:t>
            </w:r>
            <w:r>
              <w:rPr>
                <w:rFonts w:ascii="Times New Roman" w:hAnsi="Times New Roman"/>
              </w:rPr>
              <w:t>enovo</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S</w:t>
            </w:r>
            <w:r>
              <w:rPr>
                <w:rFonts w:ascii="Times New Roman" w:hAnsi="Times New Roman"/>
              </w:rPr>
              <w:t>ee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Yes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It is </w:t>
            </w:r>
            <w:r>
              <w:rPr>
                <w:rFonts w:ascii="Times New Roman" w:hAnsi="Times New Roman"/>
                <w:lang w:val="en-US"/>
              </w:rPr>
              <w:t>straightforward</w:t>
            </w:r>
            <w:r>
              <w:rPr>
                <w:rFonts w:hint="eastAsia" w:ascii="Times New Roman" w:hAnsi="Times New Roman"/>
                <w:lang w:val="en-US"/>
              </w:rPr>
              <w:t xml:space="preserve"> to take R17 group paging as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Agree with ZTE.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See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 Same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as ZTE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M</w:t>
            </w:r>
            <w:r>
              <w:rPr>
                <w:rFonts w:ascii="Times New Roman" w:hAnsi="Times New Roman"/>
              </w:rPr>
              <w:t>aybe Yes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PPO</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w:t>
            </w:r>
            <w:r>
              <w:rPr>
                <w:rFonts w:hint="eastAsia" w:ascii="Times New Roman" w:hAnsi="Times New Roman"/>
                <w:lang w:val="en-US"/>
              </w:rPr>
              <w:t>es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e have the same comment as Q12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S</w:t>
            </w:r>
            <w:r>
              <w:rPr>
                <w:rFonts w:ascii="Times New Roman" w:hAnsi="Times New Roman"/>
              </w:rPr>
              <w:t>harp</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N</w:t>
            </w:r>
            <w:r>
              <w:rPr>
                <w:rFonts w:ascii="Times New Roman" w:hAnsi="Times New Roman"/>
              </w:rPr>
              <w:t>ot sure</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color w:val="000000" w:themeColor="text1"/>
                <w:lang w:val="en-US"/>
                <w14:textFill>
                  <w14:solidFill>
                    <w14:schemeClr w14:val="tx1"/>
                  </w14:solidFill>
                </w14:textFill>
              </w:rPr>
              <w:t>Huawei, HiSilicon</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ame comments as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Nokia</w:t>
            </w:r>
          </w:p>
        </w:tc>
        <w:tc>
          <w:tcPr>
            <w:tcW w:w="54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pPr>
        <w:rPr>
          <w:lang w:eastAsia="zh-CN"/>
        </w:rPr>
      </w:pPr>
    </w:p>
    <w:p>
      <w:pPr>
        <w:rPr>
          <w:b/>
          <w:color w:val="0070C0"/>
          <w:lang w:eastAsia="zh-CN"/>
        </w:rPr>
      </w:pPr>
      <w:r>
        <w:rPr>
          <w:rFonts w:hint="eastAsia"/>
          <w:b/>
          <w:color w:val="0070C0"/>
          <w:highlight w:val="yellow"/>
          <w:lang w:eastAsia="zh-CN"/>
        </w:rPr>
        <w:t>Summary for Q13 and Q14</w:t>
      </w:r>
    </w:p>
    <w:p>
      <w:pPr>
        <w:jc w:val="both"/>
        <w:rPr>
          <w:color w:val="0070C0"/>
          <w:lang w:eastAsia="zh-CN"/>
        </w:rPr>
      </w:pPr>
      <w:r>
        <w:rPr>
          <w:rFonts w:hint="eastAsia"/>
          <w:color w:val="0070C0"/>
          <w:lang w:eastAsia="zh-CN"/>
        </w:rPr>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enhacnments) for indicating the multicast session release and then UE can stop G-RNTI monitoring. </w:t>
      </w:r>
    </w:p>
    <w:p>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pPr>
        <w:jc w:val="both"/>
        <w:rPr>
          <w:color w:val="0070C0"/>
          <w:lang w:eastAsia="zh-CN"/>
        </w:rPr>
      </w:pPr>
    </w:p>
    <w:p>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pPr>
        <w:rPr>
          <w:lang w:eastAsia="zh-CN"/>
        </w:rPr>
      </w:pPr>
    </w:p>
    <w:p>
      <w:pPr>
        <w:pStyle w:val="3"/>
        <w:rPr>
          <w:u w:val="single"/>
          <w:lang w:eastAsia="zh-CN"/>
        </w:rPr>
      </w:pPr>
      <w:r>
        <w:t>Other common issues</w:t>
      </w:r>
    </w:p>
    <w:p>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Style w:val="5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98"/>
        <w:gridCol w:w="86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pPr>
              <w:pStyle w:val="79"/>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pPr>
              <w:pStyle w:val="79"/>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pPr>
              <w:pStyle w:val="79"/>
              <w:spacing w:before="20" w:after="20"/>
              <w:ind w:right="57"/>
              <w:jc w:val="left"/>
              <w:rPr>
                <w:ins w:id="6" w:author="作者" w:date=""/>
                <w:rFonts w:ascii="Times New Roman" w:hAnsi="Times New Roman"/>
                <w:lang w:val="en-US"/>
              </w:rPr>
            </w:pPr>
            <w:r>
              <w:rPr>
                <w:rFonts w:ascii="Times New Roman" w:hAnsi="Times New Roman"/>
                <w:lang w:val="en-US"/>
              </w:rPr>
              <w:t>Option 3: the solution is based on</w:t>
            </w:r>
            <w:ins w:id="7" w:author="作者">
              <w:r>
                <w:rPr>
                  <w:rFonts w:ascii="Times New Roman" w:hAnsi="Times New Roman"/>
                  <w:lang w:val="en-US"/>
                </w:rPr>
                <w:t xml:space="preserve"> RRC dedicated signaling</w:t>
              </w:r>
            </w:ins>
            <w:r>
              <w:rPr>
                <w:rFonts w:ascii="Times New Roman" w:hAnsi="Times New Roman"/>
                <w:lang w:val="en-US"/>
              </w:rPr>
              <w:t xml:space="preserve"> </w:t>
            </w:r>
            <w:ins w:id="8" w:author="作者">
              <w:r>
                <w:rPr>
                  <w:rFonts w:ascii="Times New Roman" w:hAnsi="Times New Roman"/>
                  <w:lang w:val="en-US"/>
                </w:rPr>
                <w:t>+</w:t>
              </w:r>
            </w:ins>
            <w:r>
              <w:rPr>
                <w:rFonts w:ascii="Times New Roman" w:hAnsi="Times New Roman"/>
                <w:lang w:val="en-US"/>
              </w:rPr>
              <w:t xml:space="preserve"> </w:t>
            </w:r>
            <w:ins w:id="9" w:author="作者">
              <w:r>
                <w:rPr>
                  <w:rFonts w:ascii="Times New Roman" w:hAnsi="Times New Roman"/>
                  <w:lang w:val="en-US"/>
                </w:rPr>
                <w:t xml:space="preserve">multicast session specific MCCH. </w:t>
              </w:r>
            </w:ins>
          </w:p>
          <w:p>
            <w:pPr>
              <w:pStyle w:val="79"/>
              <w:spacing w:before="20" w:after="20"/>
              <w:ind w:right="57"/>
              <w:jc w:val="left"/>
              <w:rPr>
                <w:rFonts w:ascii="Times New Roman" w:hAnsi="Times New Roman"/>
                <w:lang w:val="en-US"/>
              </w:rPr>
            </w:pPr>
            <w:ins w:id="10" w:author="作者">
              <w:r>
                <w:rPr>
                  <w:rFonts w:ascii="Times New Roman" w:hAnsi="Times New Roman"/>
                  <w:lang w:val="en-US"/>
                </w:rPr>
                <w:t>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MRBs/MTCHs/DCCH/DTCHs ) is sent to UE through the dedicated signaling after UE joins the multicast session and before UE is switched into RRC_INACTIVE by gNB.</w:t>
              </w:r>
            </w:ins>
          </w:p>
          <w:p>
            <w:pPr>
              <w:pStyle w:val="79"/>
              <w:spacing w:before="20" w:after="20"/>
              <w:ind w:right="57"/>
              <w:jc w:val="left"/>
              <w:rPr>
                <w:rFonts w:ascii="Times New Roman" w:hAnsi="Times New Roman"/>
                <w:lang w:val="en-US"/>
              </w:rPr>
            </w:pPr>
            <w:r>
              <w:rPr>
                <w:rFonts w:ascii="Times New Roman" w:hAnsi="Times New Roman"/>
                <w:lang w:val="en-US"/>
              </w:rPr>
              <w:t>Compared with option 2, i</w:t>
            </w:r>
            <w:ins w:id="11" w:author="作者">
              <w:r>
                <w:rPr>
                  <w:rFonts w:ascii="Times New Roman" w:hAnsi="Times New Roman"/>
                  <w:lang w:val="en-US"/>
                </w:rPr>
                <w:t>nstead of sending the related signaling periodically</w:t>
              </w:r>
            </w:ins>
            <w:r>
              <w:rPr>
                <w:rFonts w:ascii="Times New Roman" w:hAnsi="Times New Roman"/>
                <w:lang w:val="en-US"/>
              </w:rPr>
              <w:t xml:space="preserve">, </w:t>
            </w:r>
            <w:ins w:id="12" w:author="作者">
              <w:r>
                <w:rPr>
                  <w:rFonts w:ascii="Times New Roman" w:hAnsi="Times New Roman"/>
                  <w:lang w:val="en-US"/>
                </w:rPr>
                <w:t>o</w:t>
              </w:r>
            </w:ins>
            <w:r>
              <w:rPr>
                <w:rFonts w:ascii="Times New Roman" w:hAnsi="Times New Roman"/>
                <w:lang w:val="en-US"/>
              </w:rPr>
              <w:t xml:space="preserve">ption 3 can send the </w:t>
            </w:r>
            <w:ins w:id="13" w:author="作者">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 can also be regarded as an improved option 1.</w:t>
            </w:r>
          </w:p>
          <w:p>
            <w:pPr>
              <w:pStyle w:val="79"/>
              <w:spacing w:before="20" w:after="20"/>
              <w:ind w:right="57"/>
              <w:jc w:val="left"/>
              <w:rPr>
                <w:rFonts w:ascii="Times New Roman" w:hAnsi="Times New Roman"/>
                <w:lang w:val="en-US"/>
              </w:rPr>
            </w:pPr>
          </w:p>
          <w:p>
            <w:pPr>
              <w:pStyle w:val="79"/>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4"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5"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6"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7"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pPr>
              <w:pStyle w:val="133"/>
              <w:spacing w:before="100" w:beforeAutospacing="1" w:after="100" w:afterAutospacing="1"/>
              <w:ind w:left="440" w:leftChars="220"/>
              <w:jc w:val="both"/>
              <w:rPr>
                <w:rFonts w:ascii="Times New Roman" w:hAnsi="Times New Roman"/>
                <w:sz w:val="20"/>
                <w:szCs w:val="20"/>
                <w:lang w:val="en-US"/>
              </w:rPr>
            </w:pPr>
            <w:r>
              <w:rPr>
                <w:rFonts w:ascii="Times New Roman" w:hAnsi="Times New Roman"/>
                <w:sz w:val="20"/>
                <w:szCs w:val="20"/>
                <w:lang w:val="en-US"/>
              </w:rPr>
              <w:t xml:space="preserve">3-c) </w:t>
            </w:r>
            <w:ins w:id="18" w:author="作者">
              <w:r>
                <w:rPr>
                  <w:rFonts w:ascii="Times New Roman" w:hAnsi="Times New Roman"/>
                  <w:sz w:val="20"/>
                  <w:szCs w:val="20"/>
                  <w:lang w:val="en-US"/>
                </w:rPr>
                <w:t>The configuration information of MCCH is sent to UE through dedicated signaling after UE joins the multicast session and before UE is switched into RRC_INACTIVE by gNB.</w:t>
              </w:r>
            </w:ins>
          </w:p>
          <w:p>
            <w:pPr>
              <w:pStyle w:val="133"/>
              <w:spacing w:before="100" w:beforeAutospacing="1" w:after="100" w:afterAutospacing="1"/>
              <w:ind w:left="440" w:leftChars="22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AN2 agreed “</w:t>
            </w:r>
            <w:r>
              <w:rPr>
                <w:rFonts w:ascii="Times New Roman" w:hAnsi="Times New Roman" w:eastAsia="Yu Mincho"/>
                <w:i/>
                <w:iCs/>
                <w:lang w:val="en-US" w:eastAsia="ja-JP"/>
              </w:rPr>
              <w:t>HARQ feedback and PTP are not supported for multicast reception in RRC_INACTIVE</w:t>
            </w:r>
            <w:r>
              <w:rPr>
                <w:rFonts w:ascii="Times New Roman" w:hAnsi="Times New Roman" w:eastAsia="Yu Mincho"/>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color="auto" w:sz="4" w:space="0"/>
              <w:left w:val="single" w:color="auto" w:sz="4" w:space="0"/>
              <w:bottom w:val="single" w:color="auto" w:sz="4" w:space="0"/>
              <w:right w:val="single" w:color="auto" w:sz="4" w:space="0"/>
            </w:tcBorders>
            <w:noWrap/>
          </w:tcPr>
          <w:p>
            <w:pPr>
              <w:pStyle w:val="79"/>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pPr>
              <w:pStyle w:val="79"/>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We need to ensure selected solution work in case of mobility including out of service scenarios and still UE being able to resume multicast reception when getting back to service. Also scenarios when UE just reselects outside service provision area and reselets back later then one needs to ensure service reception can continue.</w:t>
            </w:r>
          </w:p>
          <w:p>
            <w:pPr>
              <w:pStyle w:val="79"/>
              <w:numPr>
                <w:ilvl w:val="0"/>
                <w:numId w:val="27"/>
              </w:numPr>
              <w:spacing w:before="20" w:after="20" w:line="240" w:lineRule="auto"/>
              <w:ind w:right="57"/>
              <w:jc w:val="left"/>
              <w:rPr>
                <w:rFonts w:ascii="Times New Roman" w:hAnsi="Times New Roman"/>
                <w:lang w:val="en-US"/>
              </w:rPr>
            </w:pPr>
          </w:p>
          <w:p>
            <w:pPr>
              <w:pStyle w:val="79"/>
              <w:spacing w:before="20" w:after="20"/>
              <w:ind w:left="720" w:right="57"/>
              <w:jc w:val="left"/>
              <w:rPr>
                <w:rFonts w:ascii="Times New Roman" w:hAnsi="Times New Roman"/>
                <w:lang w:val="en-US"/>
              </w:rPr>
            </w:pPr>
            <w:r>
              <w:rPr>
                <w:rFonts w:ascii="Times New Roman" w:hAnsi="Times New Roman"/>
                <w:lang w:val="en-US"/>
              </w:rPr>
              <w:t>3- Counting of the UEs in RRC_INACTIVE state: This is needed for the gNB to be able to decide on the audience sizeIf the gNB finds out that the audience size is small, it can decide not delivering the multicast service to the UEs in RRC_INACTIVE state and get all UEs to RRC_CONNECTED.</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1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448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b/>
          <w:color w:val="0070C0"/>
          <w:highlight w:val="yellow"/>
          <w:lang w:eastAsia="zh-CN"/>
        </w:rPr>
        <w:t>No proposal is made for this question.</w:t>
      </w:r>
    </w:p>
    <w:p>
      <w:pPr>
        <w:pStyle w:val="2"/>
      </w:pPr>
      <w:r>
        <w:t>5 Issues specific for Option 1 and 2</w:t>
      </w:r>
    </w:p>
    <w:p>
      <w:r>
        <w:t xml:space="preserve">In this section, we further discuss the specific issues of Option 1 and 2, respectively. </w:t>
      </w:r>
    </w:p>
    <w:p>
      <w:pPr>
        <w:pStyle w:val="3"/>
      </w:pPr>
      <w:r>
        <w:t>5.1 Further analysis of Option 1</w:t>
      </w:r>
    </w:p>
    <w:p>
      <w:pPr>
        <w:rPr>
          <w:u w:val="single"/>
        </w:rPr>
      </w:pPr>
      <w:r>
        <w:rPr>
          <w:b/>
        </w:rPr>
        <w:t>Issue 1-1 How to inform the UE when network changes the PTM configurations</w:t>
      </w:r>
    </w:p>
    <w:p>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pPr>
        <w:jc w:val="both"/>
      </w:pPr>
      <w:r>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Style w:val="5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65"/>
        <w:gridCol w:w="1270"/>
        <w:gridCol w:w="68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53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w:t>
            </w:r>
            <w:r>
              <w:rPr>
                <w:rFonts w:ascii="Times New Roman" w:hAnsi="Times New Roman"/>
              </w:rPr>
              <w:t>o</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uch method is time consuming and has heavy signaling load.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it’s a natural way in Option 1. We assume such a PTM configuration update does not happen often, so we’re wondering if it’s really a critical issue in practice at the end.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 but</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The reason we think option 1 might be flawed in case of large number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pPr>
              <w:pStyle w:val="79"/>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 xml:space="preserve">he same reason as above, i.e., UE can trigger </w:t>
            </w:r>
            <w:r>
              <w:rPr>
                <w:rFonts w:hint="eastAsia" w:ascii="Times New Roman" w:hAnsi="Times New Roman"/>
                <w:lang w:val="en-US"/>
              </w:rPr>
              <w:t xml:space="preserve">RRC connection </w:t>
            </w:r>
            <w:r>
              <w:rPr>
                <w:rFonts w:ascii="Times New Roman" w:hAnsi="Times New Roman"/>
                <w:lang w:val="en-US"/>
              </w:rPr>
              <w:t>resume</w:t>
            </w:r>
            <w:r>
              <w:rPr>
                <w:rFonts w:hint="eastAsia" w:ascii="Times New Roman" w:hAnsi="Times New Roman"/>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the comments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CATT</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We think if Option 1 is supported then </w:t>
            </w:r>
            <w:r>
              <w:rPr>
                <w:rFonts w:ascii="Times New Roman" w:hAnsi="Times New Roman"/>
                <w:lang w:val="en-US"/>
              </w:rPr>
              <w:t>network</w:t>
            </w:r>
            <w:r>
              <w:rPr>
                <w:rFonts w:hint="eastAsia" w:ascii="Times New Roman" w:hAnsi="Times New Roman"/>
                <w:lang w:val="en-US"/>
              </w:rPr>
              <w:t xml:space="preserve"> should have means to inform UE about the </w:t>
            </w:r>
            <w:r>
              <w:rPr>
                <w:rFonts w:ascii="Times New Roman" w:hAnsi="Times New Roman"/>
                <w:lang w:val="en-US"/>
              </w:rPr>
              <w:t>configuration</w:t>
            </w:r>
            <w:r>
              <w:rPr>
                <w:rFonts w:hint="eastAsia" w:ascii="Times New Roman" w:hAnsi="Times New Roman"/>
                <w:lang w:val="en-US"/>
              </w:rPr>
              <w:t xml:space="preserve">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lang w:val="en-US"/>
              </w:rPr>
              <w:t>v</w:t>
            </w:r>
            <w:r>
              <w:rPr>
                <w:rFonts w:ascii="Times New Roman" w:hAnsi="Times New Roman"/>
                <w:lang w:val="en-US"/>
              </w:rPr>
              <w:t>ivo</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lang w:val="en-US"/>
              </w:rPr>
              <w:t>Y</w:t>
            </w:r>
            <w:r>
              <w:rPr>
                <w:rFonts w:ascii="Times New Roman" w:hAnsi="Times New Roman"/>
                <w:lang w:val="en-US"/>
              </w:rPr>
              <w:t>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PPO</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w:t>
            </w:r>
            <w:r>
              <w:rPr>
                <w:rFonts w:hint="eastAsia" w:ascii="Times New Roman" w:hAnsi="Times New Roman"/>
                <w:lang w:val="en-US"/>
              </w:rPr>
              <w:t>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part</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stop</w:t>
            </w:r>
            <w:r>
              <w:rPr>
                <w:rFonts w:ascii="Times New Roman" w:hAnsi="Times New Roman"/>
                <w:lang w:val="en-US"/>
              </w:rPr>
              <w:t xml:space="preserve"> (</w:t>
            </w:r>
            <w:r>
              <w:rPr>
                <w:rFonts w:hint="eastAsia" w:ascii="Times New Roman" w:hAnsi="Times New Roman"/>
                <w:lang w:val="en-US"/>
              </w:rPr>
              <w:t>common</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 xml:space="preserve"> 4). T</w:t>
            </w:r>
            <w:r>
              <w:rPr>
                <w:rFonts w:hint="eastAsia" w:ascii="Times New Roman" w:hAnsi="Times New Roman"/>
                <w:lang w:val="en-US"/>
              </w:rPr>
              <w: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indeed</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case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modified</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UE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receiving</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during</w:t>
            </w:r>
            <w:r>
              <w:rPr>
                <w:rFonts w:ascii="Times New Roman" w:hAnsi="Times New Roman"/>
                <w:lang w:val="en-US"/>
              </w:rPr>
              <w:t xml:space="preserve"> RRC_INACTIVE. A</w:t>
            </w:r>
            <w:r>
              <w:rPr>
                <w:rFonts w:hint="eastAsia" w:ascii="Times New Roman" w:hAnsi="Times New Roman"/>
                <w:lang w:val="en-US"/>
              </w:rPr>
              <w:t>nd</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regarded</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method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reach</w:t>
            </w:r>
            <w:r>
              <w:rPr>
                <w:rFonts w:ascii="Times New Roman" w:hAnsi="Times New Roman"/>
                <w:lang w:val="en-US"/>
              </w:rPr>
              <w:t xml:space="preserve"> UE </w:t>
            </w:r>
            <w:r>
              <w:rPr>
                <w:rFonts w:hint="eastAsia" w:ascii="Times New Roman" w:hAnsi="Times New Roman"/>
                <w:lang w:val="en-US"/>
              </w:rPr>
              <w:t>in</w:t>
            </w:r>
            <w:r>
              <w:rPr>
                <w:rFonts w:ascii="Times New Roman" w:hAnsi="Times New Roman"/>
                <w:lang w:val="en-US"/>
              </w:rPr>
              <w:t xml:space="preserve"> RRC_INACITVE,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rPr>
                <w:color w:val="000000" w:themeColor="text1"/>
                <w:sz w:val="18"/>
                <w:szCs w:val="18"/>
                <w:lang w:val="en-US"/>
                <w14:textFill>
                  <w14:solidFill>
                    <w14:schemeClr w14:val="tx1"/>
                  </w14:solidFill>
                </w14:textFill>
              </w:rPr>
            </w:pPr>
            <w:r>
              <w:rPr>
                <w:color w:val="000000" w:themeColor="text1"/>
                <w:sz w:val="18"/>
                <w:szCs w:val="18"/>
                <w:lang w:val="en-US"/>
                <w14:textFill>
                  <w14:solidFill>
                    <w14:schemeClr w14:val="tx1"/>
                  </w14:solidFill>
                </w14:textFill>
              </w:rPr>
              <w:t>Huawei, HiSilicon</w:t>
            </w:r>
          </w:p>
          <w:p>
            <w:pPr>
              <w:pStyle w:val="79"/>
              <w:spacing w:before="20" w:after="20"/>
              <w:ind w:left="57" w:right="57"/>
              <w:jc w:val="left"/>
              <w:rPr>
                <w:rFonts w:ascii="Times New Roman" w:hAnsi="Times New Roman"/>
                <w:color w:val="000000" w:themeColor="text1"/>
                <w:lang w:val="en-US"/>
                <w14:textFill>
                  <w14:solidFill>
                    <w14:schemeClr w14:val="tx1"/>
                  </w14:solidFill>
                </w14:textFill>
              </w:rPr>
            </w:pP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(e.g RACH, individual RRC signaling to each UE) to the network when the PTM configuration needs to be updated, as that would defeat the purpose to introduce multicast reception in RRC_INACTIVE, i.e. for congestion alleviation.</w:t>
            </w:r>
          </w:p>
          <w:p>
            <w:pPr>
              <w:pStyle w:val="79"/>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pPr>
              <w:pStyle w:val="79"/>
              <w:numPr>
                <w:ilvl w:val="0"/>
                <w:numId w:val="28"/>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pPr>
              <w:pStyle w:val="79"/>
              <w:numPr>
                <w:ilvl w:val="0"/>
                <w:numId w:val="28"/>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allevation or UE mobility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rPr>
                <w:color w:val="000000" w:themeColor="text1"/>
                <w:sz w:val="18"/>
                <w:szCs w:val="18"/>
                <w:lang w:val="en-US"/>
                <w14:textFill>
                  <w14:solidFill>
                    <w14:schemeClr w14:val="tx1"/>
                  </w14:solidFill>
                </w14:textFill>
              </w:rPr>
            </w:pPr>
            <w:r>
              <w:rPr>
                <w:color w:val="000000" w:themeColor="text1"/>
                <w:sz w:val="18"/>
                <w:szCs w:val="18"/>
                <w:lang w:val="en-US"/>
                <w14:textFill>
                  <w14:solidFill>
                    <w14:schemeClr w14:val="tx1"/>
                  </w14:solidFill>
                </w14:textFill>
              </w:rPr>
              <w:t>Nokia, NSB</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811" w:type="pct"/>
            <w:tcBorders>
              <w:top w:val="single" w:color="auto" w:sz="4" w:space="0"/>
              <w:left w:val="single" w:color="auto" w:sz="4" w:space="0"/>
              <w:bottom w:val="single" w:color="auto" w:sz="4" w:space="0"/>
              <w:right w:val="single" w:color="auto" w:sz="4" w:space="0"/>
            </w:tcBorders>
            <w:noWrap/>
          </w:tcPr>
          <w:p>
            <w:pPr>
              <w:rPr>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w:t>
            </w:r>
            <w:r>
              <w:rPr>
                <w:color w:val="000000" w:themeColor="text1"/>
                <w:sz w:val="18"/>
                <w:szCs w:val="18"/>
                <w:lang w:val="en-US" w:eastAsia="zh-CN"/>
                <w14:textFill>
                  <w14:solidFill>
                    <w14:schemeClr w14:val="tx1"/>
                  </w14:solidFill>
                </w14:textFill>
              </w:rPr>
              <w:t>MCC</w:t>
            </w:r>
          </w:p>
        </w:tc>
        <w:tc>
          <w:tcPr>
            <w:tcW w:w="65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53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pPr>
        <w:rPr>
          <w:lang w:val="en-US" w:eastAsia="zh-CN"/>
        </w:rPr>
      </w:pPr>
    </w:p>
    <w:p>
      <w:pPr>
        <w:rPr>
          <w:b/>
          <w:color w:val="0070C0"/>
          <w:lang w:eastAsia="zh-CN"/>
        </w:rPr>
      </w:pPr>
      <w:r>
        <w:rPr>
          <w:rFonts w:hint="eastAsia"/>
          <w:b/>
          <w:color w:val="0070C0"/>
          <w:highlight w:val="yellow"/>
          <w:lang w:eastAsia="zh-CN"/>
        </w:rPr>
        <w:t>Summary for Q16</w:t>
      </w:r>
    </w:p>
    <w:p>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pPr>
        <w:rPr>
          <w:b/>
          <w:color w:val="0070C0"/>
          <w:lang w:eastAsia="zh-CN"/>
        </w:rPr>
      </w:pPr>
    </w:p>
    <w:p>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pPr>
        <w:rPr>
          <w:lang w:val="en-US" w:eastAsia="zh-CN"/>
        </w:rPr>
      </w:pPr>
    </w:p>
    <w:p>
      <w:pPr>
        <w:rPr>
          <w:lang w:val="en-US" w:eastAsia="zh-CN"/>
        </w:rPr>
      </w:pPr>
    </w:p>
    <w:p>
      <w:pPr>
        <w:jc w:val="both"/>
        <w:rPr>
          <w:u w:val="single"/>
        </w:rPr>
      </w:pPr>
      <w:r>
        <w:rPr>
          <w:b/>
        </w:rPr>
        <w:t>Issue 1-2 How to handle the cases when a large number of UEs in the cell needs PTM configurations update?</w:t>
      </w:r>
    </w:p>
    <w:p>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Style w:val="51"/>
        <w:tblW w:w="502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46"/>
        <w:gridCol w:w="990"/>
        <w:gridCol w:w="72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74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f Yes is decided for Q16, a possible enhancement is listed as below.</w:t>
            </w:r>
          </w:p>
          <w:p>
            <w:pPr>
              <w:pStyle w:val="79"/>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eastAsia="Yu Mincho"/>
                <w:lang w:val="en-US" w:eastAsia="ja-JP"/>
              </w:rPr>
              <w:t>We think the issue is the PRACH collision due to many transmission</w:t>
            </w:r>
            <w:r>
              <w:rPr>
                <w:rFonts w:hint="eastAsia" w:ascii="Times New Roman" w:hAnsi="Times New Roman" w:eastAsia="Yu Mincho"/>
                <w:lang w:val="en-US" w:eastAsia="ja-JP"/>
              </w:rPr>
              <w:t>s</w:t>
            </w:r>
            <w:r>
              <w:rPr>
                <w:rFonts w:ascii="Times New Roman" w:hAnsi="Times New Roman" w:eastAsia="Yu Mincho"/>
                <w:lang w:val="en-US" w:eastAsia="ja-JP"/>
              </w:rPr>
              <w:t xml:space="preserve"> from multiple UEs at the same time. We assume some sort of staggered PRACH attempts would be one of enhancements. </w:t>
            </w:r>
            <w:r>
              <w:rPr>
                <w:rFonts w:hint="eastAsia" w:ascii="Times New Roman" w:hAnsi="Times New Roman" w:eastAsia="Yu Mincho"/>
                <w:lang w:val="en-US" w:eastAsia="ja-JP"/>
              </w:rPr>
              <w:t>T</w:t>
            </w:r>
            <w:r>
              <w:rPr>
                <w:rFonts w:ascii="Times New Roman" w:hAnsi="Times New Roman" w:eastAsia="Yu Mincho"/>
                <w:lang w:val="en-US" w:eastAsia="ja-JP"/>
              </w:rPr>
              <w:t xml:space="preserve">hough, we’re wondering if the PTM configuration update is really happens often in practice, as commented in Q16 above.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No for now</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Not sure what we can do to avoid RACH and signaling overhead for an already congested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aybe</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U</w:t>
            </w:r>
            <w:r>
              <w:rPr>
                <w:rFonts w:ascii="Times New Roman" w:hAnsi="Times New Roman"/>
                <w:lang w:val="en-US"/>
              </w:rPr>
              <w:t>AC enhancement may be helpful. With the resume cause of update PTM configuration, RRCRelease message can carry the configuration, and UE can stay in INACTIVE state.</w:t>
            </w:r>
          </w:p>
          <w:p>
            <w:pPr>
              <w:pStyle w:val="79"/>
              <w:spacing w:before="20" w:after="20"/>
              <w:ind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the comments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pPr>
              <w:pStyle w:val="79"/>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r>
              <w:rPr>
                <w:rFonts w:ascii="Times New Roman" w:hAnsi="Times New Roman"/>
                <w:lang w:val="en-US"/>
              </w:rPr>
              <w:t>recoder.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aybe</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U</w:t>
            </w:r>
            <w:r>
              <w:rPr>
                <w:rFonts w:ascii="Times New Roman" w:hAnsi="Times New Roman"/>
                <w:lang w:val="en-US"/>
              </w:rPr>
              <w:t>AC enhancements and new RRC cause may be helpful.</w:t>
            </w:r>
          </w:p>
          <w:p>
            <w:pPr>
              <w:pStyle w:val="79"/>
              <w:spacing w:before="20" w:after="20"/>
              <w:ind w:left="57" w:right="57"/>
              <w:jc w:val="left"/>
              <w:rPr>
                <w:rFonts w:ascii="Times New Roman" w:hAnsi="Times New Roman"/>
                <w:lang w:val="en-US"/>
              </w:rPr>
            </w:pPr>
            <w:r>
              <w:rPr>
                <w:rFonts w:hint="eastAsia" w:ascii="Times New Roman" w:hAnsi="Times New Roman"/>
                <w:lang w:val="en-US"/>
              </w:rPr>
              <w:t>R</w:t>
            </w:r>
            <w:r>
              <w:rPr>
                <w:rFonts w:ascii="Times New Roman" w:hAnsi="Times New Roman"/>
                <w:lang w:val="en-US"/>
              </w:rPr>
              <w:t>ACH optimization seem not necessary as we discussed in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CATT</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The cases when the </w:t>
            </w:r>
            <w:r>
              <w:rPr>
                <w:rFonts w:ascii="Times New Roman" w:hAnsi="Times New Roman"/>
                <w:lang w:val="en-US"/>
              </w:rPr>
              <w:t>number</w:t>
            </w:r>
            <w:r>
              <w:rPr>
                <w:rFonts w:hint="eastAsia" w:ascii="Times New Roman" w:hAnsi="Times New Roman"/>
                <w:lang w:val="en-US"/>
              </w:rPr>
              <w:t xml:space="preserve"> of UEs in the cell are large is quite important to this objective, so we </w:t>
            </w:r>
            <w:r>
              <w:rPr>
                <w:rFonts w:ascii="Times New Roman" w:hAnsi="Times New Roman"/>
                <w:lang w:val="en-US"/>
              </w:rPr>
              <w:t>think</w:t>
            </w:r>
            <w:r>
              <w:rPr>
                <w:rFonts w:hint="eastAsia" w:ascii="Times New Roman" w:hAnsi="Times New Roman"/>
                <w:lang w:val="en-US"/>
              </w:rPr>
              <w:t xml:space="preserve"> if Option 1 is supported this issue should be properly addressed.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 xml:space="preserve"> Yes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U</w:t>
            </w:r>
            <w:r>
              <w:rPr>
                <w:rFonts w:ascii="Times New Roman" w:hAnsi="Times New Roman"/>
                <w:lang w:val="en-US"/>
              </w:rPr>
              <w:t>AC enhancement may be helpful for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lang w:val="en-US"/>
              </w:rPr>
              <w:t>v</w:t>
            </w:r>
            <w:r>
              <w:rPr>
                <w:rFonts w:ascii="Times New Roman" w:hAnsi="Times New Roman"/>
                <w:lang w:val="en-US"/>
              </w:rPr>
              <w:t>ivo</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lang w:val="en-US"/>
              </w:rPr>
              <w:t>N</w:t>
            </w:r>
            <w:r>
              <w:rPr>
                <w:rFonts w:ascii="Times New Roman" w:hAnsi="Times New Roman"/>
                <w:lang w:val="en-US"/>
              </w:rPr>
              <w:t>o</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M</w:t>
            </w:r>
            <w:r>
              <w:rPr>
                <w:rFonts w:hint="eastAsia" w:ascii="Times New Roman" w:hAnsi="Times New Roman"/>
                <w:lang w:val="en-US"/>
              </w:rPr>
              <w:t>aybe</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too</w:t>
            </w:r>
            <w:r>
              <w:rPr>
                <w:rFonts w:ascii="Times New Roman" w:hAnsi="Times New Roman"/>
                <w:lang w:val="en-US"/>
              </w:rPr>
              <w:t xml:space="preserve"> </w:t>
            </w:r>
            <w:r>
              <w:rPr>
                <w:rFonts w:hint="eastAsia" w:ascii="Times New Roman" w:hAnsi="Times New Roman"/>
                <w:lang w:val="en-US"/>
              </w:rPr>
              <w:t>much</w:t>
            </w:r>
            <w:r>
              <w:rPr>
                <w:rFonts w:ascii="Times New Roman" w:hAnsi="Times New Roman"/>
                <w:lang w:val="en-US"/>
              </w:rPr>
              <w:t xml:space="preserve"> </w:t>
            </w:r>
            <w:r>
              <w:rPr>
                <w:rFonts w:hint="eastAsia" w:ascii="Times New Roman" w:hAnsi="Times New Roman"/>
                <w:lang w:val="en-US"/>
              </w:rPr>
              <w:t>enhancements</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RACH </w:t>
            </w:r>
            <w:r>
              <w:rPr>
                <w:rFonts w:hint="eastAsia" w:ascii="Times New Roman" w:hAnsi="Times New Roman"/>
                <w:lang w:val="en-US"/>
              </w:rPr>
              <w:t>or</w:t>
            </w:r>
            <w:r>
              <w:rPr>
                <w:rFonts w:ascii="Times New Roman" w:hAnsi="Times New Roman"/>
                <w:lang w:val="en-US"/>
              </w:rPr>
              <w:t xml:space="preserve"> UAC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required</w:t>
            </w:r>
            <w:r>
              <w:rPr>
                <w:rFonts w:ascii="Times New Roman" w:hAnsi="Times New Roman"/>
                <w:lang w:val="en-US"/>
              </w:rPr>
              <w:t>. BTW, Rel</w:t>
            </w:r>
            <w:r>
              <w:rPr>
                <w:rFonts w:hint="eastAsia" w:ascii="Times New Roman" w:hAnsi="Times New Roman"/>
                <w:lang w:val="en-US"/>
              </w:rPr>
              <w:t>-</w:t>
            </w:r>
            <w:r>
              <w:rPr>
                <w:rFonts w:ascii="Times New Roman" w:hAnsi="Times New Roman"/>
                <w:lang w:val="en-US"/>
              </w:rPr>
              <w:t xml:space="preserve">17 group paging still has such a </w:t>
            </w:r>
            <w:r>
              <w:rPr>
                <w:rFonts w:hint="eastAsia" w:ascii="Times New Roman" w:hAnsi="Times New Roman"/>
                <w:lang w:val="en-US"/>
              </w:rPr>
              <w:t>problem</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rPr>
                <w:color w:val="000000" w:themeColor="text1"/>
                <w:sz w:val="18"/>
                <w:szCs w:val="18"/>
                <w14:textFill>
                  <w14:solidFill>
                    <w14:schemeClr w14:val="tx1"/>
                  </w14:solidFill>
                </w14:textFill>
              </w:rPr>
            </w:pPr>
            <w:r>
              <w:rPr>
                <w:color w:val="000000" w:themeColor="text1"/>
                <w:sz w:val="18"/>
                <w:szCs w:val="18"/>
                <w:lang w:val="en-US"/>
                <w14:textFill>
                  <w14:solidFill>
                    <w14:schemeClr w14:val="tx1"/>
                  </w14:solidFill>
                </w14:textFill>
              </w:rPr>
              <w:t>Huawei, HiSilicon</w:t>
            </w:r>
          </w:p>
          <w:p>
            <w:pPr>
              <w:pStyle w:val="79"/>
              <w:spacing w:before="20" w:after="20"/>
              <w:ind w:left="57" w:right="57"/>
              <w:jc w:val="left"/>
              <w:rPr>
                <w:rFonts w:ascii="Times New Roman" w:hAnsi="Times New Roman"/>
                <w:color w:val="000000" w:themeColor="text1"/>
                <w:lang w:val="en-US"/>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Y</w:t>
            </w:r>
            <w:r>
              <w:rPr>
                <w:rFonts w:ascii="Times New Roman" w:hAnsi="Times New Roman"/>
                <w:color w:val="000000" w:themeColor="text1"/>
                <w:lang w:val="en-US"/>
                <w14:textFill>
                  <w14:solidFill>
                    <w14:schemeClr w14:val="tx1"/>
                  </w14:solidFill>
                </w14:textFill>
              </w:rPr>
              <w:t>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Using dedicated signaling to update PTM configuration individually towards each UE is not efficient from network point of view. Besides, in congestion scenario, this will be more serious.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rPr>
                <w:color w:val="000000" w:themeColor="text1"/>
                <w:sz w:val="18"/>
                <w:szCs w:val="18"/>
                <w:lang w:val="en-US"/>
                <w14:textFill>
                  <w14:solidFill>
                    <w14:schemeClr w14:val="tx1"/>
                  </w14:solidFill>
                </w14:textFill>
              </w:rPr>
            </w:pPr>
            <w:r>
              <w:rPr>
                <w:color w:val="000000" w:themeColor="text1"/>
                <w:sz w:val="18"/>
                <w:szCs w:val="18"/>
                <w:lang w:val="en-US"/>
                <w14:textFill>
                  <w14:solidFill>
                    <w14:schemeClr w14:val="tx1"/>
                  </w14:solidFill>
                </w14:textFill>
              </w:rPr>
              <w:t>Nokia</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Yes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See Q16 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746"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51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7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f option1 is used, this issue should be addressed.</w:t>
            </w:r>
          </w:p>
        </w:tc>
      </w:tr>
    </w:tbl>
    <w:p>
      <w:pPr>
        <w:rPr>
          <w:lang w:eastAsia="zh-CN"/>
        </w:rPr>
      </w:pPr>
    </w:p>
    <w:p>
      <w:pPr>
        <w:jc w:val="both"/>
        <w:rPr>
          <w:b/>
          <w:color w:val="0070C0"/>
          <w:lang w:eastAsia="zh-CN"/>
        </w:rPr>
      </w:pPr>
      <w:r>
        <w:rPr>
          <w:rFonts w:hint="eastAsia"/>
          <w:b/>
          <w:color w:val="0070C0"/>
          <w:highlight w:val="yellow"/>
          <w:lang w:eastAsia="zh-CN"/>
        </w:rPr>
        <w:t>Summary for Q17</w:t>
      </w:r>
    </w:p>
    <w:p>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pPr>
        <w:jc w:val="both"/>
        <w:rPr>
          <w:color w:val="0070C0"/>
          <w:lang w:eastAsia="zh-CN"/>
        </w:rPr>
      </w:pPr>
      <w:r>
        <w:rPr>
          <w:color w:val="0070C0"/>
          <w:lang w:eastAsia="zh-CN"/>
        </w:rPr>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Rapportour thinks in the Rel-18 WID it is clear that the objective needs to handle the cases with larger number of UEs, which is not the main focus of Rel-17 work. </w:t>
      </w:r>
    </w:p>
    <w:p>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pPr>
        <w:jc w:val="both"/>
        <w:rPr>
          <w:color w:val="0070C0"/>
          <w:lang w:eastAsia="zh-CN"/>
        </w:rPr>
      </w:pPr>
      <w:r>
        <w:rPr>
          <w:rFonts w:hint="eastAsia"/>
          <w:color w:val="0070C0"/>
          <w:lang w:eastAsia="zh-CN"/>
        </w:rPr>
        <w:t xml:space="preserve">Rapportuer understands that if we go for Option 1, how to solve this issue can be further discussed. So the following observation and proposal are made. </w:t>
      </w:r>
    </w:p>
    <w:p>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pPr>
        <w:rPr>
          <w:lang w:eastAsia="zh-CN"/>
        </w:rPr>
      </w:pPr>
    </w:p>
    <w:p>
      <w:pPr>
        <w:jc w:val="both"/>
        <w:rPr>
          <w:b/>
          <w:color w:val="0070C0"/>
          <w:lang w:eastAsia="zh-CN"/>
        </w:rPr>
      </w:pPr>
      <w:r>
        <w:rPr>
          <w:b/>
        </w:rPr>
        <w:t xml:space="preserve">Other issues </w:t>
      </w:r>
      <w:r>
        <w:rPr>
          <w:rFonts w:hint="eastAsia"/>
          <w:b/>
          <w:lang w:eastAsia="zh-CN"/>
        </w:rPr>
        <w:t xml:space="preserve">specific </w:t>
      </w:r>
      <w:r>
        <w:rPr>
          <w:b/>
        </w:rPr>
        <w:t>for option 1</w:t>
      </w:r>
    </w:p>
    <w:p>
      <w:pPr>
        <w:rPr>
          <w:b/>
        </w:rPr>
      </w:pPr>
      <w:r>
        <w:rPr>
          <w:b/>
          <w:color w:val="0070C0"/>
        </w:rPr>
        <w:t>Q</w:t>
      </w:r>
      <w:r>
        <w:rPr>
          <w:rFonts w:hint="eastAsia"/>
          <w:b/>
          <w:color w:val="0070C0"/>
          <w:lang w:eastAsia="zh-CN"/>
        </w:rPr>
        <w:t>18</w:t>
      </w:r>
      <w:r>
        <w:rPr>
          <w:b/>
          <w:color w:val="0070C0"/>
        </w:rPr>
        <w:t>: Do you see any other issues specific for option 1?</w:t>
      </w:r>
    </w:p>
    <w:tbl>
      <w:tblPr>
        <w:tblStyle w:val="51"/>
        <w:tblW w:w="96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413"/>
        <w:gridCol w:w="82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How about the mobility?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pPr>
              <w:pStyle w:val="79"/>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hint="eastAsia" w:ascii="Times New Roman" w:hAnsi="Times New Roman"/>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Le</w:t>
            </w:r>
            <w:r>
              <w:rPr>
                <w:rFonts w:ascii="Times New Roman" w:hAnsi="Times New Roman"/>
                <w:lang w:val="en-US"/>
              </w:rPr>
              <w:t>novo</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CATT</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hint="eastAsia" w:ascii="Times New Roman" w:hAnsi="Times New Roman"/>
                <w:lang w:val="en-US"/>
              </w:rPr>
              <w:t xml:space="preserve"> papers.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rPr>
                <w:color w:val="000000" w:themeColor="text1"/>
                <w:sz w:val="18"/>
                <w:szCs w:val="18"/>
                <w14:textFill>
                  <w14:solidFill>
                    <w14:schemeClr w14:val="tx1"/>
                  </w14:solidFill>
                </w14:textFill>
              </w:rPr>
            </w:pPr>
            <w:r>
              <w:rPr>
                <w:color w:val="000000" w:themeColor="text1"/>
                <w:sz w:val="18"/>
                <w:szCs w:val="18"/>
                <w:lang w:val="en-US"/>
                <w14:textFill>
                  <w14:solidFill>
                    <w14:schemeClr w14:val="tx1"/>
                  </w14:solidFill>
                </w14:textFill>
              </w:rPr>
              <w:t>Huawei, HiSilicon</w:t>
            </w:r>
          </w:p>
          <w:p>
            <w:pPr>
              <w:pStyle w:val="79"/>
              <w:spacing w:before="20" w:after="20"/>
              <w:ind w:left="57" w:right="57"/>
              <w:jc w:val="left"/>
              <w:rPr>
                <w:rFonts w:ascii="Times New Roman" w:hAnsi="Times New Roman"/>
                <w:lang w:val="en-US"/>
              </w:rPr>
            </w:pP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1413" w:type="dxa"/>
            <w:tcBorders>
              <w:top w:val="single" w:color="auto" w:sz="4" w:space="0"/>
              <w:left w:val="single" w:color="auto" w:sz="4" w:space="0"/>
              <w:bottom w:val="single" w:color="auto" w:sz="4" w:space="0"/>
              <w:right w:val="single" w:color="auto" w:sz="4" w:space="0"/>
            </w:tcBorders>
            <w:noWrap/>
          </w:tcPr>
          <w:p>
            <w:pPr>
              <w:rPr>
                <w:color w:val="000000" w:themeColor="text1"/>
                <w:sz w:val="18"/>
                <w:szCs w:val="18"/>
                <w:lang w:val="en-US"/>
                <w14:textFill>
                  <w14:solidFill>
                    <w14:schemeClr w14:val="tx1"/>
                  </w14:solidFill>
                </w14:textFill>
              </w:rPr>
            </w:pPr>
            <w:r>
              <w:rPr>
                <w:color w:val="000000" w:themeColor="text1"/>
                <w:sz w:val="18"/>
                <w:szCs w:val="18"/>
                <w:lang w:val="en-US"/>
                <w14:textFill>
                  <w14:solidFill>
                    <w14:schemeClr w14:val="tx1"/>
                  </w14:solidFill>
                </w14:textFill>
              </w:rPr>
              <w:t xml:space="preserve">Nokia, </w:t>
            </w:r>
          </w:p>
        </w:tc>
        <w:tc>
          <w:tcPr>
            <w:tcW w:w="821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Signalling overhead to be introduced within Xn/NG due to configuration exchange between gNBs to provide per cell configuration to the UEs would be significant. Feasibility of such signalling should be confirmed by RAN3.</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How much dedicated signaling is needed to provide configuration for all the cells within “RNA” area as the configuration cannot be same in the neighboring cells as the operation is not utilizing SFN? one RNA are can be quite large containing quite many gNBs =&gt; more cells – providing configuration of all tha parameters for all the cells of RNA seems quite challenging. Can we fit all the parameters in the message and is it likely then that reception of release message fails?</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always get updated information as UE needs to ensure having valid information (similarly to BCCH reception).</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Generally it seems that Option 1 would require significant changes in the specification, contrary to Option 2 that would mostly rely on Rel-17 broadcast signalling.</w:t>
            </w:r>
          </w:p>
          <w:p>
            <w:pPr>
              <w:pStyle w:val="79"/>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b/>
          <w:color w:val="0070C0"/>
          <w:highlight w:val="yellow"/>
          <w:lang w:eastAsia="zh-CN"/>
        </w:rPr>
        <w:t>No proposal is made for this question.</w:t>
      </w:r>
    </w:p>
    <w:p>
      <w:pPr>
        <w:pStyle w:val="3"/>
      </w:pPr>
      <w:r>
        <w:t>5.2 Further analysis of Option 2</w:t>
      </w:r>
    </w:p>
    <w:p>
      <w:pPr>
        <w:jc w:val="both"/>
        <w:rPr>
          <w:u w:val="single"/>
        </w:rPr>
      </w:pPr>
      <w:r>
        <w:rPr>
          <w:b/>
        </w:rPr>
        <w:t xml:space="preserve">Issue 2-1 Is there security concern when UE can obtain all the PTM configurations for a multicast service via Option 2? </w:t>
      </w:r>
    </w:p>
    <w:p>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Style w:val="51"/>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47"/>
        <w:gridCol w:w="1038"/>
        <w:gridCol w:w="75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91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w:t>
            </w:r>
            <w:r>
              <w:rPr>
                <w:rFonts w:ascii="Times New Roman" w:hAnsi="Times New Roman"/>
              </w:rPr>
              <w:t>o</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 xml:space="preserve">he service layer security is protected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M</w:t>
            </w:r>
            <w:r>
              <w:rPr>
                <w:rFonts w:ascii="Times New Roman" w:hAnsi="Times New Roman" w:eastAsia="Yu Mincho"/>
                <w:lang w:eastAsia="ja-JP"/>
              </w:rPr>
              <w:t>aybe No</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No</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No issue found. Also, if the exposed TMGI is a concern, we can always use other temporary identity.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pPr>
              <w:pStyle w:val="79"/>
              <w:spacing w:before="20" w:after="20"/>
              <w:ind w:left="57" w:right="57"/>
              <w:jc w:val="left"/>
              <w:rPr>
                <w:rFonts w:ascii="Times New Roman" w:hAnsi="Times New Roman"/>
                <w:lang w:val="en-US"/>
              </w:rPr>
            </w:pPr>
            <w:r>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Xiaomi</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As we raised during the last meeting online discussion, there is security issue for option2 which can cause the configuration failure due to the combination of the configuration provided by the fake gNB MCCH and the dedicated configuration provided in CONNECTED. This is different from the Rel-17 broadcast mode which totally follow the MCCH configuration.</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n details, the expected procedure is as follows, if the fake gNB send the multicast configuration via MCCH, then</w:t>
            </w:r>
          </w:p>
          <w:p>
            <w:pPr>
              <w:pStyle w:val="79"/>
              <w:spacing w:before="20" w:after="20"/>
              <w:ind w:left="57" w:right="57"/>
              <w:rPr>
                <w:rFonts w:ascii="Times New Roman" w:hAnsi="Times New Roman"/>
                <w:lang w:val="en-US"/>
              </w:rPr>
            </w:pPr>
            <w:r>
              <w:rPr>
                <w:lang w:val="en-US"/>
              </w:rPr>
              <w:drawing>
                <wp:inline distT="0" distB="0" distL="0" distR="0">
                  <wp:extent cx="2090420" cy="182372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2100593" cy="1832387"/>
                          </a:xfrm>
                          <a:prstGeom prst="rect">
                            <a:avLst/>
                          </a:prstGeom>
                        </pic:spPr>
                      </pic:pic>
                    </a:graphicData>
                  </a:graphic>
                </wp:inline>
              </w:drawing>
            </w:r>
          </w:p>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pPr>
              <w:pStyle w:val="79"/>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RRCReconfiguration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Security on the service layer, if available, can protect the content. But still there could be a problem with the PTM config obtained from a fake gNB as indicated by companies above.</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pPr>
              <w:pStyle w:val="79"/>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therwise, we can just use broadcast instead and the enhancement for multicast seems unnecessary.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the comments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pPr>
              <w:pStyle w:val="79"/>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pPr>
              <w:pStyle w:val="79"/>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pPr>
              <w:pStyle w:val="79"/>
              <w:numPr>
                <w:ilvl w:val="0"/>
                <w:numId w:val="29"/>
              </w:numPr>
              <w:spacing w:before="20" w:after="20"/>
              <w:ind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void using SIB and avoid broadcasting the PTM configuration information of the multicast session in RRC_INACTIVE</w:t>
            </w:r>
          </w:p>
          <w:p>
            <w:pPr>
              <w:pStyle w:val="79"/>
              <w:numPr>
                <w:ilvl w:val="0"/>
                <w:numId w:val="29"/>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L</w:t>
            </w:r>
            <w:r>
              <w:rPr>
                <w:rFonts w:ascii="Times New Roman" w:hAnsi="Times New Roman"/>
              </w:rPr>
              <w:t>enovo</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Not sure</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We think if </w:t>
            </w:r>
            <w:r>
              <w:rPr>
                <w:rFonts w:ascii="Times New Roman" w:hAnsi="Times New Roman"/>
                <w:lang w:val="en-US"/>
              </w:rPr>
              <w:t>security is enabled by service layer</w:t>
            </w:r>
            <w:r>
              <w:rPr>
                <w:rFonts w:hint="eastAsia" w:ascii="Times New Roman" w:hAnsi="Times New Roman"/>
                <w:lang w:val="en-US"/>
              </w:rPr>
              <w:t xml:space="preserve">, then perhaps RAN does not need to handle the issue. But we are open to discuss this.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Multicast service data can be protected by security in service layer. Regarding the concerns on the fake gNB, our understanding is that SA3 is working on security enhancements against fake gNB and we expect that solutions developed by SA3 would be applicable for all use cases including MBS.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May need to consult with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lang w:val="en-US"/>
              </w:rPr>
              <w:t>Y</w:t>
            </w:r>
            <w:r>
              <w:rPr>
                <w:rFonts w:ascii="Times New Roman" w:hAnsi="Times New Roman"/>
                <w:lang w:val="en-US"/>
              </w:rPr>
              <w:t>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gNB attack. Morevoer, we should also consider the privacy issue considering the un-authorized UE is forbidden to access the multicast PTM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 xml:space="preserve">EC </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rPr>
                <w:color w:val="000000" w:themeColor="text1"/>
                <w:sz w:val="18"/>
                <w:szCs w:val="18"/>
                <w14:textFill>
                  <w14:solidFill>
                    <w14:schemeClr w14:val="tx1"/>
                  </w14:solidFill>
                </w14:textFill>
              </w:rPr>
            </w:pPr>
            <w:r>
              <w:rPr>
                <w:color w:val="000000" w:themeColor="text1"/>
                <w:sz w:val="18"/>
                <w:szCs w:val="18"/>
                <w:lang w:val="en-US"/>
                <w14:textFill>
                  <w14:solidFill>
                    <w14:schemeClr w14:val="tx1"/>
                  </w14:solidFill>
                </w14:textFill>
              </w:rPr>
              <w:t>Huawei, HiSilicon</w:t>
            </w:r>
          </w:p>
          <w:p>
            <w:pPr>
              <w:pStyle w:val="79"/>
              <w:spacing w:before="20" w:after="20"/>
              <w:ind w:left="57" w:right="57"/>
              <w:jc w:val="left"/>
              <w:rPr>
                <w:rFonts w:ascii="Times New Roman" w:hAnsi="Times New Roman"/>
                <w:lang w:val="en-US"/>
              </w:rPr>
            </w:pP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We are open to check the security issues mentioned by others with SA3, but according to our understanding the issues mentioned here are not valid or not relevant:</w:t>
            </w:r>
          </w:p>
          <w:p>
            <w:pPr>
              <w:pStyle w:val="79"/>
              <w:numPr>
                <w:ilvl w:val="0"/>
                <w:numId w:val="30"/>
              </w:numPr>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pPr>
              <w:pStyle w:val="79"/>
              <w:numPr>
                <w:ilvl w:val="0"/>
                <w:numId w:val="30"/>
              </w:numPr>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w:t>
            </w:r>
          </w:p>
          <w:p>
            <w:pPr>
              <w:pStyle w:val="79"/>
              <w:numPr>
                <w:ilvl w:val="0"/>
                <w:numId w:val="30"/>
              </w:numPr>
              <w:spacing w:before="20" w:after="20"/>
              <w:ind w:right="57"/>
              <w:jc w:val="left"/>
              <w:rPr>
                <w:rFonts w:ascii="Times New Roman" w:hAnsi="Times New Roman"/>
                <w:lang w:val="en-US"/>
              </w:rPr>
            </w:pPr>
            <w:r>
              <w:rPr>
                <w:rFonts w:hint="eastAsia" w:ascii="Times New Roman" w:hAnsi="Times New Roman"/>
                <w:color w:val="000000" w:themeColor="text1"/>
                <w:lang w:val="en-US"/>
                <w14:textFill>
                  <w14:solidFill>
                    <w14:schemeClr w14:val="tx1"/>
                  </w14:solidFill>
                </w14:textFill>
              </w:rPr>
              <w:t>N</w:t>
            </w:r>
            <w:r>
              <w:rPr>
                <w:rFonts w:ascii="Times New Roman" w:hAnsi="Times New Roman"/>
                <w:color w:val="000000" w:themeColor="text1"/>
                <w:lang w:val="en-US"/>
                <w14:textFill>
                  <w14:solidFill>
                    <w14:schemeClr w14:val="tx1"/>
                  </w14:solidFill>
                </w14:textFill>
              </w:rPr>
              <w:t>ote that even though in dedicate signaling solution, the UE can still keep the configuration already acquired after leaving the group, which will also lead to risk of exposing the PTM configuration to a UE not in the group anymore.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rPr>
                <w:color w:val="000000" w:themeColor="text1"/>
                <w:sz w:val="18"/>
                <w:szCs w:val="18"/>
                <w:lang w:val="en-US"/>
                <w14:textFill>
                  <w14:solidFill>
                    <w14:schemeClr w14:val="tx1"/>
                  </w14:solidFill>
                </w14:textFill>
              </w:rPr>
            </w:pPr>
            <w:r>
              <w:rPr>
                <w:color w:val="000000" w:themeColor="text1"/>
                <w:sz w:val="18"/>
                <w:szCs w:val="18"/>
                <w:lang w:val="en-US"/>
                <w14:textFill>
                  <w14:solidFill>
                    <w14:schemeClr w14:val="tx1"/>
                  </w14:solidFill>
                </w14:textFill>
              </w:rPr>
              <w:t xml:space="preserve">Nokia, </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79"/>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79"/>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Thus, security is not a major problem with SIB/MCCH-based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543"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538"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 xml:space="preserve">ot sure </w:t>
            </w:r>
          </w:p>
        </w:tc>
        <w:tc>
          <w:tcPr>
            <w:tcW w:w="391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pPr>
        <w:rPr>
          <w:lang w:val="en-US" w:eastAsia="zh-CN"/>
        </w:rPr>
      </w:pPr>
    </w:p>
    <w:p>
      <w:pPr>
        <w:rPr>
          <w:b/>
          <w:color w:val="0070C0"/>
          <w:lang w:val="en-US" w:eastAsia="zh-CN"/>
        </w:rPr>
      </w:pPr>
      <w:r>
        <w:rPr>
          <w:rFonts w:hint="eastAsia"/>
          <w:b/>
          <w:color w:val="0070C0"/>
          <w:highlight w:val="yellow"/>
          <w:lang w:val="en-US" w:eastAsia="zh-CN"/>
        </w:rPr>
        <w:t>Summary for Q19</w:t>
      </w:r>
    </w:p>
    <w:p>
      <w:pPr>
        <w:jc w:val="both"/>
        <w:rPr>
          <w:color w:val="0070C0"/>
          <w:lang w:val="en-US" w:eastAsia="zh-CN"/>
        </w:rPr>
      </w:pPr>
      <w:r>
        <w:rPr>
          <w:rFonts w:hint="eastAsia"/>
          <w:color w:val="0070C0"/>
          <w:lang w:val="en-US" w:eastAsia="zh-CN"/>
        </w:rPr>
        <w:t xml:space="preserve">Views are splitted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joint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gNB, but other companies think fake gNB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pPr>
        <w:rPr>
          <w:color w:val="0070C0"/>
          <w:lang w:val="en-US" w:eastAsia="zh-CN"/>
        </w:rPr>
      </w:pPr>
      <w:r>
        <w:rPr>
          <w:rFonts w:hint="eastAsia"/>
          <w:color w:val="0070C0"/>
          <w:lang w:val="en-US" w:eastAsia="zh-CN"/>
        </w:rPr>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pPr>
        <w:rPr>
          <w:b/>
          <w:color w:val="0070C0"/>
          <w:lang w:val="en-US" w:eastAsia="zh-CN"/>
        </w:rPr>
      </w:pPr>
      <w:commentRangeStart w:id="0"/>
      <w:r>
        <w:rPr>
          <w:rFonts w:hint="eastAsia"/>
          <w:b/>
          <w:color w:val="0070C0"/>
          <w:highlight w:val="yellow"/>
          <w:lang w:val="en-US" w:eastAsia="zh-CN"/>
        </w:rPr>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commentRangeEnd w:id="0"/>
      <w:r>
        <w:rPr>
          <w:rStyle w:val="60"/>
        </w:rPr>
        <w:commentReference w:id="0"/>
      </w:r>
    </w:p>
    <w:p>
      <w:pPr>
        <w:rPr>
          <w:lang w:val="en-US" w:eastAsia="zh-CN"/>
        </w:rPr>
      </w:pPr>
    </w:p>
    <w:p>
      <w:pPr>
        <w:rPr>
          <w:lang w:eastAsia="zh-CN"/>
        </w:rPr>
      </w:pPr>
      <w:r>
        <w:rPr>
          <w:rFonts w:hint="eastAsia"/>
          <w:lang w:eastAsia="zh-CN"/>
        </w:rPr>
        <w:t xml:space="preserve">Then companies are encouraged to share their views regarding the considered solution if they see an issue here. </w:t>
      </w:r>
    </w:p>
    <w:p>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Style w:val="51"/>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56"/>
        <w:gridCol w:w="79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rPr>
              <w:t>Not needed for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pPr>
              <w:pStyle w:val="79"/>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hint="eastAsia" w:ascii="Times New Roman" w:hAnsi="Times New Roman"/>
                <w:lang w:val="en-US"/>
              </w:rPr>
              <w:t>w</w:t>
            </w:r>
            <w:r>
              <w:rPr>
                <w:rFonts w:ascii="Times New Roman" w:hAnsi="Times New Roman"/>
                <w:lang w:val="en-US"/>
              </w:rPr>
              <w:t>e should consult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pPr>
              <w:pStyle w:val="79"/>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the comment for Q19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L</w:t>
            </w:r>
            <w:r>
              <w:rPr>
                <w:rFonts w:ascii="Times New Roman" w:hAnsi="Times New Roman"/>
              </w:rPr>
              <w:t>enovo</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v</w:t>
            </w:r>
            <w:r>
              <w:rPr>
                <w:rFonts w:ascii="Times New Roman" w:hAnsi="Times New Roman"/>
              </w:rPr>
              <w:t>ivo</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gree with Samsung’s view. We also prefer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gree with Samsung’s view. We also prefer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should consult with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Prefer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rPr>
                <w:color w:val="000000" w:themeColor="text1"/>
                <w:sz w:val="18"/>
                <w:szCs w:val="18"/>
                <w14:textFill>
                  <w14:solidFill>
                    <w14:schemeClr w14:val="tx1"/>
                  </w14:solidFill>
                </w14:textFill>
              </w:rPr>
            </w:pPr>
            <w:r>
              <w:rPr>
                <w:color w:val="000000" w:themeColor="text1"/>
                <w:sz w:val="18"/>
                <w:szCs w:val="18"/>
                <w:lang w:val="en-US"/>
                <w14:textFill>
                  <w14:solidFill>
                    <w14:schemeClr w14:val="tx1"/>
                  </w14:solidFill>
                </w14:textFill>
              </w:rPr>
              <w:t>Huawei, HiSilicon</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the comments to Q19.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56" w:type="dxa"/>
            <w:tcBorders>
              <w:top w:val="single" w:color="auto" w:sz="4" w:space="0"/>
              <w:left w:val="single" w:color="auto" w:sz="4" w:space="0"/>
              <w:bottom w:val="single" w:color="auto" w:sz="4" w:space="0"/>
              <w:right w:val="single" w:color="auto" w:sz="4" w:space="0"/>
            </w:tcBorders>
            <w:noWrap/>
          </w:tcPr>
          <w:p>
            <w:pPr>
              <w:rPr>
                <w:color w:val="000000" w:themeColor="text1"/>
                <w:sz w:val="18"/>
                <w:szCs w:val="18"/>
                <w:lang w:val="en-US"/>
                <w14:textFill>
                  <w14:solidFill>
                    <w14:schemeClr w14:val="tx1"/>
                  </w14:solidFill>
                </w14:textFill>
              </w:rPr>
            </w:pPr>
            <w:r>
              <w:rPr>
                <w:color w:val="000000" w:themeColor="text1"/>
                <w:sz w:val="18"/>
                <w:szCs w:val="18"/>
                <w:lang w:val="en-US"/>
                <w14:textFill>
                  <w14:solidFill>
                    <w14:schemeClr w14:val="tx1"/>
                  </w14:solidFill>
                </w14:textFill>
              </w:rPr>
              <w:t>Nokia</w:t>
            </w:r>
          </w:p>
        </w:tc>
        <w:tc>
          <w:tcPr>
            <w:tcW w:w="7988" w:type="dxa"/>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see comment on Q19</w:t>
            </w: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Q20</w:t>
      </w:r>
    </w:p>
    <w:p>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pPr>
        <w:rPr>
          <w:lang w:eastAsia="zh-CN"/>
        </w:rPr>
      </w:pPr>
    </w:p>
    <w:p>
      <w:pPr>
        <w:jc w:val="both"/>
      </w:pPr>
      <w:r>
        <w:rPr>
          <w:b/>
        </w:rPr>
        <w:t xml:space="preserve">Issue 2-2 </w:t>
      </w:r>
      <w:r>
        <w:rPr>
          <w:rFonts w:hint="eastAsia"/>
          <w:b/>
          <w:lang w:eastAsia="zh-CN"/>
        </w:rPr>
        <w:t>D</w:t>
      </w:r>
      <w:r>
        <w:rPr>
          <w:b/>
        </w:rPr>
        <w:t>esign for MCCH and change notification for option 2</w:t>
      </w:r>
    </w:p>
    <w:p>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Style w:val="51"/>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04"/>
        <w:gridCol w:w="1144"/>
        <w:gridCol w:w="70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6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w:t>
            </w:r>
            <w:r>
              <w:rPr>
                <w:rFonts w:ascii="Times New Roman" w:hAnsi="Times New Roman"/>
              </w:rPr>
              <w:t>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Y</w:t>
            </w:r>
            <w:r>
              <w:rPr>
                <w:rFonts w:ascii="Times New Roman" w:hAnsi="Times New Roman" w:eastAsia="Yu Mincho"/>
                <w:lang w:eastAsia="ja-JP"/>
              </w:rPr>
              <w:t>es</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If SIB+MCCH can also be supported in RRC_CONNECTED, </w:t>
            </w:r>
          </w:p>
          <w:p>
            <w:pPr>
              <w:pStyle w:val="79"/>
              <w:spacing w:before="20" w:after="20"/>
              <w:ind w:left="57" w:right="57"/>
              <w:jc w:val="left"/>
              <w:rPr>
                <w:rFonts w:ascii="Times New Roman" w:hAnsi="Times New Roman"/>
                <w:lang w:val="en-US"/>
              </w:rPr>
            </w:pPr>
            <w:r>
              <w:rPr>
                <w:rFonts w:hint="eastAsia" w:ascii="Times New Roman" w:hAnsi="Times New Roman"/>
                <w:lang w:val="en-US"/>
              </w:rPr>
              <w:t>- monitoring MCCH constantly can be an overhead for UE. This might not be needed since UE is already in RRC_CONNECTED state, and no need for all multicast service utilizing the same MCCH modification period.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14:textFill>
                  <w14:solidFill>
                    <w14:schemeClr w14:val="tx1"/>
                  </w14:solidFill>
                </w14:textFill>
              </w:rPr>
              <w:t>, additional DCI bits may be needed for change 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comments</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w:t>
            </w:r>
            <w:r>
              <w:rPr>
                <w:rFonts w:ascii="Times New Roman" w:hAnsi="Times New Roman"/>
                <w:lang w:val="en-US"/>
              </w:rPr>
              <w:t>if option2 is confirmed)</w:t>
            </w:r>
          </w:p>
          <w:p>
            <w:pPr>
              <w:pStyle w:val="79"/>
              <w:spacing w:before="20" w:after="20"/>
              <w:ind w:left="57" w:right="57"/>
              <w:jc w:val="left"/>
              <w:rPr>
                <w:rFonts w:ascii="Times New Roman" w:hAnsi="Times New Roman"/>
                <w:lang w:val="en-US"/>
              </w:rPr>
            </w:pPr>
            <w:r>
              <w:rPr>
                <w:rFonts w:ascii="Times New Roman" w:hAnsi="Times New Roman"/>
                <w:lang w:val="en-US"/>
              </w:rPr>
              <w:t xml:space="preserve">The legacy </w:t>
            </w:r>
            <w:r>
              <w:rPr>
                <w:rFonts w:hint="eastAsia" w:ascii="Times New Roman" w:hAnsi="Times New Roman"/>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w:t>
            </w:r>
            <w:r>
              <w:rPr>
                <w:rFonts w:ascii="Times New Roman" w:hAnsi="Times New Roman"/>
              </w:rPr>
              <w:t>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rPr>
              <w:t>CATT</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 xml:space="preserve">We think for Option 2 the baseline should be to reuse the Rel-17 MCCH channel.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comments</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lang w:val="en-US"/>
              </w:rPr>
              <w:t>v</w:t>
            </w:r>
            <w:r>
              <w:rPr>
                <w:rFonts w:ascii="Times New Roman" w:hAnsi="Times New Roman"/>
                <w:lang w:val="en-US"/>
              </w:rPr>
              <w:t>ivo</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Per</w:t>
            </w:r>
            <w:r>
              <w:rPr>
                <w:rFonts w:ascii="Times New Roman" w:hAnsi="Times New Roman"/>
                <w:lang w:val="en-US"/>
              </w:rPr>
              <w:t>haps No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color w:val="000000" w:themeColor="text1"/>
                <w:szCs w:val="18"/>
                <w:lang w:val="en-US"/>
                <w14:textFill>
                  <w14:solidFill>
                    <w14:schemeClr w14:val="tx1"/>
                  </w14:solidFill>
                </w14:textFill>
              </w:rPr>
              <w:t>Huawei, HiSilicon</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color w:val="000000" w:themeColor="text1"/>
                <w:szCs w:val="18"/>
                <w:lang w:val="en-US"/>
                <w14:textFill>
                  <w14:solidFill>
                    <w14:schemeClr w14:val="tx1"/>
                  </w14:solidFill>
                </w14:textFill>
              </w:rPr>
            </w:pPr>
            <w:r>
              <w:rPr>
                <w:rFonts w:ascii="Times New Roman" w:hAnsi="Times New Roman"/>
                <w:lang w:val="en-US"/>
              </w:rPr>
              <w:t>Nokia</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trPr>
        <w:tc>
          <w:tcPr>
            <w:tcW w:w="728"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59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67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f option 2 is adopted, Rel-17 broadcast MCCH mechanism can be the baseline for further discussion.</w:t>
            </w:r>
          </w:p>
        </w:tc>
      </w:tr>
    </w:tbl>
    <w:p>
      <w:pPr>
        <w:jc w:val="both"/>
        <w:rPr>
          <w:lang w:eastAsia="zh-CN"/>
        </w:rPr>
      </w:pPr>
    </w:p>
    <w:p>
      <w:pPr>
        <w:jc w:val="both"/>
        <w:rPr>
          <w:lang w:eastAsia="zh-CN"/>
        </w:rPr>
      </w:pPr>
      <w:r>
        <w:rPr>
          <w:rFonts w:hint="eastAsia"/>
          <w:color w:val="0070C0"/>
          <w:highlight w:val="yellow"/>
          <w:lang w:eastAsia="zh-CN"/>
        </w:rPr>
        <w:t>Summary for Q21 can be found after Q22.</w:t>
      </w:r>
    </w:p>
    <w:p>
      <w:pPr>
        <w:jc w:val="both"/>
        <w:rPr>
          <w:lang w:eastAsia="zh-CN"/>
        </w:rPr>
      </w:pPr>
    </w:p>
    <w:p>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Style w:val="51"/>
        <w:tblW w:w="5010" w:type="pct"/>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
        <w:gridCol w:w="799"/>
        <w:gridCol w:w="8"/>
        <w:gridCol w:w="893"/>
        <w:gridCol w:w="6"/>
        <w:gridCol w:w="7943"/>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465"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410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65"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rPr>
              <w:t>N</w:t>
            </w:r>
            <w:r>
              <w:rPr>
                <w:rFonts w:ascii="Times New Roman" w:hAnsi="Times New Roman"/>
              </w:rPr>
              <w:t>o</w:t>
            </w:r>
          </w:p>
        </w:tc>
        <w:tc>
          <w:tcPr>
            <w:tcW w:w="41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K</w:t>
            </w:r>
            <w:r>
              <w:rPr>
                <w:rFonts w:ascii="Times New Roman" w:hAnsi="Times New Roman" w:eastAsia="Yu Mincho"/>
                <w:lang w:eastAsia="ja-JP"/>
              </w:rPr>
              <w:t>yocera</w:t>
            </w:r>
          </w:p>
        </w:tc>
        <w:tc>
          <w:tcPr>
            <w:tcW w:w="465"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hint="eastAsia" w:ascii="Times New Roman" w:hAnsi="Times New Roman" w:eastAsia="Yu Mincho"/>
                <w:lang w:eastAsia="ja-JP"/>
              </w:rPr>
              <w:t>N</w:t>
            </w:r>
            <w:r>
              <w:rPr>
                <w:rFonts w:ascii="Times New Roman" w:hAnsi="Times New Roman" w:eastAsia="Yu Mincho"/>
                <w:lang w:eastAsia="ja-JP"/>
              </w:rPr>
              <w:t>o, but…</w:t>
            </w:r>
          </w:p>
        </w:tc>
        <w:tc>
          <w:tcPr>
            <w:tcW w:w="41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ZTE</w:t>
            </w:r>
          </w:p>
        </w:tc>
        <w:tc>
          <w:tcPr>
            <w:tcW w:w="465"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Not now</w:t>
            </w:r>
          </w:p>
        </w:tc>
        <w:tc>
          <w:tcPr>
            <w:tcW w:w="41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reusing the existing MCCH (even there is no broadcast service at current cell) could work.</w:t>
            </w:r>
          </w:p>
          <w:p>
            <w:pPr>
              <w:pStyle w:val="79"/>
              <w:spacing w:before="20" w:after="20"/>
              <w:ind w:left="57" w:right="57"/>
              <w:jc w:val="left"/>
              <w:rPr>
                <w:rFonts w:ascii="Times New Roman" w:hAnsi="Times New Roman"/>
                <w:lang w:val="en-US"/>
              </w:rPr>
            </w:pPr>
            <w:r>
              <w:rPr>
                <w:rFonts w:hint="eastAsia" w:ascii="Times New Roman" w:hAnsi="Times New Roman"/>
                <w:lang w:val="en-US"/>
              </w:rPr>
              <w:t>The necessary extensions need to be clarified but could be done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rPr>
              <w:t>M</w:t>
            </w:r>
            <w:r>
              <w:rPr>
                <w:rFonts w:ascii="Times New Roman" w:hAnsi="Times New Roman"/>
              </w:rPr>
              <w:t>ediaTek</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hint="eastAsia" w:ascii="Times New Roman" w:hAnsi="Times New Roman"/>
              </w:rPr>
              <w:t>Y</w:t>
            </w:r>
            <w:r>
              <w:rPr>
                <w:rFonts w:ascii="Times New Roman" w:hAnsi="Times New Roman"/>
              </w:rPr>
              <w:t>es</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the comment in Q21.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rPr>
            </w:pPr>
            <w:r>
              <w:rPr>
                <w:rFonts w:hint="eastAsia" w:ascii="Times New Roman" w:hAnsi="Times New Roman"/>
              </w:rPr>
              <w:t>L</w:t>
            </w:r>
            <w:r>
              <w:rPr>
                <w:rFonts w:ascii="Times New Roman" w:hAnsi="Times New Roman"/>
              </w:rPr>
              <w:t>enovo</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rPr>
            </w:pPr>
            <w:r>
              <w:rPr>
                <w:rFonts w:hint="eastAsia" w:ascii="Times New Roman" w:hAnsi="Times New Roman"/>
              </w:rPr>
              <w:t>S</w:t>
            </w:r>
            <w:r>
              <w:rPr>
                <w:rFonts w:ascii="Times New Roman" w:hAnsi="Times New Roman"/>
              </w:rPr>
              <w:t>ee comments</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rPr>
            </w:pPr>
            <w:r>
              <w:rPr>
                <w:rFonts w:hint="eastAsia" w:ascii="Times New Roman" w:hAnsi="Times New Roman"/>
              </w:rPr>
              <w:t>CATT</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rPr>
            </w:pPr>
            <w:r>
              <w:rPr>
                <w:rFonts w:hint="eastAsia" w:ascii="Times New Roman" w:hAnsi="Times New Roman"/>
              </w:rPr>
              <w:t>No</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 xml:space="preserve">We think for Option 2 the baseline should be to reuse the Rel-17 MCCH message with </w:t>
            </w:r>
            <w:r>
              <w:rPr>
                <w:rFonts w:ascii="Times New Roman" w:hAnsi="Times New Roman"/>
                <w:lang w:val="en-US"/>
              </w:rPr>
              <w:t>necessary</w:t>
            </w:r>
            <w:r>
              <w:rPr>
                <w:rFonts w:hint="eastAsia" w:ascii="Times New Roman" w:hAnsi="Times New Roman"/>
                <w:lang w:val="en-US"/>
              </w:rPr>
              <w:t xml:space="preserve"> </w:t>
            </w:r>
            <w:r>
              <w:rPr>
                <w:rFonts w:ascii="Times New Roman" w:hAnsi="Times New Roman"/>
                <w:lang w:val="en-US"/>
              </w:rPr>
              <w:t>extension</w:t>
            </w:r>
            <w:r>
              <w:rPr>
                <w:rFonts w:hint="eastAsia" w:ascii="Times New Roman" w:hAnsi="Times New Roman"/>
                <w:lang w:val="en-US"/>
              </w:rPr>
              <w:t xml:space="preserve"> (details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rPr>
              <w:t>S</w:t>
            </w:r>
            <w:r>
              <w:rPr>
                <w:rFonts w:ascii="Times New Roman" w:hAnsi="Times New Roman"/>
              </w:rPr>
              <w:t>preadtrum</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hint="eastAsia" w:ascii="Times New Roman" w:hAnsi="Times New Roman"/>
              </w:rPr>
              <w:t xml:space="preserve"> </w:t>
            </w:r>
            <w:r>
              <w:rPr>
                <w:rFonts w:ascii="Times New Roman" w:hAnsi="Times New Roman"/>
              </w:rPr>
              <w:t>Yes</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rPr>
            </w:pPr>
            <w:r>
              <w:rPr>
                <w:rFonts w:hint="eastAsia" w:ascii="Times New Roman" w:hAnsi="Times New Roman"/>
                <w:lang w:val="en-US"/>
              </w:rPr>
              <w:t>v</w:t>
            </w:r>
            <w:r>
              <w:rPr>
                <w:rFonts w:ascii="Times New Roman" w:hAnsi="Times New Roman"/>
                <w:lang w:val="en-US"/>
              </w:rPr>
              <w:t>ivo</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rPr>
            </w:pPr>
            <w:r>
              <w:rPr>
                <w:rFonts w:hint="eastAsia" w:ascii="Times New Roman" w:hAnsi="Times New Roman"/>
                <w:lang w:val="en-US"/>
              </w:rPr>
              <w:t>Y</w:t>
            </w:r>
            <w:r>
              <w:rPr>
                <w:rFonts w:ascii="Times New Roman" w:hAnsi="Times New Roman"/>
                <w:lang w:val="en-US"/>
              </w:rPr>
              <w:t>es</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ulticast configuration and broadcast configuration activation/deactivation/change</w:t>
            </w:r>
            <w:r>
              <w:rPr>
                <w:rFonts w:hint="eastAsia" w:ascii="Times New Roman" w:hAnsi="Times New Roman"/>
                <w:lang w:val="en-US"/>
              </w:rPr>
              <w:t>/</w:t>
            </w:r>
            <w:r>
              <w:rPr>
                <w:rFonts w:ascii="Times New Roman" w:hAnsi="Times New Roman"/>
                <w:lang w:val="en-US"/>
              </w:rPr>
              <w:t>state transition will impact on each other.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differenciate the multicast and broadcast.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ascii="Times New Roman" w:hAnsi="Times New Roman"/>
                <w:lang w:val="en-US"/>
              </w:rPr>
              <w:t>Y</w:t>
            </w:r>
            <w:r>
              <w:rPr>
                <w:rFonts w:hint="eastAsia" w:ascii="Times New Roman" w:hAnsi="Times New Roman"/>
                <w:lang w:val="en-US"/>
              </w:rPr>
              <w:t>es</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We need to differenciate the multicast and broadcast.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418"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466"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4116" w:type="pct"/>
            <w:gridSpan w:val="3"/>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gree with Samsung.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14:textFill>
                  <w14:solidFill>
                    <w14:schemeClr w14:val="tx1"/>
                  </w14:solidFill>
                </w14:textFill>
              </w:rPr>
              <w:t>Huawei, HiSilicon</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ot yet</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417" w:type="pct"/>
            <w:gridSpan w:val="2"/>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465" w:type="pct"/>
            <w:gridSpan w:val="2"/>
            <w:tcBorders>
              <w:top w:val="single" w:color="auto" w:sz="4" w:space="0"/>
              <w:left w:val="single" w:color="auto" w:sz="4" w:space="0"/>
              <w:bottom w:val="single" w:color="auto" w:sz="4" w:space="0"/>
              <w:right w:val="single" w:color="auto" w:sz="4" w:space="0"/>
            </w:tcBorders>
          </w:tcPr>
          <w:p>
            <w:pPr>
              <w:pStyle w:val="79"/>
              <w:keepNext w:val="0"/>
              <w:keepLines w:val="0"/>
              <w:spacing w:before="20" w:after="20"/>
              <w:ind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ot yet</w:t>
            </w:r>
          </w:p>
        </w:tc>
        <w:tc>
          <w:tcPr>
            <w:tcW w:w="4108" w:type="pct"/>
            <w:tcBorders>
              <w:top w:val="single" w:color="auto" w:sz="4" w:space="0"/>
              <w:left w:val="single" w:color="auto" w:sz="4" w:space="0"/>
              <w:bottom w:val="single" w:color="auto" w:sz="4" w:space="0"/>
              <w:right w:val="single" w:color="auto" w:sz="4" w:space="0"/>
            </w:tcBorders>
            <w:noWrap/>
          </w:tcPr>
          <w:p>
            <w:pPr>
              <w:pStyle w:val="79"/>
              <w:keepNext w:val="0"/>
              <w:keepLines w:val="0"/>
              <w:spacing w:before="20" w:after="20"/>
              <w:ind w:left="57" w:right="57"/>
              <w:jc w:val="left"/>
              <w:rPr>
                <w:rFonts w:ascii="Times New Roman" w:hAnsi="Times New Roman"/>
                <w:lang w:val="en-US"/>
              </w:rPr>
            </w:pPr>
          </w:p>
        </w:tc>
      </w:tr>
    </w:tbl>
    <w:p>
      <w:pPr>
        <w:rPr>
          <w:lang w:eastAsia="zh-CN"/>
        </w:rPr>
      </w:pPr>
    </w:p>
    <w:p>
      <w:r>
        <w:t xml:space="preserve">Rapporteur understands the change notification mechanism or its enhancements could be discussed in a later stage when the above issues are clearer. </w:t>
      </w:r>
    </w:p>
    <w:p>
      <w:pPr>
        <w:rPr>
          <w:lang w:eastAsia="zh-CN"/>
        </w:rPr>
      </w:pPr>
    </w:p>
    <w:p>
      <w:pPr>
        <w:rPr>
          <w:b/>
          <w:color w:val="0070C0"/>
          <w:lang w:eastAsia="zh-CN"/>
        </w:rPr>
      </w:pPr>
      <w:r>
        <w:rPr>
          <w:rFonts w:hint="eastAsia"/>
          <w:b/>
          <w:color w:val="0070C0"/>
          <w:lang w:eastAsia="zh-CN"/>
        </w:rPr>
        <w:t>Summary of Q21 and Q22</w:t>
      </w:r>
    </w:p>
    <w:p>
      <w:pPr>
        <w:rPr>
          <w:color w:val="0070C0"/>
          <w:lang w:eastAsia="zh-CN"/>
        </w:rPr>
      </w:pPr>
      <w:r>
        <w:rPr>
          <w:rFonts w:hint="eastAsia"/>
          <w:color w:val="0070C0"/>
          <w:lang w:eastAsia="zh-CN"/>
        </w:rPr>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Rapportuer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pPr>
        <w:rPr>
          <w:color w:val="0070C0"/>
          <w:lang w:eastAsia="zh-CN"/>
        </w:rPr>
      </w:pPr>
      <w:r>
        <w:rPr>
          <w:rFonts w:hint="eastAsia"/>
          <w:color w:val="0070C0"/>
          <w:lang w:eastAsia="zh-CN"/>
        </w:rPr>
        <w:t xml:space="preserve">As there is no clear majority regarding Q21 and Q22, no proposal is made for them. </w:t>
      </w:r>
    </w:p>
    <w:p>
      <w:pPr>
        <w:rPr>
          <w:lang w:eastAsia="zh-CN"/>
        </w:rPr>
      </w:pPr>
    </w:p>
    <w:p>
      <w:pPr>
        <w:jc w:val="both"/>
        <w:rPr>
          <w:u w:val="single"/>
        </w:rPr>
      </w:pPr>
      <w:r>
        <w:rPr>
          <w:b/>
        </w:rPr>
        <w:t>Other issues specific for option 2</w:t>
      </w:r>
    </w:p>
    <w:p>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Style w:val="5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8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3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sz w:val="20"/>
              </w:rPr>
            </w:pPr>
            <w:r>
              <w:rPr>
                <w:rFonts w:ascii="Times New Roman" w:hAnsi="Times New Roman"/>
                <w:sz w:val="20"/>
              </w:rPr>
              <w:t>Comments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3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6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3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3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pPr>
              <w:pStyle w:val="79"/>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3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3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3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6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3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Not as of now</w:t>
            </w:r>
          </w:p>
        </w:tc>
      </w:tr>
    </w:tbl>
    <w:p>
      <w:pPr>
        <w:rPr>
          <w:lang w:eastAsia="zh-CN"/>
        </w:rPr>
      </w:pPr>
    </w:p>
    <w:p>
      <w:pPr>
        <w:rPr>
          <w:lang w:eastAsia="zh-CN"/>
        </w:rPr>
      </w:pPr>
      <w:r>
        <w:rPr>
          <w:rFonts w:hint="eastAsia"/>
          <w:b/>
          <w:color w:val="0070C0"/>
          <w:highlight w:val="yellow"/>
          <w:lang w:eastAsia="zh-CN"/>
        </w:rPr>
        <w:t>No proposal is made for this question.</w:t>
      </w:r>
    </w:p>
    <w:p>
      <w:pPr>
        <w:pStyle w:val="2"/>
        <w:rPr>
          <w:lang w:eastAsia="zh-CN"/>
        </w:rPr>
      </w:pPr>
      <w:r>
        <w:rPr>
          <w:rFonts w:hint="eastAsia"/>
          <w:lang w:eastAsia="zh-CN"/>
        </w:rPr>
        <w:t>6 Conclusions</w:t>
      </w:r>
    </w:p>
    <w:p>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pPr>
        <w:jc w:val="both"/>
        <w:rPr>
          <w:lang w:eastAsia="zh-CN"/>
        </w:rPr>
      </w:pPr>
    </w:p>
    <w:p>
      <w:pPr>
        <w:jc w:val="both"/>
        <w:rPr>
          <w:b/>
          <w:u w:val="single"/>
          <w:lang w:eastAsia="zh-CN"/>
        </w:rPr>
      </w:pPr>
      <w:r>
        <w:rPr>
          <w:rFonts w:hint="eastAsia"/>
          <w:b/>
          <w:u w:val="single"/>
          <w:lang w:eastAsia="zh-CN"/>
        </w:rPr>
        <w:t>General description of Option 1 and 2</w:t>
      </w:r>
    </w:p>
    <w:p>
      <w:pPr>
        <w:jc w:val="both"/>
        <w:rPr>
          <w:u w:val="single"/>
          <w:lang w:eastAsia="zh-CN"/>
        </w:rPr>
      </w:pPr>
      <w:r>
        <w:rPr>
          <w:rFonts w:hint="eastAsia"/>
          <w:u w:val="single"/>
          <w:lang w:eastAsia="zh-CN"/>
        </w:rPr>
        <w:t>Option 1</w:t>
      </w:r>
    </w:p>
    <w:p>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pPr>
        <w:spacing w:before="100" w:beforeAutospacing="1" w:after="100" w:afterAutospacing="1"/>
        <w:ind w:left="200" w:leftChars="1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pPr>
        <w:spacing w:before="100" w:beforeAutospacing="1" w:after="100" w:afterAutospacing="1"/>
        <w:ind w:left="200" w:leftChars="100"/>
        <w:jc w:val="both"/>
        <w:rPr>
          <w:b/>
          <w:lang w:val="en-US" w:eastAsia="zh-CN"/>
        </w:rPr>
      </w:pPr>
      <w:r>
        <w:rPr>
          <w:rFonts w:hint="eastAsia"/>
          <w:b/>
          <w:lang w:val="en-US" w:eastAsia="zh-CN"/>
        </w:rPr>
        <w:t>(</w:t>
      </w:r>
      <w:r>
        <w:rPr>
          <w:b/>
          <w:lang w:val="en-US"/>
        </w:rPr>
        <w:t xml:space="preserve">1-b) The RRC message for this includes RRCReconfiguration </w:t>
      </w:r>
      <w:r>
        <w:rPr>
          <w:rFonts w:hint="eastAsia"/>
          <w:b/>
          <w:lang w:val="en-US" w:eastAsia="zh-CN"/>
        </w:rPr>
        <w:t>and/</w:t>
      </w:r>
      <w:r>
        <w:rPr>
          <w:b/>
          <w:lang w:val="en-US"/>
        </w:rPr>
        <w:t>or RRCRelease (details FFS)</w:t>
      </w:r>
    </w:p>
    <w:p>
      <w:pPr>
        <w:jc w:val="both"/>
        <w:rPr>
          <w:lang w:eastAsia="zh-CN"/>
        </w:rPr>
      </w:pPr>
      <w:r>
        <w:rPr>
          <w:rFonts w:hint="eastAsia"/>
          <w:b/>
          <w:lang w:val="en-US"/>
        </w:rPr>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commentRangeStart w:id="1"/>
      <w:r>
        <w:rPr>
          <w:rFonts w:hint="eastAsia"/>
          <w:b/>
          <w:lang w:val="en-US"/>
        </w:rPr>
        <w:t xml:space="preserve">may </w:t>
      </w:r>
      <w:commentRangeEnd w:id="1"/>
      <w:r>
        <w:rPr>
          <w:rStyle w:val="60"/>
        </w:rPr>
        <w:commentReference w:id="1"/>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pPr>
        <w:jc w:val="both"/>
        <w:rPr>
          <w:u w:val="single"/>
          <w:lang w:eastAsia="zh-CN"/>
        </w:rPr>
      </w:pPr>
    </w:p>
    <w:p>
      <w:pPr>
        <w:jc w:val="both"/>
        <w:rPr>
          <w:lang w:eastAsia="zh-CN"/>
        </w:rPr>
      </w:pPr>
      <w:commentRangeStart w:id="2"/>
      <w:r>
        <w:rPr>
          <w:rFonts w:hint="eastAsia"/>
          <w:u w:val="single"/>
          <w:lang w:eastAsia="zh-CN"/>
        </w:rPr>
        <w:t>Option 2</w:t>
      </w:r>
      <w:commentRangeEnd w:id="2"/>
      <w:r>
        <w:rPr>
          <w:rStyle w:val="60"/>
        </w:rPr>
        <w:commentReference w:id="2"/>
      </w:r>
    </w:p>
    <w:p>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pPr>
        <w:pStyle w:val="133"/>
        <w:spacing w:before="100" w:beforeAutospacing="1" w:after="100" w:afterAutospacing="1"/>
        <w:ind w:left="440" w:leftChars="220"/>
        <w:jc w:val="both"/>
        <w:rPr>
          <w:rFonts w:ascii="Times New Roman" w:hAnsi="Times New Roman"/>
          <w:b/>
          <w:sz w:val="20"/>
          <w:szCs w:val="20"/>
          <w:lang w:val="en-US"/>
        </w:rPr>
      </w:pPr>
      <w:r>
        <w:rPr>
          <w:rFonts w:hint="eastAsia" w:ascii="Times New Roman" w:hAnsi="Times New Roman" w:eastAsiaTheme="minorEastAsia"/>
          <w:b/>
          <w:sz w:val="20"/>
          <w:szCs w:val="20"/>
          <w:lang w:val="en-US" w:eastAsia="zh-CN"/>
        </w:rPr>
        <w:t>(</w:t>
      </w:r>
      <w:r>
        <w:rPr>
          <w:rFonts w:ascii="Times New Roman" w:hAnsi="Times New Roman"/>
          <w:b/>
          <w:sz w:val="20"/>
          <w:szCs w:val="20"/>
          <w:lang w:val="en-US"/>
        </w:rPr>
        <w:t>2-a) PTM configurations are provided via an MCCH-like channel (same or different as used for MBS broadcast), and information regarding MCCH scheduling is provided via SIB</w:t>
      </w:r>
    </w:p>
    <w:p>
      <w:pPr>
        <w:pStyle w:val="133"/>
        <w:spacing w:before="100" w:beforeAutospacing="1" w:after="100" w:afterAutospacing="1"/>
        <w:ind w:left="440" w:leftChars="220"/>
        <w:jc w:val="both"/>
        <w:rPr>
          <w:rFonts w:ascii="Times New Roman" w:hAnsi="Times New Roman"/>
          <w:b/>
          <w:sz w:val="20"/>
          <w:szCs w:val="20"/>
          <w:lang w:val="en-US"/>
        </w:rPr>
      </w:pPr>
      <w:r>
        <w:rPr>
          <w:rFonts w:hint="eastAsia" w:ascii="Times New Roman" w:hAnsi="Times New Roman" w:eastAsiaTheme="minor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pPr>
        <w:pStyle w:val="133"/>
        <w:spacing w:before="100" w:beforeAutospacing="1" w:after="100" w:afterAutospacing="1"/>
        <w:ind w:left="440" w:leftChars="220"/>
        <w:jc w:val="both"/>
        <w:rPr>
          <w:lang w:val="en-US" w:eastAsia="zh-CN"/>
        </w:rPr>
      </w:pPr>
      <w:r>
        <w:rPr>
          <w:rFonts w:hint="eastAsia" w:ascii="Times New Roman" w:hAnsi="Times New Roman"/>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pPr>
        <w:jc w:val="both"/>
        <w:rPr>
          <w:lang w:eastAsia="zh-CN"/>
        </w:rPr>
      </w:pPr>
    </w:p>
    <w:p>
      <w:pPr>
        <w:jc w:val="both"/>
        <w:rPr>
          <w:b/>
          <w:u w:val="single"/>
          <w:lang w:eastAsia="zh-CN"/>
        </w:rPr>
      </w:pPr>
      <w:r>
        <w:rPr>
          <w:b/>
          <w:u w:val="single"/>
          <w:lang w:eastAsia="zh-CN"/>
        </w:rPr>
        <w:t>Common issue 1</w:t>
      </w:r>
      <w:r>
        <w:rPr>
          <w:b/>
          <w:u w:val="single"/>
          <w:lang w:eastAsia="zh-CN"/>
        </w:rPr>
        <w:tab/>
      </w:r>
      <w:r>
        <w:rPr>
          <w:b/>
          <w:u w:val="single"/>
          <w:lang w:eastAsia="zh-CN"/>
        </w:rPr>
        <w:t>How does network switch multicast receiving UE(s) from RRC_CONNECTED to RRC_INACTIVE?</w:t>
      </w:r>
    </w:p>
    <w:p>
      <w:pPr>
        <w:jc w:val="both"/>
        <w:rPr>
          <w:b/>
          <w:lang w:eastAsia="zh-CN"/>
        </w:rPr>
      </w:pPr>
      <w:r>
        <w:rPr>
          <w:rFonts w:hint="eastAsia"/>
          <w:b/>
          <w:lang w:eastAsia="zh-CN"/>
        </w:rPr>
        <w:t>Proposal 3 D</w:t>
      </w:r>
      <w:r>
        <w:rPr>
          <w:b/>
          <w:lang w:eastAsia="zh-CN"/>
        </w:rPr>
        <w:t>edicated RRC signalling (i.e. RRC release message with suspendConfig) is used for switching a multicast receiving UE from RRC_CONNECTED to RRC_INACTIVE (details FFS)</w:t>
      </w:r>
      <w:r>
        <w:rPr>
          <w:rFonts w:hint="eastAsia"/>
          <w:b/>
          <w:lang w:eastAsia="zh-CN"/>
        </w:rPr>
        <w:t>.</w:t>
      </w:r>
    </w:p>
    <w:p>
      <w:pPr>
        <w:jc w:val="both"/>
        <w:rPr>
          <w:lang w:eastAsia="zh-CN"/>
        </w:rPr>
      </w:pPr>
    </w:p>
    <w:p>
      <w:pPr>
        <w:jc w:val="both"/>
        <w:rPr>
          <w:u w:val="single"/>
          <w:lang w:eastAsia="zh-CN"/>
        </w:rPr>
      </w:pPr>
      <w:r>
        <w:rPr>
          <w:b/>
          <w:u w:val="single"/>
          <w:lang w:eastAsia="zh-CN"/>
        </w:rPr>
        <w:t>Common issue 2</w:t>
      </w:r>
      <w:r>
        <w:rPr>
          <w:b/>
          <w:u w:val="single"/>
          <w:lang w:eastAsia="zh-CN"/>
        </w:rPr>
        <w:tab/>
      </w:r>
      <w:commentRangeStart w:id="3"/>
      <w:commentRangeStart w:id="4"/>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commentRangeEnd w:id="3"/>
      <w:r>
        <w:rPr>
          <w:rStyle w:val="60"/>
        </w:rPr>
        <w:commentReference w:id="3"/>
      </w:r>
      <w:commentRangeEnd w:id="4"/>
      <w:r>
        <w:commentReference w:id="4"/>
      </w:r>
    </w:p>
    <w:p>
      <w:pPr>
        <w:jc w:val="both"/>
        <w:rPr>
          <w:b/>
          <w:color w:val="0070C0"/>
          <w:lang w:eastAsia="zh-CN"/>
        </w:rPr>
      </w:pPr>
      <w:commentRangeStart w:id="5"/>
      <w:r>
        <w:rPr>
          <w:rFonts w:hint="eastAsia"/>
          <w:b/>
          <w:lang w:eastAsia="zh-CN"/>
        </w:rPr>
        <w:t>Proposal 4</w:t>
      </w:r>
      <w:commentRangeEnd w:id="5"/>
      <w:r>
        <w:rPr>
          <w:rStyle w:val="60"/>
        </w:rPr>
        <w:commentReference w:id="5"/>
      </w:r>
      <w:r>
        <w:rPr>
          <w:rFonts w:hint="eastAsia"/>
          <w:b/>
          <w:lang w:eastAsia="zh-CN"/>
        </w:rPr>
        <w:t xml:space="preserve"> G</w:t>
      </w:r>
      <w:r>
        <w:rPr>
          <w:b/>
          <w:lang w:eastAsia="zh-CN"/>
        </w:rPr>
        <w:t>roup paging is used to switch UEs receiving multicast from RRC_INACTIVE to RRC_CONNECTED, and UEs continue the multicast reception in CONNECTED</w:t>
      </w:r>
      <w:r>
        <w:rPr>
          <w:rFonts w:hint="eastAsia"/>
          <w:b/>
          <w:lang w:eastAsia="zh-CN"/>
        </w:rPr>
        <w:t xml:space="preserve">. </w:t>
      </w:r>
      <w:commentRangeStart w:id="6"/>
      <w:commentRangeStart w:id="7"/>
      <w:r>
        <w:rPr>
          <w:rFonts w:hint="eastAsia"/>
          <w:b/>
          <w:lang w:eastAsia="zh-CN"/>
        </w:rPr>
        <w:t xml:space="preserve">FFS if there is any potential issue if Rel-17 group paging is reused. </w:t>
      </w:r>
      <w:commentRangeEnd w:id="6"/>
      <w:r>
        <w:rPr>
          <w:rStyle w:val="60"/>
        </w:rPr>
        <w:commentReference w:id="6"/>
      </w:r>
      <w:commentRangeEnd w:id="7"/>
      <w:r>
        <w:commentReference w:id="7"/>
      </w:r>
      <w:r>
        <w:commentReference w:id="8"/>
      </w:r>
    </w:p>
    <w:p>
      <w:pPr>
        <w:jc w:val="both"/>
        <w:rPr>
          <w:lang w:eastAsia="zh-CN"/>
        </w:rPr>
      </w:pPr>
    </w:p>
    <w:p>
      <w:pPr>
        <w:jc w:val="both"/>
        <w:rPr>
          <w:b/>
          <w:lang w:eastAsia="zh-CN"/>
        </w:rPr>
      </w:pPr>
      <w:r>
        <w:rPr>
          <w:b/>
          <w:u w:val="single"/>
          <w:lang w:eastAsia="zh-CN"/>
        </w:rPr>
        <w:t>Common issue 3</w:t>
      </w:r>
      <w:r>
        <w:rPr>
          <w:b/>
          <w:u w:val="single"/>
          <w:lang w:eastAsia="zh-CN"/>
        </w:rPr>
        <w:tab/>
      </w:r>
      <w:r>
        <w:rPr>
          <w:b/>
          <w:u w:val="single"/>
          <w:lang w:eastAsia="zh-CN"/>
        </w:rPr>
        <w:t>Applicable area of the PTM configurations</w:t>
      </w:r>
    </w:p>
    <w:p>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r>
        <w:commentReference w:id="9"/>
      </w:r>
    </w:p>
    <w:p>
      <w:pPr>
        <w:jc w:val="both"/>
        <w:rPr>
          <w:b/>
          <w:lang w:eastAsia="zh-CN"/>
        </w:rPr>
      </w:pPr>
    </w:p>
    <w:p>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pPr>
        <w:jc w:val="both"/>
        <w:rPr>
          <w:u w:val="single"/>
          <w:lang w:eastAsia="zh-CN"/>
        </w:rPr>
      </w:pPr>
      <w:r>
        <w:rPr>
          <w:u w:val="single"/>
          <w:lang w:eastAsia="zh-CN"/>
        </w:rPr>
        <w:t>S</w:t>
      </w:r>
      <w:r>
        <w:rPr>
          <w:rFonts w:hint="eastAsia"/>
          <w:u w:val="single"/>
          <w:lang w:eastAsia="zh-CN"/>
        </w:rPr>
        <w:t>ession activation</w:t>
      </w:r>
    </w:p>
    <w:p>
      <w:pPr>
        <w:jc w:val="both"/>
        <w:rPr>
          <w:lang w:eastAsia="zh-CN"/>
        </w:rPr>
      </w:pPr>
      <w:r>
        <w:rPr>
          <w:rFonts w:hint="eastAsia"/>
          <w:b/>
          <w:lang w:val="en-US" w:eastAsia="zh-CN"/>
        </w:rPr>
        <w:t xml:space="preserve">Proposal 6 </w:t>
      </w:r>
      <w:r>
        <w:rPr>
          <w:b/>
          <w:lang w:val="en-US" w:eastAsia="zh-CN"/>
        </w:rPr>
        <w:t xml:space="preserve">Rel-18 UE in INACTIVE </w:t>
      </w:r>
      <w:commentRangeStart w:id="10"/>
      <w:commentRangeStart w:id="11"/>
      <w:r>
        <w:rPr>
          <w:b/>
          <w:lang w:val="en-US" w:eastAsia="zh-CN"/>
        </w:rPr>
        <w:t xml:space="preserve">should </w:t>
      </w:r>
      <w:commentRangeEnd w:id="10"/>
      <w:r>
        <w:rPr>
          <w:rStyle w:val="60"/>
        </w:rPr>
        <w:commentReference w:id="10"/>
      </w:r>
      <w:commentRangeEnd w:id="11"/>
      <w:r>
        <w:commentReference w:id="11"/>
      </w:r>
      <w:r>
        <w:rPr>
          <w:b/>
          <w:lang w:val="en-US" w:eastAsia="zh-CN"/>
        </w:rPr>
        <w:t>be informed when the session is activated (Details FFS)</w:t>
      </w:r>
      <w:r>
        <w:rPr>
          <w:rFonts w:hint="eastAsia"/>
          <w:b/>
          <w:lang w:val="en-US" w:eastAsia="zh-CN"/>
        </w:rPr>
        <w:t>.</w:t>
      </w:r>
    </w:p>
    <w:p>
      <w:pPr>
        <w:jc w:val="both"/>
        <w:rPr>
          <w:b/>
          <w:lang w:eastAsia="zh-CN"/>
        </w:rPr>
      </w:pPr>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pPr>
        <w:ind w:left="200" w:leftChars="100"/>
        <w:jc w:val="both"/>
        <w:rPr>
          <w:b/>
          <w:lang w:eastAsia="zh-CN"/>
        </w:rPr>
      </w:pPr>
      <w:r>
        <w:rPr>
          <w:rFonts w:hint="eastAsia"/>
          <w:b/>
          <w:lang w:eastAsia="zh-CN"/>
        </w:rPr>
        <w:t xml:space="preserve">Alt. 1 </w:t>
      </w:r>
      <w:del w:id="19" w:author="作者">
        <w:r>
          <w:rPr>
            <w:b/>
            <w:lang w:eastAsia="zh-CN"/>
          </w:rPr>
          <w:delText xml:space="preserve">Alt. 1 </w:delText>
        </w:r>
      </w:del>
      <w:r>
        <w:rPr>
          <w:b/>
          <w:lang w:eastAsia="zh-CN"/>
        </w:rPr>
        <w:t>When the multicast session is activated, UE can receive the multicast session in RRC_INACTIVE if the PTM configuration used in RRC_INACTIVE for the session is avai</w:t>
      </w:r>
      <w:ins w:id="20" w:author="ZTE-tao" w:date="2022-09-27T19:29:36Z">
        <w:r>
          <w:rPr>
            <w:rFonts w:hint="eastAsia"/>
            <w:b/>
            <w:lang w:val="en-US" w:eastAsia="zh-CN"/>
          </w:rPr>
          <w:t>la</w:t>
        </w:r>
      </w:ins>
      <w:r>
        <w:rPr>
          <w:b/>
          <w:lang w:eastAsia="zh-CN"/>
        </w:rPr>
        <w:t>ble to the UE (e.g., configuration provided to UE via dedicated RRC si</w:t>
      </w:r>
      <w:del w:id="21" w:author="ZTE-tao" w:date="2022-09-27T19:30:25Z">
        <w:r>
          <w:rPr>
            <w:b/>
            <w:lang w:eastAsia="zh-CN"/>
          </w:rPr>
          <w:delText>n</w:delText>
        </w:r>
      </w:del>
      <w:r>
        <w:rPr>
          <w:b/>
          <w:lang w:eastAsia="zh-CN"/>
        </w:rPr>
        <w:t>g</w:t>
      </w:r>
      <w:ins w:id="22" w:author="ZTE-tao" w:date="2022-09-27T19:30:27Z">
        <w:r>
          <w:rPr>
            <w:rFonts w:hint="eastAsia"/>
            <w:b/>
            <w:lang w:val="en-US" w:eastAsia="zh-CN"/>
          </w:rPr>
          <w:t>nal</w:t>
        </w:r>
      </w:ins>
      <w:ins w:id="23" w:author="ZTE-tao" w:date="2022-09-27T19:30:28Z">
        <w:r>
          <w:rPr>
            <w:rFonts w:hint="eastAsia"/>
            <w:b/>
            <w:lang w:val="en-US" w:eastAsia="zh-CN"/>
          </w:rPr>
          <w:t>ing</w:t>
        </w:r>
      </w:ins>
      <w:del w:id="24" w:author="ZTE-tao" w:date="2022-09-27T19:30:29Z">
        <w:r>
          <w:rPr>
            <w:rFonts w:hint="default"/>
            <w:b/>
            <w:lang w:val="en-US" w:eastAsia="zh-CN"/>
          </w:rPr>
          <w:delText xml:space="preserve">laing </w:delText>
        </w:r>
      </w:del>
      <w:ins w:id="25" w:author="ZTE-tao" w:date="2022-09-27T19:30:29Z">
        <w:r>
          <w:rPr>
            <w:rFonts w:hint="eastAsia"/>
            <w:b/>
            <w:lang w:val="en-US" w:eastAsia="zh-CN"/>
          </w:rPr>
          <w:t xml:space="preserve"> </w:t>
        </w:r>
      </w:ins>
      <w:r>
        <w:rPr>
          <w:b/>
          <w:lang w:eastAsia="zh-CN"/>
        </w:rPr>
        <w:t xml:space="preserve">or via MCCH), otherwise it goes back to RRC_CONNECTED to receive the </w:t>
      </w:r>
      <w:commentRangeStart w:id="12"/>
      <w:r>
        <w:rPr>
          <w:b/>
          <w:lang w:eastAsia="zh-CN"/>
        </w:rPr>
        <w:t>multiple</w:t>
      </w:r>
      <w:commentRangeEnd w:id="12"/>
      <w:r>
        <w:rPr>
          <w:rStyle w:val="60"/>
        </w:rPr>
        <w:commentReference w:id="12"/>
      </w:r>
      <w:r>
        <w:rPr>
          <w:b/>
          <w:lang w:eastAsia="zh-CN"/>
        </w:rPr>
        <w:t xml:space="preserve"> session. </w:t>
      </w:r>
      <w:r>
        <w:rPr>
          <w:rFonts w:hint="eastAsia"/>
          <w:b/>
          <w:lang w:eastAsia="zh-CN"/>
        </w:rPr>
        <w:t xml:space="preserve"> </w:t>
      </w:r>
    </w:p>
    <w:p>
      <w:pPr>
        <w:ind w:left="200" w:leftChars="1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w:t>
      </w:r>
      <w:del w:id="26" w:author="ZTE-tao" w:date="2022-09-27T19:29:59Z">
        <w:r>
          <w:rPr>
            <w:rFonts w:hint="eastAsia"/>
            <w:b/>
            <w:lang w:eastAsia="zh-CN"/>
          </w:rPr>
          <w:delText>n</w:delText>
        </w:r>
      </w:del>
      <w:r>
        <w:rPr>
          <w:rFonts w:hint="eastAsia"/>
          <w:b/>
          <w:lang w:eastAsia="zh-CN"/>
        </w:rPr>
        <w:t>g</w:t>
      </w:r>
      <w:ins w:id="27" w:author="ZTE-tao" w:date="2022-09-27T19:30:05Z">
        <w:r>
          <w:rPr>
            <w:rFonts w:hint="eastAsia"/>
            <w:b/>
            <w:lang w:val="en-US" w:eastAsia="zh-CN"/>
          </w:rPr>
          <w:t>n</w:t>
        </w:r>
      </w:ins>
      <w:r>
        <w:rPr>
          <w:rFonts w:hint="eastAsia"/>
          <w:b/>
          <w:lang w:eastAsia="zh-CN"/>
        </w:rPr>
        <w:t>aling FFS)</w:t>
      </w:r>
      <w:commentRangeStart w:id="13"/>
      <w:r>
        <w:rPr>
          <w:rFonts w:hint="eastAsia"/>
          <w:b/>
          <w:lang w:eastAsia="zh-CN"/>
        </w:rPr>
        <w:t>.</w:t>
      </w:r>
      <w:commentRangeEnd w:id="13"/>
      <w:r>
        <w:rPr>
          <w:rStyle w:val="60"/>
        </w:rPr>
        <w:commentReference w:id="13"/>
      </w:r>
      <w:r>
        <w:commentReference w:id="14"/>
      </w:r>
    </w:p>
    <w:p>
      <w:pPr>
        <w:jc w:val="both"/>
        <w:rPr>
          <w:b/>
          <w:lang w:eastAsia="zh-CN"/>
        </w:rPr>
      </w:pPr>
      <w:commentRangeStart w:id="15"/>
      <w:r>
        <w:rPr>
          <w:u w:val="single"/>
          <w:lang w:eastAsia="zh-CN"/>
        </w:rPr>
        <w:t>S</w:t>
      </w:r>
      <w:r>
        <w:rPr>
          <w:rFonts w:hint="eastAsia"/>
          <w:u w:val="single"/>
          <w:lang w:eastAsia="zh-CN"/>
        </w:rPr>
        <w:t>ession deactivation</w:t>
      </w:r>
      <w:commentRangeEnd w:id="15"/>
      <w:r>
        <w:rPr>
          <w:rStyle w:val="60"/>
        </w:rPr>
        <w:commentReference w:id="15"/>
      </w:r>
    </w:p>
    <w:p>
      <w:pPr>
        <w:jc w:val="both"/>
        <w:rPr>
          <w:b/>
          <w:u w:val="single"/>
          <w:lang w:eastAsia="zh-CN"/>
        </w:rPr>
      </w:pPr>
      <w:r>
        <w:rPr>
          <w:rFonts w:hint="eastAsia"/>
          <w:b/>
          <w:lang w:eastAsia="zh-CN"/>
        </w:rPr>
        <w:t xml:space="preserve">Observation 1 </w:t>
      </w:r>
      <w:del w:id="28" w:author="ZTE-tao" w:date="2022-09-27T19:29:50Z">
        <w:r>
          <w:rPr>
            <w:rFonts w:hint="eastAsia"/>
            <w:b/>
            <w:lang w:eastAsia="zh-CN"/>
          </w:rPr>
          <w:delText>Majoirty</w:delText>
        </w:r>
      </w:del>
      <w:ins w:id="29" w:author="ZTE-tao" w:date="2022-09-27T19:29:50Z">
        <w:r>
          <w:rPr>
            <w:rFonts w:hint="eastAsia"/>
            <w:b/>
            <w:lang w:eastAsia="zh-CN"/>
          </w:rPr>
          <w:t>Majority</w:t>
        </w:r>
      </w:ins>
      <w:r>
        <w:rPr>
          <w:rFonts w:hint="eastAsia"/>
          <w:b/>
          <w:lang w:eastAsia="zh-CN"/>
        </w:rPr>
        <w:t xml:space="preserve"> of the </w:t>
      </w:r>
      <w:r>
        <w:rPr>
          <w:b/>
          <w:lang w:eastAsia="zh-CN"/>
        </w:rPr>
        <w:t>companies</w:t>
      </w:r>
      <w:r>
        <w:rPr>
          <w:rFonts w:hint="eastAsia"/>
          <w:b/>
          <w:lang w:eastAsia="zh-CN"/>
        </w:rPr>
        <w:t xml:space="preserve"> see a </w:t>
      </w:r>
      <w:commentRangeStart w:id="16"/>
      <w:r>
        <w:rPr>
          <w:rFonts w:hint="eastAsia"/>
          <w:b/>
          <w:lang w:eastAsia="zh-CN"/>
        </w:rPr>
        <w:t xml:space="preserve">need </w:t>
      </w:r>
      <w:commentRangeEnd w:id="16"/>
      <w:r>
        <w:rPr>
          <w:rStyle w:val="60"/>
        </w:rPr>
        <w:commentReference w:id="16"/>
      </w:r>
      <w:r>
        <w:rPr>
          <w:rFonts w:hint="eastAsia"/>
          <w:b/>
          <w:lang w:eastAsia="zh-CN"/>
        </w:rPr>
        <w:t xml:space="preserve">to inform UEs in RRC_INACTIVE when a multicast session is deactivated. </w:t>
      </w:r>
    </w:p>
    <w:p>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jc w:val="both"/>
        <w:rPr>
          <w:b/>
          <w:lang w:eastAsia="zh-CN"/>
        </w:rPr>
      </w:pPr>
      <w:r>
        <w:rPr>
          <w:u w:val="single"/>
          <w:lang w:eastAsia="zh-CN"/>
        </w:rPr>
        <w:t>S</w:t>
      </w:r>
      <w:r>
        <w:rPr>
          <w:rFonts w:hint="eastAsia"/>
          <w:u w:val="single"/>
          <w:lang w:eastAsia="zh-CN"/>
        </w:rPr>
        <w:t>ession release</w:t>
      </w:r>
    </w:p>
    <w:p>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b/>
          <w:color w:val="0070C0"/>
          <w:lang w:eastAsia="zh-CN"/>
        </w:rPr>
      </w:pPr>
    </w:p>
    <w:p>
      <w:pPr>
        <w:jc w:val="both"/>
        <w:rPr>
          <w:b/>
          <w:u w:val="single"/>
          <w:lang w:eastAsia="zh-CN"/>
        </w:rPr>
      </w:pPr>
      <w:r>
        <w:rPr>
          <w:b/>
          <w:u w:val="single"/>
        </w:rPr>
        <w:t>Further analysis of Option 1</w:t>
      </w:r>
    </w:p>
    <w:p>
      <w:pPr>
        <w:jc w:val="both"/>
        <w:rPr>
          <w:u w:val="single"/>
          <w:lang w:eastAsia="zh-CN"/>
        </w:rPr>
      </w:pPr>
      <w:r>
        <w:rPr>
          <w:u w:val="single"/>
          <w:lang w:eastAsia="zh-CN"/>
        </w:rPr>
        <w:t>Issue 1-1 How to inform the UE when network changes the PTM configurations</w:t>
      </w:r>
    </w:p>
    <w:p>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jc w:val="both"/>
        <w:rPr>
          <w:b/>
          <w:u w:val="single"/>
        </w:rPr>
      </w:pPr>
    </w:p>
    <w:p>
      <w:pPr>
        <w:jc w:val="both"/>
        <w:rPr>
          <w:lang w:eastAsia="zh-CN"/>
        </w:rPr>
      </w:pPr>
      <w:r>
        <w:rPr>
          <w:b/>
          <w:u w:val="single"/>
        </w:rPr>
        <w:t>Further analysis of Option 2</w:t>
      </w:r>
    </w:p>
    <w:p>
      <w:pPr>
        <w:jc w:val="both"/>
        <w:rPr>
          <w:u w:val="single"/>
          <w:lang w:eastAsia="zh-CN"/>
        </w:rPr>
      </w:pPr>
      <w:r>
        <w:rPr>
          <w:u w:val="single"/>
          <w:lang w:eastAsia="zh-CN"/>
        </w:rPr>
        <w:t>Issue 2-1 Is there security concern when UE can obtain all the PTM configurations for a multicast service via Option 2?</w:t>
      </w:r>
    </w:p>
    <w:p>
      <w:pPr>
        <w:jc w:val="both"/>
        <w:rPr>
          <w:b/>
          <w:lang w:val="en-US" w:eastAsia="zh-CN"/>
        </w:rPr>
      </w:pPr>
      <w:commentRangeStart w:id="17"/>
      <w:r>
        <w:rPr>
          <w:rFonts w:hint="eastAsia"/>
          <w:b/>
          <w:lang w:val="en-US" w:eastAsia="zh-CN"/>
        </w:rPr>
        <w:t>Proposal 12 Further discuss whether there is security issue for PTM configuration delivery Option 2. And if yes, how to solve it. Necessity to LS SA3 on this issue can also be discussed.</w:t>
      </w:r>
      <w:commentRangeEnd w:id="17"/>
      <w:r>
        <w:rPr>
          <w:rStyle w:val="60"/>
        </w:rPr>
        <w:commentReference w:id="17"/>
      </w:r>
    </w:p>
    <w:p>
      <w:pPr>
        <w:rPr>
          <w:lang w:eastAsia="zh-CN"/>
        </w:rPr>
      </w:pPr>
    </w:p>
    <w:p>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propoals, and Rapportuer</w:t>
      </w:r>
      <w:r>
        <w:rPr>
          <w:lang w:eastAsia="zh-CN"/>
        </w:rPr>
        <w:t>’</w:t>
      </w:r>
      <w:r>
        <w:rPr>
          <w:rFonts w:hint="eastAsia"/>
          <w:lang w:eastAsia="zh-CN"/>
        </w:rPr>
        <w:t xml:space="preserve">s suggestion is the group may further discuss those in a later stage, when propgresses on the above aspects have been made. </w:t>
      </w:r>
    </w:p>
    <w:p>
      <w:pPr>
        <w:pStyle w:val="2"/>
      </w:pPr>
      <w:r>
        <w:rPr>
          <w:rFonts w:hint="eastAsia"/>
          <w:lang w:eastAsia="zh-CN"/>
        </w:rPr>
        <w:t>7</w:t>
      </w:r>
      <w:r>
        <w:t xml:space="preserve"> Reference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 </w:t>
      </w:r>
      <w:r>
        <w:rPr>
          <w:rFonts w:ascii="Times New Roman" w:hAnsi="Times New Roman"/>
          <w:szCs w:val="20"/>
        </w:rPr>
        <w:t>R2-2206987</w:t>
      </w:r>
      <w:r>
        <w:rPr>
          <w:rFonts w:ascii="Times New Roman" w:hAnsi="Times New Roman"/>
          <w:szCs w:val="20"/>
        </w:rPr>
        <w:tab/>
      </w:r>
      <w:r>
        <w:rPr>
          <w:rFonts w:ascii="Times New Roman" w:hAnsi="Times New Roman"/>
          <w:szCs w:val="20"/>
        </w:rPr>
        <w:t>Discussion on supporting group scheduling for RRC_INACTIVE UEs</w:t>
      </w:r>
      <w:r>
        <w:rPr>
          <w:rFonts w:ascii="Times New Roman" w:hAnsi="Times New Roman"/>
          <w:szCs w:val="20"/>
        </w:rPr>
        <w:tab/>
      </w:r>
      <w:r>
        <w:rPr>
          <w:rFonts w:ascii="Times New Roman" w:hAnsi="Times New Roman"/>
          <w:szCs w:val="20"/>
        </w:rPr>
        <w:t>FGI</w:t>
      </w:r>
      <w:r>
        <w:rPr>
          <w:rFonts w:ascii="Times New Roman" w:hAnsi="Times New Roman"/>
          <w:szCs w:val="20"/>
        </w:rPr>
        <w:tab/>
      </w:r>
      <w:r>
        <w:rPr>
          <w:rFonts w:ascii="Times New Roman" w:hAnsi="Times New Roman"/>
          <w:szCs w:val="20"/>
        </w:rPr>
        <w:t>discussion</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 </w:t>
      </w:r>
      <w:r>
        <w:rPr>
          <w:rFonts w:ascii="Times New Roman" w:hAnsi="Times New Roman"/>
          <w:szCs w:val="20"/>
        </w:rPr>
        <w:t>R2-2206988</w:t>
      </w:r>
      <w:r>
        <w:rPr>
          <w:rFonts w:ascii="Times New Roman" w:hAnsi="Times New Roman"/>
          <w:szCs w:val="20"/>
        </w:rPr>
        <w:tab/>
      </w:r>
      <w:r>
        <w:rPr>
          <w:rFonts w:ascii="Times New Roman" w:hAnsi="Times New Roman"/>
          <w:szCs w:val="20"/>
        </w:rPr>
        <w:t>Multicast reception in RRC_INACTIVE state</w:t>
      </w:r>
      <w:r>
        <w:rPr>
          <w:rFonts w:ascii="Times New Roman" w:hAnsi="Times New Roman"/>
          <w:szCs w:val="20"/>
        </w:rPr>
        <w:tab/>
      </w:r>
      <w:r>
        <w:rPr>
          <w:rFonts w:ascii="Times New Roman" w:hAnsi="Times New Roman"/>
          <w:szCs w:val="20"/>
        </w:rPr>
        <w:t>TD Tech Ltd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[3] </w:t>
      </w:r>
      <w:r>
        <w:rPr>
          <w:rFonts w:ascii="Times New Roman" w:hAnsi="Times New Roman"/>
          <w:szCs w:val="20"/>
        </w:rPr>
        <w:t>R2-2206997</w:t>
      </w:r>
      <w:r>
        <w:rPr>
          <w:rFonts w:ascii="Times New Roman" w:hAnsi="Times New Roman"/>
          <w:szCs w:val="20"/>
        </w:rPr>
        <w:tab/>
      </w:r>
      <w:r>
        <w:rPr>
          <w:rFonts w:ascii="Times New Roman" w:hAnsi="Times New Roman"/>
          <w:szCs w:val="20"/>
        </w:rPr>
        <w:t>Discussion on multicast reception in RRC_INACTIVE state</w:t>
      </w:r>
      <w:r>
        <w:rPr>
          <w:rFonts w:ascii="Times New Roman" w:hAnsi="Times New Roman"/>
          <w:szCs w:val="20"/>
        </w:rPr>
        <w:tab/>
      </w:r>
      <w:r>
        <w:rPr>
          <w:rFonts w:ascii="Times New Roman" w:hAnsi="Times New Roman"/>
          <w:szCs w:val="20"/>
        </w:rPr>
        <w:t>OPPO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[4] </w:t>
      </w:r>
      <w:r>
        <w:rPr>
          <w:rFonts w:ascii="Times New Roman" w:hAnsi="Times New Roman"/>
          <w:szCs w:val="20"/>
        </w:rPr>
        <w:t>R2-2207047</w:t>
      </w:r>
      <w:r>
        <w:rPr>
          <w:rFonts w:ascii="Times New Roman" w:hAnsi="Times New Roman"/>
          <w:szCs w:val="20"/>
        </w:rPr>
        <w:tab/>
      </w:r>
      <w:r>
        <w:rPr>
          <w:rFonts w:ascii="Times New Roman" w:hAnsi="Times New Roman"/>
          <w:szCs w:val="20"/>
        </w:rPr>
        <w:t>Considerations for Multicast Reception in RRC_INACTIVE</w:t>
      </w:r>
      <w:r>
        <w:rPr>
          <w:rFonts w:ascii="Times New Roman" w:hAnsi="Times New Roman"/>
          <w:szCs w:val="20"/>
        </w:rPr>
        <w:tab/>
      </w:r>
      <w:r>
        <w:rPr>
          <w:rFonts w:ascii="Times New Roman" w:hAnsi="Times New Roman"/>
          <w:szCs w:val="20"/>
        </w:rPr>
        <w:t>Samsung</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[5] </w:t>
      </w:r>
      <w:r>
        <w:rPr>
          <w:rFonts w:ascii="Times New Roman" w:hAnsi="Times New Roman"/>
          <w:szCs w:val="20"/>
        </w:rPr>
        <w:t>R2-2207191</w:t>
      </w:r>
      <w:r>
        <w:rPr>
          <w:rFonts w:ascii="Times New Roman" w:hAnsi="Times New Roman"/>
          <w:szCs w:val="20"/>
        </w:rPr>
        <w:tab/>
      </w:r>
      <w:r>
        <w:rPr>
          <w:rFonts w:ascii="Times New Roman" w:hAnsi="Times New Roman"/>
          <w:szCs w:val="20"/>
        </w:rPr>
        <w:t>Discussion on RAN based Notification Area for Multicast Mobility in RRC Inactive State</w:t>
      </w:r>
      <w:r>
        <w:rPr>
          <w:rFonts w:ascii="Times New Roman" w:hAnsi="Times New Roman"/>
          <w:szCs w:val="20"/>
        </w:rPr>
        <w:tab/>
      </w:r>
      <w:r>
        <w:rPr>
          <w:rFonts w:ascii="Times New Roman" w:hAnsi="Times New Roman"/>
          <w:szCs w:val="20"/>
        </w:rPr>
        <w:t>TCL Communication Ltd.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[6] </w:t>
      </w:r>
      <w:r>
        <w:rPr>
          <w:rFonts w:ascii="Times New Roman" w:hAnsi="Times New Roman"/>
          <w:szCs w:val="20"/>
        </w:rPr>
        <w:t>R2-2207204</w:t>
      </w:r>
      <w:r>
        <w:rPr>
          <w:rFonts w:ascii="Times New Roman" w:hAnsi="Times New Roman"/>
          <w:szCs w:val="20"/>
        </w:rPr>
        <w:tab/>
      </w:r>
      <w:r>
        <w:rPr>
          <w:rFonts w:ascii="Times New Roman" w:hAnsi="Times New Roman"/>
          <w:szCs w:val="20"/>
        </w:rPr>
        <w:t xml:space="preserve">Overview considerations on Multicast reception in RRC_INACTIVE </w:t>
      </w:r>
      <w:r>
        <w:rPr>
          <w:rFonts w:ascii="Times New Roman" w:hAnsi="Times New Roman"/>
          <w:szCs w:val="20"/>
        </w:rPr>
        <w:tab/>
      </w:r>
      <w:r>
        <w:rPr>
          <w:rFonts w:ascii="Times New Roman" w:hAnsi="Times New Roman"/>
          <w:szCs w:val="20"/>
        </w:rPr>
        <w:t>NEC Europe Ltd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[7] </w:t>
      </w:r>
      <w:r>
        <w:rPr>
          <w:rFonts w:ascii="Times New Roman" w:hAnsi="Times New Roman"/>
          <w:szCs w:val="20"/>
        </w:rPr>
        <w:t>R2-2207227</w:t>
      </w:r>
      <w:r>
        <w:rPr>
          <w:rFonts w:ascii="Times New Roman" w:hAnsi="Times New Roman"/>
          <w:szCs w:val="20"/>
        </w:rPr>
        <w:tab/>
      </w:r>
      <w:r>
        <w:rPr>
          <w:rFonts w:ascii="Times New Roman" w:hAnsi="Times New Roman"/>
          <w:szCs w:val="20"/>
        </w:rPr>
        <w:t>Supporting Multicast Reception in RRC_INACTIVE</w:t>
      </w:r>
      <w:r>
        <w:rPr>
          <w:rFonts w:ascii="Times New Roman" w:hAnsi="Times New Roman"/>
          <w:szCs w:val="20"/>
        </w:rPr>
        <w:tab/>
      </w:r>
      <w:r>
        <w:rPr>
          <w:rFonts w:ascii="Times New Roman" w:hAnsi="Times New Roman"/>
          <w:szCs w:val="20"/>
        </w:rPr>
        <w:t>vivo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[8] </w:t>
      </w:r>
      <w:r>
        <w:rPr>
          <w:rFonts w:ascii="Times New Roman" w:hAnsi="Times New Roman"/>
          <w:szCs w:val="20"/>
        </w:rPr>
        <w:t>R2-2207318</w:t>
      </w:r>
      <w:r>
        <w:rPr>
          <w:rFonts w:ascii="Times New Roman" w:hAnsi="Times New Roman"/>
          <w:szCs w:val="20"/>
        </w:rPr>
        <w:tab/>
      </w:r>
      <w:r>
        <w:rPr>
          <w:rFonts w:ascii="Times New Roman" w:hAnsi="Times New Roman"/>
          <w:szCs w:val="20"/>
        </w:rPr>
        <w:t>Discussion on possible approaches to support multicast for inactive UEs</w:t>
      </w:r>
      <w:r>
        <w:rPr>
          <w:rFonts w:ascii="Times New Roman" w:hAnsi="Times New Roman"/>
          <w:szCs w:val="20"/>
        </w:rPr>
        <w:tab/>
      </w:r>
      <w:r>
        <w:rPr>
          <w:rFonts w:ascii="Times New Roman" w:hAnsi="Times New Roman"/>
          <w:szCs w:val="20"/>
        </w:rPr>
        <w:t>Futurewei</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[9] </w:t>
      </w:r>
      <w:r>
        <w:rPr>
          <w:rFonts w:ascii="Times New Roman" w:hAnsi="Times New Roman"/>
          <w:szCs w:val="20"/>
        </w:rPr>
        <w:t>R2-2207412</w:t>
      </w:r>
      <w:r>
        <w:rPr>
          <w:rFonts w:ascii="Times New Roman" w:hAnsi="Times New Roman"/>
          <w:szCs w:val="20"/>
        </w:rPr>
        <w:tab/>
      </w:r>
      <w:r>
        <w:rPr>
          <w:rFonts w:ascii="Times New Roman" w:hAnsi="Times New Roman"/>
          <w:szCs w:val="20"/>
        </w:rPr>
        <w:t>State transition for UEs receiving Multicast in RRC_INACTIVE state</w:t>
      </w:r>
      <w:r>
        <w:rPr>
          <w:rFonts w:ascii="Times New Roman" w:hAnsi="Times New Roman"/>
          <w:szCs w:val="20"/>
        </w:rPr>
        <w:tab/>
      </w:r>
      <w:r>
        <w:rPr>
          <w:rFonts w:ascii="Times New Roman" w:hAnsi="Times New Roman"/>
          <w:szCs w:val="20"/>
        </w:rPr>
        <w:t>TCL Communication Ltd.</w:t>
      </w:r>
      <w:r>
        <w:rPr>
          <w:rFonts w:ascii="Times New Roman" w:hAnsi="Times New Roman"/>
          <w:szCs w:val="20"/>
        </w:rPr>
        <w:tab/>
      </w:r>
      <w:r>
        <w:rPr>
          <w:rFonts w:ascii="Times New Roman" w:hAnsi="Times New Roman"/>
          <w:szCs w:val="20"/>
        </w:rPr>
        <w:t>discussion</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[10] </w:t>
      </w:r>
      <w:r>
        <w:rPr>
          <w:rFonts w:ascii="Times New Roman" w:hAnsi="Times New Roman"/>
          <w:szCs w:val="20"/>
        </w:rPr>
        <w:t>R2-2207415</w:t>
      </w:r>
      <w:r>
        <w:rPr>
          <w:rFonts w:ascii="Times New Roman" w:hAnsi="Times New Roman"/>
          <w:szCs w:val="20"/>
        </w:rPr>
        <w:tab/>
      </w:r>
      <w:r>
        <w:rPr>
          <w:rFonts w:ascii="Times New Roman" w:hAnsi="Times New Roman"/>
          <w:szCs w:val="20"/>
        </w:rPr>
        <w:t>PTM configuration for UEs receiving Multicast in RRC_INACTIVE state</w:t>
      </w:r>
      <w:r>
        <w:rPr>
          <w:rFonts w:ascii="Times New Roman" w:hAnsi="Times New Roman"/>
          <w:szCs w:val="20"/>
        </w:rPr>
        <w:tab/>
      </w:r>
      <w:r>
        <w:rPr>
          <w:rFonts w:ascii="Times New Roman" w:hAnsi="Times New Roman"/>
          <w:szCs w:val="20"/>
        </w:rPr>
        <w:t>TCL Communication Ltd.</w:t>
      </w:r>
      <w:r>
        <w:rPr>
          <w:rFonts w:ascii="Times New Roman" w:hAnsi="Times New Roman"/>
          <w:szCs w:val="20"/>
        </w:rPr>
        <w:tab/>
      </w:r>
      <w:r>
        <w:rPr>
          <w:rFonts w:ascii="Times New Roman" w:hAnsi="Times New Roman"/>
          <w:szCs w:val="20"/>
        </w:rPr>
        <w:t>discussion</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[11] </w:t>
      </w:r>
      <w:r>
        <w:rPr>
          <w:rFonts w:ascii="Times New Roman" w:hAnsi="Times New Roman"/>
          <w:szCs w:val="20"/>
        </w:rPr>
        <w:t>R2-2207447</w:t>
      </w:r>
      <w:r>
        <w:rPr>
          <w:rFonts w:ascii="Times New Roman" w:hAnsi="Times New Roman"/>
          <w:szCs w:val="20"/>
        </w:rPr>
        <w:tab/>
      </w:r>
      <w:r>
        <w:rPr>
          <w:rFonts w:ascii="Times New Roman" w:hAnsi="Times New Roman"/>
          <w:szCs w:val="20"/>
        </w:rPr>
        <w:t>Multicast reception in RRC_INACTIVE state</w:t>
      </w:r>
      <w:r>
        <w:rPr>
          <w:rFonts w:ascii="Times New Roman" w:hAnsi="Times New Roman"/>
          <w:szCs w:val="20"/>
        </w:rPr>
        <w:tab/>
      </w:r>
      <w:r>
        <w:rPr>
          <w:rFonts w:ascii="Times New Roman" w:hAnsi="Times New Roman"/>
          <w:szCs w:val="20"/>
        </w:rPr>
        <w:t>Apple</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[12] </w:t>
      </w:r>
      <w:r>
        <w:rPr>
          <w:rFonts w:ascii="Times New Roman" w:hAnsi="Times New Roman"/>
          <w:szCs w:val="20"/>
        </w:rPr>
        <w:t>R2-2207481</w:t>
      </w:r>
      <w:r>
        <w:rPr>
          <w:rFonts w:ascii="Times New Roman" w:hAnsi="Times New Roman"/>
          <w:szCs w:val="20"/>
        </w:rPr>
        <w:tab/>
      </w:r>
      <w:r>
        <w:rPr>
          <w:rFonts w:ascii="Times New Roman" w:hAnsi="Times New Roman"/>
          <w:szCs w:val="20"/>
        </w:rPr>
        <w:t>Considerations on the multicast reception in RRC_INACTIVE</w:t>
      </w:r>
      <w:r>
        <w:rPr>
          <w:rFonts w:ascii="Times New Roman" w:hAnsi="Times New Roman"/>
          <w:szCs w:val="20"/>
        </w:rPr>
        <w:tab/>
      </w:r>
      <w:r>
        <w:rPr>
          <w:rFonts w:ascii="Times New Roman" w:hAnsi="Times New Roman"/>
          <w:szCs w:val="20"/>
        </w:rPr>
        <w:t>Beijing Xiaomi Software Tech</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[13] </w:t>
      </w:r>
      <w:r>
        <w:rPr>
          <w:rFonts w:ascii="Times New Roman" w:hAnsi="Times New Roman"/>
          <w:szCs w:val="20"/>
        </w:rPr>
        <w:t>R2-2207557</w:t>
      </w:r>
      <w:r>
        <w:rPr>
          <w:rFonts w:ascii="Times New Roman" w:hAnsi="Times New Roman"/>
          <w:szCs w:val="20"/>
        </w:rPr>
        <w:tab/>
      </w:r>
      <w:r>
        <w:rPr>
          <w:rFonts w:ascii="Times New Roman" w:hAnsi="Times New Roman"/>
          <w:szCs w:val="20"/>
        </w:rPr>
        <w:t>MBS inactive principles</w:t>
      </w:r>
      <w:r>
        <w:rPr>
          <w:rFonts w:ascii="Times New Roman" w:hAnsi="Times New Roman"/>
          <w:szCs w:val="20"/>
        </w:rPr>
        <w:tab/>
      </w:r>
      <w:r>
        <w:rPr>
          <w:rFonts w:ascii="Times New Roman" w:hAnsi="Times New Roman"/>
          <w:szCs w:val="20"/>
        </w:rPr>
        <w:t>Nokia, Nokia Shanghai Bell</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[14] </w:t>
      </w:r>
      <w:r>
        <w:rPr>
          <w:rFonts w:ascii="Times New Roman" w:hAnsi="Times New Roman"/>
          <w:szCs w:val="20"/>
        </w:rPr>
        <w:t>R2-2207566</w:t>
      </w:r>
      <w:r>
        <w:rPr>
          <w:rFonts w:ascii="Times New Roman" w:hAnsi="Times New Roman"/>
          <w:szCs w:val="20"/>
        </w:rPr>
        <w:tab/>
      </w:r>
      <w:r>
        <w:rPr>
          <w:rFonts w:ascii="Times New Roman" w:hAnsi="Times New Roman"/>
          <w:szCs w:val="20"/>
        </w:rPr>
        <w:t>Discussion on multicast enhancement for RRC INACTIVE state</w:t>
      </w:r>
      <w:r>
        <w:rPr>
          <w:rFonts w:ascii="Times New Roman" w:hAnsi="Times New Roman"/>
          <w:szCs w:val="20"/>
        </w:rPr>
        <w:tab/>
      </w:r>
      <w:r>
        <w:rPr>
          <w:rFonts w:ascii="Times New Roman" w:hAnsi="Times New Roman"/>
          <w:szCs w:val="20"/>
        </w:rPr>
        <w:t>MediaTek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[15] </w:t>
      </w:r>
      <w:r>
        <w:rPr>
          <w:rFonts w:ascii="Times New Roman" w:hAnsi="Times New Roman"/>
          <w:szCs w:val="20"/>
        </w:rPr>
        <w:t>R2-2207588</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Huawei, HiSilicon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[16] </w:t>
      </w:r>
      <w:r>
        <w:rPr>
          <w:rFonts w:ascii="Times New Roman" w:hAnsi="Times New Roman"/>
          <w:szCs w:val="20"/>
        </w:rPr>
        <w:t>R2-2207689</w:t>
      </w:r>
      <w:r>
        <w:rPr>
          <w:rFonts w:ascii="Times New Roman" w:hAnsi="Times New Roman"/>
          <w:szCs w:val="20"/>
        </w:rPr>
        <w:tab/>
      </w:r>
      <w:r>
        <w:rPr>
          <w:rFonts w:ascii="Times New Roman" w:hAnsi="Times New Roman"/>
          <w:szCs w:val="20"/>
        </w:rPr>
        <w:t>Discussion on Multicast Reception in RRC_INACTIVE</w:t>
      </w:r>
      <w:r>
        <w:rPr>
          <w:rFonts w:ascii="Times New Roman" w:hAnsi="Times New Roman"/>
          <w:szCs w:val="20"/>
        </w:rPr>
        <w:tab/>
      </w:r>
      <w:r>
        <w:rPr>
          <w:rFonts w:ascii="Times New Roman" w:hAnsi="Times New Roman"/>
          <w:szCs w:val="20"/>
        </w:rPr>
        <w:t>Spreadtrum Communications</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[17] </w:t>
      </w:r>
      <w:r>
        <w:rPr>
          <w:rFonts w:ascii="Times New Roman" w:hAnsi="Times New Roman"/>
          <w:szCs w:val="20"/>
        </w:rPr>
        <w:t>R2-2207698</w:t>
      </w:r>
      <w:r>
        <w:rPr>
          <w:rFonts w:ascii="Times New Roman" w:hAnsi="Times New Roman"/>
          <w:szCs w:val="20"/>
        </w:rPr>
        <w:tab/>
      </w:r>
      <w:r>
        <w:rPr>
          <w:rFonts w:ascii="Times New Roman" w:hAnsi="Times New Roman"/>
          <w:szCs w:val="20"/>
        </w:rPr>
        <w:t>PTM configuration for multicast reception in RRC_INACTIVE</w:t>
      </w:r>
      <w:r>
        <w:rPr>
          <w:rFonts w:ascii="Times New Roman" w:hAnsi="Times New Roman"/>
          <w:szCs w:val="20"/>
        </w:rPr>
        <w:tab/>
      </w:r>
      <w:r>
        <w:rPr>
          <w:rFonts w:ascii="Times New Roman" w:hAnsi="Times New Roman"/>
          <w:szCs w:val="20"/>
        </w:rPr>
        <w:t>Lenovo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[18] </w:t>
      </w:r>
      <w:r>
        <w:rPr>
          <w:rFonts w:ascii="Times New Roman" w:hAnsi="Times New Roman"/>
          <w:szCs w:val="20"/>
        </w:rPr>
        <w:t>R2-2207699</w:t>
      </w:r>
      <w:r>
        <w:rPr>
          <w:rFonts w:ascii="Times New Roman" w:hAnsi="Times New Roman"/>
          <w:szCs w:val="20"/>
        </w:rPr>
        <w:tab/>
      </w:r>
      <w:r>
        <w:rPr>
          <w:rFonts w:ascii="Times New Roman" w:hAnsi="Times New Roman"/>
          <w:szCs w:val="20"/>
        </w:rPr>
        <w:t>Mobility and state transition for multicast reception in RRC_INACTIVE</w:t>
      </w:r>
      <w:r>
        <w:rPr>
          <w:rFonts w:ascii="Times New Roman" w:hAnsi="Times New Roman"/>
          <w:szCs w:val="20"/>
        </w:rPr>
        <w:tab/>
      </w:r>
      <w:r>
        <w:rPr>
          <w:rFonts w:ascii="Times New Roman" w:hAnsi="Times New Roman"/>
          <w:szCs w:val="20"/>
        </w:rPr>
        <w:t>Lenovo</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[19] </w:t>
      </w:r>
      <w:r>
        <w:rPr>
          <w:rFonts w:ascii="Times New Roman" w:hAnsi="Times New Roman"/>
          <w:szCs w:val="20"/>
        </w:rPr>
        <w:t>R2-2207720</w:t>
      </w:r>
      <w:r>
        <w:rPr>
          <w:rFonts w:ascii="Times New Roman" w:hAnsi="Times New Roman"/>
          <w:szCs w:val="20"/>
        </w:rPr>
        <w:tab/>
      </w:r>
      <w:r>
        <w:rPr>
          <w:rFonts w:ascii="Times New Roman" w:hAnsi="Times New Roman"/>
          <w:szCs w:val="20"/>
        </w:rPr>
        <w:t>Mobility of UEs receiving multicast in RRC_INACTIVE state</w:t>
      </w:r>
      <w:r>
        <w:rPr>
          <w:rFonts w:ascii="Times New Roman" w:hAnsi="Times New Roman"/>
          <w:szCs w:val="20"/>
        </w:rPr>
        <w:tab/>
      </w:r>
      <w:r>
        <w:rPr>
          <w:rFonts w:ascii="Times New Roman" w:hAnsi="Times New Roman"/>
          <w:szCs w:val="20"/>
        </w:rPr>
        <w:t>CANON Research Centre France</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[20] </w:t>
      </w:r>
      <w:r>
        <w:rPr>
          <w:rFonts w:ascii="Times New Roman" w:hAnsi="Times New Roman"/>
          <w:szCs w:val="20"/>
        </w:rPr>
        <w:t>R2-2207730</w:t>
      </w:r>
      <w:r>
        <w:rPr>
          <w:rFonts w:ascii="Times New Roman" w:hAnsi="Times New Roman"/>
          <w:szCs w:val="20"/>
        </w:rPr>
        <w:tab/>
      </w:r>
      <w:r>
        <w:rPr>
          <w:rFonts w:ascii="Times New Roman" w:hAnsi="Times New Roman"/>
          <w:szCs w:val="20"/>
        </w:rPr>
        <w:t>PTM Configuration in RRC_INACTIVE</w:t>
      </w:r>
      <w:r>
        <w:rPr>
          <w:rFonts w:ascii="Times New Roman" w:hAnsi="Times New Roman"/>
          <w:szCs w:val="20"/>
        </w:rPr>
        <w:tab/>
      </w:r>
      <w:r>
        <w:rPr>
          <w:rFonts w:ascii="Times New Roman" w:hAnsi="Times New Roman"/>
          <w:szCs w:val="20"/>
        </w:rPr>
        <w:t>SHARP Corporation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[21] </w:t>
      </w:r>
      <w:r>
        <w:rPr>
          <w:rFonts w:ascii="Times New Roman" w:hAnsi="Times New Roman"/>
          <w:szCs w:val="20"/>
        </w:rPr>
        <w:t>R2-2207771</w:t>
      </w:r>
      <w:r>
        <w:rPr>
          <w:rFonts w:ascii="Times New Roman" w:hAnsi="Times New Roman"/>
          <w:szCs w:val="20"/>
        </w:rPr>
        <w:tab/>
      </w:r>
      <w:r>
        <w:rPr>
          <w:rFonts w:ascii="Times New Roman" w:hAnsi="Times New Roman"/>
          <w:szCs w:val="20"/>
        </w:rPr>
        <w:t>Discussion on multicast reception in RRC_INACTIVE</w:t>
      </w:r>
      <w:r>
        <w:rPr>
          <w:rFonts w:ascii="Times New Roman" w:hAnsi="Times New Roman"/>
          <w:szCs w:val="20"/>
        </w:rPr>
        <w:tab/>
      </w:r>
      <w:r>
        <w:rPr>
          <w:rFonts w:ascii="Times New Roman" w:hAnsi="Times New Roman"/>
          <w:szCs w:val="20"/>
        </w:rPr>
        <w:t>CATT, CBN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[22] </w:t>
      </w:r>
      <w:r>
        <w:rPr>
          <w:rFonts w:ascii="Times New Roman" w:hAnsi="Times New Roman"/>
          <w:szCs w:val="20"/>
        </w:rPr>
        <w:t>R2-2208093</w:t>
      </w:r>
      <w:r>
        <w:rPr>
          <w:rFonts w:ascii="Times New Roman" w:hAnsi="Times New Roman"/>
          <w:szCs w:val="20"/>
        </w:rPr>
        <w:tab/>
      </w:r>
      <w:r>
        <w:rPr>
          <w:rFonts w:ascii="Times New Roman" w:hAnsi="Times New Roman"/>
          <w:szCs w:val="20"/>
        </w:rPr>
        <w:t>MBS multicast reception in RRC_INACTIVE</w:t>
      </w:r>
      <w:r>
        <w:rPr>
          <w:rFonts w:ascii="Times New Roman" w:hAnsi="Times New Roman"/>
          <w:szCs w:val="20"/>
        </w:rPr>
        <w:tab/>
      </w:r>
      <w:r>
        <w:rPr>
          <w:rFonts w:ascii="Times New Roman" w:hAnsi="Times New Roman"/>
          <w:szCs w:val="20"/>
        </w:rPr>
        <w:t>Ericsson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[23] </w:t>
      </w:r>
      <w:r>
        <w:rPr>
          <w:rFonts w:ascii="Times New Roman" w:hAnsi="Times New Roman"/>
          <w:szCs w:val="20"/>
        </w:rPr>
        <w:t>R2-2208096</w:t>
      </w:r>
      <w:r>
        <w:rPr>
          <w:rFonts w:ascii="Times New Roman" w:hAnsi="Times New Roman"/>
          <w:szCs w:val="20"/>
        </w:rPr>
        <w:tab/>
      </w:r>
      <w:r>
        <w:rPr>
          <w:rFonts w:ascii="Times New Roman" w:hAnsi="Times New Roman"/>
          <w:szCs w:val="20"/>
        </w:rPr>
        <w:t>Multicast reception by UEs in RRC_INACTIVE state</w:t>
      </w:r>
      <w:r>
        <w:rPr>
          <w:rFonts w:ascii="Times New Roman" w:hAnsi="Times New Roman"/>
          <w:szCs w:val="20"/>
        </w:rPr>
        <w:tab/>
      </w:r>
      <w:r>
        <w:rPr>
          <w:rFonts w:ascii="Times New Roman" w:hAnsi="Times New Roman"/>
          <w:szCs w:val="20"/>
        </w:rPr>
        <w:t>Qualcomm Incorporated</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[24] </w:t>
      </w:r>
      <w:r>
        <w:rPr>
          <w:rFonts w:ascii="Times New Roman" w:hAnsi="Times New Roman"/>
          <w:szCs w:val="20"/>
        </w:rPr>
        <w:t>R2-2208289</w:t>
      </w:r>
      <w:r>
        <w:rPr>
          <w:rFonts w:ascii="Times New Roman" w:hAnsi="Times New Roman"/>
          <w:szCs w:val="20"/>
        </w:rPr>
        <w:tab/>
      </w:r>
      <w:r>
        <w:rPr>
          <w:rFonts w:ascii="Times New Roman" w:hAnsi="Times New Roman"/>
          <w:szCs w:val="20"/>
        </w:rPr>
        <w:t xml:space="preserve">Multicast reception in RRC INACTIVE </w:t>
      </w:r>
      <w:r>
        <w:rPr>
          <w:rFonts w:ascii="Times New Roman" w:hAnsi="Times New Roman"/>
          <w:szCs w:val="20"/>
        </w:rPr>
        <w:tab/>
      </w:r>
      <w:r>
        <w:rPr>
          <w:rFonts w:ascii="Times New Roman" w:hAnsi="Times New Roman"/>
          <w:szCs w:val="20"/>
        </w:rPr>
        <w:t xml:space="preserve">Kyocera </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[25] </w:t>
      </w:r>
      <w:r>
        <w:rPr>
          <w:rFonts w:ascii="Times New Roman" w:hAnsi="Times New Roman"/>
          <w:szCs w:val="20"/>
        </w:rPr>
        <w:t>R2-2208312</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LG Electronics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[26] </w:t>
      </w:r>
      <w:r>
        <w:rPr>
          <w:rFonts w:ascii="Times New Roman" w:hAnsi="Times New Roman"/>
          <w:szCs w:val="20"/>
        </w:rPr>
        <w:t>R2-2208374</w:t>
      </w:r>
      <w:r>
        <w:rPr>
          <w:rFonts w:ascii="Times New Roman" w:hAnsi="Times New Roman"/>
          <w:szCs w:val="20"/>
        </w:rPr>
        <w:tab/>
      </w:r>
      <w:r>
        <w:rPr>
          <w:rFonts w:ascii="Times New Roman" w:hAnsi="Times New Roman"/>
          <w:szCs w:val="20"/>
        </w:rPr>
        <w:t>MBS support in RRC_INACTIVE</w:t>
      </w:r>
      <w:r>
        <w:rPr>
          <w:rFonts w:ascii="Times New Roman" w:hAnsi="Times New Roman"/>
          <w:szCs w:val="20"/>
        </w:rPr>
        <w:tab/>
      </w:r>
      <w:r>
        <w:rPr>
          <w:rFonts w:ascii="Times New Roman" w:hAnsi="Times New Roman"/>
          <w:szCs w:val="20"/>
        </w:rPr>
        <w:t>InterDigital,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[27] </w:t>
      </w:r>
      <w:r>
        <w:rPr>
          <w:rFonts w:ascii="Times New Roman" w:hAnsi="Times New Roman"/>
          <w:szCs w:val="20"/>
        </w:rPr>
        <w:t>R2-2208441</w:t>
      </w:r>
      <w:r>
        <w:rPr>
          <w:rFonts w:ascii="Times New Roman" w:hAnsi="Times New Roman"/>
          <w:szCs w:val="20"/>
        </w:rPr>
        <w:tab/>
      </w:r>
      <w:r>
        <w:rPr>
          <w:rFonts w:ascii="Times New Roman" w:hAnsi="Times New Roman"/>
          <w:szCs w:val="20"/>
        </w:rPr>
        <w:t>Initial consideration on multicast reception in RRC_INACTIVE</w:t>
      </w:r>
      <w:r>
        <w:rPr>
          <w:rFonts w:ascii="Times New Roman" w:hAnsi="Times New Roman"/>
          <w:szCs w:val="20"/>
        </w:rPr>
        <w:tab/>
      </w:r>
      <w:r>
        <w:rPr>
          <w:rFonts w:ascii="Times New Roman" w:hAnsi="Times New Roman"/>
          <w:szCs w:val="20"/>
        </w:rPr>
        <w:t>CMCC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[28] </w:t>
      </w:r>
      <w:r>
        <w:rPr>
          <w:rFonts w:ascii="Times New Roman" w:hAnsi="Times New Roman"/>
          <w:szCs w:val="20"/>
        </w:rPr>
        <w:t>R2-2208499</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Intel Corporation</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[29] </w:t>
      </w:r>
      <w:r>
        <w:rPr>
          <w:rFonts w:ascii="Times New Roman" w:hAnsi="Times New Roman"/>
          <w:szCs w:val="20"/>
        </w:rPr>
        <w:t>R2-2208520</w:t>
      </w:r>
      <w:r>
        <w:rPr>
          <w:rFonts w:ascii="Times New Roman" w:hAnsi="Times New Roman"/>
          <w:szCs w:val="20"/>
        </w:rPr>
        <w:tab/>
      </w:r>
      <w:r>
        <w:rPr>
          <w:rFonts w:ascii="Times New Roman" w:hAnsi="Times New Roman"/>
          <w:szCs w:val="20"/>
        </w:rPr>
        <w:t>Discussion on user plane aspects for support of multicast in RRC_INACTIVE</w:t>
      </w:r>
      <w:r>
        <w:rPr>
          <w:rFonts w:ascii="Times New Roman" w:hAnsi="Times New Roman"/>
          <w:szCs w:val="20"/>
        </w:rPr>
        <w:tab/>
      </w:r>
      <w:r>
        <w:rPr>
          <w:rFonts w:ascii="Times New Roman" w:hAnsi="Times New Roman"/>
          <w:szCs w:val="20"/>
        </w:rPr>
        <w:t>LG Electronics Inc.</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pPr>
        <w:pStyle w:val="155"/>
        <w:ind w:left="0" w:firstLine="0"/>
        <w:rPr>
          <w:rFonts w:ascii="Times New Roman" w:hAnsi="Times New Roman"/>
          <w:szCs w:val="20"/>
        </w:rPr>
      </w:pPr>
      <w:r>
        <w:rPr>
          <w:rFonts w:ascii="Times New Roman" w:hAnsi="Times New Roman" w:eastAsiaTheme="minorEastAsia"/>
          <w:szCs w:val="20"/>
          <w:lang w:eastAsia="zh-CN"/>
        </w:rPr>
        <w:t xml:space="preserve">[30] </w:t>
      </w:r>
      <w:r>
        <w:rPr>
          <w:rFonts w:ascii="Times New Roman" w:hAnsi="Times New Roman"/>
          <w:szCs w:val="20"/>
        </w:rPr>
        <w:t>R2-2208633</w:t>
      </w:r>
      <w:r>
        <w:rPr>
          <w:rFonts w:ascii="Times New Roman" w:hAnsi="Times New Roman"/>
          <w:szCs w:val="20"/>
        </w:rPr>
        <w:tab/>
      </w:r>
      <w:r>
        <w:rPr>
          <w:rFonts w:ascii="Times New Roman" w:hAnsi="Times New Roman"/>
          <w:szCs w:val="20"/>
        </w:rPr>
        <w:t>Multicast reception in RRC_INACTIVE</w:t>
      </w:r>
      <w:r>
        <w:rPr>
          <w:rFonts w:ascii="Times New Roman" w:hAnsi="Times New Roman"/>
          <w:szCs w:val="20"/>
        </w:rPr>
        <w:tab/>
      </w:r>
      <w:r>
        <w:rPr>
          <w:rFonts w:ascii="Times New Roman" w:hAnsi="Times New Roman"/>
          <w:szCs w:val="20"/>
        </w:rPr>
        <w:t>ZTE, Sanechips</w:t>
      </w:r>
      <w:r>
        <w:rPr>
          <w:rFonts w:ascii="Times New Roman" w:hAnsi="Times New Roman"/>
          <w:szCs w:val="20"/>
        </w:rPr>
        <w:tab/>
      </w:r>
      <w:r>
        <w:rPr>
          <w:rFonts w:ascii="Times New Roman" w:hAnsi="Times New Roman"/>
          <w:szCs w:val="20"/>
        </w:rPr>
        <w:t>discussion</w:t>
      </w:r>
      <w:r>
        <w:rPr>
          <w:rFonts w:ascii="Times New Roman" w:hAnsi="Times New Roman"/>
          <w:szCs w:val="20"/>
        </w:rPr>
        <w:tab/>
      </w:r>
      <w:r>
        <w:rPr>
          <w:rFonts w:ascii="Times New Roman" w:hAnsi="Times New Roman"/>
          <w:szCs w:val="20"/>
        </w:rPr>
        <w:t>Rel-18</w:t>
      </w:r>
      <w:r>
        <w:rPr>
          <w:rFonts w:ascii="Times New Roman" w:hAnsi="Times New Roman"/>
          <w:szCs w:val="20"/>
        </w:rPr>
        <w:tab/>
      </w:r>
      <w:r>
        <w:rPr>
          <w:rFonts w:ascii="Times New Roman" w:hAnsi="Times New Roman"/>
          <w:szCs w:val="20"/>
        </w:rPr>
        <w:t>NR_MBS_enh-Core</w:t>
      </w:r>
    </w:p>
    <w:p>
      <w:r>
        <w:t>[31] Draft meeting report R2_119-e</w:t>
      </w:r>
    </w:p>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 EZ" w:date="2022-09-27T17:42:00Z" w:initials="ez">
    <w:p w14:paraId="184D2FDD">
      <w:pPr>
        <w:pStyle w:val="31"/>
        <w:rPr>
          <w:rFonts w:hint="eastAsia"/>
          <w:lang w:eastAsia="zh-CN"/>
        </w:rPr>
      </w:pPr>
    </w:p>
    <w:p w14:paraId="735C17D7">
      <w:pPr>
        <w:pStyle w:val="31"/>
        <w:rPr>
          <w:rFonts w:hint="eastAsia"/>
          <w:lang w:eastAsia="zh-CN"/>
        </w:rPr>
      </w:pPr>
      <w:r>
        <w:rPr>
          <w:rFonts w:hint="eastAsia"/>
          <w:lang w:eastAsia="zh-CN"/>
        </w:rPr>
        <w:t>Rapp:</w:t>
      </w:r>
    </w:p>
    <w:p w14:paraId="110F0453">
      <w:pPr>
        <w:pStyle w:val="31"/>
        <w:rPr>
          <w:rFonts w:hint="eastAsia"/>
          <w:lang w:eastAsia="zh-CN"/>
        </w:rPr>
      </w:pPr>
    </w:p>
    <w:p w14:paraId="4C756D64">
      <w:pPr>
        <w:pStyle w:val="31"/>
        <w:rPr>
          <w:rFonts w:hint="eastAsia"/>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14:paraId="2C372005">
      <w:pPr>
        <w:pStyle w:val="31"/>
        <w:rPr>
          <w:rFonts w:hint="eastAsia"/>
          <w:lang w:eastAsia="zh-CN"/>
        </w:rPr>
      </w:pPr>
    </w:p>
    <w:p w14:paraId="7924276B">
      <w:pPr>
        <w:pStyle w:val="31"/>
        <w:rPr>
          <w:rFonts w:hint="eastAsia"/>
          <w:b/>
          <w:color w:val="0070C0"/>
          <w:lang w:eastAsia="zh-CN"/>
        </w:rPr>
      </w:pPr>
      <w:r>
        <w:rPr>
          <w:rFonts w:hint="eastAsia"/>
          <w:b/>
          <w:color w:val="0070C0"/>
        </w:rPr>
        <w:t>Proposal 12</w:t>
      </w:r>
    </w:p>
    <w:p w14:paraId="55FB11E9">
      <w:pPr>
        <w:pStyle w:val="31"/>
        <w:rPr>
          <w:rFonts w:hint="eastAsia"/>
          <w:lang w:eastAsia="zh-CN"/>
        </w:rPr>
      </w:pPr>
    </w:p>
    <w:p w14:paraId="4A787618">
      <w:pPr>
        <w:pStyle w:val="31"/>
        <w:rPr>
          <w:rFonts w:hint="eastAsia"/>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layer.</w:t>
      </w:r>
    </w:p>
  </w:comment>
  <w:comment w:id="1" w:author="作者" w:date="2022-09-27T17:37:00Z" w:initials="">
    <w:p w14:paraId="03FD0221">
      <w:pPr>
        <w:pStyle w:val="31"/>
        <w:rPr>
          <w:rFonts w:hint="eastAsia"/>
          <w:b/>
          <w:bCs/>
          <w:lang w:eastAsia="zh-CN"/>
        </w:rPr>
      </w:pPr>
    </w:p>
    <w:p w14:paraId="604C6E51">
      <w:pPr>
        <w:pStyle w:val="31"/>
        <w:rPr>
          <w:rFonts w:hint="eastAsia"/>
          <w:b/>
          <w:bCs/>
          <w:lang w:eastAsia="zh-CN"/>
        </w:rPr>
      </w:pPr>
      <w:r>
        <w:rPr>
          <w:rFonts w:hint="eastAsia"/>
          <w:b/>
          <w:bCs/>
          <w:lang w:eastAsia="zh-CN"/>
        </w:rPr>
        <w:t>Ericsson：</w:t>
      </w:r>
    </w:p>
    <w:p w14:paraId="3B223567">
      <w:pPr>
        <w:pStyle w:val="31"/>
      </w:pPr>
      <w:r>
        <w:rPr>
          <w:b/>
          <w:bCs/>
        </w:rPr>
        <w:t>If the PTM configuration changes</w:t>
      </w:r>
      <w:r>
        <w:t xml:space="preserve">, and the UE does not resume, then basically the UE decided to leave the group because reception is interrupted, i.e. the UE needs to resume in such case and inform the NW that it leaves the group. </w:t>
      </w:r>
    </w:p>
  </w:comment>
  <w:comment w:id="2" w:author="作者" w:date="2022-09-27T17:38:00Z" w:initials="">
    <w:p w14:paraId="7DC0483C">
      <w:pPr>
        <w:pStyle w:val="31"/>
        <w:rPr>
          <w:rFonts w:hint="eastAsia"/>
          <w:lang w:eastAsia="zh-CN"/>
        </w:rPr>
      </w:pPr>
    </w:p>
    <w:p w14:paraId="27A15FAE">
      <w:pPr>
        <w:pStyle w:val="31"/>
        <w:rPr>
          <w:rFonts w:hint="eastAsia"/>
          <w:lang w:eastAsia="zh-CN"/>
        </w:rPr>
      </w:pPr>
      <w:r>
        <w:rPr>
          <w:rFonts w:hint="eastAsia"/>
          <w:b/>
          <w:bCs/>
          <w:lang w:eastAsia="zh-CN"/>
        </w:rPr>
        <w:t>Ericsson：</w:t>
      </w:r>
    </w:p>
    <w:p w14:paraId="01EA6701">
      <w:pPr>
        <w:pStyle w:val="31"/>
      </w:pPr>
      <w:r>
        <w:t xml:space="preserve">Will we discuss a mix of option 1 an 2? In our view option 1 will always be there, and option 2 is an optional additional enhancement. </w:t>
      </w:r>
    </w:p>
  </w:comment>
  <w:comment w:id="3" w:author="作者" w:date="2022-09-27T17:38:00Z" w:initials="">
    <w:p w14:paraId="7B5A0A06">
      <w:pPr>
        <w:pStyle w:val="31"/>
        <w:rPr>
          <w:rFonts w:hint="eastAsia"/>
          <w:lang w:eastAsia="zh-CN"/>
        </w:rPr>
      </w:pPr>
    </w:p>
    <w:p w14:paraId="58C80DD1">
      <w:pPr>
        <w:pStyle w:val="31"/>
        <w:rPr>
          <w:rFonts w:hint="eastAsia"/>
          <w:lang w:eastAsia="zh-CN"/>
        </w:rPr>
      </w:pPr>
      <w:r>
        <w:rPr>
          <w:rFonts w:hint="eastAsia"/>
          <w:lang w:eastAsia="zh-CN"/>
        </w:rPr>
        <w:t>OPPO:</w:t>
      </w:r>
    </w:p>
    <w:p w14:paraId="066A0FC1">
      <w:pPr>
        <w:pStyle w:val="31"/>
      </w:pPr>
      <w:r>
        <w:t>It is for the scenario 2, right? If so, why the UE will enter RRC_CONNECTED when MBS is activated.</w:t>
      </w:r>
    </w:p>
    <w:p w14:paraId="78796627">
      <w:pPr>
        <w:pStyle w:val="31"/>
        <w:rPr>
          <w:lang w:eastAsia="zh-CN"/>
        </w:rPr>
      </w:pPr>
      <w:r>
        <w:rPr>
          <w:lang w:eastAsia="zh-CN"/>
        </w:rPr>
        <w:t>The UE will stay in RRC_INACTIVE and start to receive MBS if paging for MBS activation is received.</w:t>
      </w:r>
    </w:p>
  </w:comment>
  <w:comment w:id="4" w:author="ZTE-tao" w:date="2022-09-27T19:20:43Z" w:initials="ZTE">
    <w:p w14:paraId="3DFC76D4">
      <w:pPr>
        <w:pStyle w:val="31"/>
        <w:rPr>
          <w:rFonts w:hint="eastAsia"/>
          <w:lang w:val="en-US" w:eastAsia="zh-CN"/>
        </w:rPr>
      </w:pPr>
      <w:r>
        <w:rPr>
          <w:rFonts w:hint="eastAsia"/>
          <w:lang w:val="en-US" w:eastAsia="zh-CN"/>
        </w:rPr>
        <w:t xml:space="preserve">we have similar concern here about Proposal 4 on the scenarios. </w:t>
      </w:r>
    </w:p>
    <w:p w14:paraId="3EAD3B4D">
      <w:pPr>
        <w:pStyle w:val="31"/>
        <w:rPr>
          <w:rFonts w:hint="eastAsia"/>
          <w:lang w:val="en-US" w:eastAsia="zh-CN"/>
        </w:rPr>
      </w:pPr>
    </w:p>
    <w:p w14:paraId="25612780">
      <w:pPr>
        <w:pStyle w:val="31"/>
        <w:rPr>
          <w:rFonts w:hint="default"/>
          <w:lang w:val="en-US" w:eastAsia="zh-CN"/>
        </w:rPr>
      </w:pPr>
      <w:r>
        <w:rPr>
          <w:rFonts w:hint="eastAsia"/>
          <w:lang w:val="en-US" w:eastAsia="zh-CN"/>
        </w:rPr>
        <w:t>It is not clear to us as their might be variations for UE who has been released to RRC_INACTVE, whether the session is activated/PTM configuration is available/data reception started or not, is not clear.</w:t>
      </w:r>
    </w:p>
  </w:comment>
  <w:comment w:id="5" w:author="MediaTek-Xiaonan" w:date="2022-09-27T17:00:00Z" w:initials="XZ(">
    <w:p w14:paraId="425B0F23">
      <w:pPr>
        <w:pStyle w:val="31"/>
        <w:rPr>
          <w:lang w:eastAsia="zh-CN"/>
        </w:rPr>
      </w:pPr>
      <w:r>
        <w:rPr>
          <w:lang w:eastAsia="zh-CN"/>
        </w:rPr>
        <w:t xml:space="preserve">Q4 is a little bit misleading. </w:t>
      </w:r>
    </w:p>
    <w:p w14:paraId="4D644731">
      <w:pPr>
        <w:pStyle w:val="31"/>
        <w:rPr>
          <w:lang w:eastAsia="zh-CN"/>
        </w:rPr>
      </w:pPr>
      <w:r>
        <w:rPr>
          <w:rFonts w:hint="eastAsia"/>
          <w:lang w:eastAsia="zh-CN"/>
        </w:rPr>
        <w:t>I</w:t>
      </w:r>
      <w:r>
        <w:rPr>
          <w:lang w:eastAsia="zh-CN"/>
        </w:rPr>
        <w:t xml:space="preserve">t can be easy agreed that the group paging is reused to notify UE to switch to CONNECTED to receive multicast when session activated, if needed. </w:t>
      </w:r>
    </w:p>
    <w:p w14:paraId="6DB26C1C">
      <w:pPr>
        <w:pStyle w:val="31"/>
        <w:rPr>
          <w:lang w:eastAsia="zh-CN"/>
        </w:rPr>
      </w:pPr>
    </w:p>
    <w:p w14:paraId="5DD73AA6">
      <w:pPr>
        <w:pStyle w:val="31"/>
        <w:rPr>
          <w:lang w:eastAsia="zh-CN"/>
        </w:rPr>
      </w:pPr>
      <w:r>
        <w:rPr>
          <w:lang w:eastAsia="zh-CN"/>
        </w:rPr>
        <w:t>However, if UE is already receiving multicast in INACTIVE, group paging may not be a good way to notify part of UEs to switch back. If needed, unicast paging with I-RNTI may be a better choice.</w:t>
      </w:r>
    </w:p>
    <w:p w14:paraId="74511889">
      <w:pPr>
        <w:pStyle w:val="31"/>
        <w:rPr>
          <w:lang w:eastAsia="zh-CN"/>
        </w:rPr>
      </w:pPr>
      <w:r>
        <w:rPr>
          <w:rFonts w:hint="eastAsia"/>
          <w:lang w:eastAsia="zh-CN"/>
        </w:rPr>
        <w:t>I</w:t>
      </w:r>
      <w:r>
        <w:rPr>
          <w:lang w:eastAsia="zh-CN"/>
        </w:rPr>
        <w:t xml:space="preserve"> guess some companies answer Yes to Q4 and not yes to Q5 means the former case.</w:t>
      </w:r>
    </w:p>
    <w:p w14:paraId="5D721352">
      <w:pPr>
        <w:pStyle w:val="31"/>
        <w:rPr>
          <w:lang w:eastAsia="zh-CN"/>
        </w:rPr>
      </w:pPr>
    </w:p>
    <w:p w14:paraId="79BA0F1A">
      <w:pPr>
        <w:pStyle w:val="31"/>
      </w:pPr>
      <w:r>
        <w:rPr>
          <w:lang w:eastAsia="zh-CN"/>
        </w:rPr>
        <w:t>Before this, we may need to clarify the use case for the network to trigger UE switching back to CONNECTED for receiving the same multicast session.</w:t>
      </w:r>
    </w:p>
  </w:comment>
  <w:comment w:id="6" w:author="作者" w:date="2022-09-27T17:38:00Z" w:initials="">
    <w:p w14:paraId="2BDE6C02">
      <w:pPr>
        <w:pStyle w:val="31"/>
        <w:rPr>
          <w:rFonts w:hint="eastAsia"/>
          <w:lang w:eastAsia="zh-CN"/>
        </w:rPr>
      </w:pPr>
    </w:p>
    <w:p w14:paraId="7C0460A1">
      <w:pPr>
        <w:pStyle w:val="31"/>
        <w:rPr>
          <w:rFonts w:hint="eastAsia"/>
          <w:lang w:eastAsia="zh-CN"/>
        </w:rPr>
      </w:pPr>
      <w:r>
        <w:rPr>
          <w:rFonts w:hint="eastAsia"/>
          <w:b/>
          <w:bCs/>
          <w:lang w:eastAsia="zh-CN"/>
        </w:rPr>
        <w:t>Ericsson：</w:t>
      </w:r>
    </w:p>
    <w:p w14:paraId="620C78C1">
      <w:pPr>
        <w:pStyle w:val="31"/>
      </w:pPr>
      <w:r>
        <w:t xml:space="preserve">We agree that group paging can be re-used to get UEs back from RRC_INACTIVE, that are receiving multicast in RRC_INACTIVE. </w:t>
      </w:r>
    </w:p>
    <w:p w14:paraId="56D1631A">
      <w:pPr>
        <w:pStyle w:val="31"/>
      </w:pPr>
    </w:p>
    <w:p w14:paraId="0CCB4DF8">
      <w:pPr>
        <w:pStyle w:val="31"/>
      </w:pPr>
      <w:r>
        <w:t xml:space="preserve">But in case the MCCH is configured, then this could also be signalled via MCCH, i.e. group paging would not be needed. </w:t>
      </w:r>
    </w:p>
    <w:p w14:paraId="728051E9">
      <w:pPr>
        <w:pStyle w:val="31"/>
      </w:pPr>
    </w:p>
    <w:p w14:paraId="759A22DA">
      <w:pPr>
        <w:pStyle w:val="31"/>
      </w:pPr>
      <w:r>
        <w:t xml:space="preserve">Furthermore the UE could also resume when the link quality is bad. We think that this option should be discussed, i.e. is not covered in this discussion. </w:t>
      </w:r>
    </w:p>
    <w:p w14:paraId="73A44362">
      <w:pPr>
        <w:pStyle w:val="31"/>
      </w:pPr>
    </w:p>
    <w:p w14:paraId="6DBA12FF">
      <w:pPr>
        <w:pStyle w:val="31"/>
      </w:pPr>
      <w:r>
        <w:t xml:space="preserve">Further discussion is needed to conclude that group paging is the only way to get UEs back to connected. We propose to add “FFS if there are other cases when UE triggers resume“ </w:t>
      </w:r>
    </w:p>
  </w:comment>
  <w:comment w:id="7" w:author="ZTE-tao" w:date="2022-09-27T19:32:37Z" w:initials="ZTE">
    <w:p w14:paraId="7EB4178E">
      <w:pPr>
        <w:pStyle w:val="31"/>
        <w:rPr>
          <w:rFonts w:hint="eastAsia"/>
          <w:lang w:val="en-US" w:eastAsia="zh-CN"/>
        </w:rPr>
      </w:pPr>
      <w:r>
        <w:rPr>
          <w:rFonts w:hint="eastAsia"/>
          <w:lang w:val="en-US" w:eastAsia="zh-CN"/>
        </w:rPr>
        <w:t>We think this proposal is not precluding anything for now.</w:t>
      </w:r>
    </w:p>
    <w:p w14:paraId="4F88234F">
      <w:pPr>
        <w:pStyle w:val="31"/>
        <w:rPr>
          <w:rFonts w:hint="eastAsia"/>
          <w:lang w:val="en-US" w:eastAsia="zh-CN"/>
        </w:rPr>
      </w:pPr>
    </w:p>
    <w:p w14:paraId="6404442C">
      <w:pPr>
        <w:pStyle w:val="31"/>
        <w:rPr>
          <w:rFonts w:hint="eastAsia" w:eastAsiaTheme="minorEastAsia"/>
          <w:lang w:val="en-US" w:eastAsia="zh-CN"/>
        </w:rPr>
      </w:pPr>
      <w:r>
        <w:rPr>
          <w:rFonts w:hint="eastAsia"/>
          <w:lang w:val="en-US" w:eastAsia="zh-CN"/>
        </w:rPr>
        <w:t xml:space="preserve">however for </w:t>
      </w:r>
      <w:r>
        <w:rPr>
          <w:rFonts w:hint="eastAsia"/>
        </w:rPr>
        <w:t>option2</w:t>
      </w:r>
      <w:r>
        <w:rPr>
          <w:rFonts w:hint="eastAsia"/>
          <w:lang w:val="en-US" w:eastAsia="zh-CN"/>
        </w:rPr>
        <w:t xml:space="preserve"> </w:t>
      </w:r>
      <w:r>
        <w:rPr>
          <w:rFonts w:hint="eastAsia"/>
        </w:rPr>
        <w:t>(SIB+MCCH delivery method), group paging</w:t>
      </w:r>
      <w:r>
        <w:rPr>
          <w:rFonts w:hint="eastAsia"/>
          <w:lang w:val="en-US" w:eastAsia="zh-CN"/>
        </w:rPr>
        <w:t xml:space="preserve"> brings</w:t>
      </w:r>
      <w:r>
        <w:rPr>
          <w:rFonts w:hint="eastAsia"/>
        </w:rPr>
        <w:t xml:space="preserve"> less spec modification</w:t>
      </w:r>
      <w:r>
        <w:rPr>
          <w:rFonts w:hint="eastAsia"/>
          <w:lang w:val="en-US" w:eastAsia="zh-CN"/>
        </w:rPr>
        <w:t>.</w:t>
      </w:r>
    </w:p>
  </w:comment>
  <w:comment w:id="8" w:author="ZTE-tao" w:date="2022-09-27T19:23:10Z" w:initials="ZTE">
    <w:p w14:paraId="2A0A0E22">
      <w:pPr>
        <w:pStyle w:val="31"/>
        <w:rPr>
          <w:rFonts w:hint="eastAsia"/>
          <w:lang w:val="en-US" w:eastAsia="zh-CN"/>
        </w:rPr>
      </w:pPr>
      <w:r>
        <w:rPr>
          <w:rFonts w:hint="eastAsia"/>
          <w:lang w:val="en-US" w:eastAsia="zh-CN"/>
        </w:rPr>
        <w:t>On P4 can we say: Group paging "can be" used to..?</w:t>
      </w:r>
    </w:p>
    <w:p w14:paraId="47F321F7">
      <w:pPr>
        <w:pStyle w:val="31"/>
        <w:rPr>
          <w:rFonts w:hint="eastAsia"/>
          <w:lang w:val="en-US" w:eastAsia="zh-CN"/>
        </w:rPr>
      </w:pPr>
      <w:r>
        <w:rPr>
          <w:rFonts w:hint="eastAsia"/>
          <w:lang w:val="en-US" w:eastAsia="zh-CN"/>
        </w:rPr>
        <w:t>As we have commented earlier, whether it is group paging or unicast paging it is network choice.</w:t>
      </w:r>
    </w:p>
    <w:p w14:paraId="4AC81AA6">
      <w:pPr>
        <w:pStyle w:val="31"/>
        <w:rPr>
          <w:rFonts w:hint="eastAsia"/>
          <w:lang w:val="en-US" w:eastAsia="zh-CN"/>
        </w:rPr>
      </w:pPr>
    </w:p>
    <w:p w14:paraId="1B661F27">
      <w:pPr>
        <w:pStyle w:val="31"/>
        <w:rPr>
          <w:rFonts w:hint="default"/>
          <w:lang w:val="en-US" w:eastAsia="zh-CN"/>
        </w:rPr>
      </w:pPr>
      <w:r>
        <w:rPr>
          <w:rFonts w:hint="eastAsia"/>
          <w:lang w:val="en-US" w:eastAsia="zh-CN"/>
        </w:rPr>
        <w:t>For this proposal, we further assume the reason why UE needs to go to RRC_CONNECTED is not limited.</w:t>
      </w:r>
    </w:p>
  </w:comment>
  <w:comment w:id="9" w:author="ZTE-tao" w:date="2022-09-27T19:24:41Z" w:initials="ZTE">
    <w:p w14:paraId="19DD0380">
      <w:pPr>
        <w:pStyle w:val="31"/>
        <w:rPr>
          <w:rFonts w:hint="eastAsia"/>
          <w:lang w:val="en-US" w:eastAsia="zh-CN"/>
        </w:rPr>
      </w:pPr>
      <w:r>
        <w:rPr>
          <w:rFonts w:hint="eastAsia"/>
          <w:lang w:val="en-US" w:eastAsia="zh-CN"/>
        </w:rPr>
        <w:t>One observation here, we might be able to differentiate the following case:</w:t>
      </w:r>
    </w:p>
    <w:p w14:paraId="78767B3A">
      <w:pPr>
        <w:pStyle w:val="31"/>
        <w:rPr>
          <w:rFonts w:hint="eastAsia"/>
          <w:lang w:val="en-US" w:eastAsia="zh-CN"/>
        </w:rPr>
      </w:pPr>
      <w:r>
        <w:rPr>
          <w:rFonts w:hint="eastAsia"/>
          <w:lang w:val="en-US" w:eastAsia="zh-CN"/>
        </w:rPr>
        <w:t>- a multicast area where the service is provided for UE in RRC_INACTIVE</w:t>
      </w:r>
    </w:p>
    <w:p w14:paraId="7C4D30B6">
      <w:pPr>
        <w:pStyle w:val="31"/>
        <w:rPr>
          <w:rFonts w:hint="eastAsia"/>
          <w:lang w:val="en-US" w:eastAsia="zh-CN"/>
        </w:rPr>
      </w:pPr>
      <w:r>
        <w:rPr>
          <w:rFonts w:hint="eastAsia"/>
          <w:lang w:val="en-US" w:eastAsia="zh-CN"/>
        </w:rPr>
        <w:t>- a multicast area where the service is provided with the same configuration.</w:t>
      </w:r>
    </w:p>
    <w:p w14:paraId="37666FF4">
      <w:pPr>
        <w:pStyle w:val="31"/>
        <w:rPr>
          <w:rFonts w:hint="eastAsia"/>
          <w:lang w:val="en-US" w:eastAsia="zh-CN"/>
        </w:rPr>
      </w:pPr>
    </w:p>
    <w:p w14:paraId="309948CC">
      <w:pPr>
        <w:pStyle w:val="31"/>
        <w:rPr>
          <w:rFonts w:hint="default"/>
          <w:lang w:val="en-US" w:eastAsia="zh-CN"/>
        </w:rPr>
      </w:pPr>
      <w:r>
        <w:rPr>
          <w:rFonts w:hint="eastAsia"/>
          <w:lang w:val="en-US" w:eastAsia="zh-CN"/>
        </w:rPr>
        <w:t>We are not sure if we need skip the first case and dive into the second case.</w:t>
      </w:r>
    </w:p>
  </w:comment>
  <w:comment w:id="10" w:author="作者" w:date="2022-09-27T17:38:00Z" w:initials="">
    <w:p w14:paraId="4FD86BA5">
      <w:pPr>
        <w:pStyle w:val="31"/>
        <w:rPr>
          <w:rFonts w:hint="eastAsia"/>
          <w:lang w:eastAsia="zh-CN"/>
        </w:rPr>
      </w:pPr>
    </w:p>
    <w:p w14:paraId="59915D2D">
      <w:pPr>
        <w:pStyle w:val="31"/>
        <w:rPr>
          <w:rFonts w:hint="eastAsia"/>
          <w:lang w:eastAsia="zh-CN"/>
        </w:rPr>
      </w:pPr>
      <w:r>
        <w:rPr>
          <w:rFonts w:hint="eastAsia"/>
          <w:lang w:eastAsia="zh-CN"/>
        </w:rPr>
        <w:t>Ericsson:</w:t>
      </w:r>
    </w:p>
    <w:p w14:paraId="5A4040AA">
      <w:pPr>
        <w:pStyle w:val="31"/>
      </w:pPr>
      <w:r>
        <w:t xml:space="preserve">We read this as a recommendation to the NW, not as a requirement. </w:t>
      </w:r>
    </w:p>
    <w:p w14:paraId="2B6A35CD">
      <w:pPr>
        <w:pStyle w:val="31"/>
      </w:pPr>
      <w:r>
        <w:t xml:space="preserve">Activation/deactivation signalling is an optimization for UE power saving, i.e. the feature also works without it. For mission critical UEs power saving is not prioritized, but service continuity is the main goal. Furthermore a mission critical session is not expected to frequently be deactivated, if at all.  </w:t>
      </w:r>
    </w:p>
  </w:comment>
  <w:comment w:id="11" w:author="ZTE-tao" w:date="2022-09-27T19:28:20Z" w:initials="ZTE">
    <w:p w14:paraId="45986E36">
      <w:pPr>
        <w:pStyle w:val="31"/>
        <w:rPr>
          <w:rFonts w:hint="eastAsia"/>
          <w:lang w:val="en-US" w:eastAsia="zh-CN"/>
        </w:rPr>
      </w:pPr>
      <w:r>
        <w:rPr>
          <w:rFonts w:hint="eastAsia"/>
          <w:lang w:val="en-US" w:eastAsia="zh-CN"/>
        </w:rPr>
        <w:t xml:space="preserve">agree this can be updated "can be". Although this could be network implementation and unknown to UE in some cases. </w:t>
      </w:r>
    </w:p>
    <w:p w14:paraId="6F10000D">
      <w:pPr>
        <w:pStyle w:val="31"/>
        <w:rPr>
          <w:rFonts w:hint="eastAsia"/>
          <w:lang w:val="en-US" w:eastAsia="zh-CN"/>
        </w:rPr>
      </w:pPr>
    </w:p>
    <w:p w14:paraId="15566653">
      <w:pPr>
        <w:pStyle w:val="31"/>
        <w:rPr>
          <w:rFonts w:hint="default"/>
          <w:lang w:val="en-US" w:eastAsia="zh-CN"/>
        </w:rPr>
      </w:pPr>
      <w:r>
        <w:rPr>
          <w:rFonts w:hint="eastAsia"/>
          <w:lang w:val="en-US" w:eastAsia="zh-CN"/>
        </w:rPr>
        <w:t>It could be the same for stage 2 wording though.</w:t>
      </w:r>
    </w:p>
  </w:comment>
  <w:comment w:id="12" w:author="MediaTek-Xiaonan" w:date="2022-09-27T17:01:00Z" w:initials="XZ(">
    <w:p w14:paraId="4FBD64DF">
      <w:pPr>
        <w:pStyle w:val="31"/>
      </w:pPr>
      <w:r>
        <w:rPr>
          <w:rFonts w:hint="eastAsia"/>
          <w:lang w:eastAsia="zh-CN"/>
        </w:rPr>
        <w:t>m</w:t>
      </w:r>
      <w:r>
        <w:rPr>
          <w:lang w:eastAsia="zh-CN"/>
        </w:rPr>
        <w:t>ulticast</w:t>
      </w:r>
    </w:p>
  </w:comment>
  <w:comment w:id="13" w:author="MediaTek-Xiaonan" w:date="2022-09-27T17:01:00Z" w:initials="XZ(">
    <w:p w14:paraId="3B9B7523">
      <w:pPr>
        <w:pStyle w:val="31"/>
        <w:rPr>
          <w:lang w:eastAsia="zh-CN"/>
        </w:rPr>
      </w:pPr>
      <w:r>
        <w:rPr>
          <w:lang w:eastAsia="zh-CN"/>
        </w:rPr>
        <w:t>It seems Alt1 and Alt2 are not contradictory. Only if UE knows it can receive multicast in INACTIVE, Alt1 can be performed…</w:t>
      </w:r>
    </w:p>
    <w:p w14:paraId="26CB4A2A">
      <w:pPr>
        <w:pStyle w:val="31"/>
        <w:rPr>
          <w:lang w:eastAsia="zh-CN"/>
        </w:rPr>
      </w:pPr>
      <w:r>
        <w:rPr>
          <w:rFonts w:hint="eastAsia"/>
          <w:lang w:eastAsia="zh-CN"/>
        </w:rPr>
        <w:t>M</w:t>
      </w:r>
      <w:r>
        <w:rPr>
          <w:lang w:eastAsia="zh-CN"/>
        </w:rPr>
        <w:t>aybe we need to discuss the following first:</w:t>
      </w:r>
    </w:p>
    <w:p w14:paraId="63AD2D6C">
      <w:pPr>
        <w:pStyle w:val="31"/>
        <w:numPr>
          <w:ilvl w:val="0"/>
          <w:numId w:val="14"/>
        </w:numPr>
        <w:rPr>
          <w:lang w:eastAsia="zh-CN"/>
        </w:rPr>
      </w:pPr>
      <w:r>
        <w:rPr>
          <w:lang w:eastAsia="zh-CN"/>
        </w:rPr>
        <w:t>When the initial PTM configuration is provided</w:t>
      </w:r>
    </w:p>
    <w:p w14:paraId="39C74370">
      <w:pPr>
        <w:pStyle w:val="31"/>
      </w:pPr>
      <w:r>
        <w:rPr>
          <w:lang w:eastAsia="zh-CN"/>
        </w:rPr>
        <w:t>When the information of [whether multicast session can be receive in INACTIVE] is provided</w:t>
      </w:r>
    </w:p>
  </w:comment>
  <w:comment w:id="14" w:author="ZTE-tao" w:date="2022-09-27T19:40:47Z" w:initials="ZTE">
    <w:p w14:paraId="40A77E53">
      <w:pPr>
        <w:pStyle w:val="31"/>
        <w:rPr>
          <w:rFonts w:hint="eastAsia"/>
          <w:lang w:val="en-US" w:eastAsia="zh-CN"/>
        </w:rPr>
      </w:pPr>
      <w:r>
        <w:rPr>
          <w:rFonts w:hint="eastAsia"/>
        </w:rPr>
        <w:t>For RRC_INACTIVE UE which is interested in multicast reception, whether UE can receive the multicast in RRC_INACTIVE when it is activated depends on whether it can obtain the responding PTM configuration in RRC_INACTIVE</w:t>
      </w:r>
      <w:r>
        <w:rPr>
          <w:rFonts w:hint="eastAsia"/>
          <w:lang w:val="en-US" w:eastAsia="zh-CN"/>
        </w:rPr>
        <w:t xml:space="preserve">, this is more straightforward. </w:t>
      </w:r>
    </w:p>
    <w:p w14:paraId="1EC675AE">
      <w:pPr>
        <w:pStyle w:val="31"/>
        <w:rPr>
          <w:rFonts w:hint="eastAsia"/>
          <w:lang w:val="en-US" w:eastAsia="zh-CN"/>
        </w:rPr>
      </w:pPr>
    </w:p>
    <w:p w14:paraId="346F5668">
      <w:pPr>
        <w:pStyle w:val="31"/>
        <w:rPr>
          <w:rFonts w:hint="default" w:eastAsiaTheme="minorEastAsia"/>
          <w:lang w:val="en-US" w:eastAsia="zh-CN"/>
        </w:rPr>
      </w:pPr>
      <w:r>
        <w:rPr>
          <w:rFonts w:hint="eastAsia"/>
          <w:lang w:val="en-US" w:eastAsia="zh-CN"/>
        </w:rPr>
        <w:t>There is no needed to indicate whether it can receive the multicast session in RRC_INACTIVE, which is quite counter-intuitive.</w:t>
      </w:r>
      <w:bookmarkStart w:id="0" w:name="_GoBack"/>
      <w:bookmarkEnd w:id="0"/>
    </w:p>
    <w:p w14:paraId="3AFC7283">
      <w:pPr>
        <w:pStyle w:val="31"/>
        <w:rPr>
          <w:rFonts w:hint="eastAsia"/>
        </w:rPr>
      </w:pPr>
    </w:p>
    <w:p w14:paraId="62E977E3">
      <w:pPr>
        <w:pStyle w:val="31"/>
        <w:rPr>
          <w:rFonts w:hint="eastAsia"/>
        </w:rPr>
      </w:pPr>
      <w:r>
        <w:rPr>
          <w:rFonts w:hint="eastAsia"/>
        </w:rPr>
        <w:t>Compared to indicating whether it can be received inactive, a more direct method is that, group paging indicates the UE how to obtain the corresponding PTM configuration for the activated session.</w:t>
      </w:r>
    </w:p>
    <w:p w14:paraId="0F8A4E95">
      <w:pPr>
        <w:pStyle w:val="31"/>
        <w:rPr>
          <w:rFonts w:hint="eastAsia"/>
        </w:rPr>
      </w:pPr>
    </w:p>
    <w:p w14:paraId="056A622D">
      <w:pPr>
        <w:pStyle w:val="31"/>
        <w:rPr>
          <w:rFonts w:hint="eastAsia"/>
        </w:rPr>
      </w:pPr>
      <w:r>
        <w:rPr>
          <w:rFonts w:hint="eastAsia"/>
        </w:rPr>
        <w:t>For example,</w:t>
      </w:r>
    </w:p>
    <w:p w14:paraId="48987731">
      <w:pPr>
        <w:pStyle w:val="31"/>
        <w:rPr>
          <w:rFonts w:hint="eastAsia"/>
        </w:rPr>
      </w:pPr>
      <w:r>
        <w:rPr>
          <w:rFonts w:hint="eastAsia"/>
        </w:rPr>
        <w:t>If PTM configuration is delivered by SIB+MCCH, group paging shall indicate the config of activated session can be obtained by SIB+MCCH, or,</w:t>
      </w:r>
    </w:p>
    <w:p w14:paraId="127074A3">
      <w:pPr>
        <w:pStyle w:val="31"/>
      </w:pPr>
      <w:r>
        <w:rPr>
          <w:rFonts w:hint="eastAsia"/>
        </w:rPr>
        <w:t xml:space="preserve">If PTM configuration is delivered by dedicated signaling, group paging shall indicate UE to trigger RRC resume procedure for obtaining the PTM config. </w:t>
      </w:r>
    </w:p>
  </w:comment>
  <w:comment w:id="15" w:author="作者" w:date="2022-09-27T17:39:00Z" w:initials="">
    <w:p w14:paraId="42A40B31">
      <w:pPr>
        <w:pStyle w:val="31"/>
        <w:rPr>
          <w:rFonts w:hint="eastAsia"/>
          <w:lang w:eastAsia="zh-CN"/>
        </w:rPr>
      </w:pPr>
    </w:p>
    <w:p w14:paraId="0D902E96">
      <w:pPr>
        <w:pStyle w:val="31"/>
        <w:rPr>
          <w:rFonts w:hint="eastAsia"/>
          <w:lang w:eastAsia="zh-CN"/>
        </w:rPr>
      </w:pPr>
      <w:r>
        <w:rPr>
          <w:rFonts w:hint="eastAsia"/>
          <w:b/>
          <w:bCs/>
          <w:lang w:eastAsia="zh-CN"/>
        </w:rPr>
        <w:t>Ericsson：</w:t>
      </w:r>
    </w:p>
    <w:p w14:paraId="7A193B23">
      <w:pPr>
        <w:pStyle w:val="31"/>
      </w:pPr>
      <w:r>
        <w:t xml:space="preserve">Is it possible to discuss activation and deactivation separately? Is it not so that the two options you have is: UE continuously monitors, or UE is informed when to monitor? </w:t>
      </w:r>
    </w:p>
  </w:comment>
  <w:comment w:id="16" w:author="作者" w:date="2022-09-27T17:39:00Z" w:initials="">
    <w:p w14:paraId="13AF3096">
      <w:pPr>
        <w:pStyle w:val="31"/>
        <w:rPr>
          <w:rFonts w:hint="eastAsia"/>
          <w:lang w:eastAsia="zh-CN"/>
        </w:rPr>
      </w:pPr>
    </w:p>
    <w:p w14:paraId="192474A7">
      <w:pPr>
        <w:pStyle w:val="31"/>
        <w:rPr>
          <w:rFonts w:hint="eastAsia"/>
          <w:lang w:eastAsia="zh-CN"/>
        </w:rPr>
      </w:pPr>
      <w:r>
        <w:rPr>
          <w:rFonts w:hint="eastAsia"/>
          <w:b/>
          <w:bCs/>
          <w:lang w:eastAsia="zh-CN"/>
        </w:rPr>
        <w:t>Ericsson：</w:t>
      </w:r>
    </w:p>
    <w:p w14:paraId="777562F0">
      <w:pPr>
        <w:pStyle w:val="31"/>
      </w:pPr>
      <w:r>
        <w:t xml:space="preserve">From inter-operability perspective there is no need, i.e. this is an optimization. </w:t>
      </w:r>
    </w:p>
  </w:comment>
  <w:comment w:id="17" w:author="CATT - EZ" w:date="2022-09-27T17:43:00Z" w:initials="ez">
    <w:p w14:paraId="17C35D19">
      <w:pPr>
        <w:pStyle w:val="31"/>
        <w:rPr>
          <w:rFonts w:hint="eastAsia"/>
          <w:lang w:eastAsia="zh-CN"/>
        </w:rPr>
      </w:pPr>
    </w:p>
    <w:p w14:paraId="01FF6575">
      <w:pPr>
        <w:pStyle w:val="31"/>
        <w:rPr>
          <w:rFonts w:hint="eastAsia"/>
          <w:lang w:eastAsia="zh-CN"/>
        </w:rPr>
      </w:pPr>
      <w:r>
        <w:rPr>
          <w:rFonts w:hint="eastAsia"/>
          <w:lang w:eastAsia="zh-CN"/>
        </w:rPr>
        <w:t>Rapp</w:t>
      </w:r>
    </w:p>
    <w:p w14:paraId="221F5F70">
      <w:pPr>
        <w:pStyle w:val="31"/>
        <w:rPr>
          <w:rFonts w:hint="eastAsia"/>
          <w:lang w:eastAsia="zh-CN"/>
        </w:rPr>
      </w:pPr>
      <w:r>
        <w:rPr>
          <w:lang w:eastAsia="zh-CN"/>
        </w:rPr>
        <w:t>Same</w:t>
      </w:r>
      <w:r>
        <w:rPr>
          <w:rFonts w:hint="eastAsia"/>
          <w:lang w:eastAsia="zh-CN"/>
        </w:rPr>
        <w:t xml:space="preserve"> as previous comments in section 5.2</w:t>
      </w:r>
    </w:p>
    <w:p w14:paraId="2BD42C7D">
      <w:pPr>
        <w:pStyle w:val="31"/>
        <w:rPr>
          <w:rFonts w:hint="eastAsia"/>
          <w:lang w:eastAsia="zh-CN"/>
        </w:rPr>
      </w:pPr>
    </w:p>
    <w:p w14:paraId="391B5166">
      <w:pPr>
        <w:pStyle w:val="31"/>
        <w:rPr>
          <w:rFonts w:hint="eastAsia"/>
          <w:lang w:eastAsia="zh-CN"/>
        </w:rPr>
      </w:pPr>
    </w:p>
    <w:p w14:paraId="621B6F2C">
      <w:pPr>
        <w:pStyle w:val="31"/>
        <w:rPr>
          <w:rFonts w:hint="eastAsia"/>
          <w:lang w:eastAsia="zh-CN"/>
        </w:rPr>
      </w:pPr>
      <w:r>
        <w:rPr>
          <w:rFonts w:hint="eastAsia"/>
          <w:lang w:eastAsia="zh-CN"/>
        </w:rPr>
        <w:t xml:space="preserve">=&gt; </w:t>
      </w:r>
    </w:p>
    <w:p w14:paraId="412D73DA">
      <w:pPr>
        <w:pStyle w:val="31"/>
        <w:rPr>
          <w:rFonts w:hint="eastAsia"/>
          <w:lang w:eastAsia="zh-CN"/>
        </w:rPr>
      </w:pPr>
    </w:p>
    <w:p w14:paraId="2C0B4AF4">
      <w:pPr>
        <w:pStyle w:val="31"/>
        <w:rPr>
          <w:rFonts w:hint="eastAsia"/>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14:paraId="736D5272">
      <w:pPr>
        <w:pStyle w:val="31"/>
        <w:rPr>
          <w:rFonts w:hint="eastAsia"/>
          <w:lang w:eastAsia="zh-CN"/>
        </w:rPr>
      </w:pPr>
    </w:p>
    <w:p w14:paraId="44A2405B">
      <w:pPr>
        <w:pStyle w:val="31"/>
        <w:rPr>
          <w:rFonts w:hint="eastAsia"/>
          <w:b/>
          <w:color w:val="0070C0"/>
          <w:lang w:eastAsia="zh-CN"/>
        </w:rPr>
      </w:pPr>
      <w:r>
        <w:rPr>
          <w:rFonts w:hint="eastAsia"/>
          <w:b/>
          <w:color w:val="0070C0"/>
        </w:rPr>
        <w:t>Proposal 12</w:t>
      </w:r>
    </w:p>
    <w:p w14:paraId="64EB4684">
      <w:pPr>
        <w:pStyle w:val="31"/>
        <w:rPr>
          <w:rFonts w:hint="eastAsia"/>
          <w:lang w:eastAsia="zh-CN"/>
        </w:rPr>
      </w:pPr>
    </w:p>
    <w:p w14:paraId="7C9A6CFF">
      <w:pPr>
        <w:pStyle w:val="31"/>
        <w:rPr>
          <w:rFonts w:hint="eastAsia"/>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layer.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787618" w15:done="0"/>
  <w15:commentEx w15:paraId="3B223567" w15:done="0"/>
  <w15:commentEx w15:paraId="01EA6701" w15:done="0"/>
  <w15:commentEx w15:paraId="78796627" w15:done="0"/>
  <w15:commentEx w15:paraId="25612780" w15:done="0" w15:paraIdParent="78796627"/>
  <w15:commentEx w15:paraId="79BA0F1A" w15:done="0"/>
  <w15:commentEx w15:paraId="6DBA12FF" w15:done="0"/>
  <w15:commentEx w15:paraId="6404442C" w15:done="0" w15:paraIdParent="6DBA12FF"/>
  <w15:commentEx w15:paraId="1B661F27" w15:done="0"/>
  <w15:commentEx w15:paraId="309948CC" w15:done="0"/>
  <w15:commentEx w15:paraId="2B6A35CD" w15:done="0"/>
  <w15:commentEx w15:paraId="15566653" w15:done="0" w15:paraIdParent="2B6A35CD"/>
  <w15:commentEx w15:paraId="4FBD64DF" w15:done="0"/>
  <w15:commentEx w15:paraId="39C74370" w15:done="0"/>
  <w15:commentEx w15:paraId="127074A3" w15:done="0"/>
  <w15:commentEx w15:paraId="7A193B23" w15:done="0"/>
  <w15:commentEx w15:paraId="777562F0" w15:done="0"/>
  <w15:commentEx w15:paraId="7C9A6C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思源宋體 SemiBold"/>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思源宋體 SemiBold">
    <w:panose1 w:val="020206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EE6385A"/>
    <w:multiLevelType w:val="multilevel"/>
    <w:tmpl w:val="0EE6385A"/>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4E703DF"/>
    <w:multiLevelType w:val="multilevel"/>
    <w:tmpl w:val="14E703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C73BA3"/>
    <w:multiLevelType w:val="multilevel"/>
    <w:tmpl w:val="18C73BA3"/>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173464E"/>
    <w:multiLevelType w:val="multilevel"/>
    <w:tmpl w:val="3173464E"/>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5275920"/>
    <w:multiLevelType w:val="multilevel"/>
    <w:tmpl w:val="35275920"/>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0">
    <w:nsid w:val="36797590"/>
    <w:multiLevelType w:val="multilevel"/>
    <w:tmpl w:val="36797590"/>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371E3BDB"/>
    <w:multiLevelType w:val="multilevel"/>
    <w:tmpl w:val="371E3B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81D3C24"/>
    <w:multiLevelType w:val="multilevel"/>
    <w:tmpl w:val="481D3C24"/>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4">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C423F14"/>
    <w:multiLevelType w:val="multilevel"/>
    <w:tmpl w:val="4C423F14"/>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6">
    <w:nsid w:val="4F08214A"/>
    <w:multiLevelType w:val="multilevel"/>
    <w:tmpl w:val="4F0821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F5B1030"/>
    <w:multiLevelType w:val="multilevel"/>
    <w:tmpl w:val="4F5B1030"/>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8377835"/>
    <w:multiLevelType w:val="multilevel"/>
    <w:tmpl w:val="58377835"/>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21">
    <w:nsid w:val="58870E6A"/>
    <w:multiLevelType w:val="multilevel"/>
    <w:tmpl w:val="58870E6A"/>
    <w:lvl w:ilvl="0" w:tentative="0">
      <w:start w:val="0"/>
      <w:numFmt w:val="bullet"/>
      <w:lvlText w:val=""/>
      <w:lvlJc w:val="left"/>
      <w:pPr>
        <w:ind w:left="601" w:hanging="360"/>
      </w:pPr>
      <w:rPr>
        <w:rFonts w:hint="default" w:ascii="Wingdings" w:hAnsi="Wingdings" w:eastAsia="Times New Roman" w:cs="Times New Roman"/>
        <w:b/>
        <w:sz w:val="16"/>
      </w:rPr>
    </w:lvl>
    <w:lvl w:ilvl="1" w:tentative="0">
      <w:start w:val="1"/>
      <w:numFmt w:val="bullet"/>
      <w:lvlText w:val=""/>
      <w:lvlJc w:val="left"/>
      <w:pPr>
        <w:ind w:left="1081" w:hanging="420"/>
      </w:pPr>
      <w:rPr>
        <w:rFonts w:hint="default" w:ascii="Wingdings" w:hAnsi="Wingdings"/>
      </w:rPr>
    </w:lvl>
    <w:lvl w:ilvl="2" w:tentative="0">
      <w:start w:val="1"/>
      <w:numFmt w:val="bullet"/>
      <w:lvlText w:val=""/>
      <w:lvlJc w:val="left"/>
      <w:pPr>
        <w:ind w:left="1501" w:hanging="420"/>
      </w:pPr>
      <w:rPr>
        <w:rFonts w:hint="default" w:ascii="Wingdings" w:hAnsi="Wingdings"/>
      </w:rPr>
    </w:lvl>
    <w:lvl w:ilvl="3" w:tentative="0">
      <w:start w:val="1"/>
      <w:numFmt w:val="bullet"/>
      <w:lvlText w:val=""/>
      <w:lvlJc w:val="left"/>
      <w:pPr>
        <w:ind w:left="1921" w:hanging="420"/>
      </w:pPr>
      <w:rPr>
        <w:rFonts w:hint="default" w:ascii="Wingdings" w:hAnsi="Wingdings"/>
      </w:rPr>
    </w:lvl>
    <w:lvl w:ilvl="4" w:tentative="0">
      <w:start w:val="1"/>
      <w:numFmt w:val="bullet"/>
      <w:lvlText w:val=""/>
      <w:lvlJc w:val="left"/>
      <w:pPr>
        <w:ind w:left="2341" w:hanging="420"/>
      </w:pPr>
      <w:rPr>
        <w:rFonts w:hint="default" w:ascii="Wingdings" w:hAnsi="Wingdings"/>
      </w:rPr>
    </w:lvl>
    <w:lvl w:ilvl="5" w:tentative="0">
      <w:start w:val="1"/>
      <w:numFmt w:val="bullet"/>
      <w:lvlText w:val=""/>
      <w:lvlJc w:val="left"/>
      <w:pPr>
        <w:ind w:left="2761" w:hanging="420"/>
      </w:pPr>
      <w:rPr>
        <w:rFonts w:hint="default" w:ascii="Wingdings" w:hAnsi="Wingdings"/>
      </w:rPr>
    </w:lvl>
    <w:lvl w:ilvl="6" w:tentative="0">
      <w:start w:val="1"/>
      <w:numFmt w:val="bullet"/>
      <w:lvlText w:val=""/>
      <w:lvlJc w:val="left"/>
      <w:pPr>
        <w:ind w:left="3181" w:hanging="420"/>
      </w:pPr>
      <w:rPr>
        <w:rFonts w:hint="default" w:ascii="Wingdings" w:hAnsi="Wingdings"/>
      </w:rPr>
    </w:lvl>
    <w:lvl w:ilvl="7" w:tentative="0">
      <w:start w:val="1"/>
      <w:numFmt w:val="bullet"/>
      <w:lvlText w:val=""/>
      <w:lvlJc w:val="left"/>
      <w:pPr>
        <w:ind w:left="3601" w:hanging="420"/>
      </w:pPr>
      <w:rPr>
        <w:rFonts w:hint="default" w:ascii="Wingdings" w:hAnsi="Wingdings"/>
      </w:rPr>
    </w:lvl>
    <w:lvl w:ilvl="8" w:tentative="0">
      <w:start w:val="1"/>
      <w:numFmt w:val="bullet"/>
      <w:lvlText w:val=""/>
      <w:lvlJc w:val="left"/>
      <w:pPr>
        <w:ind w:left="4021" w:hanging="420"/>
      </w:pPr>
      <w:rPr>
        <w:rFonts w:hint="default" w:ascii="Wingdings" w:hAnsi="Wingdings"/>
      </w:rPr>
    </w:lvl>
  </w:abstractNum>
  <w:abstractNum w:abstractNumId="22">
    <w:nsid w:val="5ADD2BE1"/>
    <w:multiLevelType w:val="multilevel"/>
    <w:tmpl w:val="5ADD2BE1"/>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23">
    <w:nsid w:val="5B092F8F"/>
    <w:multiLevelType w:val="multilevel"/>
    <w:tmpl w:val="5B092F8F"/>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2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5">
    <w:nsid w:val="6DAE6BB8"/>
    <w:multiLevelType w:val="multilevel"/>
    <w:tmpl w:val="6DAE6BB8"/>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2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7">
    <w:nsid w:val="70146DC0"/>
    <w:multiLevelType w:val="multilevel"/>
    <w:tmpl w:val="70146DC0"/>
    <w:lvl w:ilvl="0" w:tentative="0">
      <w:start w:val="1"/>
      <w:numFmt w:val="bullet"/>
      <w:pStyle w:val="153"/>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9">
    <w:nsid w:val="7C0C230E"/>
    <w:multiLevelType w:val="multilevel"/>
    <w:tmpl w:val="7C0C230E"/>
    <w:lvl w:ilvl="0" w:tentative="0">
      <w:start w:val="0"/>
      <w:numFmt w:val="bullet"/>
      <w:lvlText w:val="-"/>
      <w:lvlJc w:val="left"/>
      <w:pPr>
        <w:ind w:left="676" w:hanging="420"/>
      </w:pPr>
      <w:rPr>
        <w:rFonts w:hint="default" w:ascii="Arial" w:hAnsi="Arial" w:eastAsia="MS Mincho" w:cs="Arial"/>
      </w:rPr>
    </w:lvl>
    <w:lvl w:ilvl="1" w:tentative="0">
      <w:start w:val="1"/>
      <w:numFmt w:val="bullet"/>
      <w:lvlText w:val=""/>
      <w:lvlJc w:val="left"/>
      <w:pPr>
        <w:ind w:left="1096" w:hanging="420"/>
      </w:pPr>
      <w:rPr>
        <w:rFonts w:hint="default" w:ascii="Wingdings" w:hAnsi="Wingdings"/>
      </w:rPr>
    </w:lvl>
    <w:lvl w:ilvl="2" w:tentative="0">
      <w:start w:val="1"/>
      <w:numFmt w:val="bullet"/>
      <w:lvlText w:val=""/>
      <w:lvlJc w:val="left"/>
      <w:pPr>
        <w:ind w:left="1516" w:hanging="420"/>
      </w:pPr>
      <w:rPr>
        <w:rFonts w:hint="default" w:ascii="Wingdings" w:hAnsi="Wingdings"/>
      </w:rPr>
    </w:lvl>
    <w:lvl w:ilvl="3" w:tentative="0">
      <w:start w:val="1"/>
      <w:numFmt w:val="bullet"/>
      <w:lvlText w:val=""/>
      <w:lvlJc w:val="left"/>
      <w:pPr>
        <w:ind w:left="1936" w:hanging="420"/>
      </w:pPr>
      <w:rPr>
        <w:rFonts w:hint="default" w:ascii="Wingdings" w:hAnsi="Wingdings"/>
      </w:rPr>
    </w:lvl>
    <w:lvl w:ilvl="4" w:tentative="0">
      <w:start w:val="1"/>
      <w:numFmt w:val="bullet"/>
      <w:lvlText w:val=""/>
      <w:lvlJc w:val="left"/>
      <w:pPr>
        <w:ind w:left="2356" w:hanging="420"/>
      </w:pPr>
      <w:rPr>
        <w:rFonts w:hint="default" w:ascii="Wingdings" w:hAnsi="Wingdings"/>
      </w:rPr>
    </w:lvl>
    <w:lvl w:ilvl="5" w:tentative="0">
      <w:start w:val="1"/>
      <w:numFmt w:val="bullet"/>
      <w:lvlText w:val=""/>
      <w:lvlJc w:val="left"/>
      <w:pPr>
        <w:ind w:left="2776" w:hanging="420"/>
      </w:pPr>
      <w:rPr>
        <w:rFonts w:hint="default" w:ascii="Wingdings" w:hAnsi="Wingdings"/>
      </w:rPr>
    </w:lvl>
    <w:lvl w:ilvl="6" w:tentative="0">
      <w:start w:val="1"/>
      <w:numFmt w:val="bullet"/>
      <w:lvlText w:val=""/>
      <w:lvlJc w:val="left"/>
      <w:pPr>
        <w:ind w:left="3196" w:hanging="420"/>
      </w:pPr>
      <w:rPr>
        <w:rFonts w:hint="default" w:ascii="Wingdings" w:hAnsi="Wingdings"/>
      </w:rPr>
    </w:lvl>
    <w:lvl w:ilvl="7" w:tentative="0">
      <w:start w:val="1"/>
      <w:numFmt w:val="bullet"/>
      <w:lvlText w:val=""/>
      <w:lvlJc w:val="left"/>
      <w:pPr>
        <w:ind w:left="3616" w:hanging="420"/>
      </w:pPr>
      <w:rPr>
        <w:rFonts w:hint="default" w:ascii="Wingdings" w:hAnsi="Wingdings"/>
      </w:rPr>
    </w:lvl>
    <w:lvl w:ilvl="8" w:tentative="0">
      <w:start w:val="1"/>
      <w:numFmt w:val="bullet"/>
      <w:lvlText w:val=""/>
      <w:lvlJc w:val="left"/>
      <w:pPr>
        <w:ind w:left="4036" w:hanging="420"/>
      </w:pPr>
      <w:rPr>
        <w:rFonts w:hint="default" w:ascii="Wingdings" w:hAnsi="Wingdings"/>
      </w:rPr>
    </w:lvl>
  </w:abstractNum>
  <w:num w:numId="1">
    <w:abstractNumId w:val="26"/>
  </w:num>
  <w:num w:numId="2">
    <w:abstractNumId w:val="8"/>
  </w:num>
  <w:num w:numId="3">
    <w:abstractNumId w:val="2"/>
  </w:num>
  <w:num w:numId="4">
    <w:abstractNumId w:val="6"/>
  </w:num>
  <w:num w:numId="5">
    <w:abstractNumId w:val="5"/>
  </w:num>
  <w:num w:numId="6">
    <w:abstractNumId w:val="24"/>
  </w:num>
  <w:num w:numId="7">
    <w:abstractNumId w:val="0"/>
  </w:num>
  <w:num w:numId="8">
    <w:abstractNumId w:val="28"/>
  </w:num>
  <w:num w:numId="9">
    <w:abstractNumId w:val="14"/>
  </w:num>
  <w:num w:numId="10">
    <w:abstractNumId w:val="12"/>
  </w:num>
  <w:num w:numId="11">
    <w:abstractNumId w:val="18"/>
  </w:num>
  <w:num w:numId="12">
    <w:abstractNumId w:val="19"/>
  </w:num>
  <w:num w:numId="13">
    <w:abstractNumId w:val="27"/>
  </w:num>
  <w:num w:numId="14">
    <w:abstractNumId w:val="3"/>
  </w:num>
  <w:num w:numId="15">
    <w:abstractNumId w:val="10"/>
  </w:num>
  <w:num w:numId="16">
    <w:abstractNumId w:val="22"/>
  </w:num>
  <w:num w:numId="17">
    <w:abstractNumId w:val="25"/>
  </w:num>
  <w:num w:numId="18">
    <w:abstractNumId w:val="15"/>
  </w:num>
  <w:num w:numId="19">
    <w:abstractNumId w:val="21"/>
  </w:num>
  <w:num w:numId="20">
    <w:abstractNumId w:val="7"/>
  </w:num>
  <w:num w:numId="21">
    <w:abstractNumId w:val="9"/>
  </w:num>
  <w:num w:numId="22">
    <w:abstractNumId w:val="29"/>
  </w:num>
  <w:num w:numId="23">
    <w:abstractNumId w:val="13"/>
  </w:num>
  <w:num w:numId="24">
    <w:abstractNumId w:val="17"/>
  </w:num>
  <w:num w:numId="25">
    <w:abstractNumId w:val="20"/>
  </w:num>
  <w:num w:numId="26">
    <w:abstractNumId w:val="1"/>
  </w:num>
  <w:num w:numId="27">
    <w:abstractNumId w:val="11"/>
  </w:num>
  <w:num w:numId="28">
    <w:abstractNumId w:val="23"/>
  </w:num>
  <w:num w:numId="29">
    <w:abstractNumId w:val="4"/>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CATT - EZ">
    <w15:presenceInfo w15:providerId="None" w15:userId="CATT - EZ"/>
  </w15:person>
  <w15:person w15:author="MediaTek-Xiaonan">
    <w15:presenceInfo w15:providerId="None" w15:userId="MediaTek-Xiaonan"/>
  </w15:person>
  <w15:person w15:author="ZTE-tao">
    <w15:presenceInfo w15:providerId="None" w15:userId="ZTE-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0000"/>
    <w:rsid w:val="01730AD3"/>
    <w:rsid w:val="084C4F2A"/>
    <w:rsid w:val="0CD17245"/>
    <w:rsid w:val="14535447"/>
    <w:rsid w:val="188250CF"/>
    <w:rsid w:val="248E6A02"/>
    <w:rsid w:val="2E3B01B6"/>
    <w:rsid w:val="39732F52"/>
    <w:rsid w:val="3C7060FE"/>
    <w:rsid w:val="432467A6"/>
    <w:rsid w:val="44D56489"/>
    <w:rsid w:val="48047A64"/>
    <w:rsid w:val="518C4A84"/>
    <w:rsid w:val="60133769"/>
    <w:rsid w:val="684F2A94"/>
    <w:rsid w:val="793D0DB0"/>
    <w:rsid w:val="7F5726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uiPriority w:val="0"/>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解決のメンション1"/>
    <w:basedOn w:val="53"/>
    <w:semiHidden/>
    <w:unhideWhenUsed/>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99"/>
    <w:pPr>
      <w:overflowPunct/>
      <w:autoSpaceDE/>
      <w:autoSpaceDN/>
      <w:adjustRightInd/>
      <w:textAlignment w:val="auto"/>
    </w:pPr>
    <w:rPr>
      <w:lang w:val="en-GB" w:eastAsia="en-GB"/>
    </w:rPr>
  </w:style>
  <w:style w:type="table" w:customStyle="1" w:styleId="150">
    <w:name w:val="网格表 4 - 着色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网格表 5 深色 - 着色 11"/>
    <w:basedOn w:val="5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52">
    <w:name w:val="网格表 4 - 着色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53">
    <w:name w:val="Agreement"/>
    <w:basedOn w:val="1"/>
    <w:next w:val="113"/>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54">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55">
    <w:name w:val="Doc-title"/>
    <w:basedOn w:val="1"/>
    <w:next w:val="1"/>
    <w:link w:val="15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6">
    <w:name w:val="Doc-title Char"/>
    <w:link w:val="155"/>
    <w:qFormat/>
    <w:uiPriority w:val="0"/>
    <w:rPr>
      <w:rFonts w:ascii="Arial" w:hAnsi="Arial" w:eastAsia="MS Mincho"/>
      <w:szCs w:val="24"/>
    </w:rPr>
  </w:style>
  <w:style w:type="paragraph" w:customStyle="1" w:styleId="157">
    <w:name w:val="修订1"/>
    <w:hidden/>
    <w:semiHidden/>
    <w:qFormat/>
    <w:uiPriority w:val="99"/>
    <w:rPr>
      <w:rFonts w:ascii="Times New Roman" w:hAnsi="Times New Roman" w:cs="Times New Roman" w:eastAsiaTheme="minorEastAsia"/>
      <w:lang w:val="en-GB" w:eastAsia="ja-JP" w:bidi="ar-SA"/>
    </w:rPr>
  </w:style>
  <w:style w:type="character" w:customStyle="1" w:styleId="158">
    <w:name w:val="Unresolved Mention1"/>
    <w:basedOn w:val="53"/>
    <w:semiHidden/>
    <w:unhideWhenUsed/>
    <w:qFormat/>
    <w:uiPriority w:val="99"/>
    <w:rPr>
      <w:color w:val="605E5C"/>
      <w:shd w:val="clear" w:color="auto" w:fill="E1DFDD"/>
    </w:rPr>
  </w:style>
  <w:style w:type="character" w:customStyle="1" w:styleId="159">
    <w:name w:val="Unresolved Mention2"/>
    <w:basedOn w:val="53"/>
    <w:semiHidden/>
    <w:unhideWhenUsed/>
    <w:uiPriority w:val="99"/>
    <w:rPr>
      <w:color w:val="605E5C"/>
      <w:shd w:val="clear" w:color="auto" w:fill="E1DFDD"/>
    </w:rPr>
  </w:style>
  <w:style w:type="character" w:styleId="160">
    <w:name w:val="Placeholder Text"/>
    <w:basedOn w:val="5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FD74E-893E-4BAF-8DA1-26D5561FC7F1}">
  <ds:schemaRefs/>
</ds:datastoreItem>
</file>

<file path=docProps/app.xml><?xml version="1.0" encoding="utf-8"?>
<Properties xmlns="http://schemas.openxmlformats.org/officeDocument/2006/extended-properties" xmlns:vt="http://schemas.openxmlformats.org/officeDocument/2006/docPropsVTypes">
  <Template>Normal</Template>
  <Company>MTK</Company>
  <Pages>49</Pages>
  <Words>19948</Words>
  <Characters>113710</Characters>
  <Lines>947</Lines>
  <Paragraphs>266</Paragraphs>
  <TotalTime>30</TotalTime>
  <ScaleCrop>false</ScaleCrop>
  <LinksUpToDate>false</LinksUpToDate>
  <CharactersWithSpaces>133392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2022-09-27T09:12:00Z</dcterms:created>
  <dc:creator>CATT - EZ</dc:creator>
  <cp:lastModifiedBy>ZTE-tao</cp:lastModifiedBy>
  <dcterms:modified xsi:type="dcterms:W3CDTF">2022-09-27T11:41:55Z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