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b"/>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pPr>
        <w:pStyle w:val="afb"/>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pPr>
        <w:pStyle w:val="afb"/>
        <w:ind w:left="840"/>
        <w:jc w:val="both"/>
        <w:rPr>
          <w:rFonts w:ascii="Times New Roman" w:hAnsi="Times New Roman"/>
          <w:lang w:val="en-US" w:eastAsia="zh-CN"/>
        </w:rPr>
      </w:pPr>
    </w:p>
    <w:p>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(masato.fujishiro.fj@kyocera.jp)</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Xiaonan</w:t>
            </w:r>
            <w:r>
              <w:rPr>
                <w:rFonts w:ascii="Times New Roman" w:hAnsi="Times New Roman"/>
                <w:lang w:val="en-US"/>
              </w:rPr>
              <w:t xml:space="preserve"> Zhang (Xiaonan.Zhang@mediatek.com)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t>
            </w:r>
            <w:hyperlink r:id="rId9" w:history="1">
              <w:r>
                <w:rPr>
                  <w:rStyle w:val="af8"/>
                  <w:rFonts w:ascii="Times New Roman" w:hAnsi="Times New Roman"/>
                  <w:lang w:val="en-US"/>
                </w:rPr>
                <w:t>wangshukun@oppo.com</w:t>
              </w:r>
            </w:hyperlink>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lang w:val="fi-FI"/>
              </w:rPr>
              <w:t>Jarkko Koskela (</w:t>
            </w:r>
            <w:r>
              <w:fldChar w:fldCharType="begin"/>
            </w:r>
            <w:r>
              <w:rPr>
                <w:lang w:val="en-US"/>
              </w:rPr>
              <w:instrText xml:space="preserve"> HYPERLINK "mailto:jarkko.t.koskela@nokia.com" </w:instrText>
            </w:r>
            <w:r>
              <w:fldChar w:fldCharType="separate"/>
            </w:r>
            <w:r>
              <w:rPr>
                <w:rStyle w:val="af8"/>
                <w:rFonts w:ascii="Times New Roman" w:hAnsi="Times New Roman"/>
                <w:lang w:val="fi-FI"/>
              </w:rPr>
              <w:t>jarkko.t.koskela@nokia.com</w:t>
            </w:r>
            <w:r>
              <w:rPr>
                <w:rStyle w:val="af8"/>
                <w:rFonts w:ascii="Times New Roman" w:hAnsi="Times New Roman"/>
                <w:lang w:val="fi-FI"/>
              </w:rPr>
              <w:fldChar w:fldCharType="end"/>
            </w:r>
            <w:r>
              <w:rPr>
                <w:rFonts w:ascii="Times New Roman" w:hAnsi="Times New Roman"/>
                <w:lang w:val="fi-FI"/>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pPr>
        <w:pStyle w:val="a6"/>
        <w:tabs>
          <w:tab w:val="left" w:pos="1429"/>
        </w:tabs>
        <w:rPr>
          <w:rFonts w:ascii="Times New Roman" w:hAnsi="Times New Roman"/>
          <w:lang w:val="fi-FI"/>
        </w:rPr>
      </w:pPr>
    </w:p>
    <w:p>
      <w:pPr>
        <w:pStyle w:val="1"/>
      </w:pPr>
      <w:r>
        <w:t>3 General descriptions of the solutions</w:t>
      </w:r>
    </w:p>
    <w:p>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pPr>
        <w:spacing w:before="100" w:beforeAutospacing="1" w:after="100" w:afterAutospacing="1"/>
        <w:ind w:leftChars="26" w:left="52" w:firstLine="567"/>
        <w:rPr>
          <w:lang w:eastAsia="zh-CN"/>
        </w:rPr>
      </w:pPr>
      <w:r>
        <w:rPr>
          <w:shd w:val="pct10" w:color="auto" w:fill="FFFFFF"/>
        </w:rPr>
        <w:t>We do not preclude some “mix” of the options</w:t>
      </w:r>
    </w:p>
    <w:p>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pPr>
        <w:pStyle w:val="21"/>
      </w:pPr>
      <w:r>
        <w:t>3.1 General description for Option 1: Dedicated signalling</w:t>
      </w:r>
    </w:p>
    <w:p>
      <w:pPr>
        <w:spacing w:before="100" w:beforeAutospacing="1" w:after="100" w:afterAutospacing="1"/>
      </w:pPr>
      <w:r>
        <w:t>The solution is characterized by the following</w:t>
      </w:r>
    </w:p>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pPr>
        <w:pStyle w:val="afb"/>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pPr>
              <w:pStyle w:val="TAC"/>
              <w:numPr>
                <w:ilvl w:val="0"/>
                <w:numId w:val="15"/>
              </w:numPr>
              <w:spacing w:before="20" w:after="20"/>
              <w:ind w:right="57"/>
              <w:jc w:val="left"/>
              <w:rPr>
                <w:rFonts w:ascii="Times New Roman" w:hAnsi="Times New Roman"/>
              </w:rPr>
            </w:pPr>
            <w:r>
              <w:rPr>
                <w:rFonts w:ascii="Times New Roman" w:hAnsi="Times New Roman"/>
                <w:lang w:val="en-US"/>
              </w:rPr>
              <w:t xml:space="preserve">For (1-c), the description “ UE stores the received configurations when it is in RRC_INACTIVE” is not clear. How can UE receive the configuration information via RRC dedicated </w:t>
            </w:r>
            <w:proofErr w:type="spellStart"/>
            <w:r>
              <w:rPr>
                <w:rFonts w:ascii="Times New Roman" w:hAnsi="Times New Roman"/>
                <w:lang w:val="en-US"/>
              </w:rPr>
              <w:t>signalling</w:t>
            </w:r>
            <w:proofErr w:type="spellEnd"/>
            <w:r>
              <w:rPr>
                <w:rFonts w:ascii="Times New Roman" w:hAnsi="Times New Roman"/>
                <w:lang w:val="en-US"/>
              </w:rPr>
              <w:t xml:space="preserve">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w:t>
            </w:r>
            <w:proofErr w:type="spellStart"/>
            <w:r>
              <w:rPr>
                <w:rFonts w:ascii="Times New Roman" w:hAnsi="Times New Roman" w:hint="eastAsia"/>
                <w:lang w:val="en-US"/>
              </w:rPr>
              <w:t>RRCRelease</w:t>
            </w:r>
            <w:proofErr w:type="spellEnd"/>
            <w:r>
              <w:rPr>
                <w:rFonts w:ascii="Times New Roman" w:hAnsi="Times New Roman" w:hint="eastAsia"/>
                <w:lang w:val="en-US"/>
              </w:rPr>
              <w:t xml:space="preserv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for at least one cell are provided via dedicated RRC signaling to a UE.</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 xml:space="preserve">For (1-b),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e share the same view with Kyocera that it is possible to provide the PTM configuration via the response to RRC Resume Request, so</w:t>
            </w:r>
          </w:p>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we prefer the original wording with the detail is FFS and we disagree with QC’s modification 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pPr>
              <w:pStyle w:val="TAC"/>
              <w:spacing w:before="20" w:after="20"/>
              <w:ind w:leftChars="50" w:left="100" w:right="57"/>
              <w:jc w:val="left"/>
              <w:rPr>
                <w:rFonts w:ascii="Times New Roman" w:hAnsi="Times New Roman"/>
                <w:lang w:val="en-US"/>
              </w:rPr>
            </w:pPr>
            <w:r>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r>
                <w:rPr>
                  <w:rFonts w:ascii="Times New Roman" w:hAnsi="Times New Roman" w:hint="eastAsia"/>
                  <w:lang w:val="en-US"/>
                </w:rPr>
                <w:t>trigger</w:t>
              </w:r>
              <w:r>
                <w:rPr>
                  <w:rFonts w:ascii="Times New Roman" w:hAnsi="Times New Roman"/>
                  <w:lang w:val="en-US"/>
                </w:rPr>
                <w:t xml:space="preserve"> </w:t>
              </w:r>
            </w:ins>
            <w:del w:id="1" w:author="作者">
              <w:r>
                <w:rPr>
                  <w:rFonts w:ascii="Times New Roman" w:hAnsi="Times New Roman"/>
                  <w:lang w:val="en-US"/>
                </w:rPr>
                <w:delText xml:space="preserve">resume </w:delText>
              </w:r>
            </w:del>
            <w:r>
              <w:rPr>
                <w:rFonts w:ascii="Times New Roman" w:hAnsi="Times New Roman"/>
                <w:lang w:val="en-US"/>
              </w:rPr>
              <w:t xml:space="preserve">RRC connection </w:t>
            </w:r>
            <w:ins w:id="2"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not available for the new cell.</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Clarify that </w:t>
            </w:r>
            <w:proofErr w:type="spellStart"/>
            <w:r>
              <w:rPr>
                <w:rFonts w:ascii="Times New Roman" w:hAnsi="Times New Roman"/>
                <w:lang w:val="en-US"/>
              </w:rPr>
              <w:t>RRCReconfiguration</w:t>
            </w:r>
            <w:proofErr w:type="spellEnd"/>
            <w:r>
              <w:rPr>
                <w:rFonts w:ascii="Times New Roman" w:hAnsi="Times New Roman"/>
                <w:lang w:val="en-US"/>
              </w:rPr>
              <w:t xml:space="preserve"> is used when the session has already started, and </w:t>
            </w:r>
            <w:proofErr w:type="spellStart"/>
            <w:r>
              <w:rPr>
                <w:rFonts w:ascii="Times New Roman" w:hAnsi="Times New Roman"/>
                <w:lang w:val="en-US"/>
              </w:rPr>
              <w:t>RRCRelease</w:t>
            </w:r>
            <w:proofErr w:type="spellEnd"/>
            <w:r>
              <w:rPr>
                <w:rFonts w:ascii="Times New Roman" w:hAnsi="Times New Roman"/>
                <w:lang w:val="en-US"/>
              </w:rPr>
              <w:t xml:space="preserve"> is used when the session has not started yet but the UE is released to Inactive</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pPr>
              <w:pStyle w:val="TAC"/>
              <w:spacing w:before="20" w:after="20"/>
              <w:ind w:left="777" w:right="57"/>
              <w:jc w:val="left"/>
              <w:rPr>
                <w:rFonts w:ascii="Times New Roman" w:hAnsi="Times New Roman"/>
                <w:lang w:val="en-US"/>
              </w:rPr>
            </w:pPr>
            <w:r>
              <w:rPr>
                <w:rFonts w:hint="eastAsia"/>
                <w:highlight w:val="cyan"/>
                <w:lang w:val="en-US"/>
              </w:rPr>
              <w:t xml:space="preserve">Rapp: without going into the details we could just drop the </w:t>
            </w:r>
            <w:r>
              <w:rPr>
                <w:highlight w:val="cyan"/>
                <w:lang w:val="en-US"/>
              </w:rPr>
              <w:t>‘</w:t>
            </w:r>
            <w:r>
              <w:rPr>
                <w:rFonts w:hint="eastAsia"/>
                <w:highlight w:val="cyan"/>
                <w:lang w:val="en-US"/>
              </w:rPr>
              <w:t>e.g.</w:t>
            </w:r>
            <w:r>
              <w:rPr>
                <w:highlight w:val="cyan"/>
                <w:lang w:val="en-US"/>
              </w:rPr>
              <w:t>’</w:t>
            </w:r>
            <w:r>
              <w:rPr>
                <w:rFonts w:hint="eastAsia"/>
                <w:highlight w:val="cyan"/>
                <w:lang w:val="en-US"/>
              </w:rPr>
              <w:t xml:space="preserve"> part for </w:t>
            </w:r>
            <w:r>
              <w:rPr>
                <w:highlight w:val="cyan"/>
                <w:lang w:val="en-US"/>
              </w:rPr>
              <w:t>now</w:t>
            </w:r>
            <w:r>
              <w:rPr>
                <w:rFonts w:hint="eastAsia"/>
                <w:highlight w:val="cyan"/>
                <w:lang w:val="en-US"/>
              </w:rPr>
              <w:t>. we could discuss in a later stage the possible cases for configuration changes..</w:t>
            </w:r>
          </w:p>
          <w:p>
            <w:pPr>
              <w:pStyle w:val="TAC"/>
              <w:numPr>
                <w:ilvl w:val="0"/>
                <w:numId w:val="16"/>
              </w:numPr>
              <w:spacing w:before="20" w:after="20"/>
              <w:ind w:right="57"/>
              <w:jc w:val="left"/>
              <w:rPr>
                <w:rFonts w:ascii="Times New Roman" w:hAnsi="Times New Roman"/>
                <w:lang w:val="en-US"/>
              </w:rPr>
            </w:pPr>
            <w:r>
              <w:rPr>
                <w:rFonts w:ascii="Times New Roman" w:hAnsi="Times New Roman"/>
                <w:color w:val="FF0000"/>
                <w:lang w:val="en-US"/>
              </w:rPr>
              <w:t xml:space="preserve">About the “may” resume discussion (e.g. CATT): when the UE is not interested to receive updates e.g. leave the session, the UE is required to inform the NW, i.e. resume. </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the UE is notified of such changes</w:t>
            </w:r>
            <w:r>
              <w:rPr>
                <w:rFonts w:ascii="Times New Roman" w:hAnsi="Times New Roman"/>
                <w:lang w:val="en-US"/>
              </w:rPr>
              <w:t xml:space="preserve">”: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 anyways, i.e. notifications via SIB/MCCH should be optional. </w:t>
            </w:r>
          </w:p>
          <w:p>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proofErr w:type="spellStart"/>
            <w:r>
              <w:rPr>
                <w:rFonts w:ascii="Times New Roman" w:hAnsi="Times New Roman"/>
                <w:i/>
                <w:iCs/>
                <w:lang w:val="en-US"/>
              </w:rPr>
              <w:t>RRCRelease</w:t>
            </w:r>
            <w:proofErr w:type="spellEnd"/>
            <w:r>
              <w:rPr>
                <w:rFonts w:ascii="Times New Roman" w:hAnsi="Times New Roman"/>
                <w:lang w:val="en-US"/>
              </w:rPr>
              <w:t xml:space="preserve"> message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proofErr w:type="spellStart"/>
            <w:r>
              <w:rPr>
                <w:rFonts w:ascii="Times New Roman" w:hAnsi="Times New Roman"/>
                <w:i/>
                <w:iCs/>
                <w:lang w:val="en-US"/>
              </w:rPr>
              <w:t>RRCRelease</w:t>
            </w:r>
            <w:proofErr w:type="spellEnd"/>
            <w:r>
              <w:rPr>
                <w:rFonts w:ascii="Times New Roman" w:hAnsi="Times New Roman"/>
                <w:lang w:val="en-US"/>
              </w:rPr>
              <w:t xml:space="preserve"> message. Therefore, the UE may stay in RRC INACTIVE without really go to CONNECTED state.</w:t>
            </w:r>
          </w:p>
          <w:p>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herefore, we think it is more general to say “ the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obtain the updated configurations</w:t>
            </w:r>
            <w:r>
              <w:rPr>
                <w:rFonts w:ascii="Times New Roman" w:hAnsi="Times New Roman"/>
                <w:lang w:val="en-US"/>
              </w:rPr>
              <w:t>’ needs to be refined.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lastRenderedPageBreak/>
              <w:tab/>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3"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pPr>
              <w:pStyle w:val="afb"/>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pPr>
              <w:pStyle w:val="afb"/>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pPr>
              <w:spacing w:before="100" w:beforeAutospacing="1" w:after="100" w:afterAutospacing="1"/>
              <w:jc w:val="both"/>
              <w:rPr>
                <w:lang w:val="en-US" w:eastAsia="zh-CN"/>
              </w:rPr>
            </w:pPr>
            <w:r>
              <w:rPr>
                <w:lang w:val="en-US" w:eastAsia="zh-CN"/>
              </w:rPr>
              <w:t xml:space="preserve">Please see our comments for each bullets below.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indicate the activated state of each configured multicast session when the PTM configuration is provided via the RRC release message.</w:t>
            </w:r>
            <w:r>
              <w:rPr>
                <w:sz w:val="18"/>
                <w:szCs w:val="18"/>
                <w:lang w:val="en-US" w:eastAsia="zh-CN"/>
              </w:rPr>
              <w:t xml:space="preserve">  </w:t>
            </w:r>
          </w:p>
          <w:p>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pPr>
              <w:spacing w:before="100" w:beforeAutospacing="1" w:after="100" w:afterAutospacing="1"/>
              <w:jc w:val="both"/>
              <w:rPr>
                <w:sz w:val="18"/>
                <w:szCs w:val="18"/>
                <w:lang w:val="en-US"/>
              </w:rPr>
            </w:pPr>
            <w:r>
              <w:rPr>
                <w:color w:val="0070C0"/>
                <w:sz w:val="18"/>
                <w:szCs w:val="18"/>
                <w:lang w:val="en-US"/>
              </w:rPr>
              <w:t xml:space="preserve">[Apple Comments]: 1-b is fine to us. </w:t>
            </w:r>
          </w:p>
          <w:p>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pPr>
              <w:pStyle w:val="TAC"/>
              <w:spacing w:before="20" w:after="20"/>
              <w:ind w:right="57"/>
              <w:jc w:val="left"/>
              <w:rPr>
                <w:rFonts w:ascii="Times New Roman" w:hAnsi="Times New Roman"/>
                <w:szCs w:val="18"/>
                <w:lang w:val="en-US"/>
              </w:rPr>
            </w:pPr>
          </w:p>
          <w:p>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lastRenderedPageBreak/>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pPr>
              <w:spacing w:before="100" w:beforeAutospacing="1" w:after="100" w:afterAutospacing="1"/>
              <w:jc w:val="both"/>
              <w:rPr>
                <w:lang w:val="en-US" w:eastAsia="zh-CN"/>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configuration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 it is very straightforward UE may not enter RRC Connected state when resume the RRC Connection to obtain the updated PTM configurations. But whether entering RRC Connected state should be left for </w:t>
            </w:r>
            <w:proofErr w:type="spellStart"/>
            <w:r>
              <w:rPr>
                <w:lang w:val="en-US"/>
              </w:rPr>
              <w:t>gNB</w:t>
            </w:r>
            <w:proofErr w:type="spellEnd"/>
            <w:r>
              <w:rPr>
                <w:lang w:val="en-US"/>
              </w:rPr>
              <w:t xml:space="preserve"> implementation.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terminology. We can use a wording such as: “Configuration for multicast reception in RRC_INACTIVE state”.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Regarding (1-a), in our understanding the method cannot work if the configuration is given only for one cell, rather configuration of the whole RNA shall be provided. </w:t>
            </w:r>
          </w:p>
          <w:p>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Regarding (1-c), ok,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UE has to store the received PTM configuration when it is in RRC_INACTIVE state only. Can the UE in CONNECTED not store the PTM configuration for use in INACTIVE while the UE is still in CONNECTED state?</w:t>
            </w:r>
          </w:p>
          <w:p>
            <w:pPr>
              <w:pStyle w:val="TAC"/>
              <w:spacing w:before="20" w:after="20"/>
              <w:ind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pPr>
        <w:rPr>
          <w:strike/>
          <w:lang w:eastAsia="zh-CN"/>
        </w:rPr>
      </w:pPr>
    </w:p>
    <w:p>
      <w:pPr>
        <w:rPr>
          <w:b/>
          <w:color w:val="0070C0"/>
          <w:lang w:eastAsia="zh-CN"/>
        </w:rPr>
      </w:pPr>
      <w:r>
        <w:rPr>
          <w:rFonts w:hint="eastAsia"/>
          <w:b/>
          <w:color w:val="0070C0"/>
          <w:highlight w:val="yellow"/>
          <w:lang w:eastAsia="zh-CN"/>
        </w:rPr>
        <w:t>Summary for Q1</w:t>
      </w:r>
    </w:p>
    <w:p>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 thinks those can leave to further discussions.</w:t>
      </w:r>
    </w:p>
    <w:p>
      <w:pPr>
        <w:rPr>
          <w:color w:val="0070C0"/>
          <w:lang w:eastAsia="zh-CN"/>
        </w:rPr>
      </w:pPr>
    </w:p>
    <w:p>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dedicated RRC signaling to a UE. </w:t>
      </w:r>
    </w:p>
    <w:p>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the new cell</w:t>
      </w:r>
      <w:r>
        <w:rPr>
          <w:rFonts w:hint="eastAsia"/>
          <w:b/>
          <w:color w:val="0070C0"/>
        </w:rPr>
        <w:t>.</w:t>
      </w:r>
      <w:r>
        <w:rPr>
          <w:rFonts w:hint="eastAsia"/>
          <w:b/>
          <w:color w:val="0070C0"/>
          <w:lang w:val="en-US"/>
        </w:rPr>
        <w:t xml:space="preserve"> </w:t>
      </w:r>
    </w:p>
    <w:p>
      <w:pPr>
        <w:rPr>
          <w:strike/>
          <w:lang w:eastAsia="zh-CN"/>
        </w:rPr>
      </w:pPr>
    </w:p>
    <w:p>
      <w:pPr>
        <w:pStyle w:val="21"/>
      </w:pPr>
      <w:r>
        <w:t>3.2 General description for Option 2: Solution based on SIB+MCCH</w:t>
      </w:r>
    </w:p>
    <w:p>
      <w:pPr>
        <w:jc w:val="both"/>
      </w:pPr>
      <w:r>
        <w:t>The solution is characterized by the following</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lastRenderedPageBreak/>
        <w:t>2-c) If there is a need to update some or all the received configurations, UE does not need to resume RRC connection but is notified of such changes (e.g. via MCCH DCI) and obtains the updated configurations via MCCH.</w:t>
      </w:r>
    </w:p>
    <w:p>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 PTM configurations” can be modified as “ PTM configuration for RRC_INACTIVE per G-RNTI”. The corresponding description for option 2 is updated as below.</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decision to reuse the MCCH or not?</w:t>
            </w:r>
          </w:p>
          <w:p>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RRC_INACTIVE,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pPr>
              <w:pStyle w:val="TAC"/>
              <w:numPr>
                <w:ilvl w:val="0"/>
                <w:numId w:val="17"/>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pPr>
              <w:pStyle w:val="TAC"/>
              <w:numPr>
                <w:ilvl w:val="0"/>
                <w:numId w:val="17"/>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We have similar concerns as SS/QC, i.e. how to ensure that only UEs that have joined can use the PTM config indicated in MCCH.</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not precluded. The initial reception of MCCH-like channel may also be provided by dedicated signaling.</w:t>
            </w:r>
          </w:p>
          <w:p>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pPr>
              <w:pStyle w:val="TAC"/>
              <w:spacing w:before="20" w:after="20"/>
              <w:ind w:right="57"/>
              <w:jc w:val="left"/>
              <w:rPr>
                <w:rFonts w:ascii="Times New Roman" w:hAnsi="Times New Roman"/>
                <w:sz w:val="20"/>
                <w:lang w:val="en-US"/>
              </w:rPr>
            </w:pP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 the UE receiving the multicast service are authorized.</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Agree with rapporteur’s description of Option 2. For 2-b), our understanding is that UE can receive the PTM configuration in RRC_CONNECTED as well.</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 xml:space="preserve">gain, we are generally fine with the rapporteur’s description. And we have the following comments, </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pPr>
              <w:pStyle w:val="TAC"/>
              <w:spacing w:before="20" w:after="20"/>
              <w:ind w:left="57" w:right="57"/>
              <w:jc w:val="left"/>
              <w:rPr>
                <w:rFonts w:ascii="Times New Roman" w:hAnsi="Times New Roman"/>
                <w:sz w:val="20"/>
                <w:lang w:val="en-US"/>
              </w:rPr>
            </w:pPr>
            <w:r>
              <w:rPr>
                <w:rFonts w:ascii="Times New Roman" w:hAnsi="Times New Roman"/>
                <w:sz w:val="20"/>
                <w:lang w:val="en-US"/>
              </w:rPr>
              <w:lastRenderedPageBreak/>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find our comments for each bullet below.</w:t>
            </w:r>
          </w:p>
          <w:p>
            <w:pPr>
              <w:pStyle w:val="TAC"/>
              <w:spacing w:before="20" w:after="20"/>
              <w:ind w:left="57" w:right="57"/>
              <w:jc w:val="left"/>
              <w:rPr>
                <w:rFonts w:ascii="Times New Roman" w:hAnsi="Times New Roman"/>
                <w:lang w:val="en-US"/>
              </w:rPr>
            </w:pP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xml:space="preserve">, since the optimization in the CONNECTED state is not in the R18 WID scope. </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pPr>
              <w:pStyle w:val="afb"/>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pPr>
              <w:pStyle w:val="TAC"/>
              <w:spacing w:before="20" w:after="20"/>
              <w:ind w:left="57" w:right="57"/>
              <w:jc w:val="left"/>
              <w:rPr>
                <w:rFonts w:ascii="Times New Roman" w:hAnsi="Times New Roman"/>
                <w:lang w:val="en-US"/>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e are OK with the rapporteur’s description. And we think one of the drawbacks of this option is that it does not resolve the issue how to make sure that only UEs have ‘joined’ the multicast session can read the PTM configuration.</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On the comments from Qualcomm, we don't see a reason why a UE having not joined a multicast session needs to read the PTM configuration, as the UE will anyway not be able to successfully decode the data which is ciphered by upper layers . Regarding with 2-d), there seems no need to list here, as the following has already been agreed by RAN2:</w:t>
            </w:r>
          </w:p>
          <w:p>
            <w:pPr>
              <w:pStyle w:val="afc"/>
              <w:numPr>
                <w:ilvl w:val="0"/>
                <w:numId w:val="27"/>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w:t>
            </w:r>
            <w:proofErr w:type="spellStart"/>
            <w:r>
              <w:rPr>
                <w:rFonts w:ascii="Arial" w:eastAsia="Times New Roman" w:hAnsi="Arial"/>
                <w:b/>
                <w:color w:val="000000" w:themeColor="text1"/>
                <w:sz w:val="16"/>
                <w:lang w:val="en-US" w:eastAsia="zh-CN" w:bidi="ar"/>
              </w:rPr>
              <w:t>neighbour</w:t>
            </w:r>
            <w:proofErr w:type="spellEnd"/>
            <w:r>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Pr>
                <w:rFonts w:ascii="Times New Roman" w:eastAsia="Yu Mincho" w:hAnsi="Times New Roman"/>
                <w:color w:val="000000" w:themeColor="text1"/>
                <w:lang w:val="en-US" w:eastAsia="ja-JP"/>
              </w:rPr>
              <w:t>signalling</w:t>
            </w:r>
            <w:proofErr w:type="spellEnd"/>
            <w:r>
              <w:rPr>
                <w:rFonts w:ascii="Times New Roman" w:eastAsia="Yu Mincho" w:hAnsi="Times New Roman"/>
                <w:color w:val="000000" w:themeColor="text1"/>
                <w:lang w:val="en-US" w:eastAsia="ja-JP"/>
              </w:rPr>
              <w:t xml:space="preserve">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can be obtained via monitoring MCCH changes.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1-When being transitioned from RRC_CONNECTED to RRC_INACTIVE. </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3-As in Rel-17 broadcast, the UE can also follow SIB/MCCH-based approach when in RRC_CONNECTED state in Rel-18, if </w:t>
            </w:r>
            <w:proofErr w:type="spellStart"/>
            <w:r>
              <w:rPr>
                <w:rFonts w:ascii="Times New Roman" w:eastAsia="Yu Mincho" w:hAnsi="Times New Roman"/>
                <w:color w:val="000000" w:themeColor="text1"/>
                <w:lang w:val="en-US" w:eastAsia="ja-JP"/>
              </w:rPr>
              <w:t>gNB</w:t>
            </w:r>
            <w:proofErr w:type="spellEnd"/>
            <w:r>
              <w:rPr>
                <w:rFonts w:ascii="Times New Roman" w:eastAsia="Yu Mincho" w:hAnsi="Times New Roman"/>
                <w:color w:val="000000" w:themeColor="text1"/>
                <w:lang w:val="en-US" w:eastAsia="ja-JP"/>
              </w:rPr>
              <w:t xml:space="preserve"> prefers.</w:t>
            </w:r>
          </w:p>
          <w:p>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pPr>
              <w:pStyle w:val="TAC"/>
              <w:spacing w:before="20" w:after="20"/>
              <w:ind w:left="57" w:right="57"/>
              <w:jc w:val="left"/>
              <w:rPr>
                <w:rFonts w:ascii="Times New Roman" w:eastAsia="Yu Mincho" w:hAnsi="Times New Roman"/>
                <w:color w:val="000000" w:themeColor="text1"/>
                <w:lang w:val="en-US" w:eastAsia="ja-JP"/>
              </w:rPr>
            </w:pPr>
          </w:p>
        </w:tc>
      </w:tr>
      <w:tr>
        <w:trPr>
          <w:trHeight w:val="238"/>
        </w:trPr>
        <w:tc>
          <w:tcPr>
            <w:tcW w:w="51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pPr>
        <w:rPr>
          <w:lang w:eastAsia="zh-CN"/>
        </w:rPr>
      </w:pPr>
    </w:p>
    <w:p>
      <w:pPr>
        <w:rPr>
          <w:color w:val="0070C0"/>
          <w:lang w:eastAsia="zh-CN"/>
        </w:rPr>
      </w:pPr>
    </w:p>
    <w:p>
      <w:pPr>
        <w:rPr>
          <w:b/>
          <w:color w:val="0070C0"/>
          <w:lang w:eastAsia="zh-CN"/>
        </w:rPr>
      </w:pPr>
      <w:r>
        <w:rPr>
          <w:rFonts w:hint="eastAsia"/>
          <w:b/>
          <w:color w:val="0070C0"/>
          <w:highlight w:val="yellow"/>
          <w:lang w:eastAsia="zh-CN"/>
        </w:rPr>
        <w:t>Summary for Q2</w:t>
      </w:r>
    </w:p>
    <w:p>
      <w:pPr>
        <w:jc w:val="both"/>
        <w:rPr>
          <w:color w:val="0070C0"/>
          <w:lang w:eastAsia="zh-CN"/>
        </w:rPr>
      </w:pPr>
      <w:r>
        <w:rPr>
          <w:rFonts w:hint="eastAsia"/>
          <w:color w:val="0070C0"/>
          <w:lang w:eastAsia="zh-CN"/>
        </w:rPr>
        <w:t>Majority of the companies seem to be OK with the general 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pPr>
        <w:rPr>
          <w:color w:val="0070C0"/>
          <w:lang w:eastAsia="zh-CN"/>
        </w:rPr>
      </w:pPr>
    </w:p>
    <w:p>
      <w:pPr>
        <w:rPr>
          <w:b/>
          <w:color w:val="0070C0"/>
          <w:lang w:eastAsia="zh-CN"/>
        </w:rPr>
      </w:pPr>
      <w:r>
        <w:rPr>
          <w:rFonts w:hint="eastAsia"/>
          <w:b/>
          <w:color w:val="0070C0"/>
          <w:highlight w:val="yellow"/>
          <w:lang w:eastAsia="zh-CN"/>
        </w:rPr>
        <w:t>Proposal 2</w:t>
      </w:r>
      <w:r>
        <w:rPr>
          <w:rFonts w:hint="eastAsia"/>
          <w:b/>
          <w:color w:val="0070C0"/>
          <w:lang w:eastAsia="zh-CN"/>
        </w:rPr>
        <w:t xml:space="preserve"> The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pPr>
        <w:pStyle w:val="afb"/>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Chars="220" w:left="440"/>
        <w:jc w:val="both"/>
        <w:rPr>
          <w:color w:val="0070C0"/>
          <w:lang w:val="en-US"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1"/>
        <w:rPr>
          <w:lang w:eastAsia="zh-CN"/>
        </w:rPr>
      </w:pPr>
      <w:r>
        <w:t>4 Common aspects for both option 1 and 2</w:t>
      </w:r>
    </w:p>
    <w:p>
      <w:pPr>
        <w:rPr>
          <w:lang w:eastAsia="zh-CN"/>
        </w:rPr>
      </w:pPr>
      <w:r>
        <w:rPr>
          <w:rFonts w:hint="eastAsia"/>
          <w:lang w:eastAsia="zh-CN"/>
        </w:rPr>
        <w:t xml:space="preserve">Previously we agreed the following </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rPr>
          <w:lang w:eastAsia="zh-CN"/>
        </w:rPr>
      </w:pPr>
      <w:r>
        <w:rPr>
          <w:lang w:eastAsia="zh-CN"/>
        </w:rPr>
        <w:t>S</w:t>
      </w:r>
      <w:r>
        <w:rPr>
          <w:rFonts w:hint="eastAsia"/>
          <w:lang w:eastAsia="zh-CN"/>
        </w:rPr>
        <w:t xml:space="preserve">o in the next two issues we discuss how this is done. </w:t>
      </w:r>
    </w:p>
    <w:p>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pPr>
        <w:jc w:val="both"/>
      </w:pPr>
      <w:r>
        <w:t>This issue assumes UE staying in the same cell (i.e., without mobility).</w:t>
      </w:r>
    </w:p>
    <w:p>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pPr>
        <w:jc w:val="both"/>
        <w:rPr>
          <w:b/>
          <w:color w:val="0070C0"/>
        </w:rPr>
      </w:pPr>
      <w:r>
        <w:rPr>
          <w:b/>
          <w:color w:val="0070C0"/>
        </w:rPr>
        <w:lastRenderedPageBreak/>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RRC state transitioning framework defined in Rel-15 shall be followed.</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legacy 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from RRC_CONNECTED to RRC_INACTIVE.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The assumption of UE staying in the same cell needs more thinking. Generally when UE is released to IDLE/INACTIVE it is up to UE to perform cell selection. It is likely that UE implementation would prioritize selecting the same cell but it is not currently ensured – and ensuring it is very dangerous because we cannot know any more if such a cell is best cell for camping when released to INACTIVE state.</w:t>
            </w:r>
          </w:p>
        </w:tc>
      </w:tr>
      <w:tr>
        <w:trPr>
          <w:trHeight w:val="240"/>
        </w:trPr>
        <w:tc>
          <w:tcPr>
            <w:tcW w:w="78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color w:val="0070C0"/>
          <w:lang w:val="en-US" w:eastAsia="zh-CN"/>
        </w:rPr>
      </w:pPr>
    </w:p>
    <w:p>
      <w:pPr>
        <w:rPr>
          <w:b/>
          <w:color w:val="0070C0"/>
          <w:lang w:eastAsia="zh-CN"/>
        </w:rPr>
      </w:pPr>
      <w:r>
        <w:rPr>
          <w:rFonts w:hint="eastAsia"/>
          <w:b/>
          <w:color w:val="0070C0"/>
          <w:highlight w:val="yellow"/>
          <w:lang w:eastAsia="zh-CN"/>
        </w:rPr>
        <w:t>Summary for Q3</w:t>
      </w:r>
    </w:p>
    <w:p>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pPr>
        <w:rPr>
          <w:color w:val="0070C0"/>
          <w:lang w:eastAsia="zh-CN"/>
        </w:rPr>
      </w:pPr>
    </w:p>
    <w:p>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pPr>
        <w:rPr>
          <w:b/>
          <w:color w:val="002060"/>
          <w:lang w:eastAsia="zh-CN"/>
        </w:rPr>
      </w:pPr>
    </w:p>
    <w:p>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r>
        <w:t>This issue assumes UE staying in the same cell (i.e., without mobility).</w:t>
      </w:r>
    </w:p>
    <w:p>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 xml:space="preserve">In Rel-17, group paging is used </w:t>
      </w:r>
      <w:r>
        <w:rPr>
          <w:rFonts w:hint="eastAsia"/>
          <w:lang w:eastAsia="zh-CN"/>
        </w:rPr>
        <w:lastRenderedPageBreak/>
        <w:t>to indicate multicast session activation to the UEs, it seems useful to discuss whether the group paging can be used for such cases, and whether it needs to be enhanced.</w:t>
      </w:r>
    </w:p>
    <w:p>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different from the session activation case.</w:t>
            </w:r>
          </w:p>
          <w:p>
            <w:pPr>
              <w:pStyle w:val="TAC"/>
              <w:spacing w:before="20" w:after="20"/>
              <w:ind w:left="57" w:right="57"/>
              <w:jc w:val="left"/>
              <w:rPr>
                <w:rFonts w:ascii="Times New Roman" w:hAnsi="Times New Roman"/>
                <w:lang w:val="en-US"/>
              </w:rPr>
            </w:pPr>
            <w:r>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When congestion is over the </w:t>
            </w:r>
            <w:proofErr w:type="spellStart"/>
            <w:r>
              <w:rPr>
                <w:rFonts w:ascii="Times New Roman" w:hAnsi="Times New Roman"/>
                <w:lang w:val="en-US"/>
              </w:rPr>
              <w:t>gNB</w:t>
            </w:r>
            <w:proofErr w:type="spellEnd"/>
            <w:r>
              <w:rPr>
                <w:rFonts w:ascii="Times New Roman" w:hAnsi="Times New Roman"/>
                <w:lang w:val="en-US"/>
              </w:rPr>
              <w:t xml:space="preserve"> can trigger group paging when the session is activated. </w:t>
            </w:r>
          </w:p>
          <w:p>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We agree that group paging can be re-used for Rel-18 UEs, i.e. Rel-18 UE receiving multicast in Inactive resume when group paged. But we think there can be additional cases when the UE resumes, e.g. when the radio link quality drops below a configured threshold.  </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of state transition on per UE level. (no further spec impact is required).</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Group paging could be re-used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pPr>
              <w:pStyle w:val="B3"/>
              <w:rPr>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tc>
      </w:tr>
      <w:tr>
        <w:trPr>
          <w:trHeight w:val="238"/>
        </w:trPr>
        <w:tc>
          <w:tcPr>
            <w:tcW w:w="52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val="en-US" w:eastAsia="zh-CN"/>
        </w:rPr>
      </w:pPr>
    </w:p>
    <w:p>
      <w:pPr>
        <w:rPr>
          <w:b/>
          <w:color w:val="002060"/>
          <w:lang w:eastAsia="zh-CN"/>
        </w:rPr>
      </w:pPr>
      <w:r>
        <w:rPr>
          <w:rFonts w:hint="eastAsia"/>
          <w:b/>
          <w:color w:val="0070C0"/>
          <w:highlight w:val="yellow"/>
          <w:lang w:eastAsia="zh-CN"/>
        </w:rPr>
        <w:t>Summary/proposal for Q4 can be found after Q5.</w:t>
      </w:r>
    </w:p>
    <w:p>
      <w:pPr>
        <w:rPr>
          <w:lang w:val="en-US" w:eastAsia="zh-CN"/>
        </w:rPr>
      </w:pPr>
    </w:p>
    <w:p>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4"/>
        <w:gridCol w:w="12"/>
        <w:gridCol w:w="1112"/>
        <w:gridCol w:w="10"/>
        <w:gridCol w:w="7541"/>
        <w:gridCol w:w="10"/>
      </w:tblGrid>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enhancement is used to differentiate the group paging for a multicast activation from the group paging for the RRC state switching.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scenario in our answer to Q4, UE receives the multicast before and after state transitioning, there might be no need to enhance group paging.</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 indicate which UE needs to be switched to CONNECTED while others can stay in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session is activated (instead of using RAN group paging)</w:t>
            </w:r>
          </w:p>
          <w:p>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to get all UEs back to connected mode when a session is activated.</w:t>
            </w:r>
          </w:p>
          <w:p>
            <w:pPr>
              <w:pStyle w:val="TAC"/>
              <w:numPr>
                <w:ilvl w:val="0"/>
                <w:numId w:val="18"/>
              </w:numPr>
              <w:spacing w:before="20" w:after="20"/>
              <w:ind w:right="57"/>
              <w:jc w:val="left"/>
              <w:rPr>
                <w:rFonts w:ascii="Times New Roman" w:hAnsi="Times New Roman"/>
                <w:lang w:val="en-US"/>
              </w:rPr>
            </w:pPr>
            <w:r>
              <w:rPr>
                <w:rFonts w:ascii="Times New Roman" w:hAnsi="Times New Roman"/>
                <w:color w:val="FF0000"/>
                <w:lang w:val="en-US"/>
              </w:rPr>
              <w:t xml:space="preserve">After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has stopped releasing mission critical UEs to Inactive, and capacity is freed up again,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can group page one (or more) mission critical session(s) first. Or use individual RAN paging to have rate control if needed. It is assumed that other UEs are still blocked via UAC and there is no group paging for other multicast sessions then mission critical.</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e,g</w:t>
            </w:r>
            <w:proofErr w:type="spellEnd"/>
            <w:r>
              <w:rPr>
                <w:rFonts w:ascii="Times New Roman" w:hAnsi="Times New Roman"/>
                <w:lang w:val="en-US"/>
              </w:rPr>
              <w:t xml:space="preserve">, when UE joined multicast session. </w:t>
            </w:r>
          </w:p>
          <w:p>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 group paging to inform part of UEs to stay in INACTIVE state.</w:t>
            </w:r>
          </w:p>
          <w:p>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pPr>
              <w:pStyle w:val="TAC"/>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w:t>
            </w:r>
            <w:r>
              <w:rPr>
                <w:rFonts w:ascii="Times New Roman" w:hAnsi="Times New Roman" w:hint="eastAsia"/>
                <w:lang w:val="en-US"/>
              </w:rPr>
              <w:lastRenderedPageBreak/>
              <w:t xml:space="preserve">activation.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not.</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legacy group paging is used to trigger UE from RRC_INCTIVE/IDLE to RRC-CONNECTED. Nothing needs to be changed in this case compared to Rel-17.</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state if the PTM is provided in the state UE is already in e.g. it would be preferable that </w:t>
            </w:r>
            <w:proofErr w:type="spellStart"/>
            <w:r>
              <w:rPr>
                <w:rFonts w:ascii="Times New Roman" w:hAnsi="Times New Roman"/>
                <w:lang w:val="en-US"/>
              </w:rPr>
              <w:t>gNB</w:t>
            </w:r>
            <w:proofErr w:type="spellEnd"/>
            <w:r>
              <w:rPr>
                <w:rFonts w:ascii="Times New Roman" w:hAnsi="Times New Roman"/>
                <w:lang w:val="en-US"/>
              </w:rPr>
              <w:t xml:space="preserve"> can keep the UEs in RRC_INACTIVE for multicast reception, when the multicast session gets activated, if such a UE is already in RRC_INACTIVE state.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solutions would be possible. One could even generalize that when PTM configuration changes while in INACTIVE state and UE misses e.g. due to mobility (out of service etc.) update of information indication we need to ensure that UE gets the update.</w:t>
            </w:r>
          </w:p>
        </w:tc>
      </w:tr>
      <w:tr>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Though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Multicast service reception.”, </w:t>
            </w:r>
            <w:r>
              <w:rPr>
                <w:rFonts w:ascii="Times New Roman" w:hAnsi="Times New Roman"/>
                <w:lang w:val="en-US"/>
              </w:rPr>
              <w:t>so not all RRC_INACTIVE UEs need to perform RRC states transition, in this case, enhancements for group paging is needed.</w:t>
            </w:r>
          </w:p>
        </w:tc>
      </w:tr>
    </w:tbl>
    <w:p>
      <w:pPr>
        <w:rPr>
          <w:b/>
          <w:color w:val="0070C0"/>
          <w:lang w:eastAsia="zh-CN"/>
        </w:rPr>
      </w:pPr>
    </w:p>
    <w:p>
      <w:pPr>
        <w:rPr>
          <w:b/>
          <w:color w:val="0070C0"/>
          <w:lang w:eastAsia="zh-CN"/>
        </w:rPr>
      </w:pPr>
      <w:r>
        <w:rPr>
          <w:rFonts w:hint="eastAsia"/>
          <w:b/>
          <w:color w:val="0070C0"/>
          <w:highlight w:val="yellow"/>
          <w:lang w:eastAsia="zh-CN"/>
        </w:rPr>
        <w:t>Summary for Q4 and Q5</w:t>
      </w:r>
    </w:p>
    <w:p>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roup paging is used to 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w:t>
      </w:r>
      <w:r>
        <w:rPr>
          <w:rFonts w:hint="eastAsia"/>
          <w:color w:val="0070C0"/>
          <w:lang w:eastAsia="zh-CN"/>
        </w:rPr>
        <w:lastRenderedPageBreak/>
        <w:t xml:space="preserve">views.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Rel-18 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Therefore the following proposal is made. </w:t>
      </w:r>
    </w:p>
    <w:p>
      <w:pPr>
        <w:jc w:val="both"/>
        <w:rPr>
          <w:color w:val="0070C0"/>
          <w:lang w:eastAsia="zh-CN"/>
        </w:rPr>
      </w:pPr>
    </w:p>
    <w:p>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pPr>
        <w:rPr>
          <w:b/>
          <w:color w:val="0070C0"/>
          <w:lang w:eastAsia="zh-CN"/>
        </w:rPr>
      </w:pPr>
    </w:p>
    <w:p>
      <w:pPr>
        <w:pStyle w:val="21"/>
      </w:pPr>
      <w:r>
        <w:t>Common issue 3</w:t>
      </w:r>
      <w:r>
        <w:tab/>
      </w:r>
      <w:r>
        <w:rPr>
          <w:rFonts w:hint="eastAsia"/>
          <w:lang w:eastAsia="zh-CN"/>
        </w:rPr>
        <w:t>A</w:t>
      </w:r>
      <w:r>
        <w:t>pplicable area of the PTM configurations</w:t>
      </w:r>
    </w:p>
    <w:p>
      <w:pPr>
        <w:rPr>
          <w:lang w:eastAsia="zh-CN"/>
        </w:rPr>
      </w:pPr>
      <w:r>
        <w:rPr>
          <w:rFonts w:hint="eastAsia"/>
          <w:lang w:eastAsia="zh-CN"/>
        </w:rPr>
        <w:t xml:space="preserve">Previously we agreed that </w:t>
      </w:r>
    </w:p>
    <w:p>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5"/>
        <w:gridCol w:w="6"/>
        <w:gridCol w:w="986"/>
        <w:gridCol w:w="7239"/>
        <w:gridCol w:w="12"/>
      </w:tblGrid>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better to support the same PTM configuration is applied in a certain area to simplify the UE mobility and the MBS session interruption time.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In our understanding this was already discussed for option 1 in question 1?:</w:t>
            </w:r>
          </w:p>
          <w:p>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pPr>
              <w:pStyle w:val="TAC"/>
              <w:numPr>
                <w:ilvl w:val="1"/>
                <w:numId w:val="19"/>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pPr>
              <w:pStyle w:val="TAC"/>
              <w:numPr>
                <w:ilvl w:val="0"/>
                <w:numId w:val="19"/>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w:t>
            </w: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info”, right?</w:t>
            </w:r>
          </w:p>
          <w:p>
            <w:pPr>
              <w:pStyle w:val="TAC"/>
              <w:numPr>
                <w:ilvl w:val="1"/>
                <w:numId w:val="19"/>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pPr>
              <w:pStyle w:val="TAC"/>
              <w:numPr>
                <w:ilvl w:val="1"/>
                <w:numId w:val="19"/>
              </w:numPr>
              <w:spacing w:before="20" w:after="20"/>
              <w:ind w:right="57"/>
              <w:jc w:val="left"/>
              <w:rPr>
                <w:rFonts w:ascii="Times New Roman" w:hAnsi="Times New Roman"/>
                <w:color w:val="FF0000"/>
                <w:lang w:val="en-US"/>
              </w:rPr>
            </w:pPr>
            <w:r>
              <w:rPr>
                <w:rFonts w:ascii="Times New Roman" w:hAnsi="Times New Roman"/>
                <w:color w:val="FF0000"/>
                <w:lang w:val="en-US"/>
              </w:rPr>
              <w:t xml:space="preserve">To fulfill the requirement for the mission critical congestion case, this area should not be pre-configured (e.g. not RNA, i.e. do not agree with the SA2 assumption) and it should be possible to dynamically change it. We think that RAN should be in control of this area, i.e. RAN knows where is congestion. We have similar concerns as HW, i.e. not sure if the PTM configuration will be coordinated between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This is aspect that needs to be coordinated with RAN3. </w:t>
            </w:r>
          </w:p>
          <w:p>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w:t>
            </w:r>
            <w:proofErr w:type="spellStart"/>
            <w:r>
              <w:rPr>
                <w:rFonts w:ascii="Times New Roman" w:hAnsi="Times New Roman"/>
                <w:lang w:val="en-US"/>
              </w:rPr>
              <w:t>config</w:t>
            </w:r>
            <w:proofErr w:type="spellEnd"/>
            <w:r>
              <w:rPr>
                <w:rFonts w:ascii="Times New Roman" w:hAnsi="Times New Roman"/>
                <w:lang w:val="en-US"/>
              </w:rPr>
              <w:t xml:space="preserve"> in a </w:t>
            </w:r>
            <w:proofErr w:type="spellStart"/>
            <w:r>
              <w:rPr>
                <w:rFonts w:ascii="Times New Roman" w:hAnsi="Times New Roman"/>
                <w:lang w:val="en-US"/>
              </w:rPr>
              <w:t>neighbour</w:t>
            </w:r>
            <w:proofErr w:type="spellEnd"/>
            <w:r>
              <w:rPr>
                <w:rFonts w:ascii="Times New Roman" w:hAnsi="Times New Roman"/>
                <w:lang w:val="en-US"/>
              </w:rPr>
              <w:t xml:space="preserve"> cell. In Rel-17 broadcast there is also a general indication if broadcast is supported in the </w:t>
            </w:r>
            <w:proofErr w:type="spellStart"/>
            <w:r>
              <w:rPr>
                <w:rFonts w:ascii="Times New Roman" w:hAnsi="Times New Roman"/>
                <w:lang w:val="en-US"/>
              </w:rPr>
              <w:t>neighbour</w:t>
            </w:r>
            <w:proofErr w:type="spellEnd"/>
            <w:r>
              <w:rPr>
                <w:rFonts w:ascii="Times New Roman" w:hAnsi="Times New Roman"/>
                <w:lang w:val="en-US"/>
              </w:rPr>
              <w:t xml:space="preserve"> cell, i.e. such general indication is not pursued for multicast? We agree with that, i.e. not sure how this would be used, but it would be good if the rapporteur can clarify.  </w:t>
            </w:r>
          </w:p>
          <w:p>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 and required </w:t>
            </w:r>
            <w:proofErr w:type="spellStart"/>
            <w:r>
              <w:rPr>
                <w:rFonts w:ascii="Times New Roman" w:hAnsi="Times New Roman"/>
                <w:lang w:val="en-US"/>
              </w:rPr>
              <w:t>signalling</w:t>
            </w:r>
            <w:proofErr w:type="spellEnd"/>
            <w:r>
              <w:rPr>
                <w:rFonts w:ascii="Times New Roman" w:hAnsi="Times New Roman"/>
                <w:lang w:val="en-US"/>
              </w:rPr>
              <w:t xml:space="preserve"> (if any). For the congestion use case it would be beneficial if this can be done dynamically, i.e. when and where congestion arises in RAN. But that might increase the complexity of the solution. We are not sure if this can be in the Rel-17 broadcast way with MBS service area indicated by CN, i.e. the area should be determined by RAN.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complexity/feasibility to align the PTM configurations between cells should be decided by RAN3.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frequency-specific, wide-area specific, and more stable/static than multicast services. </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G-RNTI: this should be dynamically selected upon session establishment and will be impacted by C-RNTIs as well as G-RNTIs for other broadcast/multicast services, which are already being used in the cell. </w:t>
            </w:r>
          </w:p>
          <w:p>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pPr>
              <w:pStyle w:val="TAC"/>
              <w:numPr>
                <w:ilvl w:val="0"/>
                <w:numId w:val="28"/>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That is why we introduced MRB ID change procedure Rel-17 to allow the target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update MRB ID during handover.</w:t>
            </w:r>
          </w:p>
          <w:p>
            <w:pPr>
              <w:pStyle w:val="TAC"/>
              <w:spacing w:before="20" w:after="20"/>
              <w:ind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seems to be more about UE power saving that it does not need to acquire configuration at every cell/area change. Regarding of option 1 or option 2 it is possible to design solution to be such that it can be used in multiple cells but that does not seems critical for system operation point of view.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having single frequency network (SFN) type of operation in NR MBS.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color w:val="000000" w:themeColor="text1"/>
                <w:lang w:val="en-US"/>
              </w:rPr>
            </w:pPr>
          </w:p>
        </w:tc>
      </w:tr>
      <w:tr>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pPr>
        <w:rPr>
          <w:color w:val="0070C0"/>
          <w:lang w:eastAsia="zh-CN"/>
        </w:rPr>
      </w:pPr>
    </w:p>
    <w:p>
      <w:pPr>
        <w:rPr>
          <w:b/>
          <w:color w:val="0070C0"/>
          <w:lang w:eastAsia="zh-CN"/>
        </w:rPr>
      </w:pPr>
      <w:r>
        <w:rPr>
          <w:rFonts w:hint="eastAsia"/>
          <w:b/>
          <w:color w:val="0070C0"/>
          <w:highlight w:val="yellow"/>
          <w:lang w:eastAsia="zh-CN"/>
        </w:rPr>
        <w:t>Summary for Q6</w:t>
      </w:r>
    </w:p>
    <w:p>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pPr>
        <w:rPr>
          <w:color w:val="0070C0"/>
          <w:lang w:eastAsia="zh-CN"/>
        </w:rPr>
      </w:pPr>
      <w:r>
        <w:rPr>
          <w:rFonts w:hint="eastAsia"/>
          <w:color w:val="0070C0"/>
          <w:lang w:eastAsia="zh-CN"/>
        </w:rPr>
        <w:t xml:space="preserve">Therefore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pPr>
        <w:rPr>
          <w:color w:val="0070C0"/>
          <w:lang w:eastAsia="zh-CN"/>
        </w:rPr>
      </w:pPr>
    </w:p>
    <w:p>
      <w:pPr>
        <w:rPr>
          <w:b/>
          <w:color w:val="0070C0"/>
          <w:lang w:eastAsia="zh-CN"/>
        </w:rPr>
      </w:pPr>
      <w:r>
        <w:rPr>
          <w:rFonts w:hint="eastAsia"/>
          <w:b/>
          <w:color w:val="0070C0"/>
          <w:highlight w:val="yellow"/>
          <w:lang w:eastAsia="zh-CN"/>
        </w:rPr>
        <w:t>Proposal 5</w:t>
      </w:r>
      <w:r>
        <w:rPr>
          <w:rFonts w:hint="eastAsia"/>
          <w:b/>
          <w:color w:val="0070C0"/>
          <w:lang w:eastAsia="zh-CN"/>
        </w:rPr>
        <w:t xml:space="preserve"> Further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pPr>
        <w:rPr>
          <w:color w:val="0070C0"/>
          <w:lang w:eastAsia="zh-CN"/>
        </w:rPr>
      </w:pPr>
    </w:p>
    <w:p>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it should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xml:space="preserve">, and a different PTM configuration for INACTIVE is not indicated (e.g. in </w:t>
            </w:r>
            <w:proofErr w:type="spellStart"/>
            <w:r>
              <w:rPr>
                <w:rFonts w:ascii="Times New Roman" w:hAnsi="Times New Roman"/>
                <w:lang w:val="en-US"/>
              </w:rPr>
              <w:t>RRCRelease</w:t>
            </w:r>
            <w:proofErr w:type="spellEnd"/>
            <w:r>
              <w:rPr>
                <w:rFonts w:ascii="Times New Roman" w:hAnsi="Times New Roman"/>
                <w:lang w:val="en-US"/>
              </w:rPr>
              <w:t>) then the configuration can continue to apply. Furthermore, if same configuration is used for CONNECTED and INACTIVE, it can be specified to ignore irrelevant parameters for INACTIVE operation while being in INACTIVE e.g. HARQ feedback configurations.</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 cell.</w:t>
            </w:r>
          </w:p>
          <w:p>
            <w:pPr>
              <w:pStyle w:val="TAC"/>
              <w:numPr>
                <w:ilvl w:val="1"/>
                <w:numId w:val="20"/>
              </w:numPr>
              <w:spacing w:before="20" w:after="20"/>
              <w:ind w:right="57"/>
              <w:jc w:val="left"/>
              <w:rPr>
                <w:rFonts w:ascii="Times New Roman" w:hAnsi="Times New Roman"/>
                <w:lang w:val="en-US"/>
              </w:rPr>
            </w:pP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configuration is optional (i.e. PTM config is provided for at least for one cell, as indicated in Q1).</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Style w:val="af9"/>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Q7</w:t>
      </w:r>
    </w:p>
    <w:p>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r>
        <w:rPr>
          <w:color w:val="0070C0"/>
          <w:lang w:eastAsia="zh-CN"/>
        </w:rPr>
        <w:t>S</w:t>
      </w:r>
      <w:r>
        <w:rPr>
          <w:rFonts w:hint="eastAsia"/>
          <w:color w:val="0070C0"/>
          <w:lang w:eastAsia="zh-CN"/>
        </w:rPr>
        <w:t xml:space="preserve">o Rapporteur thinks no proposal is needed for now on Q7. </w:t>
      </w:r>
    </w:p>
    <w:p>
      <w:pPr>
        <w:rPr>
          <w:lang w:eastAsia="zh-CN"/>
        </w:rPr>
      </w:pPr>
    </w:p>
    <w:p>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pPr>
        <w:jc w:val="both"/>
        <w:rPr>
          <w:u w:val="single"/>
          <w:lang w:eastAsia="zh-CN"/>
        </w:rPr>
      </w:pPr>
      <w:r>
        <w:rPr>
          <w:rFonts w:hint="eastAsia"/>
          <w:u w:val="single"/>
          <w:lang w:eastAsia="zh-CN"/>
        </w:rPr>
        <w:t>Session activation</w:t>
      </w:r>
    </w:p>
    <w:p>
      <w:pPr>
        <w:rPr>
          <w:lang w:eastAsia="zh-CN"/>
        </w:rPr>
      </w:pPr>
      <w:r>
        <w:rPr>
          <w:rFonts w:hint="eastAsia"/>
          <w:lang w:eastAsia="zh-CN"/>
        </w:rPr>
        <w:lastRenderedPageBreak/>
        <w:t>Previously RAN2 agreed</w:t>
      </w:r>
    </w:p>
    <w:p>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pPr>
        <w:ind w:leftChars="100" w:left="200"/>
        <w:rPr>
          <w:shd w:val="pct10" w:color="auto" w:fill="FFFFFF"/>
          <w:lang w:eastAsia="zh-CN"/>
        </w:rPr>
      </w:pPr>
      <w:r>
        <w:rPr>
          <w:shd w:val="pct10" w:color="auto" w:fill="FFFFFF"/>
          <w:lang w:eastAsia="zh-CN"/>
        </w:rPr>
        <w:t>FFS for state changes, e.g. due to service being not provided in INACTIVE anymore etc.</w:t>
      </w:r>
    </w:p>
    <w:p>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UE will be informed when the session state transition from inactive to active, we don't see a reason to change so.</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Furthermore we expect that during congestion/emergency the session will remain active, i.e. do not expect frequency activation/de-activation, i.e. no need to notify. </w:t>
            </w:r>
          </w:p>
          <w:p>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reply: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a period of time. UEs shall be group paged when the data arrives, similar to Rel-17 behavior.</w:t>
            </w:r>
          </w:p>
        </w:tc>
      </w:tr>
      <w:tr>
        <w:trPr>
          <w:trHeight w:val="238"/>
        </w:trPr>
        <w:tc>
          <w:tcPr>
            <w:tcW w:w="9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b/>
          <w:color w:val="0070C0"/>
          <w:lang w:val="en-US" w:eastAsia="zh-CN"/>
        </w:rPr>
      </w:pPr>
    </w:p>
    <w:p>
      <w:pPr>
        <w:jc w:val="both"/>
        <w:rPr>
          <w:color w:val="0070C0"/>
          <w:lang w:val="en-US" w:eastAsia="zh-CN"/>
        </w:rPr>
      </w:pPr>
      <w:r>
        <w:rPr>
          <w:rFonts w:hint="eastAsia"/>
          <w:b/>
          <w:color w:val="0070C0"/>
          <w:highlight w:val="yellow"/>
          <w:lang w:val="en-US" w:eastAsia="zh-CN"/>
        </w:rPr>
        <w:t>Summary for Q8</w:t>
      </w:r>
    </w:p>
    <w:p>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pPr>
        <w:jc w:val="both"/>
        <w:rPr>
          <w:b/>
          <w:color w:val="0070C0"/>
          <w:lang w:val="en-US" w:eastAsia="zh-CN"/>
        </w:rPr>
      </w:pPr>
    </w:p>
    <w:p>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pPr>
        <w:jc w:val="both"/>
        <w:rPr>
          <w:b/>
          <w:color w:val="0070C0"/>
          <w:lang w:val="en-US" w:eastAsia="zh-CN"/>
        </w:rPr>
      </w:pPr>
    </w:p>
    <w:p>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In Option 2, we wonder if some new indication is needed in either group paging or MCCH.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pPr>
              <w:pStyle w:val="TAC"/>
              <w:spacing w:before="20" w:after="20"/>
              <w:ind w:left="57" w:right="57"/>
              <w:jc w:val="left"/>
              <w:rPr>
                <w:rFonts w:ascii="Times New Roman" w:hAnsi="Times New Roman"/>
                <w:lang w:val="en-US"/>
              </w:rPr>
            </w:pPr>
            <w:r>
              <w:rPr>
                <w:rFonts w:ascii="Times New Roman" w:hAnsi="Times New Roman" w:hint="eastAsia"/>
                <w:lang w:val="en-US"/>
              </w:rPr>
              <w:t>1/ For scenario #2, UE starts multicast reception in RRC_INACTIVE instead of "continues" with multicast reception. Maybe this part shall be updated to avoid any ambiguity.</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2/ before answering Q9 ,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through MCCH, using group paging to indicate that might be a good idea to avoid UE's RACH.</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 xml:space="preserve">For the mission control congestion we do not foresee the use case that there are mission critical UEs in Inactive when the session starts for the first time.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possible that Rel-18 UEs stay in RRC_INACTIVE and continues with multicast reception after the session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pPr>
        <w:jc w:val="both"/>
        <w:rPr>
          <w:b/>
          <w:color w:val="0070C0"/>
          <w:lang w:eastAsia="zh-CN"/>
        </w:rPr>
      </w:pPr>
    </w:p>
    <w:p>
      <w:pPr>
        <w:jc w:val="both"/>
        <w:rPr>
          <w:b/>
          <w:color w:val="0070C0"/>
          <w:lang w:eastAsia="zh-CN"/>
        </w:rPr>
      </w:pPr>
      <w:r>
        <w:rPr>
          <w:rFonts w:hint="eastAsia"/>
          <w:b/>
          <w:color w:val="0070C0"/>
          <w:highlight w:val="yellow"/>
          <w:lang w:eastAsia="zh-CN"/>
        </w:rPr>
        <w:t>Summary for Q9</w:t>
      </w:r>
    </w:p>
    <w:p>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pPr>
        <w:ind w:leftChars="200" w:left="400"/>
        <w:jc w:val="both"/>
        <w:rPr>
          <w:b/>
          <w:color w:val="0070C0"/>
          <w:lang w:eastAsia="zh-CN"/>
        </w:rPr>
      </w:pPr>
      <w:r>
        <w:rPr>
          <w:rFonts w:hint="eastAsia"/>
          <w:color w:val="0070C0"/>
          <w:lang w:eastAsia="zh-CN"/>
        </w:rPr>
        <w:t xml:space="preserve">Alt. 2 When the multicast session is activated, UE is 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pPr>
        <w:jc w:val="both"/>
        <w:rPr>
          <w:b/>
          <w:color w:val="0070C0"/>
          <w:lang w:eastAsia="zh-CN"/>
        </w:rPr>
      </w:pPr>
    </w:p>
    <w:p>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pPr>
        <w:jc w:val="both"/>
        <w:rPr>
          <w:b/>
          <w:color w:val="0070C0"/>
          <w:lang w:eastAsia="zh-CN"/>
        </w:rPr>
      </w:pPr>
    </w:p>
    <w:p>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pPr>
              <w:pStyle w:val="TAC"/>
              <w:spacing w:before="20" w:after="20"/>
              <w:ind w:left="57" w:right="57"/>
              <w:jc w:val="left"/>
              <w:rPr>
                <w:rFonts w:ascii="Times New Roman" w:hAnsi="Times New Roman"/>
              </w:rPr>
            </w:pPr>
            <w:r>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Also 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configuration can be indicated with this information.</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tc>
      </w:tr>
      <w:tr>
        <w:trPr>
          <w:trHeight w:val="238"/>
        </w:trPr>
        <w:tc>
          <w:tcPr>
            <w:tcW w:w="81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jc w:val="both"/>
        <w:rPr>
          <w:u w:val="single"/>
          <w:lang w:val="en-US" w:eastAsia="zh-CN"/>
        </w:rPr>
      </w:pPr>
    </w:p>
    <w:p>
      <w:pPr>
        <w:jc w:val="both"/>
        <w:rPr>
          <w:u w:val="single"/>
          <w:lang w:val="en-US" w:eastAsia="zh-CN"/>
        </w:rPr>
      </w:pPr>
      <w:r>
        <w:rPr>
          <w:rFonts w:hint="eastAsia"/>
          <w:b/>
          <w:color w:val="0070C0"/>
          <w:highlight w:val="yellow"/>
          <w:lang w:eastAsia="zh-CN"/>
        </w:rPr>
        <w:t>Summary for Q10</w:t>
      </w:r>
    </w:p>
    <w:p>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pPr>
        <w:jc w:val="both"/>
        <w:rPr>
          <w:u w:val="single"/>
          <w:lang w:val="en-US" w:eastAsia="zh-CN"/>
        </w:rPr>
      </w:pPr>
    </w:p>
    <w:p>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pPr>
        <w:jc w:val="both"/>
        <w:rPr>
          <w:u w:val="single"/>
          <w:lang w:eastAsia="zh-CN"/>
        </w:rPr>
      </w:pPr>
      <w:r>
        <w:rPr>
          <w:rFonts w:hint="eastAsia"/>
          <w:u w:val="single"/>
          <w:lang w:eastAsia="zh-CN"/>
        </w:rPr>
        <w:t>Session deactivation</w:t>
      </w:r>
    </w:p>
    <w:p>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w:t>
            </w:r>
          </w:p>
          <w:p>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Rel-17, UE will be informed when the multicast session state transition from active to inactive through </w:t>
            </w:r>
            <w:proofErr w:type="spellStart"/>
            <w:r>
              <w:rPr>
                <w:rFonts w:ascii="Times New Roman" w:hAnsi="Times New Roman" w:hint="eastAsia"/>
                <w:lang w:val="en-US"/>
              </w:rPr>
              <w:t>RRCReconfiguration</w:t>
            </w:r>
            <w:proofErr w:type="spellEnd"/>
            <w:r>
              <w:rPr>
                <w:rFonts w:ascii="Times New Roman" w:hAnsi="Times New Roman" w:hint="eastAsia"/>
                <w:lang w:val="en-US"/>
              </w:rPr>
              <w:t xml:space="preserve"> (e.g., release all MRBs).</w:t>
            </w:r>
          </w:p>
          <w:p>
            <w:pPr>
              <w:pStyle w:val="TAC"/>
              <w:spacing w:before="20" w:after="20"/>
              <w:ind w:left="57" w:right="57"/>
              <w:jc w:val="left"/>
              <w:rPr>
                <w:rFonts w:ascii="Times New Roman" w:hAnsi="Times New Roman"/>
                <w:lang w:val="en-US"/>
              </w:rPr>
            </w:pPr>
            <w:r>
              <w:rPr>
                <w:rFonts w:ascii="Times New Roman" w:hAnsi="Times New Roman" w:hint="eastAsia"/>
                <w:lang w:val="en-US"/>
              </w:rPr>
              <w:t>- In Rel-18, following the same principle, RRC_INAVTIVE UEs also need to be informed to release the PTM config.</w:t>
            </w:r>
          </w:p>
          <w:p>
            <w:pPr>
              <w:pStyle w:val="TAC"/>
              <w:spacing w:before="20" w:after="20"/>
              <w:ind w:left="57" w:right="57"/>
              <w:jc w:val="left"/>
              <w:rPr>
                <w:rFonts w:ascii="Times New Roman" w:hAnsi="Times New Roman"/>
                <w:lang w:val="en-US"/>
              </w:rPr>
            </w:pPr>
            <w:r>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w:t>
            </w:r>
            <w:proofErr w:type="spellStart"/>
            <w:r>
              <w:rPr>
                <w:rFonts w:ascii="Times New Roman" w:hAnsi="Times New Roman"/>
                <w:lang w:val="en-US"/>
              </w:rPr>
              <w:t>gNB</w:t>
            </w:r>
            <w:proofErr w:type="spellEnd"/>
            <w:r>
              <w:rPr>
                <w:rFonts w:ascii="Times New Roman" w:hAnsi="Times New Roman"/>
                <w:lang w:val="en-US"/>
              </w:rPr>
              <w:t xml:space="preserve"> implementation whether the UE is informed about this. There is no inter-operability issue when this is not supported.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these information from </w:t>
            </w:r>
            <w:proofErr w:type="spellStart"/>
            <w:r>
              <w:rPr>
                <w:rFonts w:ascii="Times New Roman" w:hAnsi="Times New Roman"/>
                <w:lang w:val="en-US"/>
              </w:rPr>
              <w:t>RRCRelease</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UE should stop G-RNTI monitoring when session is </w:t>
            </w:r>
            <w:proofErr w:type="spellStart"/>
            <w:r>
              <w:rPr>
                <w:rFonts w:ascii="Times New Roman" w:hAnsi="Times New Roman" w:hint="eastAsia"/>
                <w:lang w:val="en-US"/>
              </w:rPr>
              <w:t>deactivated,same</w:t>
            </w:r>
            <w:proofErr w:type="spell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as UE has to re-acquire the PTM configuration when the session is activated again.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Pr>
                <w:rFonts w:ascii="Times New Roman" w:hAnsi="Times New Roman"/>
                <w:i/>
                <w:iCs/>
                <w:lang w:val="en-US"/>
              </w:rPr>
              <w:t xml:space="preserve">When an MBS multicast session is deactivated, the </w:t>
            </w:r>
            <w:proofErr w:type="spellStart"/>
            <w:r>
              <w:rPr>
                <w:rFonts w:ascii="Times New Roman" w:hAnsi="Times New Roman"/>
                <w:i/>
                <w:iCs/>
                <w:lang w:val="en-US"/>
              </w:rPr>
              <w:t>gNB</w:t>
            </w:r>
            <w:proofErr w:type="spellEnd"/>
            <w:r>
              <w:rPr>
                <w:rFonts w:ascii="Times New Roman" w:hAnsi="Times New Roman"/>
                <w:i/>
                <w:iCs/>
                <w:lang w:val="en-US"/>
              </w:rPr>
              <w:t xml:space="preserve"> may move the UE to RRC_ IDLE or RRC_INACTIVE state</w:t>
            </w:r>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Rel-18 UE receiving multicast in RRC_INACTIVE, we don’ see anything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It’s beneficial for UE to stop monitoring the G-RNTI when the MBS session is deactivated.</w:t>
            </w:r>
          </w:p>
        </w:tc>
      </w:tr>
      <w:tr>
        <w:trPr>
          <w:trHeight w:val="240"/>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pPr>
              <w:pStyle w:val="a9"/>
            </w:pPr>
            <w:r>
              <w:t>UEs in CONNECTED are not informed explicitly about the session deactivation. Network MAY release the radio resources, e.g., MRBs. Anyway it might be useful to for to know when session ends but whether that needs any indication is not probably necessary as such as UE will notice it when NW releases the radio resources.</w:t>
            </w:r>
          </w:p>
          <w:p>
            <w:pPr>
              <w:pStyle w:val="TAC"/>
              <w:spacing w:before="20" w:after="20"/>
              <w:ind w:left="57" w:right="57"/>
              <w:jc w:val="left"/>
              <w:rPr>
                <w:rFonts w:ascii="Times New Roman" w:eastAsia="Yu Mincho" w:hAnsi="Times New Roman"/>
                <w:color w:val="000000" w:themeColor="text1"/>
                <w:lang w:val="en-GB" w:eastAsia="ja-JP"/>
              </w:rPr>
            </w:pPr>
          </w:p>
        </w:tc>
      </w:tr>
      <w:tr>
        <w:trPr>
          <w:trHeight w:val="249"/>
        </w:trPr>
        <w:tc>
          <w:tcPr>
            <w:tcW w:w="805"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pPr>
        <w:pStyle w:val="ab"/>
        <w:rPr>
          <w:lang w:eastAsia="zh-CN"/>
        </w:rPr>
      </w:pPr>
    </w:p>
    <w:p>
      <w:pPr>
        <w:jc w:val="both"/>
        <w:rPr>
          <w:lang w:eastAsia="zh-CN"/>
        </w:rPr>
      </w:pPr>
      <w:r>
        <w:rPr>
          <w:rFonts w:hint="eastAsia"/>
          <w:b/>
          <w:color w:val="0070C0"/>
          <w:highlight w:val="yellow"/>
        </w:rPr>
        <w:t>Summary and proposal for Q11 can be found after Q12.</w:t>
      </w:r>
    </w:p>
    <w:p>
      <w:pPr>
        <w:pStyle w:val="ab"/>
      </w:pPr>
    </w:p>
    <w:p>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things like PTM config change, session status change notification (or any other enhancement), then we prefer to use the MCCH, i.e. we prefer to use one </w:t>
            </w:r>
            <w:proofErr w:type="spellStart"/>
            <w:r>
              <w:rPr>
                <w:rFonts w:ascii="Times New Roman" w:hAnsi="Times New Roman"/>
                <w:lang w:val="en-US"/>
              </w:rPr>
              <w:t>signalling</w:t>
            </w:r>
            <w:proofErr w:type="spellEnd"/>
            <w:r>
              <w:rPr>
                <w:rFonts w:ascii="Times New Roman" w:hAnsi="Times New Roman"/>
                <w:lang w:val="en-US"/>
              </w:rPr>
              <w:t xml:space="preserve"> option for Rel-18.</w:t>
            </w:r>
          </w:p>
          <w:p>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with group paging, i.e. the legacy Paging message size is increased significantly when a list of TMGIs is included, which may reduce the paging performance at the cell border or in bad/indoor coverage.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 Ericsson and Media Tek, 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hAnsi="Times New Roman"/>
                <w:lang w:val="en-US"/>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Detailed signaling design can be further discussed.</w:t>
            </w:r>
          </w:p>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r>
              <w:rPr>
                <w:rFonts w:ascii="Times New Roman" w:hAnsi="Times New Roman"/>
                <w:lang w:val="en-US"/>
              </w:rPr>
              <w:t>S</w:t>
            </w:r>
            <w:r>
              <w:rPr>
                <w:rFonts w:ascii="Times New Roman" w:hAnsi="Times New Roman" w:hint="eastAsia"/>
                <w:lang w:val="en-US"/>
              </w:rPr>
              <w:t>o indication by the presence of the PTM configuration in MCCH is not optimal.</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epends on the solution used for PTM configuration delivery:</w:t>
            </w:r>
          </w:p>
          <w:p>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pPr>
              <w:pStyle w:val="TAC"/>
              <w:numPr>
                <w:ilvl w:val="0"/>
                <w:numId w:val="29"/>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Probably UE could notice this already when NW releases resources. If this is handled by NW by indicating change in PTM configuration can be up to NW implementation.</w:t>
            </w:r>
          </w:p>
        </w:tc>
      </w:tr>
      <w:tr>
        <w:trPr>
          <w:trHeight w:val="240"/>
        </w:trPr>
        <w:tc>
          <w:tcPr>
            <w:tcW w:w="80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pPr>
        <w:jc w:val="both"/>
        <w:rPr>
          <w:u w:val="single"/>
          <w:lang w:eastAsia="zh-CN"/>
        </w:rPr>
      </w:pPr>
    </w:p>
    <w:p>
      <w:pPr>
        <w:jc w:val="both"/>
        <w:rPr>
          <w:b/>
          <w:lang w:eastAsia="zh-CN"/>
        </w:rPr>
      </w:pPr>
      <w:r>
        <w:rPr>
          <w:rFonts w:hint="eastAsia"/>
          <w:b/>
          <w:color w:val="0070C0"/>
          <w:highlight w:val="yellow"/>
          <w:lang w:eastAsia="zh-CN"/>
        </w:rPr>
        <w:t>Summary for Q11 and Q12</w:t>
      </w:r>
    </w:p>
    <w:p>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s in INACTIVE should be informed 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pPr>
        <w:jc w:val="both"/>
        <w:rPr>
          <w:u w:val="single"/>
          <w:lang w:eastAsia="zh-CN"/>
        </w:rPr>
      </w:pPr>
      <w:r>
        <w:rPr>
          <w:rFonts w:hint="eastAsia"/>
          <w:color w:val="0070C0"/>
          <w:lang w:eastAsia="zh-CN"/>
        </w:rPr>
        <w:t xml:space="preserve">Therefore the following observation and proposal are made. </w:t>
      </w:r>
    </w:p>
    <w:p>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pPr>
        <w:jc w:val="both"/>
        <w:rPr>
          <w:u w:val="single"/>
          <w:lang w:eastAsia="zh-CN"/>
        </w:rPr>
      </w:pPr>
    </w:p>
    <w:p>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UEs in INACTIVE should be informed 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pPr>
        <w:jc w:val="both"/>
        <w:rPr>
          <w:u w:val="single"/>
          <w:lang w:eastAsia="zh-CN"/>
        </w:rPr>
      </w:pPr>
    </w:p>
    <w:p>
      <w:pPr>
        <w:jc w:val="both"/>
        <w:rPr>
          <w:u w:val="single"/>
          <w:lang w:eastAsia="zh-CN"/>
        </w:rPr>
      </w:pPr>
      <w:r>
        <w:rPr>
          <w:rFonts w:hint="eastAsia"/>
          <w:u w:val="single"/>
          <w:lang w:eastAsia="zh-CN"/>
        </w:rPr>
        <w:t>Session release</w:t>
      </w:r>
    </w:p>
    <w:p>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Agree with ZTE.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Q11 above.</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trPr>
          <w:trHeight w:val="238"/>
        </w:trPr>
        <w:tc>
          <w:tcPr>
            <w:tcW w:w="8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pPr>
        <w:jc w:val="both"/>
        <w:rPr>
          <w:b/>
          <w:color w:val="0070C0"/>
          <w:lang w:eastAsia="zh-CN"/>
        </w:rPr>
      </w:pPr>
    </w:p>
    <w:p>
      <w:pPr>
        <w:jc w:val="both"/>
        <w:rPr>
          <w:b/>
          <w:color w:val="0070C0"/>
          <w:lang w:eastAsia="zh-CN"/>
        </w:rPr>
      </w:pPr>
    </w:p>
    <w:p>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pPr>
        <w:jc w:val="both"/>
        <w:rPr>
          <w:b/>
          <w:color w:val="0070C0"/>
          <w:lang w:eastAsia="zh-CN"/>
        </w:rPr>
      </w:pPr>
    </w:p>
    <w:p>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UE needs to resume RRC connection to receive the NAS message anyway. Group paging or unicast paging, it is up to network choice.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 the paging message.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the cell. This MCCH is used to carry the PTM configuration </w:t>
            </w:r>
            <w:proofErr w:type="spellStart"/>
            <w:r>
              <w:rPr>
                <w:rFonts w:ascii="Times New Roman" w:hAnsi="Times New Roman"/>
                <w:lang w:val="en-US"/>
              </w:rPr>
              <w:t>informations</w:t>
            </w:r>
            <w:proofErr w:type="spellEnd"/>
            <w:r>
              <w:rPr>
                <w:rFonts w:ascii="Times New Roman" w:hAnsi="Times New Roman"/>
                <w:lang w:val="en-US"/>
              </w:rPr>
              <w:t xml:space="preserve"> of all multicast sessions provided in RRC_INACTVE in the cell. The configuration information of this MCCH is sent by a SIB.</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 xml:space="preserve">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r>
        <w:trPr>
          <w:trHeight w:val="240"/>
        </w:trPr>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7.2.2.3-1).</w:t>
            </w:r>
          </w:p>
        </w:tc>
      </w:tr>
    </w:tbl>
    <w:p>
      <w:pPr>
        <w:rPr>
          <w:lang w:eastAsia="zh-CN"/>
        </w:rPr>
      </w:pPr>
    </w:p>
    <w:p>
      <w:pPr>
        <w:rPr>
          <w:b/>
          <w:color w:val="0070C0"/>
          <w:lang w:eastAsia="zh-CN"/>
        </w:rPr>
      </w:pPr>
      <w:r>
        <w:rPr>
          <w:rFonts w:hint="eastAsia"/>
          <w:b/>
          <w:color w:val="0070C0"/>
          <w:highlight w:val="yellow"/>
          <w:lang w:eastAsia="zh-CN"/>
        </w:rPr>
        <w:t>Summary for Q13 and Q14</w:t>
      </w:r>
    </w:p>
    <w:p>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xml:space="preserve">) for indicating the multicast session release and then UE can stop G-RNTI monitoring. </w:t>
      </w:r>
    </w:p>
    <w:p>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pPr>
        <w:jc w:val="both"/>
        <w:rPr>
          <w:color w:val="0070C0"/>
          <w:lang w:eastAsia="zh-CN"/>
        </w:rPr>
      </w:pPr>
    </w:p>
    <w:p>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pPr>
        <w:rPr>
          <w:lang w:eastAsia="zh-CN"/>
        </w:rPr>
      </w:pPr>
    </w:p>
    <w:p>
      <w:pPr>
        <w:pStyle w:val="21"/>
        <w:rPr>
          <w:u w:val="single"/>
          <w:lang w:eastAsia="zh-CN"/>
        </w:rPr>
      </w:pPr>
      <w:r>
        <w:t>Other common issues</w:t>
      </w:r>
    </w:p>
    <w:p>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pPr>
              <w:pStyle w:val="TAC"/>
              <w:spacing w:before="20" w:after="20"/>
              <w:ind w:right="57"/>
              <w:jc w:val="left"/>
              <w:rPr>
                <w:ins w:id="4" w:author="作者"/>
                <w:rFonts w:ascii="Times New Roman" w:hAnsi="Times New Roman"/>
                <w:lang w:val="en-US"/>
              </w:rPr>
            </w:pPr>
            <w:r>
              <w:rPr>
                <w:rFonts w:ascii="Times New Roman" w:hAnsi="Times New Roman"/>
                <w:lang w:val="en-US"/>
              </w:rPr>
              <w:t>Option 3: the solution is based on</w:t>
            </w:r>
            <w:ins w:id="5" w:author="作者">
              <w:r>
                <w:rPr>
                  <w:rFonts w:ascii="Times New Roman" w:hAnsi="Times New Roman"/>
                  <w:lang w:val="en-US"/>
                </w:rPr>
                <w:t xml:space="preserve"> RRC dedicated signaling</w:t>
              </w:r>
            </w:ins>
            <w:r>
              <w:rPr>
                <w:rFonts w:ascii="Times New Roman" w:hAnsi="Times New Roman"/>
                <w:lang w:val="en-US"/>
              </w:rPr>
              <w:t xml:space="preserve"> </w:t>
            </w:r>
            <w:ins w:id="6" w:author="作者">
              <w:r>
                <w:rPr>
                  <w:rFonts w:ascii="Times New Roman" w:hAnsi="Times New Roman"/>
                  <w:lang w:val="en-US"/>
                </w:rPr>
                <w:t>+</w:t>
              </w:r>
            </w:ins>
            <w:r>
              <w:rPr>
                <w:rFonts w:ascii="Times New Roman" w:hAnsi="Times New Roman"/>
                <w:lang w:val="en-US"/>
              </w:rPr>
              <w:t xml:space="preserve"> </w:t>
            </w:r>
            <w:ins w:id="7" w:author="作者">
              <w:r>
                <w:rPr>
                  <w:rFonts w:ascii="Times New Roman" w:hAnsi="Times New Roman"/>
                  <w:lang w:val="en-US"/>
                </w:rPr>
                <w:t xml:space="preserve">multicast session specific MCCH. </w:t>
              </w:r>
            </w:ins>
          </w:p>
          <w:p>
            <w:pPr>
              <w:pStyle w:val="TAC"/>
              <w:spacing w:before="20" w:after="20"/>
              <w:ind w:right="57"/>
              <w:jc w:val="left"/>
              <w:rPr>
                <w:rFonts w:ascii="Times New Roman" w:hAnsi="Times New Roman"/>
                <w:lang w:val="en-US"/>
              </w:rPr>
            </w:pPr>
            <w:ins w:id="8" w:author="作者">
              <w:r>
                <w:rPr>
                  <w:rFonts w:ascii="Times New Roman" w:hAnsi="Times New Roman"/>
                  <w:lang w:val="en-US"/>
                </w:rPr>
                <w:t xml:space="preserve">If one multicast session is provided in RRC_INACTIVE in a cell, one specific MCCH is configured to carry the signaling of the multicast session with PTM mode. The configuration information of MCCH along with the other configuration information (such as the configuration information of MRBs/MTCHs/DCCH/DTCHs ) is sent to UE through the dedicated signaling after UE joins the multicast session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ins>
          </w:p>
          <w:p>
            <w:pPr>
              <w:pStyle w:val="TAC"/>
              <w:spacing w:before="20" w:after="20"/>
              <w:ind w:right="57"/>
              <w:jc w:val="left"/>
              <w:rPr>
                <w:rFonts w:ascii="Times New Roman" w:hAnsi="Times New Roman"/>
                <w:lang w:val="en-US"/>
              </w:rPr>
            </w:pPr>
            <w:r>
              <w:rPr>
                <w:rFonts w:ascii="Times New Roman" w:hAnsi="Times New Roman"/>
                <w:lang w:val="en-US"/>
              </w:rPr>
              <w:t>Compared with option 2, i</w:t>
            </w:r>
            <w:ins w:id="9" w:author="作者">
              <w:r>
                <w:rPr>
                  <w:rFonts w:ascii="Times New Roman" w:hAnsi="Times New Roman"/>
                  <w:lang w:val="en-US"/>
                </w:rPr>
                <w:t>nstead of sending the related signaling periodically</w:t>
              </w:r>
            </w:ins>
            <w:r>
              <w:rPr>
                <w:rFonts w:ascii="Times New Roman" w:hAnsi="Times New Roman"/>
                <w:lang w:val="en-US"/>
              </w:rPr>
              <w:t xml:space="preserve">, </w:t>
            </w:r>
            <w:ins w:id="10" w:author="作者">
              <w:r>
                <w:rPr>
                  <w:rFonts w:ascii="Times New Roman" w:hAnsi="Times New Roman"/>
                  <w:lang w:val="en-US"/>
                </w:rPr>
                <w:t>o</w:t>
              </w:r>
            </w:ins>
            <w:r>
              <w:rPr>
                <w:rFonts w:ascii="Times New Roman" w:hAnsi="Times New Roman"/>
                <w:lang w:val="en-US"/>
              </w:rPr>
              <w:t xml:space="preserve">ption 3 can send the </w:t>
            </w:r>
            <w:ins w:id="11" w:author="作者">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 can also be regarded as an improved option 1.</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2"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3" w:author="作者">
              <w:r>
                <w:rPr>
                  <w:rFonts w:ascii="Times New Roman" w:hAnsi="Times New Roman"/>
                  <w:sz w:val="20"/>
                  <w:szCs w:val="20"/>
                  <w:lang w:val="en-US"/>
                </w:rPr>
                <w:t xml:space="preserve">related signaling of the multicast session with PTM mode (such as </w:t>
              </w:r>
            </w:ins>
            <w:r>
              <w:rPr>
                <w:rFonts w:ascii="Times New Roman" w:hAnsi="Times New Roman"/>
                <w:sz w:val="20"/>
                <w:szCs w:val="20"/>
                <w:lang w:val="en-US"/>
              </w:rPr>
              <w:t xml:space="preserve">PTM configuration </w:t>
            </w:r>
            <w:ins w:id="14"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5"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pPr>
              <w:pStyle w:val="afb"/>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6" w:author="作者">
              <w:r>
                <w:rPr>
                  <w:rFonts w:ascii="Times New Roman" w:hAnsi="Times New Roman"/>
                  <w:sz w:val="20"/>
                  <w:szCs w:val="20"/>
                  <w:lang w:val="en-US"/>
                </w:rPr>
                <w:t xml:space="preserve">The configuration information of MCCH is sent to UE through dedicated signaling after UE joins the multicast session and before UE is switched into RRC_INACTIVE by </w:t>
              </w:r>
              <w:proofErr w:type="spellStart"/>
              <w:r>
                <w:rPr>
                  <w:rFonts w:ascii="Times New Roman" w:hAnsi="Times New Roman"/>
                  <w:sz w:val="20"/>
                  <w:szCs w:val="20"/>
                  <w:lang w:val="en-US"/>
                </w:rPr>
                <w:t>gNB</w:t>
              </w:r>
              <w:proofErr w:type="spellEnd"/>
              <w:r>
                <w:rPr>
                  <w:rFonts w:ascii="Times New Roman" w:hAnsi="Times New Roman"/>
                  <w:sz w:val="20"/>
                  <w:szCs w:val="20"/>
                  <w:lang w:val="en-US"/>
                </w:rPr>
                <w:t>.</w:t>
              </w:r>
            </w:ins>
          </w:p>
          <w:p>
            <w:pPr>
              <w:pStyle w:val="afb"/>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UM mode RLC entity and can have a fixed logical channel ID during the multicast session duration. MCCH and MTCHs share the same L1 (GC-PDCCH/GC-PDSCH/CFR/CORESET/CSS) configuration)</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 reception in RRC_INACTIVE</w:t>
            </w:r>
            <w:r>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to provide the service in RRC_CONNECTED state with Rel-17 delivery method only, the configurations shall be changed. Note that for Option 1, this cannot be done only with group-paging, as the UE may be camping in another cell than the cell where the configurations have changed.  </w:t>
            </w:r>
          </w:p>
          <w:p>
            <w:pPr>
              <w:pStyle w:val="TAC"/>
              <w:numPr>
                <w:ilvl w:val="0"/>
                <w:numId w:val="32"/>
              </w:numPr>
              <w:spacing w:before="20" w:after="20" w:line="240" w:lineRule="auto"/>
              <w:ind w:right="57"/>
              <w:jc w:val="left"/>
              <w:rPr>
                <w:rFonts w:ascii="Times New Roman" w:hAnsi="Times New Roman"/>
                <w:lang w:val="en-US"/>
              </w:rPr>
            </w:pPr>
            <w:r>
              <w:rPr>
                <w:rFonts w:ascii="Times New Roman" w:hAnsi="Times New Roman"/>
                <w:lang w:val="en-US"/>
              </w:rPr>
              <w:t xml:space="preserve">We need to ensure selected solution work in case of mobility including out of service scenarios and still UE being able to resume multicast reception when getting back to service. Also scenarios when UE just reselects outside service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pPr>
              <w:pStyle w:val="TAC"/>
              <w:numPr>
                <w:ilvl w:val="0"/>
                <w:numId w:val="32"/>
              </w:numPr>
              <w:spacing w:before="20" w:after="20" w:line="240" w:lineRule="auto"/>
              <w:ind w:right="57"/>
              <w:jc w:val="left"/>
              <w:rPr>
                <w:rFonts w:ascii="Times New Roman" w:hAnsi="Times New Roman"/>
                <w:lang w:val="en-US"/>
              </w:rPr>
            </w:pPr>
          </w:p>
          <w:p>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size is small, it can decide not delivering the multicast service to the UEs in RRC_INACTIVE state and get all UEs to RRC_CONNECTED.</w:t>
            </w:r>
          </w:p>
          <w:p>
            <w:pPr>
              <w:pStyle w:val="TAC"/>
              <w:spacing w:before="20" w:after="20"/>
              <w:ind w:left="57" w:right="57"/>
              <w:jc w:val="left"/>
              <w:rPr>
                <w:rFonts w:ascii="Times New Roman" w:hAnsi="Times New Roman"/>
                <w:lang w:val="en-US"/>
              </w:rPr>
            </w:pPr>
          </w:p>
        </w:tc>
      </w:tr>
      <w:tr>
        <w:trPr>
          <w:trHeight w:val="240"/>
        </w:trPr>
        <w:tc>
          <w:tcPr>
            <w:tcW w:w="51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rFonts w:hint="eastAsia"/>
          <w:b/>
          <w:color w:val="0070C0"/>
          <w:highlight w:val="yellow"/>
          <w:lang w:eastAsia="zh-CN"/>
        </w:rPr>
        <w:t>No proposal is made for this question.</w:t>
      </w:r>
    </w:p>
    <w:p>
      <w:pPr>
        <w:pStyle w:val="1"/>
      </w:pPr>
      <w:r>
        <w:lastRenderedPageBreak/>
        <w:t>5 Issues specific for Option 1 and 2</w:t>
      </w:r>
    </w:p>
    <w:p>
      <w:r>
        <w:t xml:space="preserve">In this section, we further discuss the specific issues of Option 1 and 2, respectively. </w:t>
      </w:r>
    </w:p>
    <w:p>
      <w:pPr>
        <w:pStyle w:val="21"/>
      </w:pPr>
      <w:r>
        <w:t>5.1 Further analysis of Option 1</w:t>
      </w:r>
    </w:p>
    <w:p>
      <w:pPr>
        <w:rPr>
          <w:u w:val="single"/>
        </w:rPr>
      </w:pPr>
      <w:r>
        <w:rPr>
          <w:b/>
        </w:rPr>
        <w:t>Issue 1-1 How to inform the UE when network changes the PTM configurations</w:t>
      </w:r>
    </w:p>
    <w:p>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uch method is time consuming and has heavy signaling load.</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 reason we think option 1 might be flawed in case of large number of UEs.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pPr>
              <w:pStyle w:val="TAC"/>
              <w:spacing w:before="20" w:after="20"/>
              <w:ind w:left="57" w:right="57"/>
              <w:jc w:val="left"/>
              <w:rPr>
                <w:rFonts w:ascii="Times New Roman" w:hAnsi="Times New Roman"/>
                <w:lang w:val="en-US"/>
              </w:rPr>
            </w:pPr>
            <w:r>
              <w:rPr>
                <w:rFonts w:ascii="Times New Roman" w:hAnsi="Times New Roman"/>
                <w:color w:val="FF0000"/>
                <w:lang w:val="en-US"/>
              </w:rPr>
              <w:t>And when there is no congestion, then there are also no UEs in Inactive receiving multicast.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configuration needs to be updated, as that would defeat the purpose to introduce multicast reception in RRC_INACTIVE, i.e. for congestion alleviation.</w:t>
            </w:r>
          </w:p>
          <w:p>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aspects:</w:t>
            </w:r>
          </w:p>
          <w:p>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provided in SIB (or MCCH), whereas other configuration updates can be provided by group paging and providing the UE </w:t>
            </w:r>
            <w:r>
              <w:rPr>
                <w:rFonts w:ascii="Times New Roman" w:hAnsi="Times New Roman"/>
                <w:lang w:val="en-US"/>
              </w:rPr>
              <w:lastRenderedPageBreak/>
              <w:t xml:space="preserve">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trPr>
          <w:trHeight w:val="240"/>
        </w:trPr>
        <w:tc>
          <w:tcPr>
            <w:tcW w:w="811"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rFonts w:hint="eastAsia"/>
                <w:color w:val="000000" w:themeColor="text1"/>
                <w:sz w:val="18"/>
                <w:szCs w:val="18"/>
                <w:lang w:val="en-US" w:eastAsia="zh-CN"/>
              </w:rPr>
              <w:lastRenderedPageBreak/>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UE to acquire new configuration can be further discussed.</w:t>
            </w:r>
          </w:p>
        </w:tc>
      </w:tr>
    </w:tbl>
    <w:p>
      <w:pPr>
        <w:rPr>
          <w:lang w:val="en-US" w:eastAsia="zh-CN"/>
        </w:rPr>
      </w:pPr>
    </w:p>
    <w:p>
      <w:pPr>
        <w:rPr>
          <w:b/>
          <w:color w:val="0070C0"/>
          <w:lang w:eastAsia="zh-CN"/>
        </w:rPr>
      </w:pPr>
      <w:r>
        <w:rPr>
          <w:rFonts w:hint="eastAsia"/>
          <w:b/>
          <w:color w:val="0070C0"/>
          <w:highlight w:val="yellow"/>
          <w:lang w:eastAsia="zh-CN"/>
        </w:rPr>
        <w:t>Summary for Q16</w:t>
      </w:r>
    </w:p>
    <w:p>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pPr>
        <w:rPr>
          <w:b/>
          <w:color w:val="0070C0"/>
          <w:lang w:eastAsia="zh-CN"/>
        </w:rPr>
      </w:pPr>
      <w:r>
        <w:rPr>
          <w:rFonts w:hint="eastAsia"/>
          <w:color w:val="0070C0"/>
          <w:lang w:eastAsia="zh-CN"/>
        </w:rPr>
        <w:t>Rapporteur understands that based on the views we can at least conclude that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pPr>
        <w:rPr>
          <w:b/>
          <w:color w:val="0070C0"/>
          <w:lang w:eastAsia="zh-CN"/>
        </w:rPr>
      </w:pPr>
    </w:p>
    <w:p>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color w:val="0070C0"/>
          <w:lang w:eastAsia="zh-CN"/>
        </w:rPr>
        <w:t xml:space="preserve">. </w:t>
      </w:r>
    </w:p>
    <w:p>
      <w:pPr>
        <w:rPr>
          <w:lang w:val="en-US" w:eastAsia="zh-CN"/>
        </w:rPr>
      </w:pPr>
    </w:p>
    <w:p>
      <w:pPr>
        <w:rPr>
          <w:lang w:val="en-US" w:eastAsia="zh-CN"/>
        </w:rPr>
      </w:pPr>
    </w:p>
    <w:p>
      <w:pPr>
        <w:jc w:val="both"/>
        <w:rPr>
          <w:u w:val="single"/>
        </w:rPr>
      </w:pPr>
      <w:r>
        <w:rPr>
          <w:b/>
        </w:rPr>
        <w:t>Issue 1-2 How to handle the cases when a large number of UEs in the cell needs PTM configurations update?</w:t>
      </w:r>
    </w:p>
    <w:p>
      <w:pPr>
        <w:jc w:val="both"/>
      </w:pPr>
      <w:r>
        <w:t xml:space="preserve">Based on issue 1-1, we need to further discuss the cases with a large number of </w:t>
      </w:r>
      <w:proofErr w:type="spellStart"/>
      <w:r>
        <w:t>Ues</w:t>
      </w:r>
      <w:proofErr w:type="spellEnd"/>
      <w:r>
        <w:t xml:space="preserve"> in the cell. After group paging is received by these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Not sure what we can do to avoid RACH and signaling overhead for an already congested cell.</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 may be helpful. With the resume cause of update PTM configuration, </w:t>
            </w:r>
            <w:proofErr w:type="spellStart"/>
            <w:r>
              <w:rPr>
                <w:rFonts w:ascii="Times New Roman" w:hAnsi="Times New Roman"/>
                <w:lang w:val="en-US"/>
              </w:rPr>
              <w:t>RRCRelease</w:t>
            </w:r>
            <w:proofErr w:type="spellEnd"/>
            <w:r>
              <w:rPr>
                <w:rFonts w:ascii="Times New Roman" w:hAnsi="Times New Roman"/>
                <w:lang w:val="en-US"/>
              </w:rPr>
              <w:t xml:space="preserve"> message can carry the configuration, and UE can stay in INACTIVE state.</w:t>
            </w:r>
          </w:p>
          <w:p>
            <w:pPr>
              <w:pStyle w:val="TAC"/>
              <w:spacing w:before="20" w:after="20"/>
              <w:ind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trPr>
          <w:trHeight w:val="240"/>
        </w:trPr>
        <w:tc>
          <w:tcPr>
            <w:tcW w:w="746"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option1 is used, this issue should be addressed.</w:t>
            </w:r>
          </w:p>
        </w:tc>
      </w:tr>
    </w:tbl>
    <w:p>
      <w:pPr>
        <w:rPr>
          <w:lang w:eastAsia="zh-CN"/>
        </w:rPr>
      </w:pPr>
    </w:p>
    <w:p>
      <w:pPr>
        <w:jc w:val="both"/>
        <w:rPr>
          <w:b/>
          <w:color w:val="0070C0"/>
          <w:lang w:eastAsia="zh-CN"/>
        </w:rPr>
      </w:pPr>
      <w:r>
        <w:rPr>
          <w:rFonts w:hint="eastAsia"/>
          <w:b/>
          <w:color w:val="0070C0"/>
          <w:highlight w:val="yellow"/>
          <w:lang w:eastAsia="zh-CN"/>
        </w:rPr>
        <w:t>Summary for Q17</w:t>
      </w:r>
    </w:p>
    <w:p>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 work. </w:t>
      </w:r>
    </w:p>
    <w:p>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further discussed. So the following observation and proposal are made. </w:t>
      </w:r>
    </w:p>
    <w:p>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pPr>
        <w:rPr>
          <w:color w:val="0070C0"/>
          <w:lang w:eastAsia="zh-CN"/>
        </w:rPr>
      </w:pPr>
      <w:r>
        <w:rPr>
          <w:rFonts w:hint="eastAsia"/>
          <w:b/>
          <w:color w:val="0070C0"/>
          <w:highlight w:val="yellow"/>
          <w:lang w:eastAsia="zh-CN"/>
        </w:rPr>
        <w:t>Proposal 11</w:t>
      </w:r>
      <w:r>
        <w:rPr>
          <w:rFonts w:hint="eastAsia"/>
          <w:b/>
          <w:color w:val="0070C0"/>
          <w:lang w:eastAsia="zh-CN"/>
        </w:rPr>
        <w:t xml:space="preserve"> If Option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pPr>
        <w:rPr>
          <w:lang w:eastAsia="zh-CN"/>
        </w:rPr>
      </w:pPr>
    </w:p>
    <w:p>
      <w:pPr>
        <w:jc w:val="both"/>
        <w:rPr>
          <w:b/>
          <w:color w:val="0070C0"/>
          <w:lang w:eastAsia="zh-CN"/>
        </w:rPr>
      </w:pPr>
      <w:r>
        <w:rPr>
          <w:b/>
        </w:rPr>
        <w:t xml:space="preserve">Other issues </w:t>
      </w:r>
      <w:r>
        <w:rPr>
          <w:rFonts w:hint="eastAsia"/>
          <w:b/>
          <w:lang w:eastAsia="zh-CN"/>
        </w:rPr>
        <w:t xml:space="preserve">specific </w:t>
      </w:r>
      <w:r>
        <w:rPr>
          <w:b/>
        </w:rPr>
        <w:t>for option 1</w:t>
      </w:r>
    </w:p>
    <w:p>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How about the mobility?</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mobility is still needed for UE receives multicast in RRC INACTIVE.</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pPr>
              <w:pStyle w:val="TAC"/>
              <w:spacing w:before="20" w:after="20"/>
              <w:ind w:left="57" w:right="57"/>
              <w:jc w:val="left"/>
              <w:rPr>
                <w:rFonts w:ascii="Times New Roman" w:hAnsi="Times New Roman"/>
                <w:lang w:val="en-US"/>
              </w:rPr>
            </w:pP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trPr>
          <w:trHeight w:val="238"/>
        </w:trPr>
        <w:tc>
          <w:tcPr>
            <w:tcW w:w="1413"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lang w:val="en-US"/>
              </w:rPr>
              <w:t>Signalling</w:t>
            </w:r>
            <w:proofErr w:type="spellEnd"/>
            <w:r>
              <w:rPr>
                <w:rFonts w:ascii="Times New Roman" w:hAnsi="Times New Roman"/>
                <w:lang w:val="en-US"/>
              </w:rPr>
              <w:t xml:space="preserve">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When information on a cell (or cells) of RNA is updated it would require paging all the UEs within RNA. Could this be a problem as it causes quite big paging message sending?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 reception of release message fails?</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wonder how dedicated signaling approach handles the scenario if UE misses update of information (e.g. through group paging which seems quite commonly assumed approach) e.g. due to radio conditions? How does UE get understanding that it has no valid configuration anymore? With MCCH based approach UE will </w:t>
            </w:r>
            <w:r>
              <w:rPr>
                <w:rFonts w:ascii="Times New Roman" w:hAnsi="Times New Roman"/>
                <w:lang w:val="en-US"/>
              </w:rPr>
              <w:lastRenderedPageBreak/>
              <w:t>always get updated information as UE needs to ensure having valid information (similarly to BCCH reception).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Generally it seems that Option 1 would require 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pPr>
              <w:pStyle w:val="TAC"/>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b/>
          <w:color w:val="0070C0"/>
          <w:highlight w:val="yellow"/>
          <w:lang w:eastAsia="zh-CN"/>
        </w:rPr>
        <w:t>No proposal is made for this question.</w:t>
      </w:r>
    </w:p>
    <w:p>
      <w:pPr>
        <w:pStyle w:val="21"/>
      </w:pPr>
      <w:r>
        <w:t>5.2 Further analysis of Option 2</w:t>
      </w:r>
    </w:p>
    <w:p>
      <w:pPr>
        <w:jc w:val="both"/>
        <w:rPr>
          <w:u w:val="single"/>
        </w:rPr>
      </w:pPr>
      <w:r>
        <w:rPr>
          <w:b/>
        </w:rPr>
        <w:t xml:space="preserve">Issue 2-1 Is there security concern when UE can obtain all the PTM configurations for a multicast service via Option 2? </w:t>
      </w:r>
    </w:p>
    <w:p>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with SA3, if needed.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w:t>
            </w:r>
            <w:proofErr w:type="spellStart"/>
            <w:r>
              <w:rPr>
                <w:rFonts w:ascii="Times New Roman" w:hAnsi="Times New Roman"/>
                <w:lang w:val="en-US"/>
              </w:rPr>
              <w:t>signalling</w:t>
            </w:r>
            <w:proofErr w:type="spellEnd"/>
            <w:r>
              <w:rPr>
                <w:rFonts w:ascii="Times New Roman" w:hAnsi="Times New Roman"/>
                <w:lang w:val="en-US"/>
              </w:rPr>
              <w:t xml:space="preserve"> for other UEs in Connected mode). Any scheme which educates an attacker more about the system configuration is problematic from security perspective. </w:t>
            </w:r>
          </w:p>
          <w:p>
            <w:pPr>
              <w:pStyle w:val="TAC"/>
              <w:spacing w:before="20" w:after="20"/>
              <w:ind w:left="57" w:right="57"/>
              <w:jc w:val="left"/>
              <w:rPr>
                <w:rFonts w:ascii="Times New Roman" w:hAnsi="Times New Roman"/>
                <w:lang w:val="en-US"/>
              </w:rPr>
            </w:pPr>
            <w:r>
              <w:rPr>
                <w:rFonts w:ascii="Times New Roman" w:hAnsi="Times New Roman"/>
                <w:lang w:val="en-US"/>
              </w:rPr>
              <w:t xml:space="preserve">Unlike broadcast, multicast may cater to critical and public safety services. Note that MCCH </w:t>
            </w:r>
            <w:proofErr w:type="spellStart"/>
            <w:r>
              <w:rPr>
                <w:rFonts w:ascii="Times New Roman" w:hAnsi="Times New Roman"/>
                <w:lang w:val="en-US"/>
              </w:rPr>
              <w:t>signalling</w:t>
            </w:r>
            <w:proofErr w:type="spellEnd"/>
            <w:r>
              <w:rPr>
                <w:rFonts w:ascii="Times New Roman" w:hAnsi="Times New Roman"/>
                <w:lang w:val="en-US"/>
              </w:rPr>
              <w:t xml:space="preserve"> is not protected by application/service layer security either. Here we are only concerned with RAN </w:t>
            </w:r>
            <w:proofErr w:type="spellStart"/>
            <w:r>
              <w:rPr>
                <w:rFonts w:ascii="Times New Roman" w:hAnsi="Times New Roman"/>
                <w:lang w:val="en-US"/>
              </w:rPr>
              <w:t>signalling</w:t>
            </w:r>
            <w:proofErr w:type="spellEnd"/>
            <w:r>
              <w:rPr>
                <w:rFonts w:ascii="Times New Roman" w:hAnsi="Times New Roman"/>
                <w:lang w:val="en-US"/>
              </w:rPr>
              <w:t xml:space="preserve"> security aspect and not application traffic security.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there is security issue for option2 which can cause the configuration failure due to the combination of the configuration provided by the fake </w:t>
            </w:r>
            <w:proofErr w:type="spellStart"/>
            <w:r>
              <w:rPr>
                <w:rFonts w:ascii="Times New Roman" w:hAnsi="Times New Roman"/>
                <w:lang w:val="en-US"/>
              </w:rPr>
              <w:t>gNB</w:t>
            </w:r>
            <w:proofErr w:type="spellEnd"/>
            <w:r>
              <w:rPr>
                <w:rFonts w:ascii="Times New Roman" w:hAnsi="Times New Roman"/>
                <w:lang w:val="en-US"/>
              </w:rPr>
              <w:t xml:space="preserve"> MCCH and the dedicated configuration provided in CONNECTED. This is different from the Rel-17 broadcast mode which totally follow the MCCH configuration.</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procedure is as follows, if the fake </w:t>
            </w:r>
            <w:proofErr w:type="spellStart"/>
            <w:r>
              <w:rPr>
                <w:rFonts w:ascii="Times New Roman" w:hAnsi="Times New Roman"/>
                <w:lang w:val="en-US"/>
              </w:rPr>
              <w:t>gNB</w:t>
            </w:r>
            <w:proofErr w:type="spellEnd"/>
            <w:r>
              <w:rPr>
                <w:rFonts w:ascii="Times New Roman" w:hAnsi="Times New Roman"/>
                <w:lang w:val="en-US"/>
              </w:rPr>
              <w:t xml:space="preserve"> send the multicast configuration via MCCH, then</w:t>
            </w:r>
          </w:p>
          <w:p>
            <w:pPr>
              <w:pStyle w:val="TAC"/>
              <w:spacing w:before="20" w:after="20"/>
              <w:ind w:left="57" w:right="57"/>
              <w:rPr>
                <w:rFonts w:ascii="Times New Roman" w:hAnsi="Times New Roman"/>
                <w:lang w:val="en-US"/>
              </w:rPr>
            </w:pPr>
            <w:r>
              <w:rPr>
                <w:noProof/>
                <w:lang w:val="en-US"/>
              </w:rPr>
              <w:drawing>
                <wp:inline distT="0" distB="0" distL="0" distR="0">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2100593" cy="1832387"/>
                          </a:xfrm>
                          <a:prstGeom prst="rect">
                            <a:avLst/>
                          </a:prstGeom>
                        </pic:spPr>
                      </pic:pic>
                    </a:graphicData>
                  </a:graphic>
                </wp:inline>
              </w:drawing>
            </w:r>
          </w:p>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w:t>
            </w:r>
            <w:proofErr w:type="spellStart"/>
            <w:r>
              <w:rPr>
                <w:rFonts w:ascii="Times New Roman" w:hAnsi="Times New Roman"/>
                <w:color w:val="00B0F0"/>
                <w:lang w:val="en-US"/>
              </w:rPr>
              <w:t>RRCReconfiguration</w:t>
            </w:r>
            <w:proofErr w:type="spellEnd"/>
            <w:r>
              <w:rPr>
                <w:rFonts w:ascii="Times New Roman" w:hAnsi="Times New Roman"/>
                <w:color w:val="00B0F0"/>
                <w:lang w:val="en-US"/>
              </w:rPr>
              <w:t xml:space="preserve"> </w:t>
            </w:r>
            <w:r>
              <w:rPr>
                <w:rFonts w:ascii="Times New Roman" w:hAnsi="Times New Roman"/>
                <w:lang w:val="en-US"/>
              </w:rPr>
              <w:t xml:space="preserve">with </w:t>
            </w:r>
            <w:r>
              <w:rPr>
                <w:rFonts w:ascii="Times New Roman" w:hAnsi="Times New Roman"/>
                <w:color w:val="00B050"/>
                <w:lang w:val="en-US"/>
              </w:rPr>
              <w:t>the multicast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Security on the service layer, if available, can protect the content. But still there could be a problem with the PTM config obtained from a fake </w:t>
            </w:r>
            <w:proofErr w:type="spellStart"/>
            <w:r>
              <w:rPr>
                <w:rFonts w:ascii="Times New Roman" w:hAnsi="Times New Roman"/>
                <w:lang w:val="en-US"/>
              </w:rPr>
              <w:t>gNB</w:t>
            </w:r>
            <w:proofErr w:type="spellEnd"/>
            <w:r>
              <w:rPr>
                <w:rFonts w:ascii="Times New Roman" w:hAnsi="Times New Roman"/>
                <w:lang w:val="en-US"/>
              </w:rPr>
              <w:t xml:space="preserve"> as indicated by companies above.</w:t>
            </w:r>
          </w:p>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both Rel-17 and Rel-18 multicast in RAN, since multicast is not provided to all UEs in the service area, as defined in the spec.</w:t>
            </w:r>
          </w:p>
          <w:p>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normally then denied to access at the service layer.</w:t>
            </w:r>
          </w:p>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to UE through dedicated signaling after UE joins the multicast session and before UE is switched into RRC_INACTIVE.</w:t>
            </w:r>
          </w:p>
          <w:p>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tend to agree as indicated by companies above that there could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Multicast service data can be protected by security in service layer.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our understanding is that SA3 is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we expect that solutions developed by SA3 would be applicable for all use cases including MBS.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are open to check the security issues mentioned by others with SA3, but according to our understanding the issues mentioned here are not valid or not relevant:</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w:t>
            </w:r>
          </w:p>
          <w:p>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w:t>
            </w:r>
          </w:p>
          <w:p>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in the group anymore.</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trPr>
          <w:trHeight w:val="238"/>
        </w:trPr>
        <w:tc>
          <w:tcPr>
            <w:tcW w:w="54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pPr>
        <w:rPr>
          <w:lang w:val="en-US" w:eastAsia="zh-CN"/>
        </w:rPr>
      </w:pPr>
    </w:p>
    <w:p>
      <w:pPr>
        <w:rPr>
          <w:b/>
          <w:color w:val="0070C0"/>
          <w:lang w:val="en-US" w:eastAsia="zh-CN"/>
        </w:rPr>
      </w:pPr>
      <w:r>
        <w:rPr>
          <w:rFonts w:hint="eastAsia"/>
          <w:b/>
          <w:color w:val="0070C0"/>
          <w:highlight w:val="yellow"/>
          <w:lang w:val="en-US" w:eastAsia="zh-CN"/>
        </w:rPr>
        <w:t>Summary for Q19</w:t>
      </w:r>
    </w:p>
    <w:p>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joint the session in order to receive the service. It was pointed out by one </w:t>
      </w:r>
      <w:r>
        <w:rPr>
          <w:color w:val="0070C0"/>
          <w:lang w:val="en-US" w:eastAsia="zh-CN"/>
        </w:rPr>
        <w:t>company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pPr>
        <w:rPr>
          <w:color w:val="0070C0"/>
          <w:lang w:val="en-US" w:eastAsia="zh-CN"/>
        </w:rPr>
      </w:pPr>
      <w:r>
        <w:rPr>
          <w:rFonts w:hint="eastAsia"/>
          <w:color w:val="0070C0"/>
          <w:lang w:val="en-US" w:eastAsia="zh-CN"/>
        </w:rPr>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pPr>
        <w:rPr>
          <w:b/>
          <w:color w:val="0070C0"/>
          <w:lang w:val="en-US" w:eastAsia="zh-CN"/>
        </w:rPr>
      </w:pPr>
      <w:commentRangeStart w:id="17"/>
      <w:r>
        <w:rPr>
          <w:rFonts w:hint="eastAsia"/>
          <w:b/>
          <w:color w:val="0070C0"/>
          <w:highlight w:val="yellow"/>
          <w:lang w:val="en-US" w:eastAsia="zh-CN"/>
        </w:rPr>
        <w:lastRenderedPageBreak/>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commentRangeEnd w:id="17"/>
      <w:r>
        <w:rPr>
          <w:rStyle w:val="af9"/>
        </w:rPr>
        <w:commentReference w:id="17"/>
      </w:r>
    </w:p>
    <w:p>
      <w:pPr>
        <w:rPr>
          <w:lang w:val="en-US" w:eastAsia="zh-CN"/>
        </w:rPr>
      </w:pPr>
    </w:p>
    <w:p>
      <w:pPr>
        <w:rPr>
          <w:lang w:eastAsia="zh-CN"/>
        </w:rPr>
      </w:pPr>
      <w:r>
        <w:rPr>
          <w:rFonts w:hint="eastAsia"/>
          <w:lang w:eastAsia="zh-CN"/>
        </w:rPr>
        <w:t xml:space="preserve">Then companies are encouraged to share their views regarding the considered solution if they see an issue here. </w:t>
      </w:r>
    </w:p>
    <w:p>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rPr>
              <w:t>Not needed for option 2</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This can be solved by delivering a “service specific MCCH” via dedicated signaling rather than SIB. UE may get this information from RRC when joins the multicast session. (The “service specific MCCH” may also have neighbor cell information to solve the mobility issue)</w:t>
            </w:r>
          </w:p>
          <w:p>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trPr>
          <w:trHeight w:val="240"/>
        </w:trPr>
        <w:tc>
          <w:tcPr>
            <w:tcW w:w="1656" w:type="dxa"/>
            <w:tcBorders>
              <w:top w:val="single" w:sz="4" w:space="0" w:color="auto"/>
              <w:left w:val="single" w:sz="4" w:space="0" w:color="auto"/>
              <w:bottom w:val="single" w:sz="4" w:space="0" w:color="auto"/>
              <w:right w:val="single" w:sz="4" w:space="0" w:color="auto"/>
            </w:tcBorders>
            <w:noWrap/>
          </w:tcPr>
          <w:p>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pPr>
        <w:rPr>
          <w:lang w:eastAsia="zh-CN"/>
        </w:rPr>
      </w:pPr>
    </w:p>
    <w:p>
      <w:pPr>
        <w:rPr>
          <w:b/>
          <w:color w:val="0070C0"/>
          <w:lang w:eastAsia="zh-CN"/>
        </w:rPr>
      </w:pPr>
      <w:r>
        <w:rPr>
          <w:b/>
          <w:color w:val="0070C0"/>
          <w:highlight w:val="yellow"/>
          <w:lang w:eastAsia="zh-CN"/>
        </w:rPr>
        <w:t>S</w:t>
      </w:r>
      <w:r>
        <w:rPr>
          <w:rFonts w:hint="eastAsia"/>
          <w:b/>
          <w:color w:val="0070C0"/>
          <w:highlight w:val="yellow"/>
          <w:lang w:eastAsia="zh-CN"/>
        </w:rPr>
        <w:t>ummary for Q20</w:t>
      </w:r>
    </w:p>
    <w:p>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pPr>
        <w:rPr>
          <w:lang w:eastAsia="zh-CN"/>
        </w:rPr>
      </w:pPr>
    </w:p>
    <w:p>
      <w:pPr>
        <w:jc w:val="both"/>
      </w:pPr>
      <w:r>
        <w:rPr>
          <w:b/>
        </w:rPr>
        <w:t xml:space="preserve">Issue 2-2 </w:t>
      </w:r>
      <w:r>
        <w:rPr>
          <w:rFonts w:hint="eastAsia"/>
          <w:b/>
          <w:lang w:eastAsia="zh-CN"/>
        </w:rPr>
        <w:t>D</w:t>
      </w:r>
      <w:r>
        <w:rPr>
          <w:b/>
        </w:rPr>
        <w:t>esign for MCCH and change notification for option 2</w:t>
      </w:r>
    </w:p>
    <w:p>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pPr>
              <w:pStyle w:val="TAC"/>
              <w:spacing w:before="20" w:after="20"/>
              <w:ind w:left="57" w:right="57"/>
              <w:jc w:val="left"/>
              <w:rPr>
                <w:rFonts w:ascii="Times New Roman" w:hAnsi="Times New Roman"/>
                <w:lang w:val="en-US"/>
              </w:rPr>
            </w:pPr>
            <w:r>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 xml:space="preserve">CCH channel for broadcast provides the list of all services in a certain area with much information which may neither not secure enough nor not need for receiving a certain multicast service. Therefore this “multicast MCCH” should be re-designed and specifically used for certain multicast service (and delete the redundant information). </w:t>
            </w:r>
          </w:p>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r>
      <w:tr>
        <w:trPr>
          <w:trHeight w:val="238"/>
        </w:trPr>
        <w:tc>
          <w:tcPr>
            <w:tcW w:w="728"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pPr>
        <w:jc w:val="both"/>
        <w:rPr>
          <w:lang w:eastAsia="zh-CN"/>
        </w:rPr>
      </w:pPr>
    </w:p>
    <w:p>
      <w:pPr>
        <w:jc w:val="both"/>
        <w:rPr>
          <w:lang w:eastAsia="zh-CN"/>
        </w:rPr>
      </w:pPr>
      <w:r>
        <w:rPr>
          <w:rFonts w:hint="eastAsia"/>
          <w:color w:val="0070C0"/>
          <w:highlight w:val="yellow"/>
          <w:lang w:eastAsia="zh-CN"/>
        </w:rPr>
        <w:t>Summary for Q21 can be found after Q22.</w:t>
      </w:r>
    </w:p>
    <w:p>
      <w:pPr>
        <w:jc w:val="both"/>
        <w:rPr>
          <w:lang w:eastAsia="zh-CN"/>
        </w:rPr>
      </w:pPr>
    </w:p>
    <w:p>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9"/>
        <w:gridCol w:w="8"/>
        <w:gridCol w:w="893"/>
        <w:gridCol w:w="6"/>
        <w:gridCol w:w="7943"/>
        <w:gridCol w:w="10"/>
      </w:tblGrid>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Pr>
                <w:rFonts w:ascii="Times New Roman" w:eastAsia="Yu Mincho" w:hAnsi="Times New Roman"/>
                <w:lang w:val="en-US" w:eastAsia="ja-JP"/>
              </w:rPr>
              <w:t>signalling</w:t>
            </w:r>
            <w:proofErr w:type="spellEnd"/>
            <w:r>
              <w:rPr>
                <w:rFonts w:ascii="Times New Roman" w:eastAsia="Yu Mincho" w:hAnsi="Times New Roman"/>
                <w:lang w:val="en-US" w:eastAsia="ja-JP"/>
              </w:rPr>
              <w:t xml:space="preserve"> overhead for NW and additional DRX activity for UEs, which are both not aligned with the motivations.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reusing the existing MCCH (even there is no broadcast service at current cell) could work.</w:t>
            </w:r>
          </w:p>
          <w:p>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w:t>
            </w:r>
            <w:proofErr w:type="spellStart"/>
            <w:r>
              <w:rPr>
                <w:rFonts w:ascii="Times New Roman" w:hAnsi="Times New Roman"/>
                <w:lang w:val="en-US"/>
              </w:rPr>
              <w:t>signalling</w:t>
            </w:r>
            <w:proofErr w:type="spellEnd"/>
            <w:r>
              <w:rPr>
                <w:rFonts w:ascii="Times New Roman" w:hAnsi="Times New Roman"/>
                <w:lang w:val="en-US"/>
              </w:rPr>
              <w:t xml:space="preserve">. This implies option 2 is not self-sufficient and works only as additional approach to option 1 e.g. MCCH can provide updated configuration for multicast session(s) indicated by dedicated </w:t>
            </w:r>
            <w:proofErr w:type="spellStart"/>
            <w:r>
              <w:rPr>
                <w:rFonts w:ascii="Times New Roman" w:hAnsi="Times New Roman"/>
                <w:lang w:val="en-US"/>
              </w:rPr>
              <w:t>signalling</w:t>
            </w:r>
            <w:proofErr w:type="spellEnd"/>
            <w:r>
              <w:rPr>
                <w:rFonts w:ascii="Times New Roman" w:hAnsi="Times New Roman"/>
                <w:lang w:val="en-US"/>
              </w:rPr>
              <w:t xml:space="preserve"> earlier.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w:t>
            </w:r>
          </w:p>
        </w:tc>
      </w:tr>
      <w:tr>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r>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pPr>
              <w:pStyle w:val="TAC"/>
              <w:keepNext w:val="0"/>
              <w:keepLines w:val="0"/>
              <w:spacing w:before="20" w:after="20"/>
              <w:ind w:left="57" w:right="57"/>
              <w:jc w:val="left"/>
              <w:rPr>
                <w:rFonts w:ascii="Times New Roman" w:hAnsi="Times New Roman"/>
                <w:lang w:val="en-US"/>
              </w:rPr>
            </w:pPr>
          </w:p>
        </w:tc>
      </w:tr>
    </w:tbl>
    <w:p>
      <w:pPr>
        <w:rPr>
          <w:lang w:eastAsia="zh-CN"/>
        </w:rPr>
      </w:pPr>
    </w:p>
    <w:p>
      <w:r>
        <w:t xml:space="preserve">Rapporteur understands the change notification mechanism or its enhancements could be discussed in a later stage when the above issues are clearer. </w:t>
      </w:r>
    </w:p>
    <w:p>
      <w:pPr>
        <w:rPr>
          <w:lang w:eastAsia="zh-CN"/>
        </w:rPr>
      </w:pPr>
    </w:p>
    <w:p>
      <w:pPr>
        <w:rPr>
          <w:b/>
          <w:color w:val="0070C0"/>
          <w:lang w:eastAsia="zh-CN"/>
        </w:rPr>
      </w:pPr>
      <w:r>
        <w:rPr>
          <w:rFonts w:hint="eastAsia"/>
          <w:b/>
          <w:color w:val="0070C0"/>
          <w:lang w:eastAsia="zh-CN"/>
        </w:rPr>
        <w:t>Summary of Q21 and Q22</w:t>
      </w:r>
    </w:p>
    <w:p>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pPr>
        <w:rPr>
          <w:color w:val="0070C0"/>
          <w:lang w:eastAsia="zh-CN"/>
        </w:rPr>
      </w:pPr>
      <w:r>
        <w:rPr>
          <w:rFonts w:hint="eastAsia"/>
          <w:color w:val="0070C0"/>
          <w:lang w:eastAsia="zh-CN"/>
        </w:rPr>
        <w:t xml:space="preserve">There is also suggestion that Option 2 </w:t>
      </w:r>
      <w:r>
        <w:rPr>
          <w:color w:val="0070C0"/>
          <w:lang w:eastAsia="zh-CN"/>
        </w:rPr>
        <w:t>can reuse the MCCH 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(description is that </w:t>
      </w:r>
      <w:r>
        <w:rPr>
          <w:color w:val="0070C0"/>
          <w:lang w:eastAsia="zh-CN"/>
        </w:rPr>
        <w:t>Option 2: Solution based on SIB+MCCH</w:t>
      </w:r>
      <w:r>
        <w:rPr>
          <w:rFonts w:hint="eastAsia"/>
          <w:color w:val="0070C0"/>
          <w:lang w:eastAsia="zh-CN"/>
        </w:rPr>
        <w:t xml:space="preserve">). </w:t>
      </w:r>
    </w:p>
    <w:p>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pPr>
        <w:rPr>
          <w:color w:val="0070C0"/>
          <w:lang w:eastAsia="zh-CN"/>
        </w:rPr>
      </w:pPr>
      <w:r>
        <w:rPr>
          <w:rFonts w:hint="eastAsia"/>
          <w:color w:val="0070C0"/>
          <w:lang w:eastAsia="zh-CN"/>
        </w:rPr>
        <w:t xml:space="preserve">As there is no clear majority regarding Q21 and Q22, no proposal is made for them. </w:t>
      </w:r>
    </w:p>
    <w:p>
      <w:pPr>
        <w:rPr>
          <w:lang w:eastAsia="zh-CN"/>
        </w:rPr>
      </w:pPr>
    </w:p>
    <w:p>
      <w:pPr>
        <w:jc w:val="both"/>
        <w:rPr>
          <w:u w:val="single"/>
        </w:rPr>
      </w:pPr>
      <w:r>
        <w:rPr>
          <w:b/>
        </w:rPr>
        <w:t>Other issues specific for option 2</w:t>
      </w:r>
    </w:p>
    <w:p>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rPr>
            </w:pPr>
            <w:r>
              <w:rPr>
                <w:rFonts w:ascii="Times New Roman" w:hAnsi="Times New Roman"/>
                <w:sz w:val="20"/>
              </w:rPr>
              <w:t>Comments if any</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trPr>
          <w:trHeight w:val="240"/>
        </w:trPr>
        <w:tc>
          <w:tcPr>
            <w:tcW w:w="536"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pPr>
        <w:rPr>
          <w:lang w:eastAsia="zh-CN"/>
        </w:rPr>
      </w:pPr>
    </w:p>
    <w:p>
      <w:pPr>
        <w:rPr>
          <w:lang w:eastAsia="zh-CN"/>
        </w:rPr>
      </w:pPr>
      <w:r>
        <w:rPr>
          <w:rFonts w:hint="eastAsia"/>
          <w:b/>
          <w:color w:val="0070C0"/>
          <w:highlight w:val="yellow"/>
          <w:lang w:eastAsia="zh-CN"/>
        </w:rPr>
        <w:t>No proposal is made for this question.</w:t>
      </w:r>
    </w:p>
    <w:p>
      <w:pPr>
        <w:pStyle w:val="1"/>
        <w:rPr>
          <w:lang w:eastAsia="zh-CN"/>
        </w:rPr>
      </w:pPr>
      <w:r>
        <w:rPr>
          <w:rFonts w:hint="eastAsia"/>
          <w:lang w:eastAsia="zh-CN"/>
        </w:rPr>
        <w:t>6 Conclusions</w:t>
      </w:r>
    </w:p>
    <w:p>
      <w:pPr>
        <w:jc w:val="both"/>
        <w:rPr>
          <w:lang w:eastAsia="zh-CN"/>
        </w:rPr>
      </w:pPr>
      <w:r>
        <w:rPr>
          <w:rFonts w:hint="eastAsia"/>
          <w:lang w:eastAsia="zh-CN"/>
        </w:rPr>
        <w:t xml:space="preserve">Based on the comments that have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pPr>
        <w:jc w:val="both"/>
        <w:rPr>
          <w:lang w:eastAsia="zh-CN"/>
        </w:rPr>
      </w:pPr>
    </w:p>
    <w:p>
      <w:pPr>
        <w:jc w:val="both"/>
        <w:rPr>
          <w:b/>
          <w:u w:val="single"/>
          <w:lang w:eastAsia="zh-CN"/>
        </w:rPr>
      </w:pPr>
      <w:r>
        <w:rPr>
          <w:rFonts w:hint="eastAsia"/>
          <w:b/>
          <w:u w:val="single"/>
          <w:lang w:eastAsia="zh-CN"/>
        </w:rPr>
        <w:t>General description of Option 1 and 2</w:t>
      </w:r>
    </w:p>
    <w:p>
      <w:pPr>
        <w:jc w:val="both"/>
        <w:rPr>
          <w:u w:val="single"/>
          <w:lang w:eastAsia="zh-CN"/>
        </w:rPr>
      </w:pPr>
      <w:r>
        <w:rPr>
          <w:rFonts w:hint="eastAsia"/>
          <w:u w:val="single"/>
          <w:lang w:eastAsia="zh-CN"/>
        </w:rPr>
        <w:t>Option 1</w:t>
      </w:r>
    </w:p>
    <w:p>
      <w:pPr>
        <w:jc w:val="both"/>
        <w:rPr>
          <w:b/>
          <w:lang w:eastAsia="zh-CN"/>
        </w:rPr>
      </w:pPr>
      <w:r>
        <w:rPr>
          <w:rFonts w:hint="eastAsia"/>
          <w:b/>
          <w:lang w:eastAsia="zh-CN"/>
        </w:rPr>
        <w:t xml:space="preserve">Proposal 1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1:</w:t>
      </w:r>
    </w:p>
    <w:p>
      <w:pPr>
        <w:spacing w:before="100" w:beforeAutospacing="1" w:after="100" w:afterAutospacing="1"/>
        <w:ind w:leftChars="100" w:left="2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pPr>
        <w:jc w:val="both"/>
        <w:rPr>
          <w:lang w:eastAsia="zh-CN"/>
        </w:rPr>
      </w:pPr>
      <w:r>
        <w:rPr>
          <w:rFonts w:hint="eastAsia"/>
          <w:b/>
          <w:lang w:val="en-US"/>
        </w:rPr>
        <w:lastRenderedPageBreak/>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commentRangeStart w:id="18"/>
      <w:r>
        <w:rPr>
          <w:rFonts w:hint="eastAsia"/>
          <w:b/>
          <w:lang w:val="en-US"/>
        </w:rPr>
        <w:t xml:space="preserve">may </w:t>
      </w:r>
      <w:commentRangeEnd w:id="18"/>
      <w:r>
        <w:rPr>
          <w:rStyle w:val="af9"/>
        </w:rPr>
        <w:commentReference w:id="18"/>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 xml:space="preserve">In case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pPr>
        <w:jc w:val="both"/>
        <w:rPr>
          <w:u w:val="single"/>
          <w:lang w:eastAsia="zh-CN"/>
        </w:rPr>
      </w:pPr>
    </w:p>
    <w:p>
      <w:pPr>
        <w:jc w:val="both"/>
        <w:rPr>
          <w:lang w:eastAsia="zh-CN"/>
        </w:rPr>
      </w:pPr>
      <w:commentRangeStart w:id="19"/>
      <w:r>
        <w:rPr>
          <w:rFonts w:hint="eastAsia"/>
          <w:u w:val="single"/>
          <w:lang w:eastAsia="zh-CN"/>
        </w:rPr>
        <w:t>Option 2</w:t>
      </w:r>
      <w:commentRangeEnd w:id="19"/>
      <w:r>
        <w:rPr>
          <w:rStyle w:val="af9"/>
        </w:rPr>
        <w:commentReference w:id="19"/>
      </w:r>
    </w:p>
    <w:p>
      <w:pPr>
        <w:jc w:val="both"/>
        <w:rPr>
          <w:b/>
          <w:lang w:eastAsia="zh-CN"/>
        </w:rPr>
      </w:pPr>
      <w:r>
        <w:rPr>
          <w:rFonts w:hint="eastAsia"/>
          <w:b/>
          <w:lang w:eastAsia="zh-CN"/>
        </w:rPr>
        <w:t xml:space="preserve">Proposal 2 The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Option 2:</w:t>
      </w:r>
    </w:p>
    <w:p>
      <w:pPr>
        <w:pStyle w:val="afb"/>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2-a) PTM configurations are provided via an MCCH-like channel (same or different as used for MBS broadcast), and information regarding MCCH scheduling is provided via SIB</w:t>
      </w:r>
    </w:p>
    <w:p>
      <w:pPr>
        <w:pStyle w:val="afb"/>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2-b) UE can receive such configurations when it is in RRC_INACTIVE, FFS whether it is allowed/needed to also receive when UE is in RRC_CONNECTED</w:t>
      </w:r>
    </w:p>
    <w:p>
      <w:pPr>
        <w:pStyle w:val="afb"/>
        <w:spacing w:before="100" w:beforeAutospacing="1" w:after="100" w:afterAutospacing="1"/>
        <w:ind w:leftChars="220" w:left="440"/>
        <w:jc w:val="both"/>
        <w:rPr>
          <w:lang w:val="en-US"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the updated configurations via MCCH.</w:t>
      </w:r>
    </w:p>
    <w:p>
      <w:pPr>
        <w:jc w:val="both"/>
        <w:rPr>
          <w:lang w:eastAsia="zh-CN"/>
        </w:rPr>
      </w:pPr>
    </w:p>
    <w:p>
      <w:pPr>
        <w:jc w:val="both"/>
        <w:rPr>
          <w:b/>
          <w:u w:val="single"/>
          <w:lang w:eastAsia="zh-CN"/>
        </w:rPr>
      </w:pPr>
      <w:r>
        <w:rPr>
          <w:b/>
          <w:u w:val="single"/>
          <w:lang w:eastAsia="zh-CN"/>
        </w:rPr>
        <w:t>Common issue 1</w:t>
      </w:r>
      <w:r>
        <w:rPr>
          <w:b/>
          <w:u w:val="single"/>
          <w:lang w:eastAsia="zh-CN"/>
        </w:rPr>
        <w:tab/>
        <w:t>How does network switch multicast receiving UE(s) from RRC_CONNECTED to RRC_INACTIVE?</w:t>
      </w:r>
    </w:p>
    <w:p>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receiving UE from RRC_CONNECTED to RRC_INACTIVE (details FFS)</w:t>
      </w:r>
      <w:r>
        <w:rPr>
          <w:rFonts w:hint="eastAsia"/>
          <w:b/>
          <w:lang w:eastAsia="zh-CN"/>
        </w:rPr>
        <w:t>.</w:t>
      </w:r>
    </w:p>
    <w:p>
      <w:pPr>
        <w:jc w:val="both"/>
        <w:rPr>
          <w:lang w:eastAsia="zh-CN"/>
        </w:rPr>
      </w:pPr>
    </w:p>
    <w:p>
      <w:pPr>
        <w:jc w:val="both"/>
        <w:rPr>
          <w:u w:val="single"/>
          <w:lang w:eastAsia="zh-CN"/>
        </w:rPr>
      </w:pPr>
      <w:r>
        <w:rPr>
          <w:b/>
          <w:u w:val="single"/>
          <w:lang w:eastAsia="zh-CN"/>
        </w:rPr>
        <w:t>Common issue 2</w:t>
      </w:r>
      <w:r>
        <w:rPr>
          <w:b/>
          <w:u w:val="single"/>
          <w:lang w:eastAsia="zh-CN"/>
        </w:rPr>
        <w:tab/>
      </w:r>
      <w:commentRangeStart w:id="20"/>
      <w:r>
        <w:rPr>
          <w:rFonts w:hint="eastAsia"/>
          <w:b/>
          <w:u w:val="single"/>
          <w:lang w:eastAsia="zh-CN"/>
        </w:rPr>
        <w:t>H</w:t>
      </w:r>
      <w:r>
        <w:rPr>
          <w:b/>
          <w:u w:val="single"/>
          <w:lang w:eastAsia="zh-CN"/>
        </w:rPr>
        <w:t>ow does network switch multicast receiving</w:t>
      </w:r>
      <w:r>
        <w:rPr>
          <w:rFonts w:hint="eastAsia"/>
          <w:b/>
          <w:u w:val="single"/>
          <w:lang w:eastAsia="zh-CN"/>
        </w:rPr>
        <w:t xml:space="preserve"> UE(s)</w:t>
      </w:r>
      <w:r>
        <w:rPr>
          <w:b/>
          <w:u w:val="single"/>
          <w:lang w:eastAsia="zh-CN"/>
        </w:rPr>
        <w:t xml:space="preserve"> from RRC_INACTIVE to RRC_CONNECTED?</w:t>
      </w:r>
      <w:commentRangeEnd w:id="20"/>
      <w:r>
        <w:rPr>
          <w:rStyle w:val="af9"/>
        </w:rPr>
        <w:commentReference w:id="20"/>
      </w:r>
    </w:p>
    <w:p>
      <w:pPr>
        <w:jc w:val="both"/>
        <w:rPr>
          <w:b/>
          <w:color w:val="0070C0"/>
          <w:lang w:eastAsia="zh-CN"/>
        </w:rPr>
      </w:pPr>
      <w:commentRangeStart w:id="21"/>
      <w:r>
        <w:rPr>
          <w:rFonts w:hint="eastAsia"/>
          <w:b/>
          <w:lang w:eastAsia="zh-CN"/>
        </w:rPr>
        <w:t>Proposal 4</w:t>
      </w:r>
      <w:commentRangeEnd w:id="21"/>
      <w:r>
        <w:rPr>
          <w:rStyle w:val="af9"/>
        </w:rPr>
        <w:commentReference w:id="21"/>
      </w:r>
      <w:r>
        <w:rPr>
          <w:rFonts w:hint="eastAsia"/>
          <w:b/>
          <w:lang w:eastAsia="zh-CN"/>
        </w:rPr>
        <w:t xml:space="preserve"> G</w:t>
      </w:r>
      <w:r>
        <w:rPr>
          <w:b/>
          <w:lang w:eastAsia="zh-CN"/>
        </w:rPr>
        <w:t>roup paging is used to switch UEs receiving multicast from RRC_INACTIVE to RRC_CONNECTED, and UEs continue the multicast reception in CONNECTED</w:t>
      </w:r>
      <w:r>
        <w:rPr>
          <w:rFonts w:hint="eastAsia"/>
          <w:b/>
          <w:lang w:eastAsia="zh-CN"/>
        </w:rPr>
        <w:t xml:space="preserve">. </w:t>
      </w:r>
      <w:commentRangeStart w:id="22"/>
      <w:r>
        <w:rPr>
          <w:rFonts w:hint="eastAsia"/>
          <w:b/>
          <w:lang w:eastAsia="zh-CN"/>
        </w:rPr>
        <w:t xml:space="preserve">FFS if there is any potential issue if Rel-17 group paging is reused. </w:t>
      </w:r>
      <w:commentRangeEnd w:id="22"/>
      <w:r>
        <w:rPr>
          <w:rStyle w:val="af9"/>
        </w:rPr>
        <w:commentReference w:id="22"/>
      </w:r>
    </w:p>
    <w:p>
      <w:pPr>
        <w:jc w:val="both"/>
        <w:rPr>
          <w:lang w:eastAsia="zh-CN"/>
        </w:rPr>
      </w:pPr>
    </w:p>
    <w:p>
      <w:pPr>
        <w:jc w:val="both"/>
        <w:rPr>
          <w:b/>
          <w:lang w:eastAsia="zh-CN"/>
        </w:rPr>
      </w:pPr>
      <w:r>
        <w:rPr>
          <w:b/>
          <w:u w:val="single"/>
          <w:lang w:eastAsia="zh-CN"/>
        </w:rPr>
        <w:t>Common issue 3</w:t>
      </w:r>
      <w:r>
        <w:rPr>
          <w:b/>
          <w:u w:val="single"/>
          <w:lang w:eastAsia="zh-CN"/>
        </w:rPr>
        <w:tab/>
        <w:t>Applicable area of the PTM configurations</w:t>
      </w:r>
    </w:p>
    <w:p>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p>
    <w:p>
      <w:pPr>
        <w:jc w:val="both"/>
        <w:rPr>
          <w:b/>
          <w:lang w:eastAsia="zh-CN"/>
        </w:rPr>
      </w:pPr>
    </w:p>
    <w:p>
      <w:pPr>
        <w:jc w:val="both"/>
        <w:rPr>
          <w:b/>
          <w:u w:val="single"/>
          <w:lang w:eastAsia="zh-CN"/>
        </w:rPr>
      </w:pPr>
      <w:r>
        <w:rPr>
          <w:b/>
          <w:u w:val="single"/>
        </w:rPr>
        <w:t>Common issue 4</w:t>
      </w:r>
      <w:r>
        <w:rPr>
          <w:b/>
          <w:u w:val="single"/>
        </w:rPr>
        <w:tab/>
      </w:r>
      <w:r>
        <w:rPr>
          <w:rFonts w:hint="eastAsia"/>
          <w:b/>
          <w:u w:val="single"/>
          <w:lang w:eastAsia="zh-CN"/>
        </w:rPr>
        <w:t>W</w:t>
      </w:r>
      <w:r>
        <w:rPr>
          <w:b/>
          <w:u w:val="single"/>
        </w:rPr>
        <w:t>hether and how to notify the session state change to UE</w:t>
      </w:r>
      <w:r>
        <w:rPr>
          <w:rFonts w:hint="eastAsia"/>
          <w:b/>
          <w:u w:val="single"/>
          <w:lang w:eastAsia="zh-CN"/>
        </w:rPr>
        <w:t>s</w:t>
      </w:r>
      <w:r>
        <w:rPr>
          <w:b/>
          <w:u w:val="single"/>
        </w:rPr>
        <w:t xml:space="preserve"> in INACTIVE?</w:t>
      </w:r>
    </w:p>
    <w:p>
      <w:pPr>
        <w:jc w:val="both"/>
        <w:rPr>
          <w:u w:val="single"/>
          <w:lang w:eastAsia="zh-CN"/>
        </w:rPr>
      </w:pPr>
      <w:r>
        <w:rPr>
          <w:u w:val="single"/>
          <w:lang w:eastAsia="zh-CN"/>
        </w:rPr>
        <w:t>S</w:t>
      </w:r>
      <w:r>
        <w:rPr>
          <w:rFonts w:hint="eastAsia"/>
          <w:u w:val="single"/>
          <w:lang w:eastAsia="zh-CN"/>
        </w:rPr>
        <w:t>ession activation</w:t>
      </w:r>
    </w:p>
    <w:p>
      <w:pPr>
        <w:jc w:val="both"/>
        <w:rPr>
          <w:lang w:eastAsia="zh-CN"/>
        </w:rPr>
      </w:pPr>
      <w:r>
        <w:rPr>
          <w:rFonts w:hint="eastAsia"/>
          <w:b/>
          <w:lang w:val="en-US" w:eastAsia="zh-CN"/>
        </w:rPr>
        <w:t xml:space="preserve">Proposal 6 </w:t>
      </w:r>
      <w:r>
        <w:rPr>
          <w:b/>
          <w:lang w:val="en-US" w:eastAsia="zh-CN"/>
        </w:rPr>
        <w:t xml:space="preserve">Rel-18 UE in INACTIVE </w:t>
      </w:r>
      <w:commentRangeStart w:id="23"/>
      <w:r>
        <w:rPr>
          <w:b/>
          <w:lang w:val="en-US" w:eastAsia="zh-CN"/>
        </w:rPr>
        <w:t xml:space="preserve">should </w:t>
      </w:r>
      <w:commentRangeEnd w:id="23"/>
      <w:r>
        <w:rPr>
          <w:rStyle w:val="af9"/>
        </w:rPr>
        <w:commentReference w:id="23"/>
      </w:r>
      <w:r>
        <w:rPr>
          <w:b/>
          <w:lang w:val="en-US" w:eastAsia="zh-CN"/>
        </w:rPr>
        <w:t>be informed when the session is activated (Details FFS)</w:t>
      </w:r>
      <w:r>
        <w:rPr>
          <w:rFonts w:hint="eastAsia"/>
          <w:b/>
          <w:lang w:val="en-US" w:eastAsia="zh-CN"/>
        </w:rPr>
        <w:t>.</w:t>
      </w:r>
    </w:p>
    <w:p>
      <w:pPr>
        <w:jc w:val="both"/>
        <w:rPr>
          <w:b/>
          <w:lang w:eastAsia="zh-CN"/>
        </w:rPr>
      </w:pPr>
      <w:r>
        <w:rPr>
          <w:rFonts w:hint="eastAsia"/>
          <w:b/>
          <w:lang w:eastAsia="zh-CN"/>
        </w:rPr>
        <w:t xml:space="preserve">Proposal 7 Further discuss the following alternatives regarding how UE is indicated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pPr>
        <w:ind w:leftChars="100" w:left="200"/>
        <w:jc w:val="both"/>
        <w:rPr>
          <w:b/>
          <w:lang w:eastAsia="zh-CN"/>
        </w:rPr>
      </w:pPr>
      <w:r>
        <w:rPr>
          <w:rFonts w:hint="eastAsia"/>
          <w:b/>
          <w:lang w:eastAsia="zh-CN"/>
        </w:rPr>
        <w:t xml:space="preserve">Alt. 1 </w:t>
      </w:r>
      <w:del w:id="24" w:author="作者">
        <w:r>
          <w:rPr>
            <w:b/>
            <w:lang w:eastAsia="zh-CN"/>
          </w:rPr>
          <w:delText xml:space="preserve">Alt. 1 </w:delText>
        </w:r>
      </w:del>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avaible</w:t>
      </w:r>
      <w:proofErr w:type="spellEnd"/>
      <w:r>
        <w:rPr>
          <w:b/>
          <w:lang w:eastAsia="zh-CN"/>
        </w:rPr>
        <w:t xml:space="preserve"> to the UE (e.g., configuration provided to UE via dedicated RRC </w:t>
      </w:r>
      <w:proofErr w:type="spellStart"/>
      <w:r>
        <w:rPr>
          <w:b/>
          <w:lang w:eastAsia="zh-CN"/>
        </w:rPr>
        <w:t>singlaing</w:t>
      </w:r>
      <w:proofErr w:type="spellEnd"/>
      <w:r>
        <w:rPr>
          <w:b/>
          <w:lang w:eastAsia="zh-CN"/>
        </w:rPr>
        <w:t xml:space="preserve"> or via MCCH), otherwise it goes back to RRC_CONNECTED to receive the </w:t>
      </w:r>
      <w:commentRangeStart w:id="25"/>
      <w:r>
        <w:rPr>
          <w:b/>
          <w:lang w:eastAsia="zh-CN"/>
        </w:rPr>
        <w:t>multiple</w:t>
      </w:r>
      <w:commentRangeEnd w:id="25"/>
      <w:r>
        <w:rPr>
          <w:rStyle w:val="af9"/>
        </w:rPr>
        <w:commentReference w:id="25"/>
      </w:r>
      <w:r>
        <w:rPr>
          <w:b/>
          <w:lang w:eastAsia="zh-CN"/>
        </w:rPr>
        <w:t xml:space="preserve"> session. </w:t>
      </w:r>
      <w:r>
        <w:rPr>
          <w:rFonts w:hint="eastAsia"/>
          <w:b/>
          <w:lang w:eastAsia="zh-CN"/>
        </w:rPr>
        <w:t xml:space="preserve"> </w:t>
      </w:r>
    </w:p>
    <w:p>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w:t>
      </w:r>
      <w:proofErr w:type="spellStart"/>
      <w:r>
        <w:rPr>
          <w:rFonts w:hint="eastAsia"/>
          <w:b/>
          <w:lang w:eastAsia="zh-CN"/>
        </w:rPr>
        <w:t>singaling</w:t>
      </w:r>
      <w:proofErr w:type="spellEnd"/>
      <w:r>
        <w:rPr>
          <w:rFonts w:hint="eastAsia"/>
          <w:b/>
          <w:lang w:eastAsia="zh-CN"/>
        </w:rPr>
        <w:t xml:space="preserve"> FFS)</w:t>
      </w:r>
      <w:commentRangeStart w:id="26"/>
      <w:r>
        <w:rPr>
          <w:rFonts w:hint="eastAsia"/>
          <w:b/>
          <w:lang w:eastAsia="zh-CN"/>
        </w:rPr>
        <w:t>.</w:t>
      </w:r>
      <w:commentRangeEnd w:id="26"/>
      <w:r>
        <w:rPr>
          <w:rStyle w:val="af9"/>
        </w:rPr>
        <w:commentReference w:id="26"/>
      </w:r>
    </w:p>
    <w:p>
      <w:pPr>
        <w:jc w:val="both"/>
        <w:rPr>
          <w:b/>
          <w:lang w:eastAsia="zh-CN"/>
        </w:rPr>
      </w:pPr>
      <w:commentRangeStart w:id="27"/>
      <w:r>
        <w:rPr>
          <w:u w:val="single"/>
          <w:lang w:eastAsia="zh-CN"/>
        </w:rPr>
        <w:lastRenderedPageBreak/>
        <w:t>S</w:t>
      </w:r>
      <w:r>
        <w:rPr>
          <w:rFonts w:hint="eastAsia"/>
          <w:u w:val="single"/>
          <w:lang w:eastAsia="zh-CN"/>
        </w:rPr>
        <w:t>ession deactivation</w:t>
      </w:r>
      <w:commentRangeEnd w:id="27"/>
      <w:r>
        <w:rPr>
          <w:rStyle w:val="af9"/>
        </w:rPr>
        <w:commentReference w:id="27"/>
      </w:r>
    </w:p>
    <w:p>
      <w:pPr>
        <w:jc w:val="both"/>
        <w:rPr>
          <w:b/>
          <w:u w:val="single"/>
          <w:lang w:eastAsia="zh-CN"/>
        </w:rPr>
      </w:pPr>
      <w:r>
        <w:rPr>
          <w:rFonts w:hint="eastAsia"/>
          <w:b/>
          <w:lang w:eastAsia="zh-CN"/>
        </w:rPr>
        <w:t xml:space="preserve">Observation 1 </w:t>
      </w:r>
      <w:proofErr w:type="spellStart"/>
      <w:r>
        <w:rPr>
          <w:rFonts w:hint="eastAsia"/>
          <w:b/>
          <w:lang w:eastAsia="zh-CN"/>
        </w:rPr>
        <w:t>Majoirty</w:t>
      </w:r>
      <w:proofErr w:type="spellEnd"/>
      <w:r>
        <w:rPr>
          <w:rFonts w:hint="eastAsia"/>
          <w:b/>
          <w:lang w:eastAsia="zh-CN"/>
        </w:rPr>
        <w:t xml:space="preserve"> of the </w:t>
      </w:r>
      <w:r>
        <w:rPr>
          <w:b/>
          <w:lang w:eastAsia="zh-CN"/>
        </w:rPr>
        <w:t>companies</w:t>
      </w:r>
      <w:r>
        <w:rPr>
          <w:rFonts w:hint="eastAsia"/>
          <w:b/>
          <w:lang w:eastAsia="zh-CN"/>
        </w:rPr>
        <w:t xml:space="preserve"> see a </w:t>
      </w:r>
      <w:commentRangeStart w:id="28"/>
      <w:r>
        <w:rPr>
          <w:rFonts w:hint="eastAsia"/>
          <w:b/>
          <w:lang w:eastAsia="zh-CN"/>
        </w:rPr>
        <w:t xml:space="preserve">need </w:t>
      </w:r>
      <w:commentRangeEnd w:id="28"/>
      <w:r>
        <w:rPr>
          <w:rStyle w:val="af9"/>
        </w:rPr>
        <w:commentReference w:id="28"/>
      </w:r>
      <w:r>
        <w:rPr>
          <w:rFonts w:hint="eastAsia"/>
          <w:b/>
          <w:lang w:eastAsia="zh-CN"/>
        </w:rPr>
        <w:t xml:space="preserve">to inform UEs in RRC_INACTIVE when a multicast session is deactivated. </w:t>
      </w:r>
    </w:p>
    <w:p>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jc w:val="both"/>
        <w:rPr>
          <w:b/>
          <w:lang w:eastAsia="zh-CN"/>
        </w:rPr>
      </w:pPr>
      <w:r>
        <w:rPr>
          <w:u w:val="single"/>
          <w:lang w:eastAsia="zh-CN"/>
        </w:rPr>
        <w:t>S</w:t>
      </w:r>
      <w:r>
        <w:rPr>
          <w:rFonts w:hint="eastAsia"/>
          <w:u w:val="single"/>
          <w:lang w:eastAsia="zh-CN"/>
        </w:rPr>
        <w:t>ession release</w:t>
      </w:r>
    </w:p>
    <w:p>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b/>
          <w:color w:val="0070C0"/>
          <w:lang w:eastAsia="zh-CN"/>
        </w:rPr>
      </w:pPr>
    </w:p>
    <w:p>
      <w:pPr>
        <w:jc w:val="both"/>
        <w:rPr>
          <w:b/>
          <w:u w:val="single"/>
          <w:lang w:eastAsia="zh-CN"/>
        </w:rPr>
      </w:pPr>
      <w:r>
        <w:rPr>
          <w:b/>
          <w:u w:val="single"/>
        </w:rPr>
        <w:t>Further analysis of Option 1</w:t>
      </w:r>
    </w:p>
    <w:p>
      <w:pPr>
        <w:jc w:val="both"/>
        <w:rPr>
          <w:u w:val="single"/>
          <w:lang w:eastAsia="zh-CN"/>
        </w:rPr>
      </w:pPr>
      <w:r>
        <w:rPr>
          <w:u w:val="single"/>
          <w:lang w:eastAsia="zh-CN"/>
        </w:rPr>
        <w:t>Issue 1-1 How to inform the UE when network changes the PTM configurations</w:t>
      </w:r>
    </w:p>
    <w:p>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pPr>
        <w:jc w:val="both"/>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jc w:val="both"/>
        <w:rPr>
          <w:b/>
          <w:u w:val="single"/>
        </w:rPr>
      </w:pPr>
    </w:p>
    <w:p>
      <w:pPr>
        <w:jc w:val="both"/>
        <w:rPr>
          <w:lang w:eastAsia="zh-CN"/>
        </w:rPr>
      </w:pPr>
      <w:r>
        <w:rPr>
          <w:b/>
          <w:u w:val="single"/>
        </w:rPr>
        <w:t>Further analysis of Option 2</w:t>
      </w:r>
    </w:p>
    <w:p>
      <w:pPr>
        <w:jc w:val="both"/>
        <w:rPr>
          <w:u w:val="single"/>
          <w:lang w:eastAsia="zh-CN"/>
        </w:rPr>
      </w:pPr>
      <w:r>
        <w:rPr>
          <w:u w:val="single"/>
          <w:lang w:eastAsia="zh-CN"/>
        </w:rPr>
        <w:t>Issue 2-1 Is there security concern when UE can obtain all the PTM configurations for a multicast service via Option 2?</w:t>
      </w:r>
    </w:p>
    <w:p>
      <w:pPr>
        <w:jc w:val="both"/>
        <w:rPr>
          <w:b/>
          <w:lang w:val="en-US" w:eastAsia="zh-CN"/>
        </w:rPr>
      </w:pPr>
      <w:commentRangeStart w:id="29"/>
      <w:r>
        <w:rPr>
          <w:rFonts w:hint="eastAsia"/>
          <w:b/>
          <w:lang w:val="en-US" w:eastAsia="zh-CN"/>
        </w:rPr>
        <w:t>Proposal 12 Further discuss whether there is security issue for PTM configuration delivery Option 2. And if yes, how to solve it. Necessity to LS SA3 on this issue can also be discussed.</w:t>
      </w:r>
      <w:commentRangeEnd w:id="29"/>
      <w:r>
        <w:rPr>
          <w:rStyle w:val="af9"/>
        </w:rPr>
        <w:commentReference w:id="29"/>
      </w:r>
    </w:p>
    <w:p>
      <w:pPr>
        <w:rPr>
          <w:lang w:eastAsia="zh-CN"/>
        </w:rPr>
      </w:pPr>
    </w:p>
    <w:p>
      <w:pPr>
        <w:rPr>
          <w:lang w:eastAsia="zh-CN"/>
        </w:rPr>
      </w:pPr>
      <w:r>
        <w:rPr>
          <w:rFonts w:hint="eastAsia"/>
          <w:lang w:eastAsia="zh-CN"/>
        </w:rPr>
        <w:t>It is noted 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made. </w:t>
      </w:r>
    </w:p>
    <w:p>
      <w:pPr>
        <w:pStyle w:val="1"/>
      </w:pPr>
      <w:r>
        <w:rPr>
          <w:rFonts w:hint="eastAsia"/>
          <w:lang w:eastAsia="zh-CN"/>
        </w:rPr>
        <w:t>7</w:t>
      </w:r>
      <w:r>
        <w:t xml:space="preserve"> Reference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r>
        <w:t>[31] Draft meeting report R2_119-e</w:t>
      </w:r>
    </w:p>
    <w:p/>
    <w:sectPr>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CATT - EZ" w:date="2022-09-27T17:42:00Z" w:initials="ez">
    <w:p>
      <w:pPr>
        <w:pStyle w:val="a9"/>
        <w:rPr>
          <w:rFonts w:hint="eastAsia"/>
          <w:lang w:eastAsia="zh-CN"/>
        </w:rPr>
      </w:pPr>
      <w:r>
        <w:rPr>
          <w:rStyle w:val="af9"/>
        </w:rPr>
        <w:annotationRef/>
      </w:r>
    </w:p>
    <w:p>
      <w:pPr>
        <w:pStyle w:val="a9"/>
        <w:rPr>
          <w:rFonts w:hint="eastAsia"/>
          <w:lang w:eastAsia="zh-CN"/>
        </w:rPr>
      </w:pPr>
      <w:r>
        <w:rPr>
          <w:rFonts w:hint="eastAsia"/>
          <w:lang w:eastAsia="zh-CN"/>
        </w:rPr>
        <w:t>Rapp:</w:t>
      </w:r>
    </w:p>
    <w:p>
      <w:pPr>
        <w:pStyle w:val="a9"/>
        <w:rPr>
          <w:rFonts w:hint="eastAsia"/>
          <w:lang w:eastAsia="zh-CN"/>
        </w:rPr>
      </w:pPr>
    </w:p>
    <w:p>
      <w:pPr>
        <w:pStyle w:val="a9"/>
        <w:rPr>
          <w:rFonts w:hint="eastAsia"/>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pPr>
        <w:pStyle w:val="a9"/>
        <w:rPr>
          <w:rFonts w:hint="eastAsia"/>
          <w:lang w:eastAsia="zh-CN"/>
        </w:rPr>
      </w:pPr>
    </w:p>
    <w:p>
      <w:pPr>
        <w:pStyle w:val="a9"/>
        <w:rPr>
          <w:rFonts w:hint="eastAsia"/>
          <w:b/>
          <w:color w:val="0070C0"/>
          <w:lang w:eastAsia="zh-CN"/>
        </w:rPr>
      </w:pPr>
      <w:r>
        <w:rPr>
          <w:rFonts w:hint="eastAsia"/>
          <w:b/>
          <w:color w:val="0070C0"/>
        </w:rPr>
        <w:t>Proposal 12</w:t>
      </w:r>
    </w:p>
    <w:p>
      <w:pPr>
        <w:pStyle w:val="a9"/>
        <w:rPr>
          <w:rFonts w:hint="eastAsia"/>
          <w:lang w:eastAsia="zh-CN"/>
        </w:rPr>
      </w:pPr>
    </w:p>
    <w:p>
      <w:pPr>
        <w:pStyle w:val="a9"/>
        <w:rPr>
          <w:rFonts w:hint="eastAsia"/>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w:t>
      </w:r>
      <w:r>
        <w:rPr>
          <w:rFonts w:hint="eastAsia"/>
          <w:b/>
          <w:color w:val="0070C0"/>
          <w:lang w:eastAsia="zh-CN"/>
        </w:rPr>
        <w:t>nd if yes, what is the security issue on the condition that security is enabled by service layer.</w:t>
      </w:r>
    </w:p>
  </w:comment>
  <w:comment w:id="18" w:author="作者" w:date="2022-09-27T17:37:00Z" w:initials="A">
    <w:p>
      <w:pPr>
        <w:pStyle w:val="a9"/>
        <w:rPr>
          <w:rFonts w:hint="eastAsia"/>
          <w:b/>
          <w:bCs/>
          <w:lang w:eastAsia="zh-CN"/>
        </w:rPr>
      </w:pPr>
    </w:p>
    <w:p>
      <w:pPr>
        <w:pStyle w:val="a9"/>
        <w:rPr>
          <w:rFonts w:hint="eastAsia"/>
          <w:b/>
          <w:bCs/>
          <w:lang w:eastAsia="zh-CN"/>
        </w:rPr>
      </w:pPr>
      <w:r>
        <w:rPr>
          <w:rFonts w:hint="eastAsia"/>
          <w:b/>
          <w:bCs/>
          <w:lang w:eastAsia="zh-CN"/>
        </w:rPr>
        <w:t>Ericsson</w:t>
      </w:r>
      <w:r>
        <w:rPr>
          <w:rFonts w:hint="eastAsia"/>
          <w:b/>
          <w:bCs/>
          <w:lang w:eastAsia="zh-CN"/>
        </w:rPr>
        <w:t>：</w:t>
      </w:r>
    </w:p>
    <w:p>
      <w:pPr>
        <w:pStyle w:val="a9"/>
      </w:pPr>
      <w:r>
        <w:rPr>
          <w:rStyle w:val="af9"/>
          <w:b/>
          <w:bCs/>
        </w:rPr>
        <w:annotationRef/>
      </w:r>
      <w:r>
        <w:rPr>
          <w:b/>
          <w:bCs/>
        </w:rPr>
        <w:t>If the PTM configuration changes</w:t>
      </w:r>
      <w:r>
        <w:t xml:space="preserve">, and the UE does not resume, then basically the UE decided to leave the group because reception is interrupted, i.e. the UE needs to resume in such case and inform the NW that it leaves the group. </w:t>
      </w:r>
    </w:p>
  </w:comment>
  <w:comment w:id="19" w:author="作者" w:date="2022-09-27T17:38:00Z" w:initials="A">
    <w:p>
      <w:pPr>
        <w:pStyle w:val="a9"/>
        <w:rPr>
          <w:rFonts w:hint="eastAsia"/>
          <w:lang w:eastAsia="zh-CN"/>
        </w:rPr>
      </w:pPr>
      <w:r>
        <w:rPr>
          <w:rStyle w:val="af9"/>
        </w:rPr>
        <w:annotationRef/>
      </w:r>
    </w:p>
    <w:p>
      <w:pPr>
        <w:pStyle w:val="a9"/>
        <w:rPr>
          <w:rFonts w:hint="eastAsia"/>
          <w:lang w:eastAsia="zh-CN"/>
        </w:rPr>
      </w:pPr>
      <w:r>
        <w:rPr>
          <w:rFonts w:hint="eastAsia"/>
          <w:b/>
          <w:bCs/>
          <w:lang w:eastAsia="zh-CN"/>
        </w:rPr>
        <w:t>Ericsson</w:t>
      </w:r>
      <w:r>
        <w:rPr>
          <w:rFonts w:hint="eastAsia"/>
          <w:b/>
          <w:bCs/>
          <w:lang w:eastAsia="zh-CN"/>
        </w:rPr>
        <w:t>：</w:t>
      </w:r>
    </w:p>
    <w:p>
      <w:pPr>
        <w:pStyle w:val="a9"/>
      </w:pPr>
      <w:r>
        <w:t xml:space="preserve">Will we discuss a mix of option 1 an 2? In our view option 1 will always be there, and option 2 is an optional additional enhancement. </w:t>
      </w:r>
    </w:p>
  </w:comment>
  <w:comment w:id="20" w:author="作者" w:date="2022-09-27T17:38:00Z" w:initials="A">
    <w:p>
      <w:pPr>
        <w:pStyle w:val="a9"/>
        <w:rPr>
          <w:rFonts w:hint="eastAsia"/>
          <w:lang w:eastAsia="zh-CN"/>
        </w:rPr>
      </w:pPr>
      <w:r>
        <w:rPr>
          <w:rStyle w:val="af9"/>
        </w:rPr>
        <w:annotationRef/>
      </w:r>
    </w:p>
    <w:p>
      <w:pPr>
        <w:pStyle w:val="a9"/>
        <w:rPr>
          <w:rFonts w:hint="eastAsia"/>
          <w:lang w:eastAsia="zh-CN"/>
        </w:rPr>
      </w:pPr>
      <w:r>
        <w:rPr>
          <w:rFonts w:hint="eastAsia"/>
          <w:lang w:eastAsia="zh-CN"/>
        </w:rPr>
        <w:t>OPPO:</w:t>
      </w:r>
    </w:p>
    <w:p>
      <w:pPr>
        <w:pStyle w:val="a9"/>
      </w:pPr>
      <w:r>
        <w:t>It is for the scenario 2, right? If so, why the UE will enter RRC_CONNECTED when MBS is activated.</w:t>
      </w:r>
    </w:p>
    <w:p>
      <w:pPr>
        <w:pStyle w:val="a9"/>
        <w:rPr>
          <w:lang w:eastAsia="zh-CN"/>
        </w:rPr>
      </w:pPr>
      <w:r>
        <w:rPr>
          <w:lang w:eastAsia="zh-CN"/>
        </w:rPr>
        <w:t>The UE will stay in RRC_INACTIVE and start to receive MBS if paging for MBS activation is received.</w:t>
      </w:r>
    </w:p>
  </w:comment>
  <w:comment w:id="21" w:author="MediaTek-Xiaonan" w:date="2022-09-27T17:00:00Z" w:initials="XZ(">
    <w:p>
      <w:pPr>
        <w:pStyle w:val="a9"/>
        <w:rPr>
          <w:lang w:eastAsia="zh-CN"/>
        </w:rPr>
      </w:pPr>
      <w:r>
        <w:rPr>
          <w:rStyle w:val="af9"/>
        </w:rPr>
        <w:annotationRef/>
      </w:r>
      <w:r>
        <w:rPr>
          <w:lang w:eastAsia="zh-CN"/>
        </w:rPr>
        <w:t xml:space="preserve">Q4 is a little bit misleading. </w:t>
      </w:r>
    </w:p>
    <w:p>
      <w:pPr>
        <w:pStyle w:val="a9"/>
        <w:rPr>
          <w:lang w:eastAsia="zh-CN"/>
        </w:rPr>
      </w:pPr>
      <w:r>
        <w:rPr>
          <w:rFonts w:hint="eastAsia"/>
          <w:lang w:eastAsia="zh-CN"/>
        </w:rPr>
        <w:t>I</w:t>
      </w:r>
      <w:r>
        <w:rPr>
          <w:lang w:eastAsia="zh-CN"/>
        </w:rPr>
        <w:t xml:space="preserve">t can be easy agreed that the group paging is reused to notify UE to switch to CONNECTED to receive multicast when session activated, if needed. </w:t>
      </w:r>
    </w:p>
    <w:p>
      <w:pPr>
        <w:pStyle w:val="a9"/>
        <w:rPr>
          <w:lang w:eastAsia="zh-CN"/>
        </w:rPr>
      </w:pPr>
    </w:p>
    <w:p>
      <w:pPr>
        <w:pStyle w:val="a9"/>
        <w:rPr>
          <w:lang w:eastAsia="zh-CN"/>
        </w:rPr>
      </w:pPr>
      <w:r>
        <w:rPr>
          <w:lang w:eastAsia="zh-CN"/>
        </w:rPr>
        <w:t>However, if UE is already receiving multicast in INACTIVE, group paging may not be a good way to notify part of UEs to switch back. If needed, unicast paging with I-RNTI may be a better choice.</w:t>
      </w:r>
    </w:p>
    <w:p>
      <w:pPr>
        <w:pStyle w:val="a9"/>
        <w:rPr>
          <w:lang w:eastAsia="zh-CN"/>
        </w:rPr>
      </w:pPr>
      <w:r>
        <w:rPr>
          <w:rFonts w:hint="eastAsia"/>
          <w:lang w:eastAsia="zh-CN"/>
        </w:rPr>
        <w:t>I</w:t>
      </w:r>
      <w:r>
        <w:rPr>
          <w:lang w:eastAsia="zh-CN"/>
        </w:rPr>
        <w:t xml:space="preserve"> guess some companies answer Yes to Q4 and not yes to Q5 means the former case.</w:t>
      </w:r>
    </w:p>
    <w:p>
      <w:pPr>
        <w:pStyle w:val="a9"/>
        <w:rPr>
          <w:lang w:eastAsia="zh-CN"/>
        </w:rPr>
      </w:pPr>
    </w:p>
    <w:p>
      <w:pPr>
        <w:pStyle w:val="a9"/>
      </w:pPr>
      <w:r>
        <w:rPr>
          <w:lang w:eastAsia="zh-CN"/>
        </w:rPr>
        <w:t>Before this, we may need to clarify the use case for the network to trigger UE switching back to CONNECTED for receiving the same multicast session.</w:t>
      </w:r>
    </w:p>
  </w:comment>
  <w:comment w:id="22" w:author="作者" w:date="2022-09-27T17:38:00Z" w:initials="A">
    <w:p>
      <w:pPr>
        <w:pStyle w:val="a9"/>
        <w:rPr>
          <w:rFonts w:hint="eastAsia"/>
          <w:lang w:eastAsia="zh-CN"/>
        </w:rPr>
      </w:pPr>
      <w:r>
        <w:rPr>
          <w:rStyle w:val="af9"/>
        </w:rPr>
        <w:annotationRef/>
      </w:r>
    </w:p>
    <w:p>
      <w:pPr>
        <w:pStyle w:val="a9"/>
        <w:rPr>
          <w:rFonts w:hint="eastAsia"/>
          <w:lang w:eastAsia="zh-CN"/>
        </w:rPr>
      </w:pPr>
      <w:r>
        <w:rPr>
          <w:rFonts w:hint="eastAsia"/>
          <w:b/>
          <w:bCs/>
          <w:lang w:eastAsia="zh-CN"/>
        </w:rPr>
        <w:t>Ericsson</w:t>
      </w:r>
      <w:r>
        <w:rPr>
          <w:rFonts w:hint="eastAsia"/>
          <w:b/>
          <w:bCs/>
          <w:lang w:eastAsia="zh-CN"/>
        </w:rPr>
        <w:t>：</w:t>
      </w:r>
    </w:p>
    <w:p>
      <w:pPr>
        <w:pStyle w:val="a9"/>
      </w:pPr>
      <w:r>
        <w:t xml:space="preserve">We agree that group paging can be re-used to get UEs back from RRC_INACTIVE, that are receiving multicast in RRC_INACTIVE. </w:t>
      </w:r>
    </w:p>
    <w:p>
      <w:pPr>
        <w:pStyle w:val="a9"/>
      </w:pPr>
    </w:p>
    <w:p>
      <w:pPr>
        <w:pStyle w:val="a9"/>
      </w:pPr>
      <w:r>
        <w:t xml:space="preserve">But in case the MCCH is configured, then this could also be signalled via MCCH, i.e. group paging would not be needed. </w:t>
      </w:r>
    </w:p>
    <w:p>
      <w:pPr>
        <w:pStyle w:val="a9"/>
      </w:pPr>
    </w:p>
    <w:p>
      <w:pPr>
        <w:pStyle w:val="a9"/>
      </w:pPr>
      <w:r>
        <w:t xml:space="preserve">Furthermore the UE could also resume when the link quality is bad. We think that this option should be discussed, i.e. is not covered in this discussion. </w:t>
      </w:r>
    </w:p>
    <w:p>
      <w:pPr>
        <w:pStyle w:val="a9"/>
      </w:pPr>
    </w:p>
    <w:p>
      <w:pPr>
        <w:pStyle w:val="a9"/>
      </w:pPr>
      <w:r>
        <w:t xml:space="preserve">Further discussion is needed to conclude that group paging is the only way to get UEs back to connected. We propose to add “FFS if there are other cases when UE triggers resume“ </w:t>
      </w:r>
    </w:p>
  </w:comment>
  <w:comment w:id="23" w:author="作者" w:date="2022-09-27T17:38:00Z" w:initials="A">
    <w:p>
      <w:pPr>
        <w:pStyle w:val="a9"/>
        <w:rPr>
          <w:rFonts w:hint="eastAsia"/>
          <w:lang w:eastAsia="zh-CN"/>
        </w:rPr>
      </w:pPr>
      <w:r>
        <w:rPr>
          <w:rStyle w:val="af9"/>
        </w:rPr>
        <w:annotationRef/>
      </w:r>
    </w:p>
    <w:p>
      <w:pPr>
        <w:pStyle w:val="a9"/>
        <w:rPr>
          <w:rFonts w:hint="eastAsia"/>
          <w:lang w:eastAsia="zh-CN"/>
        </w:rPr>
      </w:pPr>
      <w:r>
        <w:rPr>
          <w:rFonts w:hint="eastAsia"/>
          <w:lang w:eastAsia="zh-CN"/>
        </w:rPr>
        <w:t>Ericsson:</w:t>
      </w:r>
    </w:p>
    <w:p>
      <w:pPr>
        <w:pStyle w:val="a9"/>
      </w:pPr>
      <w:r>
        <w:t xml:space="preserve">We read this as a recommendation to the NW, not as a requirement. </w:t>
      </w:r>
    </w:p>
    <w:p>
      <w:pPr>
        <w:pStyle w:val="a9"/>
      </w:pPr>
      <w:r>
        <w:t xml:space="preserve">Activation/deactivation signalling is an optimization for UE power saving, i.e. the feature also works without it. For mission critical UEs power saving is not prioritized, but service continuity is the main goal. Furthermore a mission critical session is not expected to frequently be deactivated, if at all.  </w:t>
      </w:r>
    </w:p>
  </w:comment>
  <w:comment w:id="25" w:author="MediaTek-Xiaonan" w:date="2022-09-27T17:01:00Z" w:initials="XZ(">
    <w:p>
      <w:pPr>
        <w:pStyle w:val="a9"/>
      </w:pPr>
      <w:r>
        <w:rPr>
          <w:rStyle w:val="af9"/>
        </w:rPr>
        <w:annotationRef/>
      </w:r>
      <w:r>
        <w:rPr>
          <w:rFonts w:hint="eastAsia"/>
          <w:lang w:eastAsia="zh-CN"/>
        </w:rPr>
        <w:t>m</w:t>
      </w:r>
      <w:r>
        <w:rPr>
          <w:lang w:eastAsia="zh-CN"/>
        </w:rPr>
        <w:t>ulticast</w:t>
      </w:r>
    </w:p>
  </w:comment>
  <w:comment w:id="26" w:author="MediaTek-Xiaonan" w:date="2022-09-27T17:01:00Z" w:initials="XZ(">
    <w:p>
      <w:pPr>
        <w:pStyle w:val="a9"/>
        <w:rPr>
          <w:lang w:eastAsia="zh-CN"/>
        </w:rPr>
      </w:pPr>
      <w:r>
        <w:rPr>
          <w:rStyle w:val="af9"/>
        </w:rPr>
        <w:annotationRef/>
      </w:r>
      <w:r>
        <w:rPr>
          <w:lang w:eastAsia="zh-CN"/>
        </w:rPr>
        <w:t>It seems Alt1 and Alt2 are not contradictory. Only if UE knows it can receive multicast in INACTIVE, Alt1 can be performed…</w:t>
      </w:r>
    </w:p>
    <w:p>
      <w:pPr>
        <w:pStyle w:val="a9"/>
        <w:rPr>
          <w:lang w:eastAsia="zh-CN"/>
        </w:rPr>
      </w:pPr>
      <w:r>
        <w:rPr>
          <w:rFonts w:hint="eastAsia"/>
          <w:lang w:eastAsia="zh-CN"/>
        </w:rPr>
        <w:t>M</w:t>
      </w:r>
      <w:r>
        <w:rPr>
          <w:lang w:eastAsia="zh-CN"/>
        </w:rPr>
        <w:t>aybe we need to discuss the following first:</w:t>
      </w:r>
    </w:p>
    <w:p>
      <w:pPr>
        <w:pStyle w:val="a9"/>
        <w:numPr>
          <w:ilvl w:val="0"/>
          <w:numId w:val="33"/>
        </w:numPr>
        <w:rPr>
          <w:lang w:eastAsia="zh-CN"/>
        </w:rPr>
      </w:pPr>
      <w:r>
        <w:rPr>
          <w:lang w:eastAsia="zh-CN"/>
        </w:rPr>
        <w:t>When the initial PTM configuration is provided</w:t>
      </w:r>
    </w:p>
    <w:p>
      <w:pPr>
        <w:pStyle w:val="a9"/>
      </w:pPr>
      <w:r>
        <w:rPr>
          <w:lang w:eastAsia="zh-CN"/>
        </w:rPr>
        <w:t>When the information of [whether multicast session can be receive in INACTIVE] is provided</w:t>
      </w:r>
    </w:p>
  </w:comment>
  <w:comment w:id="27" w:author="作者" w:date="2022-09-27T17:39:00Z" w:initials="A">
    <w:p>
      <w:pPr>
        <w:pStyle w:val="a9"/>
        <w:rPr>
          <w:rFonts w:hint="eastAsia"/>
          <w:lang w:eastAsia="zh-CN"/>
        </w:rPr>
      </w:pPr>
      <w:r>
        <w:rPr>
          <w:rStyle w:val="af9"/>
        </w:rPr>
        <w:annotationRef/>
      </w:r>
    </w:p>
    <w:p>
      <w:pPr>
        <w:pStyle w:val="a9"/>
        <w:rPr>
          <w:rFonts w:hint="eastAsia"/>
          <w:lang w:eastAsia="zh-CN"/>
        </w:rPr>
      </w:pPr>
      <w:r>
        <w:rPr>
          <w:rFonts w:hint="eastAsia"/>
          <w:b/>
          <w:bCs/>
          <w:lang w:eastAsia="zh-CN"/>
        </w:rPr>
        <w:t>Ericsson</w:t>
      </w:r>
      <w:r>
        <w:rPr>
          <w:rFonts w:hint="eastAsia"/>
          <w:b/>
          <w:bCs/>
          <w:lang w:eastAsia="zh-CN"/>
        </w:rPr>
        <w:t>：</w:t>
      </w:r>
    </w:p>
    <w:p>
      <w:pPr>
        <w:pStyle w:val="a9"/>
      </w:pPr>
      <w:r>
        <w:t xml:space="preserve">Is it possible to discuss activation and deactivation separately? Is it not so that the two options you have is: UE continuously monitors, or UE is informed when to monitor? </w:t>
      </w:r>
    </w:p>
  </w:comment>
  <w:comment w:id="28" w:author="作者" w:date="2022-09-27T17:39:00Z" w:initials="A">
    <w:p>
      <w:pPr>
        <w:pStyle w:val="a9"/>
        <w:rPr>
          <w:rFonts w:hint="eastAsia"/>
          <w:lang w:eastAsia="zh-CN"/>
        </w:rPr>
      </w:pPr>
      <w:r>
        <w:rPr>
          <w:rStyle w:val="af9"/>
        </w:rPr>
        <w:annotationRef/>
      </w:r>
    </w:p>
    <w:p>
      <w:pPr>
        <w:pStyle w:val="a9"/>
        <w:rPr>
          <w:rFonts w:hint="eastAsia"/>
          <w:lang w:eastAsia="zh-CN"/>
        </w:rPr>
      </w:pPr>
      <w:r>
        <w:rPr>
          <w:rFonts w:hint="eastAsia"/>
          <w:b/>
          <w:bCs/>
          <w:lang w:eastAsia="zh-CN"/>
        </w:rPr>
        <w:t>Ericsson</w:t>
      </w:r>
      <w:r>
        <w:rPr>
          <w:rFonts w:hint="eastAsia"/>
          <w:b/>
          <w:bCs/>
          <w:lang w:eastAsia="zh-CN"/>
        </w:rPr>
        <w:t>：</w:t>
      </w:r>
    </w:p>
    <w:p>
      <w:pPr>
        <w:pStyle w:val="a9"/>
      </w:pPr>
      <w:r>
        <w:t xml:space="preserve">From inter-operability perspective there is no need, i.e. this is an optimization. </w:t>
      </w:r>
    </w:p>
  </w:comment>
  <w:comment w:id="29" w:author="CATT - EZ" w:date="2022-09-27T17:43:00Z" w:initials="ez">
    <w:p>
      <w:pPr>
        <w:pStyle w:val="a9"/>
        <w:rPr>
          <w:rFonts w:hint="eastAsia"/>
          <w:lang w:eastAsia="zh-CN"/>
        </w:rPr>
      </w:pPr>
      <w:r>
        <w:rPr>
          <w:rStyle w:val="af9"/>
        </w:rPr>
        <w:annotationRef/>
      </w:r>
    </w:p>
    <w:p>
      <w:pPr>
        <w:pStyle w:val="a9"/>
        <w:rPr>
          <w:rFonts w:hint="eastAsia"/>
          <w:lang w:eastAsia="zh-CN"/>
        </w:rPr>
      </w:pPr>
      <w:r>
        <w:rPr>
          <w:rFonts w:hint="eastAsia"/>
          <w:lang w:eastAsia="zh-CN"/>
        </w:rPr>
        <w:t>Rapp</w:t>
      </w:r>
    </w:p>
    <w:p>
      <w:pPr>
        <w:pStyle w:val="a9"/>
        <w:rPr>
          <w:rFonts w:hint="eastAsia"/>
          <w:lang w:eastAsia="zh-CN"/>
        </w:rPr>
      </w:pPr>
      <w:r>
        <w:rPr>
          <w:lang w:eastAsia="zh-CN"/>
        </w:rPr>
        <w:t>Same</w:t>
      </w:r>
      <w:r>
        <w:rPr>
          <w:rFonts w:hint="eastAsia"/>
          <w:lang w:eastAsia="zh-CN"/>
        </w:rPr>
        <w:t xml:space="preserve"> as previous comments in section 5.2</w:t>
      </w:r>
    </w:p>
    <w:p>
      <w:pPr>
        <w:pStyle w:val="a9"/>
        <w:rPr>
          <w:rFonts w:hint="eastAsia"/>
          <w:lang w:eastAsia="zh-CN"/>
        </w:rPr>
      </w:pPr>
    </w:p>
    <w:p>
      <w:pPr>
        <w:pStyle w:val="a9"/>
        <w:rPr>
          <w:rFonts w:hint="eastAsia"/>
          <w:lang w:eastAsia="zh-CN"/>
        </w:rPr>
      </w:pPr>
    </w:p>
    <w:p>
      <w:pPr>
        <w:pStyle w:val="a9"/>
        <w:rPr>
          <w:rFonts w:hint="eastAsia"/>
          <w:lang w:eastAsia="zh-CN"/>
        </w:rPr>
      </w:pPr>
      <w:r>
        <w:rPr>
          <w:rFonts w:hint="eastAsia"/>
          <w:lang w:eastAsia="zh-CN"/>
        </w:rPr>
        <w:t xml:space="preserve">=&gt; </w:t>
      </w:r>
      <w:bookmarkStart w:id="30" w:name="_GoBack"/>
      <w:bookmarkEnd w:id="30"/>
    </w:p>
    <w:p>
      <w:pPr>
        <w:pStyle w:val="a9"/>
        <w:rPr>
          <w:rFonts w:hint="eastAsia"/>
          <w:lang w:eastAsia="zh-CN"/>
        </w:rPr>
      </w:pPr>
    </w:p>
    <w:p>
      <w:pPr>
        <w:pStyle w:val="a9"/>
        <w:rPr>
          <w:rFonts w:hint="eastAsia"/>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pPr>
        <w:pStyle w:val="a9"/>
        <w:rPr>
          <w:rFonts w:hint="eastAsia"/>
          <w:lang w:eastAsia="zh-CN"/>
        </w:rPr>
      </w:pPr>
    </w:p>
    <w:p>
      <w:pPr>
        <w:pStyle w:val="a9"/>
        <w:rPr>
          <w:rFonts w:hint="eastAsia"/>
          <w:b/>
          <w:color w:val="0070C0"/>
          <w:lang w:eastAsia="zh-CN"/>
        </w:rPr>
      </w:pPr>
      <w:r>
        <w:rPr>
          <w:rFonts w:hint="eastAsia"/>
          <w:b/>
          <w:color w:val="0070C0"/>
        </w:rPr>
        <w:t>Proposal 12</w:t>
      </w:r>
    </w:p>
    <w:p>
      <w:pPr>
        <w:pStyle w:val="a9"/>
        <w:rPr>
          <w:rFonts w:hint="eastAsia"/>
          <w:lang w:eastAsia="zh-CN"/>
        </w:rPr>
      </w:pPr>
    </w:p>
    <w:p>
      <w:pPr>
        <w:pStyle w:val="a9"/>
        <w:rPr>
          <w:rFonts w:hint="eastAsia"/>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layer.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524083" w15:done="0"/>
  <w15:commentEx w15:paraId="55407A86" w15:done="0"/>
  <w15:commentEx w15:paraId="4E205867" w15:done="0"/>
  <w15:commentEx w15:paraId="5633D06D" w15:done="0"/>
  <w15:commentEx w15:paraId="562230F4" w15:done="0"/>
  <w15:commentEx w15:paraId="1913D9DF" w15:done="0"/>
  <w15:commentEx w15:paraId="6356C38B" w15:done="0"/>
  <w15:commentEx w15:paraId="6F0D8FAA" w15:done="0"/>
  <w15:commentEx w15:paraId="5C0316F5" w15:done="0"/>
  <w15:commentEx w15:paraId="52A5A9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DDAAAD" w16cex:dateUtc="2022-09-27T09:00:00Z"/>
  <w16cex:commentExtensible w16cex:durableId="26DDAACD" w16cex:dateUtc="2022-09-27T09:01:00Z"/>
  <w16cex:commentExtensible w16cex:durableId="26DDAAE8" w16cex:dateUtc="2022-09-2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524083" w16cid:durableId="26DBB61F"/>
  <w16cid:commentId w16cid:paraId="55407A86" w16cid:durableId="26DBB8AB"/>
  <w16cid:commentId w16cid:paraId="4E205867" w16cid:durableId="26DD3D29"/>
  <w16cid:commentId w16cid:paraId="5633D06D" w16cid:durableId="26DDAAAD"/>
  <w16cid:commentId w16cid:paraId="562230F4" w16cid:durableId="26DBBB58"/>
  <w16cid:commentId w16cid:paraId="1913D9DF" w16cid:durableId="26DBBE3C"/>
  <w16cid:commentId w16cid:paraId="6356C38B" w16cid:durableId="26DDAACD"/>
  <w16cid:commentId w16cid:paraId="6F0D8FAA" w16cid:durableId="26DDAAE8"/>
  <w16cid:commentId w16cid:paraId="5C0316F5" w16cid:durableId="26DBBFDC"/>
  <w16cid:commentId w16cid:paraId="52A5A9A6" w16cid:durableId="26DBC0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4E703DF"/>
    <w:multiLevelType w:val="hybridMultilevel"/>
    <w:tmpl w:val="3196B250"/>
    <w:lvl w:ilvl="0" w:tplc="E3C22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2">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371E3BDB"/>
    <w:multiLevelType w:val="hybridMultilevel"/>
    <w:tmpl w:val="1DCA46F2"/>
    <w:lvl w:ilvl="0" w:tplc="2A92A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4">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5">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6">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9"/>
  </w:num>
  <w:num w:numId="2">
    <w:abstractNumId w:val="10"/>
  </w:num>
  <w:num w:numId="3">
    <w:abstractNumId w:val="3"/>
  </w:num>
  <w:num w:numId="4">
    <w:abstractNumId w:val="7"/>
  </w:num>
  <w:num w:numId="5">
    <w:abstractNumId w:val="6"/>
  </w:num>
  <w:num w:numId="6">
    <w:abstractNumId w:val="27"/>
  </w:num>
  <w:num w:numId="7">
    <w:abstractNumId w:val="1"/>
  </w:num>
  <w:num w:numId="8">
    <w:abstractNumId w:val="31"/>
  </w:num>
  <w:num w:numId="9">
    <w:abstractNumId w:val="17"/>
  </w:num>
  <w:num w:numId="10">
    <w:abstractNumId w:val="14"/>
  </w:num>
  <w:num w:numId="11">
    <w:abstractNumId w:val="21"/>
  </w:num>
  <w:num w:numId="12">
    <w:abstractNumId w:val="22"/>
  </w:num>
  <w:num w:numId="13">
    <w:abstractNumId w:val="30"/>
  </w:num>
  <w:num w:numId="14">
    <w:abstractNumId w:val="12"/>
  </w:num>
  <w:num w:numId="15">
    <w:abstractNumId w:val="25"/>
  </w:num>
  <w:num w:numId="16">
    <w:abstractNumId w:val="28"/>
  </w:num>
  <w:num w:numId="17">
    <w:abstractNumId w:val="18"/>
  </w:num>
  <w:num w:numId="18">
    <w:abstractNumId w:val="9"/>
  </w:num>
  <w:num w:numId="19">
    <w:abstractNumId w:val="11"/>
  </w:num>
  <w:num w:numId="20">
    <w:abstractNumId w:val="16"/>
  </w:num>
  <w:num w:numId="21">
    <w:abstractNumId w:val="23"/>
  </w:num>
  <w:num w:numId="22">
    <w:abstractNumId w:val="8"/>
  </w:num>
  <w:num w:numId="23">
    <w:abstractNumId w:val="15"/>
  </w:num>
  <w:num w:numId="24">
    <w:abstractNumId w:val="5"/>
  </w:num>
  <w:num w:numId="25">
    <w:abstractNumId w:val="20"/>
  </w:num>
  <w:num w:numId="26">
    <w:abstractNumId w:val="0"/>
  </w:num>
  <w:num w:numId="27">
    <w:abstractNumId w:val="24"/>
  </w:num>
  <w:num w:numId="28">
    <w:abstractNumId w:val="32"/>
  </w:num>
  <w:num w:numId="29">
    <w:abstractNumId w:val="2"/>
  </w:num>
  <w:num w:numId="30">
    <w:abstractNumId w:val="19"/>
  </w:num>
  <w:num w:numId="31">
    <w:abstractNumId w:val="26"/>
  </w:num>
  <w:num w:numId="32">
    <w:abstractNumId w:val="13"/>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1">
    <w:name w:val="Unresolved Mention1"/>
    <w:basedOn w:val="a2"/>
    <w:uiPriority w:val="99"/>
    <w:semiHidden/>
    <w:unhideWhenUsed/>
    <w:rPr>
      <w:color w:val="605E5C"/>
      <w:shd w:val="clear" w:color="auto" w:fill="E1DFDD"/>
    </w:rPr>
  </w:style>
  <w:style w:type="paragraph" w:styleId="afc">
    <w:name w:val="Normal (Web)"/>
    <w:basedOn w:val="a1"/>
    <w:unhideWhenUsed/>
    <w:rPr>
      <w:sz w:val="24"/>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1">
    <w:name w:val="Unresolved Mention1"/>
    <w:basedOn w:val="a2"/>
    <w:uiPriority w:val="99"/>
    <w:semiHidden/>
    <w:unhideWhenUsed/>
    <w:rPr>
      <w:color w:val="605E5C"/>
      <w:shd w:val="clear" w:color="auto" w:fill="E1DFDD"/>
    </w:rPr>
  </w:style>
  <w:style w:type="paragraph" w:styleId="afc">
    <w:name w:val="Normal (Web)"/>
    <w:basedOn w:val="a1"/>
    <w:unhideWhenUsed/>
    <w:rPr>
      <w:sz w:val="24"/>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wangshukun@oppo.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D74E-893E-4BAF-8DA1-26D5561F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19948</Words>
  <Characters>113710</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EZ</dc:creator>
  <cp:lastModifiedBy>CATT - EZ</cp:lastModifiedBy>
  <cp:revision>7</cp:revision>
  <dcterms:created xsi:type="dcterms:W3CDTF">2022-09-27T09:12:00Z</dcterms:created>
  <dcterms:modified xsi:type="dcterms:W3CDTF">2022-09-27T09:43:00Z</dcterms:modified>
</cp:coreProperties>
</file>