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95935" w14:textId="77777777" w:rsidR="00DB7D58" w:rsidRDefault="00656F19">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78D95936" w14:textId="77777777" w:rsidR="00DB7D58" w:rsidRDefault="00656F19">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78D95937" w14:textId="77777777" w:rsidR="00DB7D58" w:rsidRDefault="00DB7D58">
      <w:pPr>
        <w:pStyle w:val="3GPPHeader"/>
        <w:rPr>
          <w:rFonts w:ascii="Times New Roman" w:hAnsi="Times New Roman"/>
        </w:rPr>
      </w:pPr>
    </w:p>
    <w:p w14:paraId="78D95938" w14:textId="77777777" w:rsidR="00DB7D58" w:rsidRDefault="00656F19">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78D95939" w14:textId="77777777" w:rsidR="00DB7D58" w:rsidRDefault="00656F19">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78D9593A" w14:textId="77777777" w:rsidR="00DB7D58" w:rsidRDefault="00656F19">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8D9593B" w14:textId="77777777" w:rsidR="00DB7D58" w:rsidRDefault="00656F19">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8D9593C" w14:textId="77777777" w:rsidR="00DB7D58" w:rsidRDefault="00DB7D58"/>
    <w:p w14:paraId="78D9593D" w14:textId="77777777" w:rsidR="00DB7D58" w:rsidRDefault="00656F19">
      <w:pPr>
        <w:pStyle w:val="1"/>
      </w:pPr>
      <w:r>
        <w:t>1</w:t>
      </w:r>
      <w:r>
        <w:tab/>
        <w:t>Introduction</w:t>
      </w:r>
    </w:p>
    <w:p w14:paraId="78D9593E" w14:textId="77777777" w:rsidR="00DB7D58" w:rsidRDefault="00656F19">
      <w:pPr>
        <w:jc w:val="both"/>
      </w:pPr>
      <w:r>
        <w:t>This document is the report of the following email discussion,</w:t>
      </w:r>
    </w:p>
    <w:p w14:paraId="78D9593F" w14:textId="77777777" w:rsidR="00DB7D58" w:rsidRDefault="00656F19">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w:t>
      </w:r>
      <w:proofErr w:type="gramStart"/>
      <w:r>
        <w:rPr>
          <w:rFonts w:ascii="Times New Roman" w:hAnsi="Times New Roman"/>
          <w:shd w:val="pct10" w:color="auto" w:fill="FFFFFF"/>
        </w:rPr>
        <w:t>610][</w:t>
      </w:r>
      <w:proofErr w:type="spellStart"/>
      <w:proofErr w:type="gramEnd"/>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78D95940" w14:textId="77777777" w:rsidR="00DB7D58" w:rsidRDefault="00656F19">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78D95941" w14:textId="77777777" w:rsidR="00DB7D58" w:rsidRDefault="00656F19">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78D95942" w14:textId="77777777" w:rsidR="00DB7D58" w:rsidRDefault="00656F1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78D95943" w14:textId="77777777" w:rsidR="00DB7D58" w:rsidRDefault="00656F1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78D95944" w14:textId="77777777" w:rsidR="00DB7D58" w:rsidRDefault="00656F19">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8D95945" w14:textId="77777777" w:rsidR="00DB7D58" w:rsidRDefault="00DB7D58">
      <w:pPr>
        <w:pStyle w:val="EmailDiscussion2"/>
        <w:ind w:leftChars="171" w:left="342" w:firstLine="0"/>
        <w:jc w:val="both"/>
        <w:rPr>
          <w:rFonts w:ascii="Times New Roman" w:eastAsiaTheme="minorEastAsia" w:hAnsi="Times New Roman"/>
          <w:lang w:eastAsia="zh-CN"/>
        </w:rPr>
      </w:pPr>
    </w:p>
    <w:p w14:paraId="78D95946" w14:textId="77777777" w:rsidR="00DB7D58" w:rsidRDefault="00656F19">
      <w:pPr>
        <w:jc w:val="both"/>
        <w:rPr>
          <w:lang w:eastAsia="zh-CN"/>
        </w:rPr>
      </w:pPr>
      <w:r>
        <w:rPr>
          <w:lang w:eastAsia="zh-CN"/>
        </w:rPr>
        <w:t xml:space="preserve">Two phases are planned for the discussions, i.e., </w:t>
      </w:r>
    </w:p>
    <w:p w14:paraId="78D95947" w14:textId="77777777" w:rsidR="00DB7D58" w:rsidRDefault="00656F19">
      <w:pPr>
        <w:pStyle w:val="aff4"/>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14:paraId="78D95948" w14:textId="77777777" w:rsidR="00DB7D58" w:rsidRDefault="00656F19">
      <w:pPr>
        <w:pStyle w:val="aff4"/>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14:paraId="78D95949" w14:textId="77777777" w:rsidR="00DB7D58" w:rsidRDefault="00DB7D58">
      <w:pPr>
        <w:pStyle w:val="aff4"/>
        <w:ind w:left="840"/>
        <w:jc w:val="both"/>
        <w:rPr>
          <w:rFonts w:ascii="Times New Roman" w:hAnsi="Times New Roman"/>
          <w:lang w:val="en-US" w:eastAsia="zh-CN"/>
        </w:rPr>
      </w:pPr>
    </w:p>
    <w:p w14:paraId="78D9594A" w14:textId="77777777" w:rsidR="00DB7D58" w:rsidRDefault="00656F19">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78D9594B" w14:textId="77777777" w:rsidR="00DB7D58" w:rsidRDefault="00656F19">
      <w:pPr>
        <w:pStyle w:val="1"/>
        <w:rPr>
          <w:lang w:eastAsia="zh-CN"/>
        </w:rPr>
      </w:pPr>
      <w:r>
        <w:t>2</w:t>
      </w:r>
      <w:r>
        <w:tab/>
        <w:t>Contact information</w:t>
      </w:r>
    </w:p>
    <w:p w14:paraId="78D9594C" w14:textId="77777777" w:rsidR="00DB7D58" w:rsidRDefault="00656F19">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DB7D58" w14:paraId="78D9594F"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4D" w14:textId="77777777" w:rsidR="00DB7D58" w:rsidRDefault="00656F19">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4E" w14:textId="77777777" w:rsidR="00DB7D58" w:rsidRDefault="00656F19">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DB7D58" w14:paraId="78D9595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0" w14:textId="77777777" w:rsidR="00DB7D58" w:rsidRDefault="00656F19">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78D95951"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rsidR="00DB7D58" w14:paraId="78D9595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8D9595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rsidR="00DB7D58" w14:paraId="78D959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8D95957"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rsidR="00DB7D58" w14:paraId="78D9595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78D9595A"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DB7D58" w14:paraId="78D959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78D959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B7D58" w14:paraId="78D9596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78D95960"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rsidR="00DB7D58" w14:paraId="78D9596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78D959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DB7D58" w14:paraId="78D9596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78D959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Zhang (Xiaonan.Zhang@mediatek.com)</w:t>
            </w:r>
          </w:p>
        </w:tc>
      </w:tr>
      <w:tr w:rsidR="00DB7D58" w14:paraId="78D9596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8D95969"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DB7D58" w14:paraId="78D9596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78D9596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DB7D58" w14:paraId="78D9597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78D959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DB7D58" w14:paraId="78D9597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1"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78D95972"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DB7D58" w14:paraId="78D9597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78D95975"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DB7D58" w14:paraId="78D959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78D95978"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hyperlink r:id="rId8" w:history="1">
              <w:r>
                <w:rPr>
                  <w:rStyle w:val="aff1"/>
                  <w:rFonts w:ascii="Times New Roman" w:hAnsi="Times New Roman"/>
                  <w:lang w:val="en-US"/>
                </w:rPr>
                <w:t>wangshukun@oppo.com</w:t>
              </w:r>
            </w:hyperlink>
            <w:r>
              <w:rPr>
                <w:rFonts w:ascii="Times New Roman" w:hAnsi="Times New Roman"/>
                <w:lang w:val="en-US"/>
              </w:rPr>
              <w:t>)</w:t>
            </w:r>
          </w:p>
        </w:tc>
      </w:tr>
      <w:tr w:rsidR="00DB7D58" w14:paraId="78D9597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8D959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B7D58" w14:paraId="78D959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8D959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DB7D58" w14:paraId="78D9598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78D95981"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DB7D58" w14:paraId="78D9598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78D959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DB7D58" w14:paraId="78D959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78D95987"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Jarkko Koskela (</w:t>
            </w:r>
            <w:r w:rsidR="00A14B7A">
              <w:fldChar w:fldCharType="begin"/>
            </w:r>
            <w:r w:rsidR="00A14B7A" w:rsidRPr="00CE4D53">
              <w:rPr>
                <w:lang w:val="en-US"/>
              </w:rPr>
              <w:instrText xml:space="preserve"> HYPERLINK "mailto:jarkko.t.koskela@nokia.com" </w:instrText>
            </w:r>
            <w:r w:rsidR="00A14B7A">
              <w:fldChar w:fldCharType="separate"/>
            </w:r>
            <w:r>
              <w:rPr>
                <w:rStyle w:val="aff1"/>
                <w:rFonts w:ascii="Times New Roman" w:hAnsi="Times New Roman"/>
                <w:lang w:val="fi-FI"/>
              </w:rPr>
              <w:t>jarkko.t.koskela@nokia.com</w:t>
            </w:r>
            <w:r w:rsidR="00A14B7A">
              <w:rPr>
                <w:rStyle w:val="aff1"/>
                <w:rFonts w:ascii="Times New Roman" w:hAnsi="Times New Roman"/>
                <w:lang w:val="fi-FI"/>
              </w:rPr>
              <w:fldChar w:fldCharType="end"/>
            </w:r>
            <w:r>
              <w:rPr>
                <w:rFonts w:ascii="Times New Roman" w:hAnsi="Times New Roman"/>
                <w:lang w:val="fi-FI"/>
              </w:rPr>
              <w:t>)</w:t>
            </w:r>
          </w:p>
        </w:tc>
      </w:tr>
      <w:tr w:rsidR="00DB7D58" w14:paraId="78D9598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9"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14:paraId="78D9598A"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14:paraId="78D9598C" w14:textId="77777777" w:rsidR="00DB7D58" w:rsidRDefault="00DB7D58">
      <w:pPr>
        <w:pStyle w:val="a6"/>
        <w:tabs>
          <w:tab w:val="left" w:pos="1429"/>
        </w:tabs>
        <w:rPr>
          <w:rFonts w:ascii="Times New Roman" w:hAnsi="Times New Roman"/>
          <w:lang w:val="fi-FI"/>
        </w:rPr>
      </w:pPr>
    </w:p>
    <w:p w14:paraId="78D9598D" w14:textId="77777777" w:rsidR="00DB7D58" w:rsidRDefault="00656F19">
      <w:pPr>
        <w:pStyle w:val="1"/>
      </w:pPr>
      <w:r>
        <w:t>3 General descriptions of the solutions</w:t>
      </w:r>
    </w:p>
    <w:p w14:paraId="78D9598E" w14:textId="77777777" w:rsidR="00DB7D58" w:rsidRDefault="00656F19">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78D9598F" w14:textId="77777777" w:rsidR="00DB7D58" w:rsidRDefault="00656F1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78D95990" w14:textId="77777777" w:rsidR="00DB7D58" w:rsidRDefault="00656F1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78D95991" w14:textId="77777777" w:rsidR="00DB7D58" w:rsidRDefault="00656F19">
      <w:pPr>
        <w:spacing w:before="100" w:beforeAutospacing="1" w:after="100" w:afterAutospacing="1"/>
        <w:ind w:leftChars="26" w:left="52" w:firstLine="567"/>
        <w:rPr>
          <w:lang w:eastAsia="zh-CN"/>
        </w:rPr>
      </w:pPr>
      <w:r>
        <w:rPr>
          <w:shd w:val="pct10" w:color="auto" w:fill="FFFFFF"/>
        </w:rPr>
        <w:t>We do not preclude some “mix” of the options</w:t>
      </w:r>
    </w:p>
    <w:p w14:paraId="78D95992" w14:textId="77777777" w:rsidR="00DB7D58" w:rsidRDefault="00656F19">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78D95993" w14:textId="77777777" w:rsidR="00DB7D58" w:rsidRDefault="00656F19">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78D95994" w14:textId="77777777" w:rsidR="00DB7D58" w:rsidRDefault="00656F19">
      <w:pPr>
        <w:pStyle w:val="21"/>
      </w:pPr>
      <w:r>
        <w:t>3.1 General description for Option 1: Dedicated signalling</w:t>
      </w:r>
    </w:p>
    <w:p w14:paraId="78D95995" w14:textId="77777777" w:rsidR="00DB7D58" w:rsidRDefault="00656F19">
      <w:pPr>
        <w:spacing w:before="100" w:beforeAutospacing="1" w:after="100" w:afterAutospacing="1"/>
      </w:pPr>
      <w:r>
        <w:t>The solution is characterized by the following</w:t>
      </w:r>
    </w:p>
    <w:p w14:paraId="78D95996"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14:paraId="78D95997"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78D95998" w14:textId="77777777" w:rsidR="00DB7D58" w:rsidRDefault="00656F19">
      <w:pPr>
        <w:pStyle w:val="aff4"/>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78D95999" w14:textId="77777777" w:rsidR="00DB7D58" w:rsidRDefault="00656F19">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DB7D58" w14:paraId="78D9599C"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9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9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9A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9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8D9599E" w14:textId="77777777" w:rsidR="00DB7D58" w:rsidRDefault="00656F19">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w:t>
            </w:r>
            <w:proofErr w:type="gramStart"/>
            <w:r>
              <w:rPr>
                <w:rFonts w:ascii="Times New Roman" w:hAnsi="Times New Roman"/>
                <w:lang w:val="en-US"/>
              </w:rPr>
              <w:t>( one</w:t>
            </w:r>
            <w:proofErr w:type="gramEnd"/>
            <w:r>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78D9599F" w14:textId="77777777" w:rsidR="00DB7D58" w:rsidRDefault="00656F19">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14:paraId="78D959A0" w14:textId="77777777" w:rsidR="00DB7D58" w:rsidRDefault="00656F19">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For (1-c), the description </w:t>
            </w:r>
            <w:proofErr w:type="gramStart"/>
            <w:r>
              <w:rPr>
                <w:rFonts w:ascii="Times New Roman" w:hAnsi="Times New Roman"/>
                <w:lang w:val="en-US"/>
              </w:rPr>
              <w:t>“ UE</w:t>
            </w:r>
            <w:proofErr w:type="gramEnd"/>
            <w:r>
              <w:rPr>
                <w:rFonts w:ascii="Times New Roman" w:hAnsi="Times New Roman"/>
                <w:lang w:val="en-US"/>
              </w:rPr>
              <w:t xml:space="preserve"> stores the received configurations when it is in RRC_INACTIVE” is not clear. How can 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8D959A1" w14:textId="77777777" w:rsidR="00DB7D58" w:rsidRDefault="00656F19">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DB7D58" w14:paraId="78D959A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8D959A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DB7D58" w14:paraId="78D959A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78D959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DB7D58" w14:paraId="78D959B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78D959AA" w14:textId="77777777" w:rsidR="00DB7D58" w:rsidRDefault="00656F19">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78D959AB"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8D959AC" w14:textId="77777777" w:rsidR="00DB7D58" w:rsidRDefault="00656F19">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14:paraId="78D959AD"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78D959AE"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78D959AF"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78D959B0" w14:textId="77777777" w:rsidR="00DB7D58" w:rsidRDefault="00DB7D58">
            <w:pPr>
              <w:pStyle w:val="TAC"/>
              <w:spacing w:before="20" w:after="20"/>
              <w:ind w:left="57" w:right="57"/>
              <w:jc w:val="left"/>
              <w:rPr>
                <w:rFonts w:ascii="Times New Roman" w:hAnsi="Times New Roman"/>
                <w:lang w:val="en-US"/>
              </w:rPr>
            </w:pPr>
          </w:p>
        </w:tc>
      </w:tr>
      <w:tr w:rsidR="00DB7D58" w14:paraId="78D959B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78D959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8D959B4" w14:textId="77777777" w:rsidR="00DB7D58" w:rsidRDefault="00656F19">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78D959B5"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78D959B6"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78D959B7"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78D959B8"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8D959B9"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78D959BA"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8D959BB" w14:textId="77777777" w:rsidR="00DB7D58" w:rsidRDefault="00DB7D58">
            <w:pPr>
              <w:pStyle w:val="TAC"/>
              <w:spacing w:before="20" w:after="20"/>
              <w:ind w:right="57"/>
              <w:jc w:val="left"/>
              <w:rPr>
                <w:rFonts w:ascii="Times New Roman" w:hAnsi="Times New Roman"/>
                <w:lang w:val="en-US"/>
              </w:rPr>
            </w:pPr>
          </w:p>
          <w:p w14:paraId="78D959B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DB7D58" w14:paraId="78D959C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78D959BF"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14:paraId="78D959C0"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78D959C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78D959C2"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78D959C3" w14:textId="77777777" w:rsidR="00DB7D58" w:rsidRDefault="00656F19">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r>
                <w:rPr>
                  <w:rFonts w:ascii="Times New Roman" w:hAnsi="Times New Roman" w:hint="eastAsia"/>
                  <w:lang w:val="en-US"/>
                </w:rPr>
                <w:t>trigger</w:t>
              </w:r>
              <w:r>
                <w:rPr>
                  <w:rFonts w:ascii="Times New Roman" w:hAnsi="Times New Roman"/>
                  <w:lang w:val="en-US"/>
                </w:rPr>
                <w:t xml:space="preserve"> </w:t>
              </w:r>
            </w:ins>
            <w:del w:id="1" w:author="作者">
              <w:r>
                <w:rPr>
                  <w:rFonts w:ascii="Times New Roman" w:hAnsi="Times New Roman"/>
                  <w:lang w:val="en-US"/>
                </w:rPr>
                <w:delText xml:space="preserve">resume </w:delText>
              </w:r>
            </w:del>
            <w:r>
              <w:rPr>
                <w:rFonts w:ascii="Times New Roman" w:hAnsi="Times New Roman"/>
                <w:lang w:val="en-US"/>
              </w:rPr>
              <w:t xml:space="preserve">RRC connection </w:t>
            </w:r>
            <w:ins w:id="2"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rsidR="00DB7D58" w14:paraId="78D959C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78D959C6"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14:paraId="78D959C7"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started yet but the UE is released to Inactive</w:t>
            </w:r>
          </w:p>
          <w:p w14:paraId="78D959C8"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78D959C9"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78D959CA" w14:textId="77777777" w:rsidR="00DB7D58" w:rsidRDefault="00656F19">
            <w:pPr>
              <w:pStyle w:val="TAC"/>
              <w:spacing w:before="20" w:after="20"/>
              <w:ind w:left="777" w:right="57"/>
              <w:jc w:val="left"/>
              <w:rPr>
                <w:rFonts w:ascii="Times New Roman" w:hAnsi="Times New Roman"/>
                <w:lang w:val="en-US"/>
              </w:rPr>
            </w:pPr>
            <w:r w:rsidRPr="00CE4D53">
              <w:rPr>
                <w:rFonts w:hint="eastAsia"/>
                <w:highlight w:val="cyan"/>
                <w:lang w:val="en-US"/>
              </w:rPr>
              <w:t xml:space="preserve">Rapp: without going into the details we could just drop the </w:t>
            </w:r>
            <w:r w:rsidRPr="00CE4D53">
              <w:rPr>
                <w:highlight w:val="cyan"/>
                <w:lang w:val="en-US"/>
              </w:rPr>
              <w:t>‘</w:t>
            </w:r>
            <w:r w:rsidRPr="00CE4D53">
              <w:rPr>
                <w:rFonts w:hint="eastAsia"/>
                <w:highlight w:val="cyan"/>
                <w:lang w:val="en-US"/>
              </w:rPr>
              <w:t>e.g.</w:t>
            </w:r>
            <w:r w:rsidRPr="00CE4D53">
              <w:rPr>
                <w:highlight w:val="cyan"/>
                <w:lang w:val="en-US"/>
              </w:rPr>
              <w:t>’</w:t>
            </w:r>
            <w:r w:rsidRPr="00CE4D53">
              <w:rPr>
                <w:rFonts w:hint="eastAsia"/>
                <w:highlight w:val="cyan"/>
                <w:lang w:val="en-US"/>
              </w:rPr>
              <w:t xml:space="preserve"> part for </w:t>
            </w:r>
            <w:r w:rsidRPr="00CE4D53">
              <w:rPr>
                <w:highlight w:val="cyan"/>
                <w:lang w:val="en-US"/>
              </w:rPr>
              <w:t>now</w:t>
            </w:r>
            <w:r w:rsidRPr="00CE4D53">
              <w:rPr>
                <w:rFonts w:hint="eastAsia"/>
                <w:highlight w:val="cyan"/>
                <w:lang w:val="en-US"/>
              </w:rPr>
              <w:t xml:space="preserve">. we could discuss in a later stage the possible cases for configuration </w:t>
            </w:r>
            <w:proofErr w:type="gramStart"/>
            <w:r w:rsidRPr="00CE4D53">
              <w:rPr>
                <w:rFonts w:hint="eastAsia"/>
                <w:highlight w:val="cyan"/>
                <w:lang w:val="en-US"/>
              </w:rPr>
              <w:t>changes..</w:t>
            </w:r>
            <w:proofErr w:type="gramEnd"/>
          </w:p>
          <w:p w14:paraId="78D959CB"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14:paraId="78D959CC"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14:paraId="78D959CD"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DB7D58" w14:paraId="78D959D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C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78D959D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 CONNECTED state.</w:t>
            </w:r>
          </w:p>
          <w:p w14:paraId="78D959D1"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herefore, we think it is more general to say </w:t>
            </w:r>
            <w:proofErr w:type="gramStart"/>
            <w:r>
              <w:rPr>
                <w:rFonts w:ascii="Times New Roman" w:hAnsi="Times New Roman"/>
                <w:lang w:val="en-US"/>
              </w:rPr>
              <w:t>“ the</w:t>
            </w:r>
            <w:proofErr w:type="gramEnd"/>
            <w:r>
              <w:rPr>
                <w:rFonts w:ascii="Times New Roman" w:hAnsi="Times New Roman"/>
                <w:lang w:val="en-US"/>
              </w:rPr>
              <w:t xml:space="preserv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rsidR="00DB7D58" w14:paraId="78D959D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D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8D959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78D959D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8D959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DB7D58" w14:paraId="78D959E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D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78D959D9"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78D959DA" w14:textId="77777777" w:rsidR="00DB7D58" w:rsidRDefault="00DB7D58">
            <w:pPr>
              <w:pStyle w:val="TAC"/>
              <w:spacing w:before="20" w:after="20"/>
              <w:ind w:right="57"/>
              <w:jc w:val="left"/>
              <w:rPr>
                <w:rFonts w:ascii="Times New Roman" w:hAnsi="Times New Roman"/>
                <w:lang w:val="en-US"/>
              </w:rPr>
            </w:pPr>
          </w:p>
          <w:p w14:paraId="78D959D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78D959DC"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8D959DD"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78D959DE"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8D959DF" w14:textId="77777777" w:rsidR="00DB7D58" w:rsidRDefault="00656F19">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78D959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DB7D58" w14:paraId="78D959E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78D959E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DB7D58" w14:paraId="78D959E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5"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78D959E6"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rsidR="00DB7D58" w14:paraId="78D959E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78D959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78D959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78D959E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14:paraId="78D959EC" w14:textId="77777777" w:rsidR="00DB7D58" w:rsidRDefault="00656F19">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rsidR="00DB7D58" w14:paraId="78D959F3"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78D959EF"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3"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14:paraId="78D959F0" w14:textId="77777777" w:rsidR="00DB7D58" w:rsidRDefault="00656F19">
            <w:pPr>
              <w:pStyle w:val="aff4"/>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78D959F1" w14:textId="77777777" w:rsidR="00DB7D58" w:rsidRDefault="00656F19">
            <w:pPr>
              <w:pStyle w:val="aff4"/>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78D959F2" w14:textId="77777777" w:rsidR="00DB7D58" w:rsidRDefault="00DB7D58">
            <w:pPr>
              <w:pStyle w:val="TAC"/>
              <w:spacing w:before="20" w:after="20"/>
              <w:ind w:right="57"/>
              <w:jc w:val="left"/>
              <w:rPr>
                <w:rFonts w:ascii="Times New Roman" w:hAnsi="Times New Roman"/>
                <w:lang w:val="en-US"/>
              </w:rPr>
            </w:pPr>
          </w:p>
        </w:tc>
      </w:tr>
      <w:tr w:rsidR="00DB7D58" w14:paraId="78D959F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F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78D959F5" w14:textId="77777777" w:rsidR="00DB7D58" w:rsidRDefault="00656F19">
            <w:pPr>
              <w:spacing w:before="100" w:beforeAutospacing="1" w:after="100" w:afterAutospacing="1"/>
              <w:jc w:val="both"/>
              <w:rPr>
                <w:lang w:val="en-US" w:eastAsia="zh-CN"/>
              </w:rPr>
            </w:pPr>
            <w:r>
              <w:rPr>
                <w:lang w:val="en-US" w:eastAsia="zh-CN"/>
              </w:rPr>
              <w:t xml:space="preserve">Please see our comments for each </w:t>
            </w:r>
            <w:proofErr w:type="gramStart"/>
            <w:r>
              <w:rPr>
                <w:lang w:val="en-US" w:eastAsia="zh-CN"/>
              </w:rPr>
              <w:t>bullets</w:t>
            </w:r>
            <w:proofErr w:type="gramEnd"/>
            <w:r>
              <w:rPr>
                <w:lang w:val="en-US" w:eastAsia="zh-CN"/>
              </w:rPr>
              <w:t xml:space="preserve"> below. </w:t>
            </w:r>
          </w:p>
          <w:p w14:paraId="78D959F6"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8D959F7" w14:textId="77777777" w:rsidR="00DB7D58" w:rsidRDefault="00656F19">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14:paraId="78D959F8"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78D959F9" w14:textId="77777777" w:rsidR="00DB7D58" w:rsidRDefault="00656F19">
            <w:pPr>
              <w:spacing w:before="100" w:beforeAutospacing="1" w:after="100" w:afterAutospacing="1"/>
              <w:jc w:val="both"/>
              <w:rPr>
                <w:sz w:val="18"/>
                <w:szCs w:val="18"/>
                <w:lang w:val="en-US"/>
              </w:rPr>
            </w:pPr>
            <w:r>
              <w:rPr>
                <w:color w:val="0070C0"/>
                <w:sz w:val="18"/>
                <w:szCs w:val="18"/>
                <w:lang w:val="en-US"/>
              </w:rPr>
              <w:t xml:space="preserve">[Apple Comments]: 1-b is fine to us. </w:t>
            </w:r>
          </w:p>
          <w:p w14:paraId="78D959FA" w14:textId="77777777" w:rsidR="00DB7D58" w:rsidRDefault="00656F19">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8D959FB" w14:textId="77777777" w:rsidR="00DB7D58" w:rsidRDefault="00DB7D58">
            <w:pPr>
              <w:pStyle w:val="TAC"/>
              <w:spacing w:before="20" w:after="20"/>
              <w:ind w:right="57"/>
              <w:jc w:val="left"/>
              <w:rPr>
                <w:rFonts w:ascii="Times New Roman" w:hAnsi="Times New Roman"/>
                <w:szCs w:val="18"/>
                <w:lang w:val="en-US"/>
              </w:rPr>
            </w:pPr>
          </w:p>
          <w:p w14:paraId="78D959FC" w14:textId="77777777" w:rsidR="00DB7D58" w:rsidRDefault="00656F19">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rsidR="00DB7D58" w14:paraId="78D95A0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F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78D959FF"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78D95A00"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78D95A0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78D95A02"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78D95A03" w14:textId="77777777" w:rsidR="00DB7D58" w:rsidRDefault="00656F1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78D95A04" w14:textId="77777777" w:rsidR="00DB7D58" w:rsidRDefault="00DB7D58">
            <w:pPr>
              <w:spacing w:before="100" w:beforeAutospacing="1" w:after="100" w:afterAutospacing="1"/>
              <w:jc w:val="both"/>
              <w:rPr>
                <w:lang w:val="en-US" w:eastAsia="zh-CN"/>
              </w:rPr>
            </w:pPr>
          </w:p>
        </w:tc>
      </w:tr>
      <w:tr w:rsidR="00DB7D58" w14:paraId="78D95A0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4483" w:type="pct"/>
            <w:tcBorders>
              <w:top w:val="single" w:sz="4" w:space="0" w:color="auto"/>
              <w:left w:val="single" w:sz="4" w:space="0" w:color="auto"/>
              <w:bottom w:val="single" w:sz="4" w:space="0" w:color="auto"/>
              <w:right w:val="single" w:sz="4" w:space="0" w:color="auto"/>
            </w:tcBorders>
            <w:noWrap/>
          </w:tcPr>
          <w:p w14:paraId="78D95A07"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14:paraId="78D95A08"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14:paraId="78D95A09" w14:textId="77777777" w:rsidR="00DB7D58" w:rsidRDefault="00656F19">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rsidR="00DB7D58" w14:paraId="78D95A0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78D95A0C"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DB7D58" w14:paraId="78D95A1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8D95A0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78D95A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78D95A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78D95A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CONNECTED state?</w:t>
            </w:r>
          </w:p>
          <w:p w14:paraId="78D95A13" w14:textId="77777777" w:rsidR="00DB7D58" w:rsidRDefault="00DB7D58">
            <w:pPr>
              <w:pStyle w:val="TAC"/>
              <w:spacing w:before="20" w:after="20"/>
              <w:ind w:right="57"/>
              <w:jc w:val="left"/>
              <w:rPr>
                <w:rFonts w:ascii="Times New Roman" w:hAnsi="Times New Roman"/>
                <w:lang w:val="en-US"/>
              </w:rPr>
            </w:pPr>
          </w:p>
        </w:tc>
      </w:tr>
      <w:tr w:rsidR="00DB7D58" w14:paraId="78D95A1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15" w14:textId="77777777" w:rsidR="00DB7D58" w:rsidRDefault="00656F1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14:paraId="78D95A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14:paraId="78D95A18" w14:textId="77777777" w:rsidR="00DB7D58" w:rsidRDefault="00DB7D58">
      <w:pPr>
        <w:rPr>
          <w:strike/>
          <w:lang w:eastAsia="zh-CN"/>
        </w:rPr>
      </w:pPr>
    </w:p>
    <w:p w14:paraId="78D95A19" w14:textId="77777777" w:rsidR="00DB7D58" w:rsidRDefault="00656F19">
      <w:pPr>
        <w:rPr>
          <w:b/>
          <w:color w:val="0070C0"/>
          <w:lang w:eastAsia="zh-CN"/>
        </w:rPr>
      </w:pPr>
      <w:r>
        <w:rPr>
          <w:rFonts w:hint="eastAsia"/>
          <w:b/>
          <w:color w:val="0070C0"/>
          <w:highlight w:val="yellow"/>
          <w:lang w:eastAsia="zh-CN"/>
        </w:rPr>
        <w:t>Summary for Q1</w:t>
      </w:r>
    </w:p>
    <w:p w14:paraId="78D95A1A" w14:textId="77777777" w:rsidR="00DB7D58" w:rsidRDefault="00656F19">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14:paraId="78D95A1B" w14:textId="77777777" w:rsidR="00DB7D58" w:rsidRDefault="00DB7D58">
      <w:pPr>
        <w:rPr>
          <w:color w:val="0070C0"/>
          <w:lang w:eastAsia="zh-CN"/>
        </w:rPr>
      </w:pPr>
    </w:p>
    <w:p w14:paraId="78D95A1C" w14:textId="77777777" w:rsidR="00DB7D58" w:rsidRDefault="00656F19">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14:paraId="78D95A1D" w14:textId="77777777" w:rsidR="00DB7D58" w:rsidRDefault="00656F19">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14:paraId="78D95A1E" w14:textId="77777777" w:rsidR="00DB7D58" w:rsidRDefault="00656F19">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14:paraId="78D95A1F" w14:textId="77777777" w:rsidR="00DB7D58" w:rsidRDefault="00656F19">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14:paraId="78D95A20" w14:textId="77777777" w:rsidR="00DB7D58" w:rsidRDefault="00DB7D58">
      <w:pPr>
        <w:rPr>
          <w:strike/>
          <w:lang w:eastAsia="zh-CN"/>
        </w:rPr>
      </w:pPr>
    </w:p>
    <w:p w14:paraId="78D95A21" w14:textId="77777777" w:rsidR="00DB7D58" w:rsidRDefault="00656F19">
      <w:pPr>
        <w:pStyle w:val="21"/>
      </w:pPr>
      <w:r>
        <w:t>3.2 General description for Option 2: Solution based on SIB+MCCH</w:t>
      </w:r>
    </w:p>
    <w:p w14:paraId="78D95A22" w14:textId="77777777" w:rsidR="00DB7D58" w:rsidRDefault="00656F19">
      <w:pPr>
        <w:jc w:val="both"/>
      </w:pPr>
      <w:r>
        <w:t>The solution is characterized by the following</w:t>
      </w:r>
    </w:p>
    <w:p w14:paraId="78D95A23"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78D95A24"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78D95A25"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26" w14:textId="77777777" w:rsidR="00DB7D58" w:rsidRDefault="00656F19">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DB7D58" w14:paraId="78D95A29" w14:textId="77777777">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2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2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A2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78D95A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w:t>
            </w:r>
            <w:proofErr w:type="gramStart"/>
            <w:r>
              <w:rPr>
                <w:rFonts w:ascii="Times New Roman" w:hAnsi="Times New Roman"/>
                <w:lang w:val="en-US"/>
              </w:rPr>
              <w:t>“ PTM</w:t>
            </w:r>
            <w:proofErr w:type="gramEnd"/>
            <w:r>
              <w:rPr>
                <w:rFonts w:ascii="Times New Roman" w:hAnsi="Times New Roman"/>
                <w:lang w:val="en-US"/>
              </w:rPr>
              <w:t xml:space="preserve"> configurations” can be modified as “ PTM configuration for RRC_INACTIVE per G-RNTI”. The corresponding description for option 2 is updated as below.</w:t>
            </w:r>
          </w:p>
          <w:p w14:paraId="78D95A2C"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78D95A2D"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78D95A2E"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DB7D58" w14:paraId="78D95A3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78D95A3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DB7D58" w14:paraId="78D95A3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78D95A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14:paraId="78D95A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rsidR="00DB7D58" w14:paraId="78D95A39"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78D95A3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DB7D58" w14:paraId="78D95A3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78D95A3B"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78D95A3C" w14:textId="77777777" w:rsidR="00DB7D58" w:rsidRDefault="00DB7D58">
            <w:pPr>
              <w:pStyle w:val="TAC"/>
              <w:spacing w:before="20" w:after="20"/>
              <w:ind w:left="57" w:right="57"/>
              <w:jc w:val="left"/>
              <w:rPr>
                <w:rFonts w:ascii="Times New Roman" w:hAnsi="Times New Roman"/>
                <w:lang w:val="en-US"/>
              </w:rPr>
            </w:pPr>
          </w:p>
          <w:p w14:paraId="78D95A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78D95A3E" w14:textId="77777777" w:rsidR="00DB7D58" w:rsidRDefault="00656F19">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DB7D58" w14:paraId="78D95A4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78D95A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DB7D58" w14:paraId="78D95A4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78D95A44" w14:textId="77777777" w:rsidR="00DB7D58" w:rsidRDefault="00656F19">
            <w:pPr>
              <w:pStyle w:val="TAC"/>
              <w:numPr>
                <w:ilvl w:val="0"/>
                <w:numId w:val="17"/>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14:paraId="78D95A45" w14:textId="77777777" w:rsidR="00DB7D58" w:rsidRDefault="00656F19">
            <w:pPr>
              <w:pStyle w:val="TAC"/>
              <w:numPr>
                <w:ilvl w:val="0"/>
                <w:numId w:val="17"/>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rsidR="00DB7D58" w14:paraId="78D95A4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78D95A48"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14:paraId="78D95A49"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78D95A4A"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14:paraId="78D95A4B" w14:textId="77777777" w:rsidR="00DB7D58" w:rsidRDefault="00DB7D58">
            <w:pPr>
              <w:pStyle w:val="TAC"/>
              <w:spacing w:before="20" w:after="20"/>
              <w:ind w:right="57"/>
              <w:jc w:val="left"/>
              <w:rPr>
                <w:rFonts w:ascii="Times New Roman" w:hAnsi="Times New Roman"/>
                <w:sz w:val="20"/>
                <w:lang w:val="en-US"/>
              </w:rPr>
            </w:pPr>
          </w:p>
          <w:p w14:paraId="78D95A4C"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DB7D58" w14:paraId="78D95A50"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78D95A4F"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DB7D58" w14:paraId="78D95A53"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78D95A52" w14:textId="77777777" w:rsidR="00DB7D58" w:rsidRDefault="00656F19">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rsidR="00DB7D58" w14:paraId="78D95A5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8D95A55"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rsidR="00DB7D58" w14:paraId="78D95A59"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7"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78D95A58"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rsidR="00DB7D58" w14:paraId="78D95A5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78D95A5B"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14:paraId="78D95A5C"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78D95A5D"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14:paraId="78D95A5E"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rsidR="00DB7D58" w14:paraId="78D95A6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78D95A61"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rsidR="00DB7D58" w14:paraId="78D95A6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78D95A64"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14:paraId="78D95A65" w14:textId="77777777" w:rsidR="00DB7D58" w:rsidRDefault="00DB7D58">
            <w:pPr>
              <w:pStyle w:val="TAC"/>
              <w:spacing w:before="20" w:after="20"/>
              <w:ind w:left="57" w:right="57"/>
              <w:jc w:val="left"/>
              <w:rPr>
                <w:rFonts w:ascii="Times New Roman" w:hAnsi="Times New Roman"/>
                <w:lang w:val="en-US"/>
              </w:rPr>
            </w:pPr>
          </w:p>
          <w:p w14:paraId="78D95A66"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78D95A67" w14:textId="77777777" w:rsidR="00DB7D58" w:rsidRDefault="00656F19">
            <w:pPr>
              <w:pStyle w:val="aff4"/>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w:t>
            </w:r>
            <w:proofErr w:type="gramStart"/>
            <w:r>
              <w:rPr>
                <w:rFonts w:ascii="Times New Roman" w:hAnsi="Times New Roman"/>
                <w:color w:val="0070C0"/>
                <w:sz w:val="20"/>
                <w:szCs w:val="20"/>
                <w:lang w:val="en-US" w:eastAsia="zh-CN"/>
              </w:rPr>
              <w:t>clarified</w:t>
            </w:r>
            <w:proofErr w:type="gramEnd"/>
            <w:r>
              <w:rPr>
                <w:rFonts w:ascii="Times New Roman" w:hAnsi="Times New Roman"/>
                <w:color w:val="0070C0"/>
                <w:sz w:val="20"/>
                <w:szCs w:val="20"/>
                <w:lang w:val="en-US" w:eastAsia="zh-CN"/>
              </w:rPr>
              <w:t xml:space="preserve">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14:paraId="78D95A68"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78D95A69"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14:paraId="78D95A6A"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6B" w14:textId="77777777" w:rsidR="00DB7D58" w:rsidRDefault="00656F19">
            <w:pPr>
              <w:pStyle w:val="aff4"/>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14:paraId="78D95A6C" w14:textId="77777777" w:rsidR="00DB7D58" w:rsidRDefault="00DB7D58">
            <w:pPr>
              <w:pStyle w:val="TAC"/>
              <w:spacing w:before="20" w:after="20"/>
              <w:ind w:left="57" w:right="57"/>
              <w:jc w:val="left"/>
              <w:rPr>
                <w:rFonts w:ascii="Times New Roman" w:hAnsi="Times New Roman"/>
                <w:lang w:val="en-US"/>
              </w:rPr>
            </w:pPr>
          </w:p>
        </w:tc>
      </w:tr>
      <w:tr w:rsidR="00DB7D58" w14:paraId="78D95A70"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8D95A6F"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DB7D58" w14:paraId="78D95A73"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78D95A72"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rsidR="00DB7D58" w14:paraId="78D95A78"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78D95A75"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14:paraId="78D95A76"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w:t>
            </w:r>
            <w:proofErr w:type="gramStart"/>
            <w:r>
              <w:rPr>
                <w:rFonts w:ascii="Times New Roman" w:eastAsia="Yu Mincho" w:hAnsi="Times New Roman"/>
                <w:color w:val="000000" w:themeColor="text1"/>
                <w:lang w:val="en-US" w:eastAsia="ja-JP"/>
              </w:rPr>
              <w:t>layers .</w:t>
            </w:r>
            <w:proofErr w:type="gramEnd"/>
            <w:r>
              <w:rPr>
                <w:rFonts w:ascii="Times New Roman" w:eastAsia="Yu Mincho" w:hAnsi="Times New Roman"/>
                <w:color w:val="000000" w:themeColor="text1"/>
                <w:lang w:val="en-US" w:eastAsia="ja-JP"/>
              </w:rPr>
              <w:t xml:space="preserve"> Regarding with 2-d), there seems no need to list here, as the following has already been agreed by RAN2:</w:t>
            </w:r>
          </w:p>
          <w:p w14:paraId="78D95A77" w14:textId="77777777" w:rsidR="00DB7D58" w:rsidRDefault="00656F19">
            <w:pPr>
              <w:pStyle w:val="aff6"/>
              <w:numPr>
                <w:ilvl w:val="0"/>
                <w:numId w:val="27"/>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rsidR="00DB7D58" w14:paraId="78D95A8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9"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78D95A7A"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14:paraId="78D95A7B"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78D95A7C"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14:paraId="78D95A7D"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14:paraId="78D95A7E"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78D95A7F"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14:paraId="78D95A80"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14:paraId="78D95A81" w14:textId="77777777" w:rsidR="00DB7D58" w:rsidRDefault="00DB7D58">
            <w:pPr>
              <w:pStyle w:val="TAC"/>
              <w:spacing w:before="20" w:after="20"/>
              <w:ind w:left="57" w:right="57"/>
              <w:jc w:val="left"/>
              <w:rPr>
                <w:rFonts w:ascii="Times New Roman" w:eastAsia="Yu Mincho" w:hAnsi="Times New Roman"/>
                <w:color w:val="000000" w:themeColor="text1"/>
                <w:lang w:val="en-US" w:eastAsia="ja-JP"/>
              </w:rPr>
            </w:pPr>
          </w:p>
        </w:tc>
      </w:tr>
      <w:tr w:rsidR="00DB7D58" w14:paraId="78D95A8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83"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14:paraId="78D95A84"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14:paraId="78D95A86" w14:textId="77777777" w:rsidR="00DB7D58" w:rsidRDefault="00DB7D58">
      <w:pPr>
        <w:rPr>
          <w:lang w:eastAsia="zh-CN"/>
        </w:rPr>
      </w:pPr>
    </w:p>
    <w:p w14:paraId="78D95A87" w14:textId="77777777" w:rsidR="00DB7D58" w:rsidRDefault="00DB7D58">
      <w:pPr>
        <w:rPr>
          <w:color w:val="0070C0"/>
          <w:lang w:eastAsia="zh-CN"/>
        </w:rPr>
      </w:pPr>
    </w:p>
    <w:p w14:paraId="78D95A88" w14:textId="77777777" w:rsidR="00DB7D58" w:rsidRDefault="00656F19">
      <w:pPr>
        <w:rPr>
          <w:b/>
          <w:color w:val="0070C0"/>
          <w:lang w:eastAsia="zh-CN"/>
        </w:rPr>
      </w:pPr>
      <w:r>
        <w:rPr>
          <w:rFonts w:hint="eastAsia"/>
          <w:b/>
          <w:color w:val="0070C0"/>
          <w:highlight w:val="yellow"/>
          <w:lang w:eastAsia="zh-CN"/>
        </w:rPr>
        <w:t>Summary for Q2</w:t>
      </w:r>
    </w:p>
    <w:p w14:paraId="78D95A89" w14:textId="77777777" w:rsidR="00DB7D58" w:rsidRDefault="00656F19">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w:t>
      </w:r>
      <w:proofErr w:type="gramStart"/>
      <w:r>
        <w:rPr>
          <w:rFonts w:hint="eastAsia"/>
          <w:color w:val="0070C0"/>
          <w:lang w:eastAsia="zh-CN"/>
        </w:rPr>
        <w:t>So</w:t>
      </w:r>
      <w:proofErr w:type="gramEnd"/>
      <w:r>
        <w:rPr>
          <w:rFonts w:hint="eastAsia"/>
          <w:color w:val="0070C0"/>
          <w:lang w:eastAsia="zh-CN"/>
        </w:rPr>
        <w:t xml:space="preserve"> Rapporteur suggests to take the original wording as a generally agreeable description and leave the other aspects to further discussions. </w:t>
      </w:r>
    </w:p>
    <w:p w14:paraId="78D95A8A" w14:textId="77777777" w:rsidR="00DB7D58" w:rsidRDefault="00DB7D58">
      <w:pPr>
        <w:rPr>
          <w:color w:val="0070C0"/>
          <w:lang w:eastAsia="zh-CN"/>
        </w:rPr>
      </w:pPr>
    </w:p>
    <w:p w14:paraId="78D95A8B" w14:textId="77777777" w:rsidR="00DB7D58" w:rsidRDefault="00656F19">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14:paraId="78D95A8C" w14:textId="77777777" w:rsidR="00DB7D58" w:rsidRDefault="00656F19">
      <w:pPr>
        <w:pStyle w:val="aff4"/>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14:paraId="78D95A8D" w14:textId="77777777" w:rsidR="00DB7D58" w:rsidRDefault="00656F19">
      <w:pPr>
        <w:pStyle w:val="aff4"/>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14:paraId="78D95A8E" w14:textId="77777777" w:rsidR="00DB7D58" w:rsidRPr="00CE4D53" w:rsidRDefault="00656F19">
      <w:pPr>
        <w:pStyle w:val="aff4"/>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8F" w14:textId="77777777" w:rsidR="00DB7D58" w:rsidRDefault="00DB7D58">
      <w:pPr>
        <w:rPr>
          <w:lang w:eastAsia="zh-CN"/>
        </w:rPr>
      </w:pPr>
    </w:p>
    <w:p w14:paraId="78D95A90" w14:textId="77777777" w:rsidR="00DB7D58" w:rsidRDefault="00656F19">
      <w:pPr>
        <w:pStyle w:val="1"/>
        <w:rPr>
          <w:lang w:eastAsia="zh-CN"/>
        </w:rPr>
      </w:pPr>
      <w:r>
        <w:t>4 Common aspects for both option 1 and 2</w:t>
      </w:r>
    </w:p>
    <w:p w14:paraId="78D95A91" w14:textId="77777777" w:rsidR="00DB7D58" w:rsidRDefault="00656F19">
      <w:pPr>
        <w:rPr>
          <w:lang w:eastAsia="zh-CN"/>
        </w:rPr>
      </w:pPr>
      <w:r>
        <w:rPr>
          <w:rFonts w:hint="eastAsia"/>
          <w:lang w:eastAsia="zh-CN"/>
        </w:rPr>
        <w:t xml:space="preserve">Previously we agreed the following </w:t>
      </w:r>
    </w:p>
    <w:p w14:paraId="78D95A92"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8D95A93"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78D95A94"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78D95A95" w14:textId="77777777" w:rsidR="00DB7D58" w:rsidRDefault="00656F19">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78D95A96"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78D95A97" w14:textId="77777777" w:rsidR="00DB7D58" w:rsidRDefault="00656F1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78D95A98" w14:textId="77777777" w:rsidR="00DB7D58" w:rsidRDefault="00656F19">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14:paraId="78D95A99" w14:textId="77777777" w:rsidR="00DB7D58" w:rsidRDefault="00656F19">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78D95A9A" w14:textId="77777777" w:rsidR="00DB7D58" w:rsidRDefault="00656F19">
      <w:pPr>
        <w:jc w:val="both"/>
      </w:pPr>
      <w:r>
        <w:t>This issue assumes UE staying in the same cell (i.e., without mobility).</w:t>
      </w:r>
    </w:p>
    <w:p w14:paraId="78D95A9B" w14:textId="77777777" w:rsidR="00DB7D58" w:rsidRDefault="00656F19">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78D95A9C" w14:textId="77777777" w:rsidR="00DB7D58" w:rsidRDefault="00656F19">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DB7D58" w14:paraId="78D95AA0" w14:textId="77777777">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9D"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A9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9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AA4"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78D95AA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A3" w14:textId="77777777" w:rsidR="00DB7D58" w:rsidRDefault="00DB7D58">
            <w:pPr>
              <w:pStyle w:val="TAC"/>
              <w:spacing w:before="20" w:after="20"/>
              <w:ind w:left="57" w:right="57"/>
              <w:jc w:val="left"/>
              <w:rPr>
                <w:rFonts w:ascii="Times New Roman" w:hAnsi="Times New Roman"/>
              </w:rPr>
            </w:pPr>
          </w:p>
        </w:tc>
      </w:tr>
      <w:tr w:rsidR="00DB7D58" w14:paraId="78D95AA8"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5"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78D95AA6"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78D95AA7" w14:textId="77777777" w:rsidR="00DB7D58" w:rsidRDefault="00DB7D58">
            <w:pPr>
              <w:pStyle w:val="TAC"/>
              <w:spacing w:before="20" w:after="20"/>
              <w:ind w:left="57" w:right="57"/>
              <w:jc w:val="left"/>
              <w:rPr>
                <w:rFonts w:ascii="Times New Roman" w:hAnsi="Times New Roman"/>
              </w:rPr>
            </w:pPr>
          </w:p>
        </w:tc>
      </w:tr>
      <w:tr w:rsidR="00DB7D58" w14:paraId="78D95AA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78D95A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rsidR="00DB7D58" w14:paraId="78D95AB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78D95AA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8D95AAF" w14:textId="77777777" w:rsidR="00DB7D58" w:rsidRDefault="00656F19">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78D95AB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DB7D58" w14:paraId="78D95AB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78D95A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B4" w14:textId="77777777" w:rsidR="00DB7D58" w:rsidRDefault="00DB7D58">
            <w:pPr>
              <w:pStyle w:val="TAC"/>
              <w:spacing w:before="20" w:after="20"/>
              <w:ind w:left="57" w:right="57"/>
              <w:jc w:val="left"/>
              <w:rPr>
                <w:rFonts w:ascii="Times New Roman" w:hAnsi="Times New Roman"/>
              </w:rPr>
            </w:pPr>
          </w:p>
        </w:tc>
      </w:tr>
      <w:tr w:rsidR="00DB7D58" w14:paraId="78D95AB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78D95AB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B8" w14:textId="77777777" w:rsidR="00DB7D58" w:rsidRDefault="00DB7D58">
            <w:pPr>
              <w:pStyle w:val="TAC"/>
              <w:spacing w:before="20" w:after="20"/>
              <w:ind w:left="57" w:right="57"/>
              <w:jc w:val="left"/>
              <w:rPr>
                <w:rFonts w:ascii="Times New Roman" w:hAnsi="Times New Roman"/>
              </w:rPr>
            </w:pPr>
          </w:p>
        </w:tc>
      </w:tr>
      <w:tr w:rsidR="00DB7D58" w14:paraId="78D95AB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78D95A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BC" w14:textId="77777777" w:rsidR="00DB7D58" w:rsidRDefault="00DB7D58">
            <w:pPr>
              <w:pStyle w:val="TAC"/>
              <w:spacing w:before="20" w:after="20"/>
              <w:ind w:left="57" w:right="57"/>
              <w:jc w:val="left"/>
              <w:rPr>
                <w:rFonts w:ascii="Times New Roman" w:hAnsi="Times New Roman"/>
              </w:rPr>
            </w:pPr>
          </w:p>
        </w:tc>
      </w:tr>
      <w:tr w:rsidR="00DB7D58" w14:paraId="78D95AC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8D95AB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C0" w14:textId="77777777" w:rsidR="00DB7D58" w:rsidRDefault="00DB7D58">
            <w:pPr>
              <w:pStyle w:val="TAC"/>
              <w:spacing w:before="20" w:after="20"/>
              <w:ind w:left="57" w:right="57"/>
              <w:jc w:val="left"/>
              <w:rPr>
                <w:rFonts w:ascii="Times New Roman" w:hAnsi="Times New Roman"/>
              </w:rPr>
            </w:pPr>
          </w:p>
        </w:tc>
      </w:tr>
      <w:tr w:rsidR="00DB7D58" w14:paraId="78D95AC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78D95AC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C4" w14:textId="77777777" w:rsidR="00DB7D58" w:rsidRDefault="00DB7D58">
            <w:pPr>
              <w:pStyle w:val="TAC"/>
              <w:spacing w:before="20" w:after="20"/>
              <w:ind w:left="57" w:right="57"/>
              <w:jc w:val="left"/>
              <w:rPr>
                <w:rFonts w:ascii="Times New Roman" w:hAnsi="Times New Roman"/>
              </w:rPr>
            </w:pPr>
          </w:p>
        </w:tc>
      </w:tr>
      <w:tr w:rsidR="00DB7D58" w14:paraId="78D95AC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78D95AC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78D95AC8" w14:textId="77777777" w:rsidR="00DB7D58" w:rsidRDefault="00DB7D58">
            <w:pPr>
              <w:pStyle w:val="TAC"/>
              <w:spacing w:before="20" w:after="20"/>
              <w:ind w:left="57" w:right="57"/>
              <w:jc w:val="left"/>
              <w:rPr>
                <w:rFonts w:ascii="Times New Roman" w:hAnsi="Times New Roman"/>
              </w:rPr>
            </w:pPr>
          </w:p>
        </w:tc>
      </w:tr>
      <w:tr w:rsidR="00DB7D58" w14:paraId="78D95AC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A"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78D95AC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C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rsidR="00DB7D58" w14:paraId="78D95AD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E"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78D95AC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D0" w14:textId="77777777" w:rsidR="00DB7D58" w:rsidRDefault="00DB7D58">
            <w:pPr>
              <w:pStyle w:val="TAC"/>
              <w:spacing w:before="20" w:after="20"/>
              <w:ind w:left="57" w:right="57"/>
              <w:jc w:val="left"/>
              <w:rPr>
                <w:rFonts w:ascii="Times New Roman" w:hAnsi="Times New Roman"/>
                <w:lang w:val="en-US"/>
              </w:rPr>
            </w:pPr>
          </w:p>
        </w:tc>
      </w:tr>
      <w:tr w:rsidR="00DB7D58" w14:paraId="78D95AD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78D95AD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D4" w14:textId="77777777" w:rsidR="00DB7D58" w:rsidRDefault="00DB7D58">
            <w:pPr>
              <w:pStyle w:val="TAC"/>
              <w:spacing w:before="20" w:after="20"/>
              <w:ind w:left="57" w:right="57"/>
              <w:jc w:val="left"/>
              <w:rPr>
                <w:rFonts w:ascii="Times New Roman" w:hAnsi="Times New Roman"/>
                <w:lang w:val="en-US"/>
              </w:rPr>
            </w:pPr>
          </w:p>
        </w:tc>
      </w:tr>
      <w:tr w:rsidR="00DB7D58" w14:paraId="78D95AD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78D95AD7"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78D95AD8" w14:textId="77777777" w:rsidR="00DB7D58" w:rsidRDefault="00DB7D58">
            <w:pPr>
              <w:pStyle w:val="TAC"/>
              <w:spacing w:before="20" w:after="20"/>
              <w:ind w:left="57" w:right="57"/>
              <w:jc w:val="left"/>
              <w:rPr>
                <w:rFonts w:ascii="Times New Roman" w:hAnsi="Times New Roman"/>
                <w:lang w:val="en-US"/>
              </w:rPr>
            </w:pPr>
          </w:p>
        </w:tc>
      </w:tr>
      <w:tr w:rsidR="00DB7D58" w14:paraId="78D95AD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78D95AD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DC" w14:textId="77777777" w:rsidR="00DB7D58" w:rsidRDefault="00DB7D58">
            <w:pPr>
              <w:pStyle w:val="TAC"/>
              <w:spacing w:before="20" w:after="20"/>
              <w:ind w:left="57" w:right="57"/>
              <w:jc w:val="left"/>
              <w:rPr>
                <w:rFonts w:ascii="Times New Roman" w:hAnsi="Times New Roman"/>
                <w:lang w:val="en-US"/>
              </w:rPr>
            </w:pPr>
          </w:p>
        </w:tc>
      </w:tr>
      <w:tr w:rsidR="00DB7D58" w14:paraId="78D95AE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78D95A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78D95AE0" w14:textId="77777777" w:rsidR="00DB7D58" w:rsidRDefault="00DB7D58">
            <w:pPr>
              <w:pStyle w:val="TAC"/>
              <w:spacing w:before="20" w:after="20"/>
              <w:ind w:left="57" w:right="57"/>
              <w:jc w:val="left"/>
              <w:rPr>
                <w:rFonts w:ascii="Times New Roman" w:hAnsi="Times New Roman"/>
                <w:lang w:val="en-US"/>
              </w:rPr>
            </w:pPr>
          </w:p>
        </w:tc>
      </w:tr>
      <w:tr w:rsidR="00DB7D58" w14:paraId="78D95AE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78D95AE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E4" w14:textId="77777777" w:rsidR="00DB7D58" w:rsidRDefault="00DB7D58">
            <w:pPr>
              <w:pStyle w:val="TAC"/>
              <w:spacing w:before="20" w:after="20"/>
              <w:ind w:left="57" w:right="57"/>
              <w:jc w:val="left"/>
              <w:rPr>
                <w:rFonts w:ascii="Times New Roman" w:hAnsi="Times New Roman"/>
                <w:lang w:val="en-US"/>
              </w:rPr>
            </w:pPr>
          </w:p>
        </w:tc>
      </w:tr>
      <w:tr w:rsidR="00DB7D58" w14:paraId="78D95AE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78D95AE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E8" w14:textId="77777777" w:rsidR="00DB7D58" w:rsidRDefault="00DB7D58">
            <w:pPr>
              <w:pStyle w:val="TAC"/>
              <w:spacing w:before="20" w:after="20"/>
              <w:ind w:left="57" w:right="57"/>
              <w:jc w:val="left"/>
              <w:rPr>
                <w:rFonts w:ascii="Times New Roman" w:hAnsi="Times New Roman"/>
                <w:lang w:val="en-US"/>
              </w:rPr>
            </w:pPr>
          </w:p>
        </w:tc>
      </w:tr>
      <w:tr w:rsidR="00DB7D58" w14:paraId="78D95AEF"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78D95AEB"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78D95A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14:paraId="78D95AED" w14:textId="77777777" w:rsidR="00DB7D58" w:rsidRDefault="00DB7D58">
            <w:pPr>
              <w:pStyle w:val="TAC"/>
              <w:spacing w:before="20" w:after="20"/>
              <w:ind w:left="57" w:right="57"/>
              <w:jc w:val="left"/>
              <w:rPr>
                <w:rFonts w:ascii="Times New Roman" w:hAnsi="Times New Roman"/>
                <w:lang w:val="en-US"/>
              </w:rPr>
            </w:pPr>
          </w:p>
          <w:p w14:paraId="78D95A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assumption of UE staying in the same cell needs more thinking. </w:t>
            </w:r>
            <w:proofErr w:type="gramStart"/>
            <w:r>
              <w:rPr>
                <w:rFonts w:ascii="Times New Roman" w:hAnsi="Times New Roman"/>
                <w:lang w:val="en-US"/>
              </w:rPr>
              <w:t>Generally</w:t>
            </w:r>
            <w:proofErr w:type="gramEnd"/>
            <w:r>
              <w:rPr>
                <w:rFonts w:ascii="Times New Roman" w:hAnsi="Times New Roman"/>
                <w:lang w:val="en-US"/>
              </w:rPr>
              <w:t xml:space="preserve">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rsidR="00DB7D58" w14:paraId="78D95AF3"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F0"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14:paraId="78D95AF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F2" w14:textId="77777777" w:rsidR="00DB7D58" w:rsidRDefault="00DB7D58">
            <w:pPr>
              <w:pStyle w:val="TAC"/>
              <w:spacing w:before="20" w:after="20"/>
              <w:ind w:left="57" w:right="57"/>
              <w:jc w:val="left"/>
              <w:rPr>
                <w:rFonts w:ascii="Times New Roman" w:hAnsi="Times New Roman"/>
                <w:lang w:val="en-US"/>
              </w:rPr>
            </w:pPr>
          </w:p>
        </w:tc>
      </w:tr>
    </w:tbl>
    <w:p w14:paraId="78D95AF4" w14:textId="77777777" w:rsidR="00DB7D58" w:rsidRDefault="00DB7D58">
      <w:pPr>
        <w:rPr>
          <w:color w:val="0070C0"/>
          <w:lang w:val="en-US" w:eastAsia="zh-CN"/>
        </w:rPr>
      </w:pPr>
    </w:p>
    <w:p w14:paraId="78D95AF5" w14:textId="77777777" w:rsidR="00DB7D58" w:rsidRDefault="00656F19">
      <w:pPr>
        <w:rPr>
          <w:b/>
          <w:color w:val="0070C0"/>
          <w:lang w:eastAsia="zh-CN"/>
        </w:rPr>
      </w:pPr>
      <w:r>
        <w:rPr>
          <w:rFonts w:hint="eastAsia"/>
          <w:b/>
          <w:color w:val="0070C0"/>
          <w:highlight w:val="yellow"/>
          <w:lang w:eastAsia="zh-CN"/>
        </w:rPr>
        <w:t>Summary for Q3</w:t>
      </w:r>
    </w:p>
    <w:p w14:paraId="78D95AF6" w14:textId="77777777" w:rsidR="00DB7D58" w:rsidRDefault="00656F19">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proofErr w:type="gramStart"/>
      <w:r>
        <w:rPr>
          <w:color w:val="0070C0"/>
          <w:lang w:eastAsia="zh-CN"/>
        </w:rPr>
        <w:t>S</w:t>
      </w:r>
      <w:r>
        <w:rPr>
          <w:rFonts w:hint="eastAsia"/>
          <w:color w:val="0070C0"/>
          <w:lang w:eastAsia="zh-CN"/>
        </w:rPr>
        <w:t>o</w:t>
      </w:r>
      <w:proofErr w:type="gramEnd"/>
      <w:r>
        <w:rPr>
          <w:rFonts w:hint="eastAsia"/>
          <w:color w:val="0070C0"/>
          <w:lang w:eastAsia="zh-CN"/>
        </w:rPr>
        <w:t xml:space="preserve"> the following proposal is made. </w:t>
      </w:r>
    </w:p>
    <w:p w14:paraId="78D95AF7" w14:textId="77777777" w:rsidR="00DB7D58" w:rsidRDefault="00DB7D58">
      <w:pPr>
        <w:rPr>
          <w:color w:val="0070C0"/>
          <w:lang w:eastAsia="zh-CN"/>
        </w:rPr>
      </w:pPr>
    </w:p>
    <w:p w14:paraId="78D95AF8" w14:textId="77777777" w:rsidR="00DB7D58" w:rsidRDefault="00656F19">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14:paraId="78D95AF9" w14:textId="77777777" w:rsidR="00DB7D58" w:rsidRDefault="00DB7D58">
      <w:pPr>
        <w:rPr>
          <w:b/>
          <w:color w:val="002060"/>
          <w:lang w:eastAsia="zh-CN"/>
        </w:rPr>
      </w:pPr>
    </w:p>
    <w:p w14:paraId="78D95AFA" w14:textId="77777777" w:rsidR="00DB7D58" w:rsidRDefault="00656F19">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78D95AFB" w14:textId="77777777" w:rsidR="00DB7D58" w:rsidRDefault="00656F19">
      <w:r>
        <w:t>This issue assumes UE staying in the same cell (i.e., without mobility).</w:t>
      </w:r>
    </w:p>
    <w:p w14:paraId="78D95AFC" w14:textId="77777777" w:rsidR="00DB7D58" w:rsidRDefault="00656F19">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78D95AFD" w14:textId="77777777" w:rsidR="00DB7D58" w:rsidRDefault="00656F19">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DB7D58" w14:paraId="78D95B01"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F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AF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0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0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78D95B0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04" w14:textId="77777777" w:rsidR="00DB7D58" w:rsidRDefault="00DB7D58">
            <w:pPr>
              <w:pStyle w:val="TAC"/>
              <w:spacing w:before="20" w:after="20"/>
              <w:ind w:left="57" w:right="57"/>
              <w:jc w:val="left"/>
              <w:rPr>
                <w:rFonts w:ascii="Times New Roman" w:hAnsi="Times New Roman"/>
              </w:rPr>
            </w:pPr>
          </w:p>
        </w:tc>
      </w:tr>
      <w:tr w:rsidR="00DB7D58" w14:paraId="78D95B0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6"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8D95B07"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78D95B08" w14:textId="77777777" w:rsidR="00DB7D58" w:rsidRDefault="00DB7D58">
            <w:pPr>
              <w:pStyle w:val="TAC"/>
              <w:spacing w:before="20" w:after="20"/>
              <w:ind w:left="57" w:right="57"/>
              <w:jc w:val="left"/>
              <w:rPr>
                <w:rFonts w:ascii="Times New Roman" w:hAnsi="Times New Roman"/>
              </w:rPr>
            </w:pPr>
          </w:p>
        </w:tc>
      </w:tr>
      <w:tr w:rsidR="00DB7D58" w14:paraId="78D95B0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78D95B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78D95B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14:paraId="78D95B0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14:paraId="78D95B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DB7D58" w14:paraId="78D95B1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0"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78D95B11"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78D95B12"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78D95B13" w14:textId="77777777" w:rsidR="00DB7D58" w:rsidRDefault="00656F19">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78D95B14" w14:textId="77777777" w:rsidR="00DB7D58" w:rsidRDefault="00656F19">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78D95B15" w14:textId="77777777" w:rsidR="00DB7D58" w:rsidRDefault="00656F19">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DB7D58" w14:paraId="78D95B1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78D95B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19" w14:textId="77777777" w:rsidR="00DB7D58" w:rsidRDefault="00DB7D58">
            <w:pPr>
              <w:pStyle w:val="TAC"/>
              <w:spacing w:before="20" w:after="20"/>
              <w:ind w:left="57" w:right="57"/>
              <w:jc w:val="left"/>
              <w:rPr>
                <w:rFonts w:ascii="Times New Roman" w:hAnsi="Times New Roman"/>
              </w:rPr>
            </w:pPr>
          </w:p>
        </w:tc>
      </w:tr>
      <w:tr w:rsidR="00DB7D58" w14:paraId="78D95B1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78D95B1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1D" w14:textId="77777777" w:rsidR="00DB7D58" w:rsidRDefault="00DB7D58">
            <w:pPr>
              <w:pStyle w:val="TAC"/>
              <w:spacing w:before="20" w:after="20"/>
              <w:ind w:left="57" w:right="57"/>
              <w:jc w:val="left"/>
              <w:rPr>
                <w:rFonts w:ascii="Times New Roman" w:hAnsi="Times New Roman"/>
              </w:rPr>
            </w:pPr>
          </w:p>
        </w:tc>
      </w:tr>
      <w:tr w:rsidR="00DB7D58" w14:paraId="78D95B2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78D95B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78D95B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 activated. </w:t>
            </w:r>
          </w:p>
          <w:p w14:paraId="78D95B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rsidR="00DB7D58" w14:paraId="78D95B2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78D95B2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78D95B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rsidR="00DB7D58" w14:paraId="78D95B2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78D95B2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78D95B2A" w14:textId="77777777" w:rsidR="00DB7D58" w:rsidRDefault="00DB7D58">
            <w:pPr>
              <w:pStyle w:val="TAC"/>
              <w:spacing w:before="20" w:after="20"/>
              <w:ind w:left="57" w:right="57"/>
              <w:jc w:val="left"/>
              <w:rPr>
                <w:rFonts w:ascii="Times New Roman" w:hAnsi="Times New Roman"/>
                <w:lang w:val="en-US"/>
              </w:rPr>
            </w:pPr>
          </w:p>
        </w:tc>
      </w:tr>
      <w:tr w:rsidR="00DB7D58" w14:paraId="78D95B2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78D95B2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78D95B2E" w14:textId="77777777" w:rsidR="00DB7D58" w:rsidRDefault="00DB7D58">
            <w:pPr>
              <w:pStyle w:val="TAC"/>
              <w:spacing w:before="20" w:after="20"/>
              <w:ind w:left="57" w:right="57"/>
              <w:jc w:val="left"/>
              <w:rPr>
                <w:rFonts w:ascii="Times New Roman" w:hAnsi="Times New Roman"/>
                <w:lang w:val="en-US"/>
              </w:rPr>
            </w:pPr>
          </w:p>
        </w:tc>
      </w:tr>
      <w:tr w:rsidR="00DB7D58" w14:paraId="78D95B3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0"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78D95B31"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32" w14:textId="77777777" w:rsidR="00DB7D58" w:rsidRDefault="00DB7D58">
            <w:pPr>
              <w:pStyle w:val="TAC"/>
              <w:spacing w:before="20" w:after="20"/>
              <w:ind w:left="57" w:right="57"/>
              <w:jc w:val="left"/>
              <w:rPr>
                <w:rFonts w:ascii="Times New Roman" w:hAnsi="Times New Roman"/>
                <w:lang w:val="en-US"/>
              </w:rPr>
            </w:pPr>
          </w:p>
        </w:tc>
      </w:tr>
      <w:tr w:rsidR="00DB7D58" w14:paraId="78D95B3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4"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78D95B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rsidR="00DB7D58" w14:paraId="78D95B3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78D95B3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rsidR="00DB7D58" w14:paraId="78D95B3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78D95B3D"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78D95B3E" w14:textId="77777777" w:rsidR="00DB7D58" w:rsidRDefault="00DB7D58">
            <w:pPr>
              <w:pStyle w:val="TAC"/>
              <w:spacing w:before="20" w:after="20"/>
              <w:ind w:left="57" w:right="57"/>
              <w:jc w:val="left"/>
              <w:rPr>
                <w:rFonts w:ascii="Times New Roman" w:hAnsi="Times New Roman"/>
                <w:lang w:val="en-US"/>
              </w:rPr>
            </w:pPr>
          </w:p>
        </w:tc>
      </w:tr>
      <w:tr w:rsidR="00DB7D58" w14:paraId="78D95B4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78D95B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42" w14:textId="77777777" w:rsidR="00DB7D58" w:rsidRDefault="00DB7D58">
            <w:pPr>
              <w:pStyle w:val="TAC"/>
              <w:spacing w:before="20" w:after="20"/>
              <w:ind w:left="57" w:right="57"/>
              <w:jc w:val="left"/>
              <w:rPr>
                <w:rFonts w:ascii="Times New Roman" w:hAnsi="Times New Roman"/>
                <w:lang w:val="en-US"/>
              </w:rPr>
            </w:pPr>
          </w:p>
        </w:tc>
      </w:tr>
      <w:tr w:rsidR="00DB7D58" w14:paraId="78D95B4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78D95B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4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78D95B47" w14:textId="77777777" w:rsidR="00DB7D58" w:rsidRDefault="00656F1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78D95B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proofErr w:type="gramStart"/>
            <w:r>
              <w:rPr>
                <w:rFonts w:ascii="Times New Roman" w:hAnsi="Times New Roman" w:hint="eastAsia"/>
                <w:lang w:val="en-GB"/>
              </w:rPr>
              <w:t>a</w:t>
            </w:r>
            <w:proofErr w:type="gramEnd"/>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DB7D58" w14:paraId="78D95B4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78D95B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4C" w14:textId="77777777" w:rsidR="00DB7D58" w:rsidRDefault="00DB7D58">
            <w:pPr>
              <w:pStyle w:val="TAC"/>
              <w:spacing w:before="20" w:after="20"/>
              <w:ind w:left="57" w:right="57"/>
              <w:jc w:val="left"/>
              <w:rPr>
                <w:rFonts w:ascii="Times New Roman" w:hAnsi="Times New Roman"/>
                <w:lang w:val="en-US"/>
              </w:rPr>
            </w:pPr>
          </w:p>
        </w:tc>
      </w:tr>
      <w:tr w:rsidR="00DB7D58" w14:paraId="78D95B5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78D95B4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50" w14:textId="77777777" w:rsidR="00DB7D58" w:rsidRDefault="00DB7D58">
            <w:pPr>
              <w:pStyle w:val="TAC"/>
              <w:spacing w:before="20" w:after="20"/>
              <w:ind w:left="57" w:right="57"/>
              <w:jc w:val="left"/>
              <w:rPr>
                <w:rFonts w:ascii="Times New Roman" w:hAnsi="Times New Roman"/>
                <w:lang w:val="en-US"/>
              </w:rPr>
            </w:pPr>
          </w:p>
        </w:tc>
      </w:tr>
      <w:tr w:rsidR="00DB7D58" w14:paraId="78D95B5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5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78D95B53"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14:paraId="78D95B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Group 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14:paraId="78D95B55" w14:textId="77777777" w:rsidR="00DB7D58" w:rsidRDefault="00DB7D58">
            <w:pPr>
              <w:pStyle w:val="B3"/>
              <w:rPr>
                <w:lang w:val="en-US"/>
              </w:rPr>
            </w:pPr>
          </w:p>
          <w:p w14:paraId="78D95B56" w14:textId="77777777" w:rsidR="00DB7D58" w:rsidRDefault="00DB7D58">
            <w:pPr>
              <w:pStyle w:val="TAC"/>
              <w:spacing w:before="20" w:after="20"/>
              <w:ind w:left="57" w:right="57"/>
              <w:jc w:val="left"/>
              <w:rPr>
                <w:rFonts w:ascii="Times New Roman" w:hAnsi="Times New Roman"/>
                <w:lang w:val="en-US"/>
              </w:rPr>
            </w:pPr>
          </w:p>
          <w:p w14:paraId="78D95B57" w14:textId="77777777" w:rsidR="00DB7D58" w:rsidRDefault="00DB7D58">
            <w:pPr>
              <w:pStyle w:val="TAC"/>
              <w:spacing w:before="20" w:after="20"/>
              <w:ind w:left="57" w:right="57"/>
              <w:jc w:val="left"/>
              <w:rPr>
                <w:rFonts w:ascii="Times New Roman" w:hAnsi="Times New Roman"/>
                <w:lang w:val="en-US"/>
              </w:rPr>
            </w:pPr>
          </w:p>
          <w:p w14:paraId="78D95B58" w14:textId="77777777" w:rsidR="00DB7D58" w:rsidRDefault="00DB7D58">
            <w:pPr>
              <w:pStyle w:val="TAC"/>
              <w:spacing w:before="20" w:after="20"/>
              <w:ind w:left="57" w:right="57"/>
              <w:jc w:val="left"/>
              <w:rPr>
                <w:rFonts w:ascii="Times New Roman" w:hAnsi="Times New Roman"/>
                <w:lang w:val="en-US"/>
              </w:rPr>
            </w:pPr>
          </w:p>
          <w:p w14:paraId="78D95B59" w14:textId="77777777" w:rsidR="00DB7D58" w:rsidRDefault="00DB7D58">
            <w:pPr>
              <w:pStyle w:val="TAC"/>
              <w:spacing w:before="20" w:after="20"/>
              <w:ind w:left="57" w:right="57"/>
              <w:jc w:val="left"/>
              <w:rPr>
                <w:rFonts w:ascii="Times New Roman" w:hAnsi="Times New Roman"/>
                <w:lang w:val="en-US"/>
              </w:rPr>
            </w:pPr>
          </w:p>
        </w:tc>
      </w:tr>
      <w:tr w:rsidR="00DB7D58" w14:paraId="78D95B5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5B"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14:paraId="78D95B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14:paraId="78D95B5D" w14:textId="77777777" w:rsidR="00DB7D58" w:rsidRDefault="00DB7D58">
            <w:pPr>
              <w:pStyle w:val="TAC"/>
              <w:spacing w:before="20" w:after="20"/>
              <w:ind w:left="57" w:right="57"/>
              <w:jc w:val="left"/>
              <w:rPr>
                <w:rFonts w:ascii="Times New Roman" w:hAnsi="Times New Roman"/>
                <w:lang w:val="en-US"/>
              </w:rPr>
            </w:pPr>
          </w:p>
        </w:tc>
      </w:tr>
    </w:tbl>
    <w:p w14:paraId="78D95B5F" w14:textId="77777777" w:rsidR="00DB7D58" w:rsidRDefault="00DB7D58">
      <w:pPr>
        <w:rPr>
          <w:lang w:val="en-US" w:eastAsia="zh-CN"/>
        </w:rPr>
      </w:pPr>
    </w:p>
    <w:p w14:paraId="78D95B60" w14:textId="77777777" w:rsidR="00DB7D58" w:rsidRDefault="00656F19">
      <w:pPr>
        <w:rPr>
          <w:b/>
          <w:color w:val="002060"/>
          <w:lang w:eastAsia="zh-CN"/>
        </w:rPr>
      </w:pPr>
      <w:r>
        <w:rPr>
          <w:rFonts w:hint="eastAsia"/>
          <w:b/>
          <w:color w:val="0070C0"/>
          <w:highlight w:val="yellow"/>
          <w:lang w:eastAsia="zh-CN"/>
        </w:rPr>
        <w:t>Summary/proposal for Q4 can be found after Q5.</w:t>
      </w:r>
    </w:p>
    <w:p w14:paraId="78D95B61" w14:textId="77777777" w:rsidR="00DB7D58" w:rsidRDefault="00DB7D58">
      <w:pPr>
        <w:rPr>
          <w:lang w:val="en-US" w:eastAsia="zh-CN"/>
        </w:rPr>
      </w:pPr>
    </w:p>
    <w:p w14:paraId="78D95B62" w14:textId="77777777" w:rsidR="00DB7D58" w:rsidRDefault="00656F19">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1"/>
        <w:gridCol w:w="12"/>
        <w:gridCol w:w="1110"/>
        <w:gridCol w:w="10"/>
        <w:gridCol w:w="7526"/>
        <w:gridCol w:w="10"/>
      </w:tblGrid>
      <w:tr w:rsidR="00DB7D58" w14:paraId="78D95B6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6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B6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6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6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78D95B6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rsidR="00DB7D58" w14:paraId="78D95B6E"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78D95B6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78D95B6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DB7D58" w14:paraId="78D95B73"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78D95B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8D95B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14:paraId="78D95B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rsidR="00DB7D58" w14:paraId="78D95B7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7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78D95B7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78D95B7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78D95B7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DB7D58" w14:paraId="78D95B7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7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78D95B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78D95B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78D95B7C"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78D95B7D"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78D95B7E"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DB7D58" w14:paraId="78D95B8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78D95B8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78D95B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14:paraId="78D95B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rsidR="00DB7D58" w14:paraId="78D95B8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78D95B86"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78D95B87"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78D95B88"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14:paraId="78D95B89"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14:paraId="78D95B8A"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other multicast sessions then mission critical.</w:t>
            </w:r>
          </w:p>
        </w:tc>
      </w:tr>
      <w:tr w:rsidR="00DB7D58" w14:paraId="78D95B9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78D95B8D"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78D95B8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78D95B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14:paraId="78D95B9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14:paraId="78D95B91" w14:textId="77777777" w:rsidR="00DB7D58" w:rsidRDefault="00DB7D58">
            <w:pPr>
              <w:pStyle w:val="TAC"/>
              <w:spacing w:before="20" w:after="20"/>
              <w:ind w:left="57" w:right="57"/>
              <w:jc w:val="left"/>
              <w:rPr>
                <w:rFonts w:ascii="Times New Roman" w:hAnsi="Times New Roman"/>
                <w:lang w:val="en-US"/>
              </w:rPr>
            </w:pPr>
          </w:p>
        </w:tc>
      </w:tr>
      <w:tr w:rsidR="00DB7D58" w14:paraId="78D95B9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78D95B94"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78D95B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78D95B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DB7D58" w14:paraId="78D95B9E"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14:paraId="78D95B9A"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78D95B9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78D95B9C" w14:textId="77777777" w:rsidR="00DB7D58" w:rsidRDefault="00DB7D58">
            <w:pPr>
              <w:pStyle w:val="TAC"/>
              <w:spacing w:before="20" w:after="20"/>
              <w:ind w:left="57" w:right="57"/>
              <w:jc w:val="left"/>
              <w:rPr>
                <w:rFonts w:ascii="Times New Roman" w:hAnsi="Times New Roman"/>
                <w:lang w:val="en-US"/>
              </w:rPr>
            </w:pPr>
          </w:p>
          <w:p w14:paraId="78D95B9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DB7D58" w14:paraId="78D95BA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F"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8D95BA0"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78D95B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78D95BA2" w14:textId="77777777" w:rsidR="00DB7D58" w:rsidRDefault="00DB7D58">
            <w:pPr>
              <w:pStyle w:val="TAC"/>
              <w:spacing w:before="20" w:after="20"/>
              <w:ind w:left="57" w:right="57"/>
              <w:jc w:val="left"/>
              <w:rPr>
                <w:rFonts w:ascii="Times New Roman" w:hAnsi="Times New Roman"/>
                <w:lang w:val="en-US"/>
              </w:rPr>
            </w:pPr>
          </w:p>
          <w:p w14:paraId="78D95BA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DB7D58" w14:paraId="78D95BA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78D95BA6"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DB7D58" w14:paraId="78D95BAC"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8D95BAA"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DB7D58" w14:paraId="78D95BB0"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78D95BAE"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78D95BA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rsidR="00DB7D58" w14:paraId="78D95BB5"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B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78D95BB2"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78D95B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78D95B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DB7D58" w14:paraId="78D95BB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8D95BB7"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78D95B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78D95BB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78D95B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DB7D58" w14:paraId="78D95BBF" w14:textId="77777777">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14:paraId="78D95B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78D95BBD"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14:paraId="78D95B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B7D58" w14:paraId="78D95BC3"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0"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78D95BC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78D95B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rsidR="00DB7D58" w14:paraId="78D95BC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4"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78D95BC5"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78D95B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gets activated, if such a UE is already in RRC_INACTIVE state. </w:t>
            </w:r>
          </w:p>
          <w:p w14:paraId="78D95BC7" w14:textId="77777777" w:rsidR="00DB7D58" w:rsidRDefault="00DB7D58">
            <w:pPr>
              <w:pStyle w:val="TAC"/>
              <w:spacing w:before="20" w:after="20"/>
              <w:ind w:left="57" w:right="57"/>
              <w:jc w:val="left"/>
              <w:rPr>
                <w:rFonts w:ascii="Times New Roman" w:hAnsi="Times New Roman"/>
                <w:lang w:val="en-US"/>
              </w:rPr>
            </w:pPr>
          </w:p>
          <w:p w14:paraId="78D95B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rsidR="00DB7D58" w14:paraId="78D95BCD"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14:paraId="78D95BCB"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14:paraId="78D95BC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14:paraId="78D95BCE" w14:textId="77777777" w:rsidR="00DB7D58" w:rsidRDefault="00DB7D58">
      <w:pPr>
        <w:rPr>
          <w:b/>
          <w:color w:val="0070C0"/>
          <w:lang w:eastAsia="zh-CN"/>
        </w:rPr>
      </w:pPr>
    </w:p>
    <w:p w14:paraId="78D95BCF" w14:textId="77777777" w:rsidR="00DB7D58" w:rsidRDefault="00656F19">
      <w:pPr>
        <w:rPr>
          <w:b/>
          <w:color w:val="0070C0"/>
          <w:lang w:eastAsia="zh-CN"/>
        </w:rPr>
      </w:pPr>
      <w:r>
        <w:rPr>
          <w:rFonts w:hint="eastAsia"/>
          <w:b/>
          <w:color w:val="0070C0"/>
          <w:highlight w:val="yellow"/>
          <w:lang w:eastAsia="zh-CN"/>
        </w:rPr>
        <w:t>Summary for Q4 and Q5</w:t>
      </w:r>
    </w:p>
    <w:p w14:paraId="78D95BD0" w14:textId="77777777" w:rsidR="00DB7D58" w:rsidRDefault="00656F19">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w:t>
      </w:r>
      <w:proofErr w:type="gramStart"/>
      <w:r>
        <w:rPr>
          <w:rFonts w:hint="eastAsia"/>
          <w:color w:val="0070C0"/>
          <w:lang w:eastAsia="zh-CN"/>
        </w:rPr>
        <w:t>Therefore</w:t>
      </w:r>
      <w:proofErr w:type="gramEnd"/>
      <w:r>
        <w:rPr>
          <w:rFonts w:hint="eastAsia"/>
          <w:color w:val="0070C0"/>
          <w:lang w:eastAsia="zh-CN"/>
        </w:rPr>
        <w:t xml:space="preserve"> the following proposal is made. </w:t>
      </w:r>
    </w:p>
    <w:p w14:paraId="78D95BD1" w14:textId="77777777" w:rsidR="00DB7D58" w:rsidRDefault="00DB7D58">
      <w:pPr>
        <w:jc w:val="both"/>
        <w:rPr>
          <w:color w:val="0070C0"/>
          <w:lang w:eastAsia="zh-CN"/>
        </w:rPr>
      </w:pPr>
    </w:p>
    <w:p w14:paraId="78D95BD2" w14:textId="77777777" w:rsidR="00DB7D58" w:rsidRDefault="00656F19">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14:paraId="78D95BD3" w14:textId="77777777" w:rsidR="00DB7D58" w:rsidRDefault="00DB7D58">
      <w:pPr>
        <w:rPr>
          <w:b/>
          <w:color w:val="0070C0"/>
          <w:lang w:eastAsia="zh-CN"/>
        </w:rPr>
      </w:pPr>
    </w:p>
    <w:p w14:paraId="78D95BD4" w14:textId="77777777" w:rsidR="00DB7D58" w:rsidRDefault="00656F19">
      <w:pPr>
        <w:pStyle w:val="21"/>
      </w:pPr>
      <w:r>
        <w:t>Common issue 3</w:t>
      </w:r>
      <w:r>
        <w:tab/>
      </w:r>
      <w:r>
        <w:rPr>
          <w:rFonts w:hint="eastAsia"/>
          <w:lang w:eastAsia="zh-CN"/>
        </w:rPr>
        <w:t>A</w:t>
      </w:r>
      <w:r>
        <w:t>pplicable area of the PTM configurations</w:t>
      </w:r>
    </w:p>
    <w:p w14:paraId="78D95BD5" w14:textId="77777777" w:rsidR="00DB7D58" w:rsidRDefault="00656F19">
      <w:pPr>
        <w:rPr>
          <w:lang w:eastAsia="zh-CN"/>
        </w:rPr>
      </w:pPr>
      <w:r>
        <w:rPr>
          <w:rFonts w:hint="eastAsia"/>
          <w:lang w:eastAsia="zh-CN"/>
        </w:rPr>
        <w:t xml:space="preserve">Previously we agreed that </w:t>
      </w:r>
    </w:p>
    <w:p w14:paraId="78D95BD6" w14:textId="77777777" w:rsidR="00DB7D58" w:rsidRDefault="00656F19">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78D95BD7" w14:textId="77777777" w:rsidR="00DB7D58" w:rsidRDefault="00656F19">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78D95BD8" w14:textId="77777777" w:rsidR="00DB7D58" w:rsidRDefault="00656F19">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8D95BD9" w14:textId="77777777" w:rsidR="00DB7D58" w:rsidRDefault="00656F19">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DB7D58" w14:paraId="78D95BD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D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BD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D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E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78D95BDF"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78D95B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rsidR="00DB7D58" w14:paraId="78D95BE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2"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78D95BE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8D95BE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rsidR="00DB7D58" w14:paraId="78D95BE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78D95BE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78D95B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DB7D58" w14:paraId="78D95BE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78D95BE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78D95BEC" w14:textId="77777777" w:rsidR="00DB7D58" w:rsidRDefault="00DB7D58">
            <w:pPr>
              <w:pStyle w:val="TAC"/>
              <w:spacing w:before="20" w:after="20"/>
              <w:ind w:left="57" w:right="57"/>
              <w:jc w:val="left"/>
              <w:rPr>
                <w:rFonts w:ascii="Times New Roman" w:hAnsi="Times New Roman"/>
              </w:rPr>
            </w:pPr>
          </w:p>
        </w:tc>
      </w:tr>
      <w:tr w:rsidR="00DB7D58" w14:paraId="78D95BF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78D95BE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78D95BF0"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rsidR="00DB7D58" w14:paraId="78D95BF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78D95BF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BF4" w14:textId="77777777" w:rsidR="00DB7D58" w:rsidRDefault="00DB7D58">
            <w:pPr>
              <w:pStyle w:val="TAC"/>
              <w:spacing w:before="20" w:after="20"/>
              <w:ind w:left="57" w:right="57"/>
              <w:jc w:val="left"/>
              <w:rPr>
                <w:rFonts w:ascii="Times New Roman" w:hAnsi="Times New Roman"/>
                <w:lang w:val="en-US"/>
              </w:rPr>
            </w:pPr>
          </w:p>
        </w:tc>
      </w:tr>
      <w:tr w:rsidR="00DB7D58" w14:paraId="78D95C00"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78D95B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8D95BF8"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 xml:space="preserve">In our understanding this was already discussed for option 1 in question </w:t>
            </w:r>
            <w:proofErr w:type="gramStart"/>
            <w:r>
              <w:rPr>
                <w:rFonts w:ascii="Times New Roman" w:hAnsi="Times New Roman"/>
                <w:color w:val="FF0000"/>
                <w:lang w:val="en-US"/>
              </w:rPr>
              <w:t>1?:</w:t>
            </w:r>
            <w:proofErr w:type="gramEnd"/>
          </w:p>
          <w:p w14:paraId="78D95BF9" w14:textId="77777777" w:rsidR="00DB7D58" w:rsidRDefault="00656F19">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14:paraId="78D95BFA" w14:textId="77777777" w:rsidR="00DB7D58" w:rsidRDefault="00656F19">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14:paraId="78D95BFB"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14:paraId="78D95BFC" w14:textId="77777777" w:rsidR="00DB7D58" w:rsidRDefault="00656F19">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14:paraId="78D95BFD" w14:textId="77777777" w:rsidR="00DB7D58" w:rsidRDefault="00656F19">
            <w:pPr>
              <w:pStyle w:val="TAC"/>
              <w:numPr>
                <w:ilvl w:val="1"/>
                <w:numId w:val="19"/>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14:paraId="78D95BFE"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config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14:paraId="78D95BFF"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rsidR="00DB7D58" w14:paraId="78D95C0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78D95C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0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DB7D58" w14:paraId="78D95C08"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78D95C0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07" w14:textId="77777777" w:rsidR="00DB7D58" w:rsidRDefault="00DB7D58">
            <w:pPr>
              <w:pStyle w:val="TAC"/>
              <w:spacing w:before="20" w:after="20"/>
              <w:ind w:left="57" w:right="57"/>
              <w:jc w:val="left"/>
              <w:rPr>
                <w:rFonts w:ascii="Times New Roman" w:hAnsi="Times New Roman"/>
                <w:lang w:val="en-US"/>
              </w:rPr>
            </w:pPr>
          </w:p>
        </w:tc>
      </w:tr>
      <w:tr w:rsidR="00DB7D58" w14:paraId="78D95C0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78D95C0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78D95C0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8D95C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rsidR="00DB7D58" w14:paraId="78D95C1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E"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78D95C0F"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78D95C10"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rsidR="00DB7D58" w14:paraId="78D95C1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78D95C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14" w14:textId="77777777" w:rsidR="00DB7D58" w:rsidRDefault="00DB7D58">
            <w:pPr>
              <w:pStyle w:val="TAC"/>
              <w:spacing w:before="20" w:after="20"/>
              <w:ind w:right="57"/>
              <w:jc w:val="left"/>
              <w:rPr>
                <w:rFonts w:ascii="Times New Roman" w:hAnsi="Times New Roman"/>
              </w:rPr>
            </w:pPr>
          </w:p>
        </w:tc>
      </w:tr>
      <w:tr w:rsidR="00DB7D58" w14:paraId="78D95C1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78D95C17"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78D95C18"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14:paraId="78D95C1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DB7D58" w14:paraId="78D95C1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78D95C1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78D95C1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DB7D58" w14:paraId="78D95C22"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78D95C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78D95C2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rsidR="00DB7D58" w14:paraId="78D95C26"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78D95C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C25"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DB7D58" w14:paraId="78D95C2A" w14:textId="77777777">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78D95C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8D95C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78D95C2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DB7D58" w14:paraId="78D95C33"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2B" w14:textId="77777777" w:rsidR="00DB7D58" w:rsidRDefault="00656F1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14:paraId="78D95C2C" w14:textId="77777777" w:rsidR="00DB7D58" w:rsidRDefault="00DB7D58">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8D95C2D"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14:paraId="78D95C2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14:paraId="78D95C2F"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14:paraId="78D95C30"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14:paraId="78D95C31"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That is why we introduced MRB ID change procedure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14:paraId="78D95C32" w14:textId="77777777" w:rsidR="00DB7D58" w:rsidRDefault="00DB7D58">
            <w:pPr>
              <w:pStyle w:val="TAC"/>
              <w:spacing w:before="20" w:after="20"/>
              <w:ind w:right="57"/>
              <w:jc w:val="left"/>
              <w:rPr>
                <w:rFonts w:ascii="Times New Roman" w:hAnsi="Times New Roman"/>
                <w:color w:val="000000" w:themeColor="text1"/>
                <w:lang w:val="en-US"/>
              </w:rPr>
            </w:pPr>
          </w:p>
        </w:tc>
      </w:tr>
      <w:tr w:rsidR="00DB7D58" w14:paraId="78D95C3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34" w14:textId="77777777" w:rsidR="00DB7D58" w:rsidRDefault="00656F19">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78D95C35"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78D95C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w:t>
            </w:r>
            <w:proofErr w:type="gramStart"/>
            <w:r>
              <w:rPr>
                <w:rFonts w:ascii="Times New Roman" w:hAnsi="Times New Roman"/>
                <w:lang w:val="en-US"/>
              </w:rPr>
              <w:t>seems</w:t>
            </w:r>
            <w:proofErr w:type="gramEnd"/>
            <w:r>
              <w:rPr>
                <w:rFonts w:ascii="Times New Roman" w:hAnsi="Times New Roman"/>
                <w:lang w:val="en-US"/>
              </w:rPr>
              <w:t xml:space="preserve"> critical for system operation point of view. </w:t>
            </w:r>
          </w:p>
          <w:p w14:paraId="78D95C37" w14:textId="77777777" w:rsidR="00DB7D58" w:rsidRDefault="00DB7D58">
            <w:pPr>
              <w:pStyle w:val="TAC"/>
              <w:spacing w:before="20" w:after="20"/>
              <w:ind w:left="57" w:right="57"/>
              <w:jc w:val="left"/>
              <w:rPr>
                <w:rFonts w:ascii="Times New Roman" w:hAnsi="Times New Roman"/>
                <w:lang w:val="en-US"/>
              </w:rPr>
            </w:pPr>
          </w:p>
          <w:p w14:paraId="78D95C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14:paraId="78D95C39" w14:textId="77777777" w:rsidR="00DB7D58" w:rsidRDefault="00DB7D58">
            <w:pPr>
              <w:pStyle w:val="TAC"/>
              <w:spacing w:before="20" w:after="20"/>
              <w:ind w:left="57" w:right="57"/>
              <w:jc w:val="left"/>
              <w:rPr>
                <w:rFonts w:ascii="Times New Roman" w:hAnsi="Times New Roman"/>
                <w:lang w:val="en-US"/>
              </w:rPr>
            </w:pPr>
          </w:p>
          <w:p w14:paraId="78D95C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14:paraId="78D95C3B" w14:textId="77777777" w:rsidR="00DB7D58" w:rsidRDefault="00DB7D58">
            <w:pPr>
              <w:pStyle w:val="TAC"/>
              <w:spacing w:before="20" w:after="20"/>
              <w:ind w:left="57" w:right="57"/>
              <w:jc w:val="left"/>
              <w:rPr>
                <w:rFonts w:ascii="Times New Roman" w:hAnsi="Times New Roman"/>
                <w:lang w:val="en-US"/>
              </w:rPr>
            </w:pPr>
          </w:p>
          <w:p w14:paraId="78D95C3C" w14:textId="77777777" w:rsidR="00DB7D58" w:rsidRDefault="00DB7D58">
            <w:pPr>
              <w:pStyle w:val="TAC"/>
              <w:spacing w:before="20" w:after="20"/>
              <w:ind w:left="57" w:right="57"/>
              <w:jc w:val="left"/>
              <w:rPr>
                <w:rFonts w:ascii="Times New Roman" w:hAnsi="Times New Roman"/>
                <w:color w:val="000000" w:themeColor="text1"/>
                <w:lang w:val="en-US"/>
              </w:rPr>
            </w:pPr>
          </w:p>
        </w:tc>
      </w:tr>
      <w:tr w:rsidR="00DB7D58" w14:paraId="78D95C4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3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14:paraId="78D95C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C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14:paraId="78D95C42" w14:textId="77777777" w:rsidR="00DB7D58" w:rsidRDefault="00DB7D58">
      <w:pPr>
        <w:rPr>
          <w:color w:val="0070C0"/>
          <w:lang w:eastAsia="zh-CN"/>
        </w:rPr>
      </w:pPr>
    </w:p>
    <w:p w14:paraId="78D95C43" w14:textId="77777777" w:rsidR="00DB7D58" w:rsidRDefault="00656F19">
      <w:pPr>
        <w:rPr>
          <w:b/>
          <w:color w:val="0070C0"/>
          <w:lang w:eastAsia="zh-CN"/>
        </w:rPr>
      </w:pPr>
      <w:r>
        <w:rPr>
          <w:rFonts w:hint="eastAsia"/>
          <w:b/>
          <w:color w:val="0070C0"/>
          <w:highlight w:val="yellow"/>
          <w:lang w:eastAsia="zh-CN"/>
        </w:rPr>
        <w:t>Summary for Q6</w:t>
      </w:r>
    </w:p>
    <w:p w14:paraId="78D95C44" w14:textId="77777777" w:rsidR="00DB7D58" w:rsidRDefault="00656F19">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14:paraId="78D95C45" w14:textId="77777777" w:rsidR="00DB7D58" w:rsidRDefault="00656F19">
      <w:pPr>
        <w:rPr>
          <w:color w:val="0070C0"/>
          <w:lang w:eastAsia="zh-CN"/>
        </w:rPr>
      </w:pPr>
      <w:proofErr w:type="gramStart"/>
      <w:r>
        <w:rPr>
          <w:rFonts w:hint="eastAsia"/>
          <w:color w:val="0070C0"/>
          <w:lang w:eastAsia="zh-CN"/>
        </w:rPr>
        <w:t>Therefore</w:t>
      </w:r>
      <w:proofErr w:type="gramEnd"/>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14:paraId="78D95C46" w14:textId="77777777" w:rsidR="00DB7D58" w:rsidRDefault="00DB7D58">
      <w:pPr>
        <w:rPr>
          <w:color w:val="0070C0"/>
          <w:lang w:eastAsia="zh-CN"/>
        </w:rPr>
      </w:pPr>
    </w:p>
    <w:p w14:paraId="78D95C47" w14:textId="77777777" w:rsidR="00DB7D58" w:rsidRDefault="00656F19">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14:paraId="78D95C48" w14:textId="77777777" w:rsidR="00DB7D58" w:rsidRDefault="00DB7D58">
      <w:pPr>
        <w:rPr>
          <w:color w:val="0070C0"/>
          <w:lang w:eastAsia="zh-CN"/>
        </w:rPr>
      </w:pPr>
    </w:p>
    <w:p w14:paraId="78D95C49" w14:textId="77777777" w:rsidR="00DB7D58" w:rsidRDefault="00656F19">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DB7D58" w14:paraId="78D95C4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4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C4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4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C51"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78D95C4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0" w14:textId="77777777" w:rsidR="00DB7D58" w:rsidRDefault="00DB7D58">
            <w:pPr>
              <w:pStyle w:val="TAC"/>
              <w:spacing w:before="20" w:after="20"/>
              <w:ind w:left="57" w:right="57"/>
              <w:jc w:val="left"/>
              <w:rPr>
                <w:rFonts w:ascii="Times New Roman" w:hAnsi="Times New Roman"/>
              </w:rPr>
            </w:pPr>
          </w:p>
        </w:tc>
      </w:tr>
      <w:tr w:rsidR="00DB7D58" w14:paraId="78D95C55"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2"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78D95C5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4" w14:textId="77777777" w:rsidR="00DB7D58" w:rsidRDefault="00DB7D58">
            <w:pPr>
              <w:pStyle w:val="TAC"/>
              <w:spacing w:before="20" w:after="20"/>
              <w:ind w:left="57" w:right="57"/>
              <w:jc w:val="left"/>
              <w:rPr>
                <w:rFonts w:ascii="Times New Roman" w:hAnsi="Times New Roman"/>
              </w:rPr>
            </w:pPr>
          </w:p>
        </w:tc>
      </w:tr>
      <w:tr w:rsidR="00DB7D58" w14:paraId="78D95C5A"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8D95C5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8" w14:textId="77777777" w:rsidR="00DB7D58" w:rsidRDefault="00656F19">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78D95C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DB7D58" w14:paraId="78D95C5E"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8D95C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DB7D58" w14:paraId="78D95C62"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78D95C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1" w14:textId="77777777" w:rsidR="00DB7D58" w:rsidRDefault="00DB7D58">
            <w:pPr>
              <w:pStyle w:val="TAC"/>
              <w:spacing w:before="20" w:after="20"/>
              <w:ind w:left="57" w:right="57"/>
              <w:jc w:val="left"/>
              <w:rPr>
                <w:rFonts w:ascii="Times New Roman" w:hAnsi="Times New Roman"/>
                <w:lang w:val="en-US"/>
              </w:rPr>
            </w:pPr>
          </w:p>
        </w:tc>
      </w:tr>
      <w:tr w:rsidR="00DB7D58" w14:paraId="78D95C6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78D95C6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5" w14:textId="77777777" w:rsidR="00DB7D58" w:rsidRDefault="00656F1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78D95C66" w14:textId="77777777" w:rsidR="00DB7D58" w:rsidRDefault="00656F1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p w14:paraId="78D95C67" w14:textId="77777777" w:rsidR="00DB7D58" w:rsidRDefault="00656F19">
            <w:pPr>
              <w:pStyle w:val="TAC"/>
              <w:numPr>
                <w:ilvl w:val="1"/>
                <w:numId w:val="20"/>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config is provided for at least for one cell, as indicated in Q1).</w:t>
            </w:r>
          </w:p>
        </w:tc>
      </w:tr>
      <w:tr w:rsidR="00DB7D58" w14:paraId="78D95C6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78D95C6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B" w14:textId="77777777" w:rsidR="00DB7D58" w:rsidRDefault="00DB7D58">
            <w:pPr>
              <w:pStyle w:val="TAC"/>
              <w:spacing w:before="20" w:after="20"/>
              <w:ind w:left="57" w:right="57"/>
              <w:jc w:val="left"/>
              <w:rPr>
                <w:rFonts w:ascii="Times New Roman" w:hAnsi="Times New Roman"/>
                <w:lang w:val="en-US"/>
              </w:rPr>
            </w:pPr>
          </w:p>
        </w:tc>
      </w:tr>
      <w:tr w:rsidR="00DB7D58" w14:paraId="78D95C73"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78D95C6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78D95C70" w14:textId="77777777" w:rsidR="00DB7D58" w:rsidRDefault="00656F1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78D95C71" w14:textId="77777777" w:rsidR="00DB7D58" w:rsidRDefault="00656F1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Per PTM configurations per cell for the area a list </w:t>
            </w:r>
            <w:proofErr w:type="gramStart"/>
            <w:r>
              <w:rPr>
                <w:rFonts w:ascii="Times New Roman" w:hAnsi="Times New Roman"/>
                <w:lang w:val="en-US"/>
              </w:rPr>
              <w:t>cells</w:t>
            </w:r>
            <w:proofErr w:type="gramEnd"/>
            <w:r>
              <w:rPr>
                <w:rFonts w:ascii="Times New Roman" w:hAnsi="Times New Roman"/>
                <w:lang w:val="en-US"/>
              </w:rPr>
              <w:t>.</w:t>
            </w:r>
          </w:p>
          <w:p w14:paraId="78D95C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DB7D58" w14:paraId="78D95C7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78D95C75"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6"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78D95C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DB7D58" w14:paraId="78D95C7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9" w14:textId="77777777" w:rsidR="00DB7D58" w:rsidRDefault="00656F19">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8D95C7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B" w14:textId="77777777" w:rsidR="00DB7D58" w:rsidRDefault="00DB7D58">
            <w:pPr>
              <w:pStyle w:val="TAC"/>
              <w:spacing w:before="20" w:after="20"/>
              <w:ind w:right="57"/>
              <w:jc w:val="left"/>
              <w:rPr>
                <w:rFonts w:ascii="Times New Roman" w:hAnsi="Times New Roman"/>
                <w:lang w:val="en-US"/>
              </w:rPr>
            </w:pPr>
          </w:p>
        </w:tc>
      </w:tr>
      <w:tr w:rsidR="00DB7D58" w14:paraId="78D95C80"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78D95C7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F" w14:textId="77777777" w:rsidR="00DB7D58" w:rsidRDefault="00DB7D58">
            <w:pPr>
              <w:pStyle w:val="TAC"/>
              <w:spacing w:before="20" w:after="20"/>
              <w:ind w:right="57"/>
              <w:jc w:val="left"/>
              <w:rPr>
                <w:rFonts w:ascii="Times New Roman" w:hAnsi="Times New Roman"/>
                <w:lang w:val="en-US"/>
              </w:rPr>
            </w:pPr>
          </w:p>
        </w:tc>
      </w:tr>
      <w:tr w:rsidR="00DB7D58" w14:paraId="78D95C8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78D95C82"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3" w14:textId="77777777" w:rsidR="00DB7D58" w:rsidRDefault="00DB7D58">
            <w:pPr>
              <w:pStyle w:val="TAC"/>
              <w:spacing w:before="20" w:after="20"/>
              <w:ind w:right="57"/>
              <w:jc w:val="left"/>
              <w:rPr>
                <w:rFonts w:ascii="Times New Roman" w:hAnsi="Times New Roman"/>
                <w:lang w:val="en-US"/>
              </w:rPr>
            </w:pPr>
          </w:p>
        </w:tc>
      </w:tr>
      <w:tr w:rsidR="00DB7D58" w14:paraId="78D95C8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78D95C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7" w14:textId="77777777" w:rsidR="00DB7D58" w:rsidRDefault="00DB7D58">
            <w:pPr>
              <w:pStyle w:val="TAC"/>
              <w:spacing w:before="20" w:after="20"/>
              <w:ind w:right="57"/>
              <w:jc w:val="left"/>
              <w:rPr>
                <w:rFonts w:ascii="Times New Roman" w:hAnsi="Times New Roman"/>
                <w:lang w:val="en-US"/>
              </w:rPr>
            </w:pPr>
          </w:p>
        </w:tc>
      </w:tr>
      <w:tr w:rsidR="00DB7D58" w14:paraId="78D95C8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78D95C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B"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DB7D58" w14:paraId="78D95C90" w14:textId="77777777">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78D95C8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F" w14:textId="77777777" w:rsidR="00DB7D58" w:rsidRDefault="00DB7D58">
            <w:pPr>
              <w:pStyle w:val="TAC"/>
              <w:spacing w:before="20" w:after="20"/>
              <w:ind w:right="57"/>
              <w:jc w:val="left"/>
              <w:rPr>
                <w:rFonts w:ascii="Times New Roman" w:hAnsi="Times New Roman"/>
                <w:lang w:val="en-US"/>
              </w:rPr>
            </w:pPr>
          </w:p>
        </w:tc>
      </w:tr>
      <w:tr w:rsidR="00DB7D58" w14:paraId="78D95C9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91" w14:textId="77777777" w:rsidR="00DB7D58" w:rsidRDefault="00656F1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78D95C92" w14:textId="77777777" w:rsidR="00DB7D58" w:rsidRDefault="00656F19">
            <w:pPr>
              <w:pStyle w:val="TAC"/>
              <w:spacing w:before="20" w:after="20"/>
              <w:ind w:left="57" w:right="57"/>
              <w:jc w:val="left"/>
              <w:rPr>
                <w:rFonts w:ascii="Times New Roman" w:hAnsi="Times New Roman"/>
                <w:lang w:val="en-US"/>
              </w:rPr>
            </w:pPr>
            <w:r>
              <w:rPr>
                <w:rStyle w:val="aff2"/>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93" w14:textId="77777777" w:rsidR="00DB7D58" w:rsidRDefault="00DB7D58">
            <w:pPr>
              <w:pStyle w:val="TAC"/>
              <w:spacing w:before="20" w:after="20"/>
              <w:ind w:right="57"/>
              <w:jc w:val="left"/>
              <w:rPr>
                <w:rFonts w:ascii="Times New Roman" w:hAnsi="Times New Roman"/>
                <w:lang w:val="en-US"/>
              </w:rPr>
            </w:pPr>
          </w:p>
        </w:tc>
      </w:tr>
      <w:tr w:rsidR="00DB7D58" w14:paraId="78D95C9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14:paraId="78D95C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97" w14:textId="77777777" w:rsidR="00DB7D58" w:rsidRDefault="00DB7D58">
            <w:pPr>
              <w:pStyle w:val="TAC"/>
              <w:spacing w:before="20" w:after="20"/>
              <w:ind w:left="57" w:right="57"/>
              <w:jc w:val="left"/>
              <w:rPr>
                <w:rFonts w:ascii="Times New Roman" w:hAnsi="Times New Roman"/>
                <w:lang w:val="en-US"/>
              </w:rPr>
            </w:pPr>
          </w:p>
        </w:tc>
      </w:tr>
    </w:tbl>
    <w:p w14:paraId="78D95C99" w14:textId="77777777" w:rsidR="00DB7D58" w:rsidRDefault="00DB7D58">
      <w:pPr>
        <w:rPr>
          <w:lang w:eastAsia="zh-CN"/>
        </w:rPr>
      </w:pPr>
    </w:p>
    <w:p w14:paraId="78D95C9A" w14:textId="77777777" w:rsidR="00DB7D58" w:rsidRDefault="00656F19">
      <w:pPr>
        <w:rPr>
          <w:b/>
          <w:color w:val="0070C0"/>
          <w:lang w:eastAsia="zh-CN"/>
        </w:rPr>
      </w:pPr>
      <w:r>
        <w:rPr>
          <w:b/>
          <w:color w:val="0070C0"/>
          <w:highlight w:val="yellow"/>
          <w:lang w:eastAsia="zh-CN"/>
        </w:rPr>
        <w:t>S</w:t>
      </w:r>
      <w:r>
        <w:rPr>
          <w:rFonts w:hint="eastAsia"/>
          <w:b/>
          <w:color w:val="0070C0"/>
          <w:highlight w:val="yellow"/>
          <w:lang w:eastAsia="zh-CN"/>
        </w:rPr>
        <w:t>ummary for Q7</w:t>
      </w:r>
    </w:p>
    <w:p w14:paraId="78D95C9B" w14:textId="77777777" w:rsidR="00DB7D58" w:rsidRDefault="00656F19">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proofErr w:type="gramStart"/>
      <w:r>
        <w:rPr>
          <w:color w:val="0070C0"/>
          <w:lang w:eastAsia="zh-CN"/>
        </w:rPr>
        <w:t>S</w:t>
      </w:r>
      <w:r>
        <w:rPr>
          <w:rFonts w:hint="eastAsia"/>
          <w:color w:val="0070C0"/>
          <w:lang w:eastAsia="zh-CN"/>
        </w:rPr>
        <w:t>o</w:t>
      </w:r>
      <w:proofErr w:type="gramEnd"/>
      <w:r>
        <w:rPr>
          <w:rFonts w:hint="eastAsia"/>
          <w:color w:val="0070C0"/>
          <w:lang w:eastAsia="zh-CN"/>
        </w:rPr>
        <w:t xml:space="preserve"> Rapporteur thinks no proposal is needed for now on Q7. </w:t>
      </w:r>
    </w:p>
    <w:p w14:paraId="78D95C9C" w14:textId="77777777" w:rsidR="00DB7D58" w:rsidRDefault="00DB7D58">
      <w:pPr>
        <w:rPr>
          <w:lang w:eastAsia="zh-CN"/>
        </w:rPr>
      </w:pPr>
    </w:p>
    <w:p w14:paraId="78D95C9D" w14:textId="77777777" w:rsidR="00DB7D58" w:rsidRDefault="00656F19">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78D95C9E" w14:textId="77777777" w:rsidR="00DB7D58" w:rsidRDefault="00656F19">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78D95C9F" w14:textId="77777777" w:rsidR="00DB7D58" w:rsidRDefault="00656F19">
      <w:pPr>
        <w:jc w:val="both"/>
        <w:rPr>
          <w:u w:val="single"/>
          <w:lang w:eastAsia="zh-CN"/>
        </w:rPr>
      </w:pPr>
      <w:r>
        <w:rPr>
          <w:rFonts w:hint="eastAsia"/>
          <w:u w:val="single"/>
          <w:lang w:eastAsia="zh-CN"/>
        </w:rPr>
        <w:t>Session activation</w:t>
      </w:r>
    </w:p>
    <w:p w14:paraId="78D95CA0" w14:textId="77777777" w:rsidR="00DB7D58" w:rsidRDefault="00656F19">
      <w:pPr>
        <w:rPr>
          <w:lang w:eastAsia="zh-CN"/>
        </w:rPr>
      </w:pPr>
      <w:r>
        <w:rPr>
          <w:rFonts w:hint="eastAsia"/>
          <w:lang w:eastAsia="zh-CN"/>
        </w:rPr>
        <w:t>Previously RAN2 agreed</w:t>
      </w:r>
    </w:p>
    <w:p w14:paraId="78D95CA1"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78D95CA2"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8D95CA3"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78D95CA4" w14:textId="77777777" w:rsidR="00DB7D58" w:rsidRDefault="00656F19">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78D95CA5" w14:textId="77777777" w:rsidR="00DB7D58" w:rsidRDefault="00656F19">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78D95CA6" w14:textId="77777777" w:rsidR="00DB7D58" w:rsidRDefault="00656F19">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8D95CA7" w14:textId="77777777" w:rsidR="00DB7D58" w:rsidRDefault="00656F19">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DB7D58" w14:paraId="78D95CAB" w14:textId="77777777">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A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CA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A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CA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A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78D95CAD"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78D95CAE" w14:textId="77777777" w:rsidR="00DB7D58" w:rsidRDefault="00DB7D58">
            <w:pPr>
              <w:pStyle w:val="TAC"/>
              <w:spacing w:before="20" w:after="20"/>
              <w:ind w:left="57" w:right="57"/>
              <w:jc w:val="left"/>
              <w:rPr>
                <w:rFonts w:ascii="Times New Roman" w:hAnsi="Times New Roman"/>
              </w:rPr>
            </w:pPr>
          </w:p>
        </w:tc>
      </w:tr>
      <w:tr w:rsidR="00DB7D58" w14:paraId="78D95CB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78D95CB1"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78D95CB2" w14:textId="77777777" w:rsidR="00DB7D58" w:rsidRDefault="00DB7D58">
            <w:pPr>
              <w:pStyle w:val="TAC"/>
              <w:spacing w:before="20" w:after="20"/>
              <w:ind w:left="57" w:right="57"/>
              <w:jc w:val="left"/>
              <w:rPr>
                <w:rFonts w:ascii="Times New Roman" w:hAnsi="Times New Roman"/>
              </w:rPr>
            </w:pPr>
          </w:p>
        </w:tc>
      </w:tr>
      <w:tr w:rsidR="00DB7D58" w14:paraId="78D95CB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78D95C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rsidR="00DB7D58" w14:paraId="78D95CB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78D95CB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78D95CB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DB7D58" w14:paraId="78D95CB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78D95C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BE" w14:textId="77777777" w:rsidR="00DB7D58" w:rsidRDefault="00DB7D58">
            <w:pPr>
              <w:pStyle w:val="TAC"/>
              <w:spacing w:before="20" w:after="20"/>
              <w:ind w:left="57" w:right="57"/>
              <w:jc w:val="left"/>
              <w:rPr>
                <w:rFonts w:ascii="Times New Roman" w:hAnsi="Times New Roman"/>
              </w:rPr>
            </w:pPr>
          </w:p>
        </w:tc>
      </w:tr>
      <w:tr w:rsidR="00DB7D58" w14:paraId="78D95CC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78D95CC1" w14:textId="77777777" w:rsidR="00DB7D58" w:rsidRDefault="00656F19">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78D95CC2" w14:textId="77777777" w:rsidR="00DB7D58" w:rsidRDefault="00DB7D58">
            <w:pPr>
              <w:pStyle w:val="TAC"/>
              <w:spacing w:before="20" w:after="20"/>
              <w:ind w:left="57" w:right="57"/>
              <w:jc w:val="left"/>
              <w:rPr>
                <w:rFonts w:ascii="Times New Roman" w:hAnsi="Times New Roman"/>
              </w:rPr>
            </w:pPr>
          </w:p>
        </w:tc>
      </w:tr>
      <w:tr w:rsidR="00DB7D58" w14:paraId="78D95CC8"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78D95CC5" w14:textId="77777777" w:rsidR="00DB7D58" w:rsidRDefault="00656F19">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78D95C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proofErr w:type="gramStart"/>
            <w:r>
              <w:rPr>
                <w:rFonts w:ascii="Times New Roman" w:hAnsi="Times New Roman"/>
                <w:lang w:val="en-US"/>
              </w:rPr>
              <w:t>Furthermore</w:t>
            </w:r>
            <w:proofErr w:type="gramEnd"/>
            <w:r>
              <w:rPr>
                <w:rFonts w:ascii="Times New Roman" w:hAnsi="Times New Roman"/>
                <w:lang w:val="en-US"/>
              </w:rPr>
              <w:t xml:space="preserve"> we expect that during congestion/emergency the session will remain active, i.e. do not expect frequency activation/de-activation, i.e. no need to notify. </w:t>
            </w:r>
          </w:p>
          <w:p w14:paraId="78D95CC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DB7D58" w14:paraId="78D95CC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78D95CC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8D95CCB" w14:textId="77777777" w:rsidR="00DB7D58" w:rsidRDefault="00DB7D58">
            <w:pPr>
              <w:pStyle w:val="TAC"/>
              <w:spacing w:before="20" w:after="20"/>
              <w:ind w:left="57" w:right="57"/>
              <w:jc w:val="left"/>
              <w:rPr>
                <w:rFonts w:ascii="Times New Roman" w:hAnsi="Times New Roman"/>
                <w:lang w:val="en-US"/>
              </w:rPr>
            </w:pPr>
          </w:p>
        </w:tc>
      </w:tr>
      <w:tr w:rsidR="00DB7D58" w14:paraId="78D95CD0"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78D95CCE"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78D95CCF" w14:textId="77777777" w:rsidR="00DB7D58" w:rsidRDefault="00DB7D58">
            <w:pPr>
              <w:pStyle w:val="TAC"/>
              <w:spacing w:before="20" w:after="20"/>
              <w:ind w:left="57" w:right="57"/>
              <w:jc w:val="left"/>
              <w:rPr>
                <w:rFonts w:ascii="Times New Roman" w:hAnsi="Times New Roman"/>
                <w:lang w:val="en-US"/>
              </w:rPr>
            </w:pPr>
          </w:p>
        </w:tc>
      </w:tr>
      <w:tr w:rsidR="00DB7D58" w14:paraId="78D95CD4"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78D95CD2"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8D95CD3" w14:textId="77777777" w:rsidR="00DB7D58" w:rsidRDefault="00DB7D58">
            <w:pPr>
              <w:pStyle w:val="TAC"/>
              <w:spacing w:before="20" w:after="20"/>
              <w:ind w:left="57" w:right="57"/>
              <w:jc w:val="left"/>
              <w:rPr>
                <w:rFonts w:ascii="Times New Roman" w:hAnsi="Times New Roman"/>
                <w:lang w:val="en-US"/>
              </w:rPr>
            </w:pPr>
          </w:p>
        </w:tc>
      </w:tr>
      <w:tr w:rsidR="00DB7D58" w14:paraId="78D95CD8"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5"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78D95CD6" w14:textId="77777777" w:rsidR="00DB7D58" w:rsidRDefault="00656F19">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D7" w14:textId="77777777" w:rsidR="00DB7D58" w:rsidRDefault="00DB7D58">
            <w:pPr>
              <w:pStyle w:val="TAC"/>
              <w:spacing w:before="20" w:after="20"/>
              <w:ind w:left="57" w:right="57"/>
              <w:jc w:val="left"/>
              <w:rPr>
                <w:rFonts w:ascii="Times New Roman" w:hAnsi="Times New Roman"/>
                <w:lang w:val="en-US"/>
              </w:rPr>
            </w:pPr>
          </w:p>
        </w:tc>
      </w:tr>
      <w:tr w:rsidR="00DB7D58" w14:paraId="78D95CD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78D95CD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78D95CDB" w14:textId="77777777" w:rsidR="00DB7D58" w:rsidRDefault="00DB7D58">
            <w:pPr>
              <w:pStyle w:val="TAC"/>
              <w:spacing w:before="20" w:after="20"/>
              <w:ind w:left="57" w:right="57"/>
              <w:jc w:val="left"/>
              <w:rPr>
                <w:rFonts w:ascii="Times New Roman" w:hAnsi="Times New Roman"/>
                <w:lang w:val="en-US"/>
              </w:rPr>
            </w:pPr>
          </w:p>
        </w:tc>
      </w:tr>
      <w:tr w:rsidR="00DB7D58" w14:paraId="78D95CE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78D95CDE"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78D95C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78D95C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DB7D58" w14:paraId="78D95CE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78D95CE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78D95CE4" w14:textId="77777777" w:rsidR="00DB7D58" w:rsidRDefault="00DB7D58">
            <w:pPr>
              <w:pStyle w:val="TAC"/>
              <w:spacing w:before="20" w:after="20"/>
              <w:ind w:left="57" w:right="57"/>
              <w:jc w:val="left"/>
              <w:rPr>
                <w:rFonts w:ascii="Times New Roman" w:hAnsi="Times New Roman"/>
                <w:lang w:val="en-US"/>
              </w:rPr>
            </w:pPr>
          </w:p>
        </w:tc>
      </w:tr>
      <w:tr w:rsidR="00DB7D58" w14:paraId="78D95CE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78D95CE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E8" w14:textId="77777777" w:rsidR="00DB7D58" w:rsidRDefault="00DB7D58">
            <w:pPr>
              <w:pStyle w:val="TAC"/>
              <w:spacing w:before="20" w:after="20"/>
              <w:ind w:left="57" w:right="57"/>
              <w:jc w:val="left"/>
              <w:rPr>
                <w:rFonts w:ascii="Times New Roman" w:hAnsi="Times New Roman"/>
                <w:lang w:val="en-US"/>
              </w:rPr>
            </w:pPr>
          </w:p>
        </w:tc>
      </w:tr>
      <w:tr w:rsidR="00DB7D58" w14:paraId="78D95CE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78D95CE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DB7D58" w14:paraId="78D95CF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78D95CEF"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78D95CF0" w14:textId="77777777" w:rsidR="00DB7D58" w:rsidRDefault="00DB7D58">
            <w:pPr>
              <w:pStyle w:val="TAC"/>
              <w:spacing w:before="20" w:after="20"/>
              <w:ind w:left="57" w:right="57"/>
              <w:jc w:val="left"/>
              <w:rPr>
                <w:rFonts w:ascii="Times New Roman" w:hAnsi="Times New Roman"/>
                <w:lang w:val="en-US"/>
              </w:rPr>
            </w:pPr>
          </w:p>
        </w:tc>
      </w:tr>
      <w:tr w:rsidR="00DB7D58" w14:paraId="78D95CF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78D95CF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F4" w14:textId="77777777" w:rsidR="00DB7D58" w:rsidRDefault="00DB7D58">
            <w:pPr>
              <w:pStyle w:val="TAC"/>
              <w:spacing w:before="20" w:after="20"/>
              <w:ind w:left="57" w:right="57"/>
              <w:jc w:val="left"/>
              <w:rPr>
                <w:rFonts w:ascii="Times New Roman" w:hAnsi="Times New Roman"/>
                <w:lang w:val="en-US"/>
              </w:rPr>
            </w:pPr>
          </w:p>
        </w:tc>
      </w:tr>
      <w:tr w:rsidR="00DB7D58" w14:paraId="78D95CF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78D95CF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F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when the data arrives, similar to Rel-17 behavior.</w:t>
            </w:r>
          </w:p>
        </w:tc>
      </w:tr>
      <w:tr w:rsidR="00DB7D58" w14:paraId="78D95CF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14:paraId="78D95CF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78D95CFC" w14:textId="77777777" w:rsidR="00DB7D58" w:rsidRDefault="00DB7D58">
            <w:pPr>
              <w:pStyle w:val="TAC"/>
              <w:spacing w:before="20" w:after="20"/>
              <w:ind w:left="57" w:right="57"/>
              <w:jc w:val="left"/>
              <w:rPr>
                <w:rFonts w:ascii="Times New Roman" w:hAnsi="Times New Roman"/>
                <w:lang w:val="en-US"/>
              </w:rPr>
            </w:pPr>
          </w:p>
        </w:tc>
      </w:tr>
    </w:tbl>
    <w:p w14:paraId="78D95CFE" w14:textId="77777777" w:rsidR="00DB7D58" w:rsidRDefault="00DB7D58">
      <w:pPr>
        <w:jc w:val="both"/>
        <w:rPr>
          <w:b/>
          <w:color w:val="0070C0"/>
          <w:lang w:val="en-US" w:eastAsia="zh-CN"/>
        </w:rPr>
      </w:pPr>
    </w:p>
    <w:p w14:paraId="78D95CFF" w14:textId="77777777" w:rsidR="00DB7D58" w:rsidRDefault="00656F19">
      <w:pPr>
        <w:jc w:val="both"/>
        <w:rPr>
          <w:color w:val="0070C0"/>
          <w:lang w:val="en-US" w:eastAsia="zh-CN"/>
        </w:rPr>
      </w:pPr>
      <w:r>
        <w:rPr>
          <w:rFonts w:hint="eastAsia"/>
          <w:b/>
          <w:color w:val="0070C0"/>
          <w:highlight w:val="yellow"/>
          <w:lang w:val="en-US" w:eastAsia="zh-CN"/>
        </w:rPr>
        <w:t>Summary for Q8</w:t>
      </w:r>
    </w:p>
    <w:p w14:paraId="78D95D00" w14:textId="77777777" w:rsidR="00DB7D58" w:rsidRDefault="00656F19">
      <w:pPr>
        <w:jc w:val="both"/>
        <w:rPr>
          <w:b/>
          <w:color w:val="0070C0"/>
          <w:lang w:val="en-US" w:eastAsia="zh-CN"/>
        </w:rPr>
      </w:pPr>
      <w:r>
        <w:rPr>
          <w:rFonts w:hint="eastAsia"/>
          <w:color w:val="0070C0"/>
          <w:lang w:val="en-US" w:eastAsia="zh-CN"/>
        </w:rPr>
        <w:t xml:space="preserve">Views are well aligned on Q8. </w:t>
      </w:r>
      <w:proofErr w:type="gramStart"/>
      <w:r>
        <w:rPr>
          <w:color w:val="0070C0"/>
          <w:lang w:val="en-US" w:eastAsia="zh-CN"/>
        </w:rPr>
        <w:t>S</w:t>
      </w:r>
      <w:r>
        <w:rPr>
          <w:rFonts w:hint="eastAsia"/>
          <w:color w:val="0070C0"/>
          <w:lang w:val="en-US" w:eastAsia="zh-CN"/>
        </w:rPr>
        <w:t>o</w:t>
      </w:r>
      <w:proofErr w:type="gramEnd"/>
      <w:r>
        <w:rPr>
          <w:rFonts w:hint="eastAsia"/>
          <w:color w:val="0070C0"/>
          <w:lang w:val="en-US" w:eastAsia="zh-CN"/>
        </w:rPr>
        <w:t xml:space="preserve"> the following </w:t>
      </w:r>
      <w:r>
        <w:rPr>
          <w:color w:val="0070C0"/>
          <w:lang w:val="en-US" w:eastAsia="zh-CN"/>
        </w:rPr>
        <w:t>proposal</w:t>
      </w:r>
      <w:r>
        <w:rPr>
          <w:rFonts w:hint="eastAsia"/>
          <w:color w:val="0070C0"/>
          <w:lang w:val="en-US" w:eastAsia="zh-CN"/>
        </w:rPr>
        <w:t xml:space="preserve"> is made.</w:t>
      </w:r>
    </w:p>
    <w:p w14:paraId="78D95D01" w14:textId="77777777" w:rsidR="00DB7D58" w:rsidRDefault="00DB7D58">
      <w:pPr>
        <w:jc w:val="both"/>
        <w:rPr>
          <w:b/>
          <w:color w:val="0070C0"/>
          <w:lang w:val="en-US" w:eastAsia="zh-CN"/>
        </w:rPr>
      </w:pPr>
    </w:p>
    <w:p w14:paraId="78D95D02" w14:textId="77777777" w:rsidR="00DB7D58" w:rsidRDefault="00656F19">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14:paraId="78D95D03" w14:textId="77777777" w:rsidR="00DB7D58" w:rsidRDefault="00DB7D58">
      <w:pPr>
        <w:jc w:val="both"/>
        <w:rPr>
          <w:b/>
          <w:color w:val="0070C0"/>
          <w:lang w:val="en-US" w:eastAsia="zh-CN"/>
        </w:rPr>
      </w:pPr>
    </w:p>
    <w:p w14:paraId="78D95D04" w14:textId="77777777" w:rsidR="00DB7D58" w:rsidRDefault="00656F19">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8D95D05" w14:textId="77777777" w:rsidR="00DB7D58" w:rsidRDefault="00656F19">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DB7D58" w14:paraId="78D95D09"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0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0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0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0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78D95D0B"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78D95D0C" w14:textId="77777777" w:rsidR="00DB7D58" w:rsidRDefault="00DB7D58">
            <w:pPr>
              <w:pStyle w:val="TAC"/>
              <w:spacing w:before="20" w:after="20"/>
              <w:ind w:left="57" w:right="57"/>
              <w:jc w:val="left"/>
              <w:rPr>
                <w:rFonts w:ascii="Times New Roman" w:hAnsi="Times New Roman"/>
              </w:rPr>
            </w:pPr>
          </w:p>
        </w:tc>
      </w:tr>
      <w:tr w:rsidR="00DB7D58" w14:paraId="78D95D1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0E"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8D95D0F"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78D95D10" w14:textId="77777777" w:rsidR="00DB7D58" w:rsidRDefault="00656F1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78D95D1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rsidR="00DB7D58" w14:paraId="78D95D1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78D95D1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78D95D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14:paraId="78D95D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14:paraId="78D95D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2/ before answering Q</w:t>
            </w:r>
            <w:proofErr w:type="gramStart"/>
            <w:r>
              <w:rPr>
                <w:rFonts w:ascii="Times New Roman" w:hAnsi="Times New Roman" w:hint="eastAsia"/>
                <w:lang w:val="en-US"/>
              </w:rPr>
              <w:t>9 ,</w:t>
            </w:r>
            <w:proofErr w:type="gramEnd"/>
            <w:r>
              <w:rPr>
                <w:rFonts w:ascii="Times New Roman" w:hAnsi="Times New Roman" w:hint="eastAsia"/>
                <w:lang w:val="en-US"/>
              </w:rPr>
              <w:t xml:space="preserve">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Pr>
                <w:rFonts w:ascii="Times New Roman" w:hAnsi="Times New Roman" w:hint="eastAsia"/>
                <w:lang w:val="en-US"/>
              </w:rPr>
              <w:t>delivery</w:t>
            </w:r>
            <w:proofErr w:type="spellEnd"/>
            <w:r>
              <w:rPr>
                <w:rFonts w:ascii="Times New Roman" w:hAnsi="Times New Roman" w:hint="eastAsia"/>
                <w:lang w:val="en-US"/>
              </w:rPr>
              <w:t xml:space="preserve"> the PTM config through MCCH, using group paging to indicate that might be a good idea to avoid UE's RACH.</w:t>
            </w:r>
          </w:p>
        </w:tc>
      </w:tr>
      <w:tr w:rsidR="00DB7D58" w14:paraId="78D95D1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78D95D1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78D95D1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DB7D58" w14:paraId="78D95D2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8D95D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8D95D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DB7D58" w14:paraId="78D95D2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8D95D2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8D95D23" w14:textId="77777777" w:rsidR="00DB7D58" w:rsidRDefault="00DB7D58">
            <w:pPr>
              <w:pStyle w:val="TAC"/>
              <w:spacing w:before="20" w:after="20"/>
              <w:ind w:left="57" w:right="57"/>
              <w:jc w:val="left"/>
              <w:rPr>
                <w:rFonts w:ascii="Times New Roman" w:hAnsi="Times New Roman"/>
                <w:lang w:val="en-US"/>
              </w:rPr>
            </w:pPr>
          </w:p>
        </w:tc>
      </w:tr>
      <w:tr w:rsidR="00DB7D58" w14:paraId="78D95D2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78D95D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27"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78D95D28"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78D95D29"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14:paraId="78D95D2A"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w:t>
            </w:r>
            <w:proofErr w:type="gramStart"/>
            <w:r>
              <w:rPr>
                <w:rFonts w:ascii="Times New Roman" w:hAnsi="Times New Roman"/>
                <w:color w:val="FF0000"/>
                <w:lang w:val="en-US"/>
              </w:rPr>
              <w:t>congestion</w:t>
            </w:r>
            <w:proofErr w:type="gramEnd"/>
            <w:r>
              <w:rPr>
                <w:rFonts w:ascii="Times New Roman" w:hAnsi="Times New Roman"/>
                <w:color w:val="FF0000"/>
                <w:lang w:val="en-US"/>
              </w:rPr>
              <w:t xml:space="preserve"> we do not foresee the use case that there are mission critical UEs in Inactive when the session starts for the first time.  </w:t>
            </w:r>
          </w:p>
        </w:tc>
      </w:tr>
      <w:tr w:rsidR="00DB7D58" w14:paraId="78D95D2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8D95D2D" w14:textId="77777777" w:rsidR="00DB7D58" w:rsidRDefault="00656F19">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2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DB7D58" w14:paraId="78D95D3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8D95D31" w14:textId="77777777" w:rsidR="00DB7D58" w:rsidRDefault="00656F19">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78D95D3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DB7D58" w14:paraId="78D95D3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8D95D3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78D95D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78D95D3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78D95D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78D95D39" w14:textId="77777777" w:rsidR="00DB7D58" w:rsidRDefault="00DB7D58">
            <w:pPr>
              <w:pStyle w:val="TAC"/>
              <w:spacing w:before="20" w:after="20"/>
              <w:ind w:right="57"/>
              <w:jc w:val="left"/>
              <w:rPr>
                <w:rFonts w:ascii="Times New Roman" w:hAnsi="Times New Roman"/>
                <w:lang w:val="en-US"/>
              </w:rPr>
            </w:pPr>
          </w:p>
          <w:p w14:paraId="78D95D3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78D95D3B" w14:textId="77777777" w:rsidR="00DB7D58" w:rsidRDefault="00DB7D58">
            <w:pPr>
              <w:pStyle w:val="TAC"/>
              <w:spacing w:before="20" w:after="20"/>
              <w:ind w:left="57" w:right="57"/>
              <w:jc w:val="left"/>
              <w:rPr>
                <w:rFonts w:ascii="Times New Roman" w:hAnsi="Times New Roman"/>
                <w:lang w:val="en-US"/>
              </w:rPr>
            </w:pPr>
          </w:p>
        </w:tc>
      </w:tr>
      <w:tr w:rsidR="00DB7D58" w14:paraId="78D95D4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D"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78D95D3E"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78D95D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DB7D58" w14:paraId="78D95D4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78D95D4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8D95D43" w14:textId="77777777" w:rsidR="00DB7D58" w:rsidRDefault="00DB7D58">
            <w:pPr>
              <w:pStyle w:val="TAC"/>
              <w:spacing w:before="20" w:after="20"/>
              <w:ind w:left="57" w:right="57"/>
              <w:jc w:val="left"/>
              <w:rPr>
                <w:rFonts w:ascii="Times New Roman" w:hAnsi="Times New Roman"/>
                <w:lang w:val="en-US"/>
              </w:rPr>
            </w:pPr>
          </w:p>
        </w:tc>
      </w:tr>
      <w:tr w:rsidR="00DB7D58" w14:paraId="78D95D4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78D95D46"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8D95D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DB7D58" w14:paraId="78D95D4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8D95D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78D95D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DB7D58" w14:paraId="78D95D5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78D95D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8D95D4F" w14:textId="77777777" w:rsidR="00DB7D58" w:rsidRDefault="00DB7D58">
            <w:pPr>
              <w:pStyle w:val="TAC"/>
              <w:spacing w:before="20" w:after="20"/>
              <w:ind w:left="57" w:right="57"/>
              <w:jc w:val="left"/>
              <w:rPr>
                <w:rFonts w:ascii="Times New Roman" w:hAnsi="Times New Roman"/>
                <w:lang w:val="en-US"/>
              </w:rPr>
            </w:pPr>
          </w:p>
        </w:tc>
      </w:tr>
      <w:tr w:rsidR="00DB7D58" w14:paraId="78D95D5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78D95D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78D95D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rsidR="00DB7D58" w14:paraId="78D95D5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78D95D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5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78D95D5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DB7D58" w14:paraId="78D95D5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A"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8D95D5B" w14:textId="77777777" w:rsidR="00DB7D58" w:rsidRDefault="00656F19">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78D95D5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rsidR="00DB7D58" w14:paraId="78D95D6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78D95D5F" w14:textId="77777777" w:rsidR="00DB7D58" w:rsidRDefault="00656F19">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78D95D60" w14:textId="77777777" w:rsidR="00DB7D58" w:rsidRDefault="00DB7D58">
            <w:pPr>
              <w:pStyle w:val="TAC"/>
              <w:spacing w:before="20" w:after="20"/>
              <w:ind w:right="57"/>
              <w:jc w:val="left"/>
              <w:rPr>
                <w:rFonts w:ascii="Times New Roman" w:hAnsi="Times New Roman"/>
                <w:lang w:val="en-US"/>
              </w:rPr>
            </w:pPr>
          </w:p>
        </w:tc>
      </w:tr>
      <w:tr w:rsidR="00DB7D58" w14:paraId="78D95D6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62" w14:textId="77777777" w:rsidR="00DB7D58" w:rsidRDefault="00656F1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14:paraId="78D95D63" w14:textId="77777777" w:rsidR="00DB7D58" w:rsidRDefault="00656F19">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14:paraId="78D95D64"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14:paraId="78D95D66" w14:textId="77777777" w:rsidR="00DB7D58" w:rsidRDefault="00DB7D58">
      <w:pPr>
        <w:jc w:val="both"/>
        <w:rPr>
          <w:b/>
          <w:color w:val="0070C0"/>
          <w:lang w:eastAsia="zh-CN"/>
        </w:rPr>
      </w:pPr>
    </w:p>
    <w:p w14:paraId="78D95D67" w14:textId="77777777" w:rsidR="00DB7D58" w:rsidRDefault="00656F19">
      <w:pPr>
        <w:jc w:val="both"/>
        <w:rPr>
          <w:b/>
          <w:color w:val="0070C0"/>
          <w:lang w:eastAsia="zh-CN"/>
        </w:rPr>
      </w:pPr>
      <w:r>
        <w:rPr>
          <w:rFonts w:hint="eastAsia"/>
          <w:b/>
          <w:color w:val="0070C0"/>
          <w:highlight w:val="yellow"/>
          <w:lang w:eastAsia="zh-CN"/>
        </w:rPr>
        <w:t>Summary for Q9</w:t>
      </w:r>
    </w:p>
    <w:p w14:paraId="78D95D68" w14:textId="77777777" w:rsidR="00DB7D58" w:rsidRDefault="00656F19">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14:paraId="78D95D69" w14:textId="77777777" w:rsidR="00DB7D58" w:rsidRDefault="00656F19">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14:paraId="78D95D6A" w14:textId="77777777" w:rsidR="00DB7D58" w:rsidRDefault="00656F19">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14:paraId="78D95D6B" w14:textId="77777777" w:rsidR="00DB7D58" w:rsidRDefault="00656F19">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14:paraId="78D95D6C" w14:textId="77777777" w:rsidR="00DB7D58" w:rsidRDefault="00DB7D58">
      <w:pPr>
        <w:jc w:val="both"/>
        <w:rPr>
          <w:b/>
          <w:color w:val="0070C0"/>
          <w:lang w:eastAsia="zh-CN"/>
        </w:rPr>
      </w:pPr>
    </w:p>
    <w:p w14:paraId="78D95D6D" w14:textId="77777777" w:rsidR="00DB7D58" w:rsidRDefault="00656F19">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14:paraId="78D95D6E" w14:textId="77777777" w:rsidR="00DB7D58" w:rsidRDefault="00656F19">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14:paraId="78D95D6F" w14:textId="77777777" w:rsidR="00DB7D58" w:rsidRDefault="00656F19">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14:paraId="78D95D70" w14:textId="77777777" w:rsidR="00DB7D58" w:rsidRDefault="00DB7D58">
      <w:pPr>
        <w:jc w:val="both"/>
        <w:rPr>
          <w:b/>
          <w:color w:val="0070C0"/>
          <w:lang w:eastAsia="zh-CN"/>
        </w:rPr>
      </w:pPr>
    </w:p>
    <w:p w14:paraId="78D95D71" w14:textId="77777777" w:rsidR="00DB7D58" w:rsidRDefault="00656F19">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DB7D58" w14:paraId="78D95D75" w14:textId="77777777">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7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7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7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7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78D95D7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78" w14:textId="77777777" w:rsidR="00DB7D58" w:rsidRDefault="00DB7D58">
            <w:pPr>
              <w:pStyle w:val="TAC"/>
              <w:spacing w:before="20" w:after="20"/>
              <w:ind w:left="57" w:right="57"/>
              <w:jc w:val="left"/>
              <w:rPr>
                <w:rFonts w:ascii="Times New Roman" w:hAnsi="Times New Roman"/>
              </w:rPr>
            </w:pPr>
          </w:p>
        </w:tc>
      </w:tr>
      <w:tr w:rsidR="00DB7D58" w14:paraId="78D95D7D"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8D95D7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78D95D7C"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rsidR="00DB7D58" w14:paraId="78D95D82"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78D95D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78D95D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14:paraId="78D95D8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DB7D58" w14:paraId="78D95D86"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78D95D8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78D95D85" w14:textId="77777777" w:rsidR="00DB7D58" w:rsidRDefault="00DB7D58">
            <w:pPr>
              <w:pStyle w:val="TAC"/>
              <w:spacing w:before="20" w:after="20"/>
              <w:ind w:left="57" w:right="57"/>
              <w:jc w:val="left"/>
              <w:rPr>
                <w:rFonts w:ascii="Times New Roman" w:hAnsi="Times New Roman"/>
              </w:rPr>
            </w:pPr>
          </w:p>
        </w:tc>
      </w:tr>
      <w:tr w:rsidR="00DB7D58" w14:paraId="78D95D8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8D95D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89" w14:textId="77777777" w:rsidR="00DB7D58" w:rsidRDefault="00DB7D58">
            <w:pPr>
              <w:pStyle w:val="TAC"/>
              <w:spacing w:before="20" w:after="20"/>
              <w:ind w:left="57" w:right="57"/>
              <w:jc w:val="left"/>
              <w:rPr>
                <w:rFonts w:ascii="Times New Roman" w:hAnsi="Times New Roman"/>
              </w:rPr>
            </w:pPr>
          </w:p>
        </w:tc>
      </w:tr>
      <w:tr w:rsidR="00DB7D58" w14:paraId="78D95D8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8D95D8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8D" w14:textId="77777777" w:rsidR="00DB7D58" w:rsidRDefault="00DB7D58">
            <w:pPr>
              <w:pStyle w:val="TAC"/>
              <w:spacing w:before="20" w:after="20"/>
              <w:ind w:left="57" w:right="57"/>
              <w:jc w:val="left"/>
              <w:rPr>
                <w:rFonts w:ascii="Times New Roman" w:hAnsi="Times New Roman"/>
              </w:rPr>
            </w:pPr>
          </w:p>
        </w:tc>
      </w:tr>
      <w:tr w:rsidR="00DB7D58" w14:paraId="78D95D93"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78D95D9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78D95D9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78D95D9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rsidR="00DB7D58" w14:paraId="78D95D97"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8D95D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78D95D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rsidR="00DB7D58" w14:paraId="78D95D9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8D95D99" w14:textId="77777777" w:rsidR="00DB7D58" w:rsidRDefault="00656F19">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8D95D9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DB7D58" w14:paraId="78D95DA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8D95D9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78D95D9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78D95D9F" w14:textId="77777777" w:rsidR="00DB7D58" w:rsidRDefault="00DB7D58">
            <w:pPr>
              <w:pStyle w:val="TAC"/>
              <w:spacing w:before="20" w:after="20"/>
              <w:ind w:left="57" w:right="57"/>
              <w:jc w:val="left"/>
              <w:rPr>
                <w:rFonts w:ascii="Times New Roman" w:hAnsi="Times New Roman"/>
                <w:lang w:val="en-US"/>
              </w:rPr>
            </w:pPr>
          </w:p>
          <w:p w14:paraId="78D95D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DB7D58" w14:paraId="78D95DA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2" w14:textId="77777777" w:rsidR="00DB7D58" w:rsidRDefault="00656F19">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78D95DA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A4" w14:textId="77777777" w:rsidR="00DB7D58" w:rsidRDefault="00DB7D58">
            <w:pPr>
              <w:pStyle w:val="TAC"/>
              <w:spacing w:before="20" w:after="20"/>
              <w:ind w:left="57" w:right="57"/>
              <w:jc w:val="left"/>
              <w:rPr>
                <w:rFonts w:ascii="Times New Roman" w:hAnsi="Times New Roman"/>
                <w:lang w:val="en-US"/>
              </w:rPr>
            </w:pPr>
          </w:p>
        </w:tc>
      </w:tr>
      <w:tr w:rsidR="00DB7D58" w14:paraId="78D95DA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78D95DA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78D95DA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DB7D58" w14:paraId="78D95DAD"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8D95DAB"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78D95DAC" w14:textId="77777777" w:rsidR="00DB7D58" w:rsidRDefault="00DB7D58">
            <w:pPr>
              <w:pStyle w:val="TAC"/>
              <w:spacing w:before="20" w:after="20"/>
              <w:ind w:left="57" w:right="57"/>
              <w:jc w:val="left"/>
              <w:rPr>
                <w:rFonts w:ascii="Times New Roman" w:hAnsi="Times New Roman"/>
                <w:lang w:val="en-US"/>
              </w:rPr>
            </w:pPr>
          </w:p>
        </w:tc>
      </w:tr>
      <w:tr w:rsidR="00DB7D58" w14:paraId="78D95DB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78D95DA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B0" w14:textId="77777777" w:rsidR="00DB7D58" w:rsidRDefault="00DB7D58">
            <w:pPr>
              <w:pStyle w:val="TAC"/>
              <w:spacing w:before="20" w:after="20"/>
              <w:ind w:left="57" w:right="57"/>
              <w:jc w:val="left"/>
              <w:rPr>
                <w:rFonts w:ascii="Times New Roman" w:hAnsi="Times New Roman"/>
                <w:lang w:val="en-US"/>
              </w:rPr>
            </w:pPr>
          </w:p>
        </w:tc>
      </w:tr>
      <w:tr w:rsidR="00DB7D58" w14:paraId="78D95DB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78D95D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DB7D58" w14:paraId="78D95DB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78D95DB7" w14:textId="77777777" w:rsidR="00DB7D58" w:rsidRDefault="00DB7D58">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78D95D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78D95DB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DB7D58" w14:paraId="78D95DB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8D95D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78D95DBD" w14:textId="77777777" w:rsidR="00DB7D58" w:rsidRDefault="00DB7D58">
            <w:pPr>
              <w:pStyle w:val="TAC"/>
              <w:spacing w:before="20" w:after="20"/>
              <w:ind w:left="57" w:right="57"/>
              <w:jc w:val="left"/>
              <w:rPr>
                <w:rFonts w:ascii="Times New Roman" w:hAnsi="Times New Roman"/>
                <w:lang w:val="en-US"/>
              </w:rPr>
            </w:pPr>
          </w:p>
        </w:tc>
      </w:tr>
      <w:tr w:rsidR="00DB7D58" w14:paraId="78D95DC4"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78D95DC0"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78D95DC1" w14:textId="77777777" w:rsidR="00DB7D58" w:rsidRDefault="00DB7D58">
            <w:pPr>
              <w:pStyle w:val="TAC"/>
              <w:spacing w:before="20" w:after="20"/>
              <w:ind w:left="57" w:right="57"/>
              <w:jc w:val="left"/>
              <w:rPr>
                <w:rFonts w:ascii="Times New Roman" w:hAnsi="Times New Roman"/>
                <w:lang w:val="en-US"/>
              </w:rPr>
            </w:pPr>
          </w:p>
          <w:p w14:paraId="78D95D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78D95DC3" w14:textId="77777777" w:rsidR="00DB7D58" w:rsidRDefault="00DB7D58">
            <w:pPr>
              <w:pStyle w:val="TAC"/>
              <w:spacing w:before="20" w:after="20"/>
              <w:ind w:left="57" w:right="57"/>
              <w:jc w:val="left"/>
              <w:rPr>
                <w:rFonts w:ascii="Times New Roman" w:hAnsi="Times New Roman"/>
                <w:lang w:val="en-US"/>
              </w:rPr>
            </w:pPr>
          </w:p>
        </w:tc>
      </w:tr>
      <w:tr w:rsidR="00DB7D58" w14:paraId="78D95DC8"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14:paraId="78D95DC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C7" w14:textId="77777777" w:rsidR="00DB7D58" w:rsidRDefault="00DB7D58">
            <w:pPr>
              <w:pStyle w:val="TAC"/>
              <w:spacing w:before="20" w:after="20"/>
              <w:ind w:left="57" w:right="57"/>
              <w:jc w:val="left"/>
              <w:rPr>
                <w:rFonts w:ascii="Times New Roman" w:hAnsi="Times New Roman"/>
                <w:lang w:val="en-US"/>
              </w:rPr>
            </w:pPr>
          </w:p>
        </w:tc>
      </w:tr>
    </w:tbl>
    <w:p w14:paraId="78D95DC9" w14:textId="77777777" w:rsidR="00DB7D58" w:rsidRDefault="00DB7D58">
      <w:pPr>
        <w:jc w:val="both"/>
        <w:rPr>
          <w:u w:val="single"/>
          <w:lang w:val="en-US" w:eastAsia="zh-CN"/>
        </w:rPr>
      </w:pPr>
    </w:p>
    <w:p w14:paraId="78D95DCA" w14:textId="77777777" w:rsidR="00DB7D58" w:rsidRDefault="00656F19">
      <w:pPr>
        <w:jc w:val="both"/>
        <w:rPr>
          <w:u w:val="single"/>
          <w:lang w:val="en-US" w:eastAsia="zh-CN"/>
        </w:rPr>
      </w:pPr>
      <w:r>
        <w:rPr>
          <w:rFonts w:hint="eastAsia"/>
          <w:b/>
          <w:color w:val="0070C0"/>
          <w:highlight w:val="yellow"/>
          <w:lang w:eastAsia="zh-CN"/>
        </w:rPr>
        <w:t>Summary for Q10</w:t>
      </w:r>
    </w:p>
    <w:p w14:paraId="78D95DCB" w14:textId="77777777" w:rsidR="00DB7D58" w:rsidRDefault="00656F19">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14:paraId="78D95DCC" w14:textId="77777777" w:rsidR="00DB7D58" w:rsidRDefault="00DB7D58">
      <w:pPr>
        <w:jc w:val="both"/>
        <w:rPr>
          <w:u w:val="single"/>
          <w:lang w:val="en-US" w:eastAsia="zh-CN"/>
        </w:rPr>
      </w:pPr>
    </w:p>
    <w:p w14:paraId="78D95DCD" w14:textId="77777777" w:rsidR="00DB7D58" w:rsidRDefault="00656F19">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78D95DCE" w14:textId="77777777" w:rsidR="00DB7D58" w:rsidRDefault="00656F19">
      <w:pPr>
        <w:jc w:val="both"/>
        <w:rPr>
          <w:u w:val="single"/>
          <w:lang w:eastAsia="zh-CN"/>
        </w:rPr>
      </w:pPr>
      <w:r>
        <w:rPr>
          <w:rFonts w:hint="eastAsia"/>
          <w:u w:val="single"/>
          <w:lang w:eastAsia="zh-CN"/>
        </w:rPr>
        <w:t>Session deactivation</w:t>
      </w:r>
    </w:p>
    <w:p w14:paraId="78D95DCF" w14:textId="77777777" w:rsidR="00DB7D58" w:rsidRDefault="00656F19">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DB7D58" w14:paraId="78D95DD3" w14:textId="77777777">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D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D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D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D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5DD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DD6" w14:textId="77777777" w:rsidR="00DB7D58" w:rsidRDefault="00DB7D58">
            <w:pPr>
              <w:pStyle w:val="TAC"/>
              <w:spacing w:before="20" w:after="20"/>
              <w:ind w:left="57" w:right="57"/>
              <w:jc w:val="left"/>
              <w:rPr>
                <w:rFonts w:ascii="Times New Roman" w:hAnsi="Times New Roman"/>
              </w:rPr>
            </w:pPr>
          </w:p>
        </w:tc>
      </w:tr>
      <w:tr w:rsidR="00DB7D58" w14:paraId="78D95DD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8"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8D95DD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78D95DD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rsidR="00DB7D58" w14:paraId="78D95DE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78D95D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w:t>
            </w:r>
          </w:p>
          <w:p w14:paraId="78D95DD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78D95D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78D95D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Rel-17, UE will be informed when the multicast session state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14:paraId="78D95DE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14:paraId="78D95D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DB7D58" w14:paraId="78D95DE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78D95DE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78D95DE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DB7D58" w14:paraId="78D95DE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78D95D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D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DB7D58" w14:paraId="78D95DE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78D95DE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DEE" w14:textId="77777777" w:rsidR="00DB7D58" w:rsidRDefault="00DB7D58">
            <w:pPr>
              <w:pStyle w:val="TAC"/>
              <w:spacing w:before="20" w:after="20"/>
              <w:ind w:left="57" w:right="57"/>
              <w:jc w:val="left"/>
              <w:rPr>
                <w:rFonts w:ascii="Times New Roman" w:hAnsi="Times New Roman"/>
                <w:lang w:val="en-US"/>
              </w:rPr>
            </w:pPr>
          </w:p>
        </w:tc>
      </w:tr>
      <w:tr w:rsidR="00DB7D58" w14:paraId="78D95DF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78D95D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78D95D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DB7D58" w14:paraId="78D95DF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78D95DF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78D95D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14:paraId="78D95D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w:t>
            </w:r>
            <w:proofErr w:type="gramStart"/>
            <w:r>
              <w:rPr>
                <w:rFonts w:ascii="Times New Roman" w:hAnsi="Times New Roman"/>
                <w:lang w:val="en-US"/>
              </w:rPr>
              <w:t>these information</w:t>
            </w:r>
            <w:proofErr w:type="gramEnd"/>
            <w:r>
              <w:rPr>
                <w:rFonts w:ascii="Times New Roman" w:hAnsi="Times New Roman"/>
                <w:lang w:val="en-US"/>
              </w:rPr>
              <w:t xml:space="preserve"> from </w:t>
            </w:r>
            <w:proofErr w:type="spellStart"/>
            <w:r>
              <w:rPr>
                <w:rFonts w:ascii="Times New Roman" w:hAnsi="Times New Roman"/>
                <w:lang w:val="en-US"/>
              </w:rPr>
              <w:t>RRCRelease</w:t>
            </w:r>
            <w:proofErr w:type="spellEnd"/>
            <w:r>
              <w:rPr>
                <w:rFonts w:ascii="Times New Roman" w:hAnsi="Times New Roman"/>
                <w:lang w:val="en-US"/>
              </w:rPr>
              <w:t>.</w:t>
            </w:r>
          </w:p>
          <w:p w14:paraId="78D95DF8" w14:textId="77777777" w:rsidR="00DB7D58" w:rsidRDefault="00DB7D58">
            <w:pPr>
              <w:pStyle w:val="TAC"/>
              <w:spacing w:before="20" w:after="20"/>
              <w:ind w:left="57" w:right="57"/>
              <w:jc w:val="left"/>
              <w:rPr>
                <w:rFonts w:ascii="Times New Roman" w:hAnsi="Times New Roman"/>
                <w:lang w:val="en-US"/>
              </w:rPr>
            </w:pPr>
          </w:p>
        </w:tc>
      </w:tr>
      <w:tr w:rsidR="00DB7D58" w14:paraId="78D95DFD"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8D95DF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DFC" w14:textId="77777777" w:rsidR="00DB7D58" w:rsidRDefault="00DB7D58">
            <w:pPr>
              <w:pStyle w:val="TAC"/>
              <w:spacing w:before="20" w:after="20"/>
              <w:ind w:left="57" w:right="57"/>
              <w:jc w:val="left"/>
              <w:rPr>
                <w:rFonts w:ascii="Times New Roman" w:hAnsi="Times New Roman"/>
                <w:lang w:val="en-US"/>
              </w:rPr>
            </w:pPr>
          </w:p>
        </w:tc>
      </w:tr>
      <w:tr w:rsidR="00DB7D58" w14:paraId="78D95E01"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8D95DF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78D95E0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proofErr w:type="gramStart"/>
            <w:r>
              <w:rPr>
                <w:rFonts w:ascii="Times New Roman" w:hAnsi="Times New Roman" w:hint="eastAsia"/>
                <w:lang w:val="en-US"/>
              </w:rPr>
              <w:t>deactivated,same</w:t>
            </w:r>
            <w:proofErr w:type="spellEnd"/>
            <w:proofErr w:type="gram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DB7D58" w14:paraId="78D95E0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2"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78D95E03"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78D95E0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14:paraId="78D95E05" w14:textId="77777777" w:rsidR="00DB7D58" w:rsidRDefault="00DB7D58">
            <w:pPr>
              <w:pStyle w:val="TAC"/>
              <w:spacing w:before="20" w:after="20"/>
              <w:ind w:left="57" w:right="57"/>
              <w:jc w:val="left"/>
              <w:rPr>
                <w:rFonts w:ascii="Times New Roman" w:hAnsi="Times New Roman"/>
                <w:lang w:val="en-US"/>
              </w:rPr>
            </w:pPr>
          </w:p>
          <w:p w14:paraId="78D95E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rsidR="00DB7D58" w14:paraId="78D95E0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78D95E0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E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DB7D58" w14:paraId="78D95E0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78D95E0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E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DB7D58" w14:paraId="78D95E1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0"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8D95E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78D95E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DB7D58" w14:paraId="78D95E1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4" w14:textId="77777777" w:rsidR="00DB7D58" w:rsidRDefault="00656F19">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8D95E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E16" w14:textId="77777777" w:rsidR="00DB7D58" w:rsidRDefault="00DB7D58">
            <w:pPr>
              <w:pStyle w:val="TAC"/>
              <w:spacing w:before="20" w:after="20"/>
              <w:ind w:left="57" w:right="57"/>
              <w:jc w:val="left"/>
              <w:rPr>
                <w:rFonts w:ascii="Times New Roman" w:hAnsi="Times New Roman"/>
                <w:lang w:val="en-US"/>
              </w:rPr>
            </w:pPr>
          </w:p>
        </w:tc>
      </w:tr>
      <w:tr w:rsidR="00DB7D58" w14:paraId="78D95E1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8"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8D95E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E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DB7D58" w14:paraId="78D95E1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C"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8D95E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78D95E1E" w14:textId="77777777" w:rsidR="00DB7D58" w:rsidRDefault="00DB7D58">
            <w:pPr>
              <w:pStyle w:val="TAC"/>
              <w:spacing w:before="20" w:after="20"/>
              <w:ind w:left="57" w:right="57"/>
              <w:jc w:val="left"/>
              <w:rPr>
                <w:rFonts w:ascii="Times New Roman" w:hAnsi="Times New Roman"/>
                <w:lang w:val="en-US"/>
              </w:rPr>
            </w:pPr>
          </w:p>
        </w:tc>
      </w:tr>
      <w:tr w:rsidR="00DB7D58" w14:paraId="78D95E2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20" w14:textId="77777777" w:rsidR="00DB7D58" w:rsidRDefault="00656F1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78D95E21"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78D95E2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rsidR="00DB7D58" w14:paraId="78D95E28"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24" w14:textId="77777777" w:rsidR="00DB7D58" w:rsidRDefault="00656F1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Nokia</w:t>
            </w:r>
          </w:p>
        </w:tc>
        <w:tc>
          <w:tcPr>
            <w:tcW w:w="538" w:type="pct"/>
            <w:tcBorders>
              <w:top w:val="single" w:sz="4" w:space="0" w:color="auto"/>
              <w:left w:val="single" w:sz="4" w:space="0" w:color="auto"/>
              <w:bottom w:val="single" w:sz="4" w:space="0" w:color="auto"/>
              <w:right w:val="single" w:sz="4" w:space="0" w:color="auto"/>
            </w:tcBorders>
          </w:tcPr>
          <w:p w14:paraId="78D95E25" w14:textId="77777777" w:rsidR="00DB7D58" w:rsidRDefault="00656F1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78D95E26" w14:textId="77777777" w:rsidR="00DB7D58" w:rsidRDefault="00656F19">
            <w:pPr>
              <w:pStyle w:val="ab"/>
            </w:pPr>
            <w:r>
              <w:t xml:space="preserve">UEs in CONNECTED are not informed explicitly about the session deactivation. Network MAY release the radio resources, e.g., MRBs. </w:t>
            </w:r>
            <w:proofErr w:type="gramStart"/>
            <w:r>
              <w:t>Anyway</w:t>
            </w:r>
            <w:proofErr w:type="gramEnd"/>
            <w:r>
              <w:t xml:space="preserve"> it might be useful to for to know when session ends but whether that needs any indication is not probably necessary as such as UE will notice it when NW releases the radio resources.</w:t>
            </w:r>
          </w:p>
          <w:p w14:paraId="78D95E27" w14:textId="77777777" w:rsidR="00DB7D58" w:rsidRDefault="00DB7D58">
            <w:pPr>
              <w:pStyle w:val="TAC"/>
              <w:spacing w:before="20" w:after="20"/>
              <w:ind w:left="57" w:right="57"/>
              <w:jc w:val="left"/>
              <w:rPr>
                <w:rFonts w:ascii="Times New Roman" w:eastAsia="Yu Mincho" w:hAnsi="Times New Roman"/>
                <w:color w:val="000000" w:themeColor="text1"/>
                <w:lang w:val="en-GB" w:eastAsia="ja-JP"/>
              </w:rPr>
            </w:pPr>
          </w:p>
        </w:tc>
      </w:tr>
      <w:tr w:rsidR="00DB7D58" w14:paraId="78D95E2C" w14:textId="77777777">
        <w:trPr>
          <w:trHeight w:val="249"/>
        </w:trPr>
        <w:tc>
          <w:tcPr>
            <w:tcW w:w="805" w:type="pct"/>
            <w:tcBorders>
              <w:top w:val="single" w:sz="4" w:space="0" w:color="auto"/>
              <w:left w:val="single" w:sz="4" w:space="0" w:color="auto"/>
              <w:bottom w:val="single" w:sz="4" w:space="0" w:color="auto"/>
              <w:right w:val="single" w:sz="4" w:space="0" w:color="auto"/>
            </w:tcBorders>
            <w:noWrap/>
          </w:tcPr>
          <w:p w14:paraId="78D95E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78D95E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78D95E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14:paraId="78D95E2D" w14:textId="77777777" w:rsidR="00DB7D58" w:rsidRDefault="00DB7D58">
      <w:pPr>
        <w:pStyle w:val="ae"/>
        <w:rPr>
          <w:lang w:eastAsia="zh-CN"/>
        </w:rPr>
      </w:pPr>
    </w:p>
    <w:p w14:paraId="78D95E2E" w14:textId="77777777" w:rsidR="00DB7D58" w:rsidRDefault="00656F19">
      <w:pPr>
        <w:jc w:val="both"/>
        <w:rPr>
          <w:lang w:eastAsia="zh-CN"/>
        </w:rPr>
      </w:pPr>
      <w:r>
        <w:rPr>
          <w:rFonts w:hint="eastAsia"/>
          <w:b/>
          <w:color w:val="0070C0"/>
          <w:highlight w:val="yellow"/>
        </w:rPr>
        <w:t>Summary and proposal for Q11 can be found after Q12.</w:t>
      </w:r>
    </w:p>
    <w:p w14:paraId="78D95E2F" w14:textId="77777777" w:rsidR="00DB7D58" w:rsidRDefault="00DB7D58">
      <w:pPr>
        <w:pStyle w:val="ae"/>
      </w:pPr>
    </w:p>
    <w:p w14:paraId="78D95E30" w14:textId="77777777" w:rsidR="00DB7D58" w:rsidRDefault="00656F19">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DB7D58" w14:paraId="78D95E34"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3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E3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3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E3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78D95E36"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78D95E37" w14:textId="77777777" w:rsidR="00DB7D58" w:rsidRDefault="00DB7D58">
            <w:pPr>
              <w:pStyle w:val="TAC"/>
              <w:spacing w:before="20" w:after="20"/>
              <w:ind w:left="57" w:right="57"/>
              <w:jc w:val="left"/>
              <w:rPr>
                <w:rFonts w:ascii="Times New Roman" w:hAnsi="Times New Roman"/>
              </w:rPr>
            </w:pPr>
          </w:p>
        </w:tc>
      </w:tr>
      <w:tr w:rsidR="00DB7D58" w14:paraId="78D95E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78D95E3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78D95E3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DB7D58" w14:paraId="78D95E4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78D95E3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14:paraId="78D95E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78D95E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78D95E4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rsidR="00DB7D58" w14:paraId="78D95E4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78D95E4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78D95E4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DB7D58" w14:paraId="78D95E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78D95E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DB7D58" w14:paraId="78D95E4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78D95E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78D95E4E" w14:textId="77777777" w:rsidR="00DB7D58" w:rsidRDefault="00DB7D58">
            <w:pPr>
              <w:pStyle w:val="TAC"/>
              <w:spacing w:before="20" w:after="20"/>
              <w:ind w:left="57" w:right="57"/>
              <w:jc w:val="left"/>
              <w:rPr>
                <w:rFonts w:ascii="Times New Roman" w:hAnsi="Times New Roman"/>
                <w:lang w:val="en-US"/>
              </w:rPr>
            </w:pPr>
          </w:p>
        </w:tc>
      </w:tr>
      <w:tr w:rsidR="00DB7D58" w14:paraId="78D95E54"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95E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78D95E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config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option for Rel-18.</w:t>
            </w:r>
          </w:p>
          <w:p w14:paraId="78D95E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rsidR="00DB7D58" w14:paraId="78D95E5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78D95E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78D95E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rsidR="00DB7D58" w14:paraId="78D95E6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9"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78D95E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8D95E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14:paraId="78D95E5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78D95E5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78D95E5E"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8D95E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D95E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78D95E6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78D95E62" w14:textId="77777777" w:rsidR="00DB7D58" w:rsidRDefault="00DB7D58">
            <w:pPr>
              <w:pStyle w:val="TAC"/>
              <w:spacing w:before="20" w:after="20"/>
              <w:ind w:left="57" w:right="57"/>
              <w:jc w:val="left"/>
              <w:rPr>
                <w:rFonts w:ascii="Times New Roman" w:hAnsi="Times New Roman"/>
                <w:lang w:val="en-US"/>
              </w:rPr>
            </w:pPr>
          </w:p>
          <w:p w14:paraId="78D95E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8D95E6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p w14:paraId="78D95E65" w14:textId="77777777" w:rsidR="00DB7D58" w:rsidRDefault="00DB7D58">
            <w:pPr>
              <w:pStyle w:val="TAC"/>
              <w:spacing w:before="20" w:after="20"/>
              <w:ind w:left="57" w:right="57"/>
              <w:jc w:val="left"/>
              <w:rPr>
                <w:rFonts w:ascii="Times New Roman" w:hAnsi="Times New Roman"/>
                <w:lang w:val="en-US"/>
              </w:rPr>
            </w:pPr>
          </w:p>
          <w:p w14:paraId="78D95E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rsidR="00DB7D58" w14:paraId="78D95E6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6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78D95E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78D95E6A" w14:textId="77777777" w:rsidR="00DB7D58" w:rsidRDefault="00DB7D58">
            <w:pPr>
              <w:pStyle w:val="TAC"/>
              <w:spacing w:before="20" w:after="20"/>
              <w:ind w:left="57" w:right="57"/>
              <w:jc w:val="left"/>
              <w:rPr>
                <w:rFonts w:ascii="Times New Roman" w:hAnsi="Times New Roman"/>
                <w:lang w:val="en-US"/>
              </w:rPr>
            </w:pPr>
          </w:p>
        </w:tc>
      </w:tr>
      <w:tr w:rsidR="00DB7D58" w14:paraId="78D95E7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6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78D95E6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78D95E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14:paraId="78D95E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14:paraId="78D95E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proofErr w:type="gramStart"/>
            <w:r>
              <w:rPr>
                <w:rFonts w:ascii="Times New Roman" w:hAnsi="Times New Roman"/>
                <w:lang w:val="en-US"/>
              </w:rPr>
              <w:t>S</w:t>
            </w:r>
            <w:r>
              <w:rPr>
                <w:rFonts w:ascii="Times New Roman" w:hAnsi="Times New Roman" w:hint="eastAsia"/>
                <w:lang w:val="en-US"/>
              </w:rPr>
              <w:t>o</w:t>
            </w:r>
            <w:proofErr w:type="gramEnd"/>
            <w:r>
              <w:rPr>
                <w:rFonts w:ascii="Times New Roman" w:hAnsi="Times New Roman" w:hint="eastAsia"/>
                <w:lang w:val="en-US"/>
              </w:rPr>
              <w:t xml:space="preserve"> indication by the presence of the PTM configuration in MCCH is not optimal.</w:t>
            </w:r>
          </w:p>
        </w:tc>
      </w:tr>
      <w:tr w:rsidR="00DB7D58" w14:paraId="78D95E7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2"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50" w:type="pct"/>
            <w:tcBorders>
              <w:top w:val="single" w:sz="4" w:space="0" w:color="auto"/>
              <w:left w:val="single" w:sz="4" w:space="0" w:color="auto"/>
              <w:bottom w:val="single" w:sz="4" w:space="0" w:color="auto"/>
              <w:right w:val="single" w:sz="4" w:space="0" w:color="auto"/>
            </w:tcBorders>
          </w:tcPr>
          <w:p w14:paraId="78D95E73"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78D95E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rsidR="00DB7D58" w14:paraId="78D95E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78D95E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78D95E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rsidR="00DB7D58" w14:paraId="78D95E7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78D95E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78D95E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w:t>
            </w:r>
            <w:proofErr w:type="gramStart"/>
            <w:r>
              <w:rPr>
                <w:rFonts w:ascii="Times New Roman" w:hAnsi="Times New Roman"/>
                <w:lang w:val="en-US"/>
              </w:rPr>
              <w:t>Similarly</w:t>
            </w:r>
            <w:proofErr w:type="gramEnd"/>
            <w:r>
              <w:rPr>
                <w:rFonts w:ascii="Times New Roman" w:hAnsi="Times New Roman"/>
                <w:lang w:val="en-US"/>
              </w:rPr>
              <w:t xml:space="preserve"> to LTE, we can consider the MAC-CE based solution. </w:t>
            </w:r>
          </w:p>
        </w:tc>
      </w:tr>
      <w:tr w:rsidR="00DB7D58" w14:paraId="78D95E8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78D95E7F"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w:t>
            </w:r>
          </w:p>
        </w:tc>
        <w:tc>
          <w:tcPr>
            <w:tcW w:w="3650" w:type="pct"/>
            <w:tcBorders>
              <w:top w:val="single" w:sz="4" w:space="0" w:color="auto"/>
              <w:left w:val="single" w:sz="4" w:space="0" w:color="auto"/>
              <w:bottom w:val="single" w:sz="4" w:space="0" w:color="auto"/>
              <w:right w:val="single" w:sz="4" w:space="0" w:color="auto"/>
            </w:tcBorders>
            <w:noWrap/>
          </w:tcPr>
          <w:p w14:paraId="78D95E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DB7D58" w14:paraId="78D95E8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8D95E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78D95E84" w14:textId="77777777" w:rsidR="00DB7D58" w:rsidRDefault="00DB7D58">
            <w:pPr>
              <w:pStyle w:val="TAC"/>
              <w:spacing w:before="20" w:after="20"/>
              <w:ind w:left="57" w:right="57"/>
              <w:jc w:val="left"/>
              <w:rPr>
                <w:rFonts w:ascii="Times New Roman" w:hAnsi="Times New Roman"/>
                <w:lang w:val="en-US"/>
              </w:rPr>
            </w:pPr>
          </w:p>
        </w:tc>
      </w:tr>
      <w:tr w:rsidR="00DB7D58" w14:paraId="78D95E8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78D95E8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78D95E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DB7D58" w14:paraId="78D95E8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78D95E8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78D95E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DB7D58" w14:paraId="78D95E9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78D95E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90"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14:paraId="78D95E91" w14:textId="77777777" w:rsidR="00DB7D58" w:rsidRDefault="00656F19">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14:paraId="78D95E92" w14:textId="77777777" w:rsidR="00DB7D58" w:rsidRDefault="00656F19">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rsidR="00DB7D58" w14:paraId="78D95E9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94"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78D95E95" w14:textId="77777777" w:rsidR="00DB7D58" w:rsidRDefault="00656F1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78D95E96"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rsidR="00DB7D58" w14:paraId="78D95E9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98"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14:paraId="78D95E99" w14:textId="77777777" w:rsidR="00DB7D58" w:rsidRDefault="00DB7D58">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14:paraId="78D95E9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14:paraId="78D95E9C" w14:textId="77777777" w:rsidR="00DB7D58" w:rsidRDefault="00DB7D58">
      <w:pPr>
        <w:jc w:val="both"/>
        <w:rPr>
          <w:u w:val="single"/>
          <w:lang w:eastAsia="zh-CN"/>
        </w:rPr>
      </w:pPr>
    </w:p>
    <w:p w14:paraId="78D95E9D" w14:textId="77777777" w:rsidR="00DB7D58" w:rsidRDefault="00656F19">
      <w:pPr>
        <w:jc w:val="both"/>
        <w:rPr>
          <w:b/>
          <w:lang w:eastAsia="zh-CN"/>
        </w:rPr>
      </w:pPr>
      <w:r>
        <w:rPr>
          <w:rFonts w:hint="eastAsia"/>
          <w:b/>
          <w:color w:val="0070C0"/>
          <w:highlight w:val="yellow"/>
          <w:lang w:eastAsia="zh-CN"/>
        </w:rPr>
        <w:t>Summary for Q11 and Q12</w:t>
      </w:r>
    </w:p>
    <w:p w14:paraId="78D95E9E" w14:textId="77777777" w:rsidR="00DB7D58" w:rsidRDefault="00656F19">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14:paraId="78D95E9F" w14:textId="77777777" w:rsidR="00DB7D58" w:rsidRDefault="00656F19">
      <w:pPr>
        <w:jc w:val="both"/>
        <w:rPr>
          <w:u w:val="single"/>
          <w:lang w:eastAsia="zh-CN"/>
        </w:rPr>
      </w:pPr>
      <w:proofErr w:type="gramStart"/>
      <w:r>
        <w:rPr>
          <w:rFonts w:hint="eastAsia"/>
          <w:color w:val="0070C0"/>
          <w:lang w:eastAsia="zh-CN"/>
        </w:rPr>
        <w:t>Therefore</w:t>
      </w:r>
      <w:proofErr w:type="gramEnd"/>
      <w:r>
        <w:rPr>
          <w:rFonts w:hint="eastAsia"/>
          <w:color w:val="0070C0"/>
          <w:lang w:eastAsia="zh-CN"/>
        </w:rPr>
        <w:t xml:space="preserve"> the following observation and proposal are made. </w:t>
      </w:r>
    </w:p>
    <w:p w14:paraId="78D95EA0" w14:textId="77777777" w:rsidR="00DB7D58" w:rsidRDefault="00656F19">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14:paraId="78D95EA1" w14:textId="77777777" w:rsidR="00DB7D58" w:rsidRDefault="00DB7D58">
      <w:pPr>
        <w:jc w:val="both"/>
        <w:rPr>
          <w:u w:val="single"/>
          <w:lang w:eastAsia="zh-CN"/>
        </w:rPr>
      </w:pPr>
    </w:p>
    <w:p w14:paraId="78D95EA2" w14:textId="77777777" w:rsidR="00DB7D58" w:rsidRDefault="00656F19">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14:paraId="78D95EA3" w14:textId="77777777" w:rsidR="00DB7D58" w:rsidRDefault="00DB7D58">
      <w:pPr>
        <w:jc w:val="both"/>
        <w:rPr>
          <w:u w:val="single"/>
          <w:lang w:eastAsia="zh-CN"/>
        </w:rPr>
      </w:pPr>
    </w:p>
    <w:p w14:paraId="78D95EA4" w14:textId="77777777" w:rsidR="00DB7D58" w:rsidRDefault="00656F19">
      <w:pPr>
        <w:jc w:val="both"/>
        <w:rPr>
          <w:u w:val="single"/>
          <w:lang w:eastAsia="zh-CN"/>
        </w:rPr>
      </w:pPr>
      <w:r>
        <w:rPr>
          <w:rFonts w:hint="eastAsia"/>
          <w:u w:val="single"/>
          <w:lang w:eastAsia="zh-CN"/>
        </w:rPr>
        <w:t>Session release</w:t>
      </w:r>
    </w:p>
    <w:p w14:paraId="78D95EA5" w14:textId="77777777" w:rsidR="00DB7D58" w:rsidRDefault="00656F19">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14:paraId="78D95EA6" w14:textId="77777777" w:rsidR="00DB7D58" w:rsidRDefault="00DB7D58">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DB7D58" w14:paraId="78D95EAA"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A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EA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A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EAE"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78D95EA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AD" w14:textId="77777777" w:rsidR="00DB7D58" w:rsidRDefault="00DB7D58">
            <w:pPr>
              <w:pStyle w:val="TAC"/>
              <w:spacing w:before="20" w:after="20"/>
              <w:ind w:left="57" w:right="57"/>
              <w:jc w:val="left"/>
              <w:rPr>
                <w:rFonts w:ascii="Times New Roman" w:hAnsi="Times New Roman"/>
              </w:rPr>
            </w:pPr>
          </w:p>
        </w:tc>
      </w:tr>
      <w:tr w:rsidR="00DB7D58" w14:paraId="78D95EB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AF"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78D95EB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78D95EB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rsidR="00DB7D58" w14:paraId="78D95EB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8D95EB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78D95E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rsidR="00DB7D58" w14:paraId="78D95EB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78D95EB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78D95EBA" w14:textId="77777777" w:rsidR="00DB7D58" w:rsidRDefault="00DB7D58">
            <w:pPr>
              <w:pStyle w:val="TAC"/>
              <w:spacing w:before="20" w:after="20"/>
              <w:ind w:left="57" w:right="57"/>
              <w:jc w:val="left"/>
              <w:rPr>
                <w:rFonts w:ascii="Times New Roman" w:hAnsi="Times New Roman"/>
              </w:rPr>
            </w:pPr>
          </w:p>
        </w:tc>
      </w:tr>
      <w:tr w:rsidR="00DB7D58" w14:paraId="78D95EB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78D95E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BE" w14:textId="77777777" w:rsidR="00DB7D58" w:rsidRDefault="00DB7D58">
            <w:pPr>
              <w:pStyle w:val="TAC"/>
              <w:spacing w:before="20" w:after="20"/>
              <w:ind w:left="57" w:right="57"/>
              <w:jc w:val="left"/>
              <w:rPr>
                <w:rFonts w:ascii="Times New Roman" w:hAnsi="Times New Roman"/>
              </w:rPr>
            </w:pPr>
          </w:p>
        </w:tc>
      </w:tr>
      <w:tr w:rsidR="00DB7D58" w14:paraId="78D95EC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8D95EC1"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78D95EC2" w14:textId="77777777" w:rsidR="00DB7D58" w:rsidRDefault="00DB7D58">
            <w:pPr>
              <w:pStyle w:val="TAC"/>
              <w:spacing w:before="20" w:after="20"/>
              <w:ind w:left="57" w:right="57"/>
              <w:jc w:val="left"/>
              <w:rPr>
                <w:rFonts w:ascii="Times New Roman" w:hAnsi="Times New Roman"/>
              </w:rPr>
            </w:pPr>
          </w:p>
        </w:tc>
      </w:tr>
      <w:tr w:rsidR="00DB7D58" w14:paraId="78D95EC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8D95E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78D95E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DB7D58" w14:paraId="78D95EC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78D95E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78D95E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DB7D58" w14:paraId="78D95EC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78D95E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CE" w14:textId="77777777" w:rsidR="00DB7D58" w:rsidRDefault="00DB7D58">
            <w:pPr>
              <w:pStyle w:val="TAC"/>
              <w:spacing w:before="20" w:after="20"/>
              <w:ind w:left="57" w:right="57"/>
              <w:jc w:val="left"/>
              <w:rPr>
                <w:rFonts w:ascii="Times New Roman" w:hAnsi="Times New Roman"/>
                <w:lang w:val="en-US"/>
              </w:rPr>
            </w:pPr>
          </w:p>
        </w:tc>
      </w:tr>
      <w:tr w:rsidR="00DB7D58" w14:paraId="78D95ED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78D95ED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DB7D58" w14:paraId="78D95ED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4"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78D95ED5"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D6"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Agree with ZTE.</w:t>
            </w:r>
          </w:p>
        </w:tc>
      </w:tr>
      <w:tr w:rsidR="00DB7D58" w14:paraId="78D95ED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8D95ED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DA" w14:textId="77777777" w:rsidR="00DB7D58" w:rsidRDefault="00DB7D58">
            <w:pPr>
              <w:pStyle w:val="TAC"/>
              <w:spacing w:before="20" w:after="20"/>
              <w:ind w:left="57" w:right="57"/>
              <w:jc w:val="left"/>
              <w:rPr>
                <w:rFonts w:ascii="Times New Roman" w:hAnsi="Times New Roman"/>
                <w:lang w:val="en-US"/>
              </w:rPr>
            </w:pPr>
          </w:p>
        </w:tc>
      </w:tr>
      <w:tr w:rsidR="00DB7D58" w14:paraId="78D95ED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78D95E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rsidR="00DB7D58" w14:paraId="78D95EE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78D95EE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78D95EE2"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UE power saving. </w:t>
            </w:r>
          </w:p>
        </w:tc>
      </w:tr>
      <w:tr w:rsidR="00DB7D58" w14:paraId="78D95EE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78D95E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E6" w14:textId="77777777" w:rsidR="00DB7D58" w:rsidRDefault="00DB7D58">
            <w:pPr>
              <w:pStyle w:val="TAC"/>
              <w:spacing w:before="20" w:after="20"/>
              <w:ind w:left="57" w:right="57"/>
              <w:jc w:val="left"/>
              <w:rPr>
                <w:rFonts w:ascii="Times New Roman" w:hAnsi="Times New Roman"/>
                <w:lang w:val="en-US"/>
              </w:rPr>
            </w:pPr>
          </w:p>
        </w:tc>
      </w:tr>
      <w:tr w:rsidR="00DB7D58" w14:paraId="78D95EE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78D95E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78D95EE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rsidR="00DB7D58" w14:paraId="78D95EE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78D95EE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78D95EEE" w14:textId="77777777" w:rsidR="00DB7D58" w:rsidRDefault="00DB7D58">
            <w:pPr>
              <w:pStyle w:val="TAC"/>
              <w:spacing w:before="20" w:after="20"/>
              <w:ind w:left="57" w:right="57"/>
              <w:jc w:val="left"/>
              <w:rPr>
                <w:rFonts w:ascii="Times New Roman" w:hAnsi="Times New Roman"/>
                <w:lang w:val="en-US"/>
              </w:rPr>
            </w:pPr>
          </w:p>
        </w:tc>
      </w:tr>
      <w:tr w:rsidR="00DB7D58" w14:paraId="78D95EF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78D95E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14:paraId="78D95EF2"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78D95EF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DB7D58" w14:paraId="78D95EF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5"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78D95E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78D95EF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rsidR="00DB7D58" w14:paraId="78D95EF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9"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14:paraId="78D95EFA" w14:textId="77777777" w:rsidR="00DB7D58" w:rsidRDefault="00DB7D58">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78D95EF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14:paraId="78D95EFD" w14:textId="77777777" w:rsidR="00DB7D58" w:rsidRDefault="00DB7D58">
      <w:pPr>
        <w:jc w:val="both"/>
        <w:rPr>
          <w:b/>
          <w:color w:val="0070C0"/>
          <w:lang w:eastAsia="zh-CN"/>
        </w:rPr>
      </w:pPr>
    </w:p>
    <w:p w14:paraId="78D95EFE" w14:textId="77777777" w:rsidR="00DB7D58" w:rsidRDefault="00DB7D58">
      <w:pPr>
        <w:jc w:val="both"/>
        <w:rPr>
          <w:b/>
          <w:color w:val="0070C0"/>
          <w:lang w:eastAsia="zh-CN"/>
        </w:rPr>
      </w:pPr>
    </w:p>
    <w:p w14:paraId="78D95EFF" w14:textId="77777777" w:rsidR="00DB7D58" w:rsidRDefault="00656F19">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14:paraId="78D95F00" w14:textId="77777777" w:rsidR="00DB7D58" w:rsidRDefault="00DB7D58">
      <w:pPr>
        <w:jc w:val="both"/>
        <w:rPr>
          <w:b/>
          <w:color w:val="0070C0"/>
          <w:lang w:eastAsia="zh-CN"/>
        </w:rPr>
      </w:pPr>
    </w:p>
    <w:p w14:paraId="78D95F01" w14:textId="77777777" w:rsidR="00DB7D58" w:rsidRDefault="00656F19">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DB7D58" w14:paraId="78D95F05" w14:textId="77777777">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0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F0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0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0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78D95F0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78D95F08" w14:textId="77777777" w:rsidR="00DB7D58" w:rsidRDefault="00DB7D58">
            <w:pPr>
              <w:pStyle w:val="TAC"/>
              <w:spacing w:before="20" w:after="20"/>
              <w:ind w:left="57" w:right="57"/>
              <w:jc w:val="left"/>
              <w:rPr>
                <w:rFonts w:ascii="Times New Roman" w:hAnsi="Times New Roman"/>
              </w:rPr>
            </w:pPr>
          </w:p>
        </w:tc>
      </w:tr>
      <w:tr w:rsidR="00DB7D58" w14:paraId="78D95F0D"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78D95F0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8D95F0C"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DB7D58" w14:paraId="78D95F11"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78D95F0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rsidR="00DB7D58" w14:paraId="78D95F15"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12"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8D95F1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78D95F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DB7D58" w14:paraId="78D95F1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78D95F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78D95F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DB7D58" w14:paraId="78D95F1D"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78D95F1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8D95F1B"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78D95F1C" w14:textId="77777777" w:rsidR="00DB7D58" w:rsidRDefault="00DB7D58">
            <w:pPr>
              <w:pStyle w:val="TAC"/>
              <w:spacing w:before="20" w:after="20"/>
              <w:ind w:left="57" w:right="57"/>
              <w:jc w:val="left"/>
              <w:rPr>
                <w:rFonts w:ascii="Times New Roman" w:hAnsi="Times New Roman"/>
              </w:rPr>
            </w:pPr>
          </w:p>
        </w:tc>
      </w:tr>
      <w:tr w:rsidR="00DB7D58" w14:paraId="78D95F21"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78D95F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8D95F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78D95F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rsidR="00DB7D58" w14:paraId="78D95F25"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78D95F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78D95F2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rsidR="00DB7D58" w14:paraId="78D95F3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78D95F2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D95F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78D95F2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78D95F2A"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78D95F2B"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8D95F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D95F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78D95F2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78D95F2F" w14:textId="77777777" w:rsidR="00DB7D58" w:rsidRDefault="00DB7D58">
            <w:pPr>
              <w:pStyle w:val="TAC"/>
              <w:spacing w:before="20" w:after="20"/>
              <w:ind w:left="57" w:right="57"/>
              <w:jc w:val="left"/>
              <w:rPr>
                <w:rFonts w:ascii="Times New Roman" w:hAnsi="Times New Roman"/>
                <w:lang w:val="en-US"/>
              </w:rPr>
            </w:pPr>
          </w:p>
          <w:p w14:paraId="78D95F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8D95F31" w14:textId="77777777" w:rsidR="00DB7D58" w:rsidRDefault="00656F19">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DB7D58" w14:paraId="78D95F3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78D95F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8D95F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DB7D58" w14:paraId="78D95F3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8D95F3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78D95F3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rsidR="00DB7D58" w14:paraId="78D95F3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78D95F3C"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DB7D58" w14:paraId="78D95F4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78D95F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DB7D58" w14:paraId="78D95F4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78D95F4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78D95F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DB7D58" w14:paraId="78D95F4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78D95F48"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78D95F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DB7D58" w14:paraId="78D95F4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8D95F4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DB7D58" w14:paraId="78D95F5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78D95F5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78D95F5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DB7D58" w14:paraId="78D95F5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78D95F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78D95F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DB7D58" w14:paraId="78D95F5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7" w14:textId="77777777" w:rsidR="00DB7D58" w:rsidRDefault="00656F19">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78D95F5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DB7D58" w14:paraId="78D95F5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B"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78D95F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78D95F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78D95F5F" w14:textId="77777777" w:rsidR="00DB7D58" w:rsidRDefault="00DB7D58">
      <w:pPr>
        <w:rPr>
          <w:lang w:eastAsia="zh-CN"/>
        </w:rPr>
      </w:pPr>
    </w:p>
    <w:p w14:paraId="78D95F60" w14:textId="77777777" w:rsidR="00DB7D58" w:rsidRDefault="00656F19">
      <w:pPr>
        <w:rPr>
          <w:b/>
          <w:color w:val="0070C0"/>
          <w:lang w:eastAsia="zh-CN"/>
        </w:rPr>
      </w:pPr>
      <w:r>
        <w:rPr>
          <w:rFonts w:hint="eastAsia"/>
          <w:b/>
          <w:color w:val="0070C0"/>
          <w:highlight w:val="yellow"/>
          <w:lang w:eastAsia="zh-CN"/>
        </w:rPr>
        <w:t>Summary for Q13 and Q14</w:t>
      </w:r>
    </w:p>
    <w:p w14:paraId="78D95F61" w14:textId="77777777" w:rsidR="00DB7D58" w:rsidRDefault="00656F19">
      <w:pPr>
        <w:jc w:val="both"/>
        <w:rPr>
          <w:color w:val="0070C0"/>
          <w:lang w:eastAsia="zh-CN"/>
        </w:rPr>
      </w:pPr>
      <w:r>
        <w:rPr>
          <w:rFonts w:hint="eastAsia"/>
          <w:color w:val="0070C0"/>
          <w:lang w:eastAsia="zh-CN"/>
        </w:rPr>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14:paraId="78D95F62" w14:textId="77777777" w:rsidR="00DB7D58" w:rsidRDefault="00656F19">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14:paraId="78D95F63" w14:textId="77777777" w:rsidR="00DB7D58" w:rsidRDefault="00DB7D58">
      <w:pPr>
        <w:jc w:val="both"/>
        <w:rPr>
          <w:color w:val="0070C0"/>
          <w:lang w:eastAsia="zh-CN"/>
        </w:rPr>
      </w:pPr>
    </w:p>
    <w:p w14:paraId="78D95F64" w14:textId="77777777" w:rsidR="00DB7D58" w:rsidRDefault="00656F19">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14:paraId="78D95F65" w14:textId="77777777" w:rsidR="00DB7D58" w:rsidRDefault="00DB7D58">
      <w:pPr>
        <w:rPr>
          <w:lang w:eastAsia="zh-CN"/>
        </w:rPr>
      </w:pPr>
    </w:p>
    <w:p w14:paraId="78D95F66" w14:textId="77777777" w:rsidR="00DB7D58" w:rsidRDefault="00656F19">
      <w:pPr>
        <w:pStyle w:val="21"/>
        <w:rPr>
          <w:u w:val="single"/>
          <w:lang w:eastAsia="zh-CN"/>
        </w:rPr>
      </w:pPr>
      <w:r>
        <w:t>Other common issues</w:t>
      </w:r>
    </w:p>
    <w:p w14:paraId="78D95F67" w14:textId="77777777" w:rsidR="00DB7D58" w:rsidRDefault="00656F19">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DB7D58" w14:paraId="78D95F6A"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6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6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7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6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8D95F6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78D95F6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14:paraId="78D95F6E"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14:paraId="78D95F6F" w14:textId="77777777" w:rsidR="00DB7D58" w:rsidRDefault="00656F19">
            <w:pPr>
              <w:pStyle w:val="TAC"/>
              <w:spacing w:before="20" w:after="20"/>
              <w:ind w:right="57"/>
              <w:jc w:val="left"/>
              <w:rPr>
                <w:ins w:id="4" w:author="作者"/>
                <w:rFonts w:ascii="Times New Roman" w:hAnsi="Times New Roman"/>
                <w:lang w:val="en-US"/>
              </w:rPr>
            </w:pPr>
            <w:r>
              <w:rPr>
                <w:rFonts w:ascii="Times New Roman" w:hAnsi="Times New Roman"/>
                <w:lang w:val="en-US"/>
              </w:rPr>
              <w:t>Option 3: the solution is based on</w:t>
            </w:r>
            <w:ins w:id="5" w:author="作者">
              <w:r>
                <w:rPr>
                  <w:rFonts w:ascii="Times New Roman" w:hAnsi="Times New Roman"/>
                  <w:lang w:val="en-US"/>
                </w:rPr>
                <w:t xml:space="preserve"> RRC dedicated signaling</w:t>
              </w:r>
            </w:ins>
            <w:r>
              <w:rPr>
                <w:rFonts w:ascii="Times New Roman" w:hAnsi="Times New Roman"/>
                <w:lang w:val="en-US"/>
              </w:rPr>
              <w:t xml:space="preserve"> </w:t>
            </w:r>
            <w:ins w:id="6" w:author="作者">
              <w:r>
                <w:rPr>
                  <w:rFonts w:ascii="Times New Roman" w:hAnsi="Times New Roman"/>
                  <w:lang w:val="en-US"/>
                </w:rPr>
                <w:t>+</w:t>
              </w:r>
            </w:ins>
            <w:r>
              <w:rPr>
                <w:rFonts w:ascii="Times New Roman" w:hAnsi="Times New Roman"/>
                <w:lang w:val="en-US"/>
              </w:rPr>
              <w:t xml:space="preserve"> </w:t>
            </w:r>
            <w:ins w:id="7" w:author="作者">
              <w:r>
                <w:rPr>
                  <w:rFonts w:ascii="Times New Roman" w:hAnsi="Times New Roman"/>
                  <w:lang w:val="en-US"/>
                </w:rPr>
                <w:t xml:space="preserve">multicast session specific MCCH. </w:t>
              </w:r>
            </w:ins>
          </w:p>
          <w:p w14:paraId="78D95F70" w14:textId="77777777" w:rsidR="00DB7D58" w:rsidRDefault="00656F19">
            <w:pPr>
              <w:pStyle w:val="TAC"/>
              <w:spacing w:before="20" w:after="20"/>
              <w:ind w:right="57"/>
              <w:jc w:val="left"/>
              <w:rPr>
                <w:rFonts w:ascii="Times New Roman" w:hAnsi="Times New Roman"/>
                <w:lang w:val="en-US"/>
              </w:rPr>
            </w:pPr>
            <w:ins w:id="8" w:author="作者">
              <w:r>
                <w:rPr>
                  <w:rFonts w:ascii="Times New Roman" w:hAnsi="Times New Roman"/>
                  <w:lang w:val="en-US"/>
                </w:rPr>
                <w:t>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w:t>
              </w:r>
              <w:proofErr w:type="gramStart"/>
              <w:r>
                <w:rPr>
                  <w:rFonts w:ascii="Times New Roman" w:hAnsi="Times New Roman"/>
                  <w:lang w:val="en-US"/>
                </w:rPr>
                <w:t>DTCHs )</w:t>
              </w:r>
              <w:proofErr w:type="gramEnd"/>
              <w:r>
                <w:rPr>
                  <w:rFonts w:ascii="Times New Roman" w:hAnsi="Times New Roman"/>
                  <w:lang w:val="en-US"/>
                </w:rPr>
                <w:t xml:space="preserve"> is sent to UE through the dedicated signaling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78D95F7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Compared with option 2, i</w:t>
            </w:r>
            <w:ins w:id="9" w:author="作者">
              <w:r>
                <w:rPr>
                  <w:rFonts w:ascii="Times New Roman" w:hAnsi="Times New Roman"/>
                  <w:lang w:val="en-US"/>
                </w:rPr>
                <w:t>nstead of sending the related signaling periodically</w:t>
              </w:r>
            </w:ins>
            <w:r>
              <w:rPr>
                <w:rFonts w:ascii="Times New Roman" w:hAnsi="Times New Roman"/>
                <w:lang w:val="en-US"/>
              </w:rPr>
              <w:t xml:space="preserve">, </w:t>
            </w:r>
            <w:ins w:id="10" w:author="作者">
              <w:r>
                <w:rPr>
                  <w:rFonts w:ascii="Times New Roman" w:hAnsi="Times New Roman"/>
                  <w:lang w:val="en-US"/>
                </w:rPr>
                <w:t>o</w:t>
              </w:r>
            </w:ins>
            <w:r>
              <w:rPr>
                <w:rFonts w:ascii="Times New Roman" w:hAnsi="Times New Roman"/>
                <w:lang w:val="en-US"/>
              </w:rPr>
              <w:t xml:space="preserve">ption 3 can send the </w:t>
            </w:r>
            <w:ins w:id="11" w:author="作者">
              <w:r>
                <w:rPr>
                  <w:rFonts w:ascii="Times New Roman" w:hAnsi="Times New Roman"/>
                  <w:lang w:val="en-US"/>
                </w:rPr>
                <w:t xml:space="preserve">related signaling </w:t>
              </w:r>
            </w:ins>
            <w:r>
              <w:rPr>
                <w:rFonts w:ascii="Times New Roman" w:hAnsi="Times New Roman"/>
                <w:lang w:val="en-US"/>
              </w:rPr>
              <w:t xml:space="preserve">via the MCCH once or several times.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 Option 3 can also be regarded as an improved option 1.</w:t>
            </w:r>
          </w:p>
          <w:p w14:paraId="78D95F72" w14:textId="77777777" w:rsidR="00DB7D58" w:rsidRDefault="00DB7D58">
            <w:pPr>
              <w:pStyle w:val="TAC"/>
              <w:spacing w:before="20" w:after="20"/>
              <w:ind w:right="57"/>
              <w:jc w:val="left"/>
              <w:rPr>
                <w:rFonts w:ascii="Times New Roman" w:hAnsi="Times New Roman"/>
                <w:lang w:val="en-US"/>
              </w:rPr>
            </w:pPr>
          </w:p>
          <w:p w14:paraId="78D95F7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14:paraId="78D95F74"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2"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3"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4"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14:paraId="78D95F75"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5"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14:paraId="78D95F76" w14:textId="77777777" w:rsidR="00DB7D58" w:rsidRDefault="00656F19">
            <w:pPr>
              <w:pStyle w:val="aff4"/>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6" w:author="作者">
              <w:r>
                <w:rPr>
                  <w:rFonts w:ascii="Times New Roman" w:hAnsi="Times New Roman"/>
                  <w:sz w:val="20"/>
                  <w:szCs w:val="20"/>
                  <w:lang w:val="en-US"/>
                </w:rPr>
                <w:t xml:space="preserve">The configuration information of MCCH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14:paraId="78D95F77" w14:textId="77777777" w:rsidR="00DB7D58" w:rsidRDefault="00656F19">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rsidR="00DB7D58" w14:paraId="78D95F7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8D95F7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DB7D58" w14:paraId="78D95F7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78D95F7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DB7D58" w14:paraId="78D95F8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8D95F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DB7D58" w14:paraId="78D95F8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8D95F83" w14:textId="77777777" w:rsidR="00DB7D58" w:rsidRDefault="00656F19">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78D95F84" w14:textId="77777777" w:rsidR="00DB7D58" w:rsidRDefault="00656F19">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w:t>
            </w:r>
            <w:proofErr w:type="gramStart"/>
            <w:r>
              <w:rPr>
                <w:rFonts w:ascii="Times New Roman" w:hAnsi="Times New Roman"/>
                <w:lang w:val="en-US"/>
              </w:rPr>
              <w:t>Also</w:t>
            </w:r>
            <w:proofErr w:type="gramEnd"/>
            <w:r>
              <w:rPr>
                <w:rFonts w:ascii="Times New Roman" w:hAnsi="Times New Roman"/>
                <w:lang w:val="en-US"/>
              </w:rPr>
              <w:t xml:space="preserve">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78D95F85" w14:textId="77777777" w:rsidR="00DB7D58" w:rsidRDefault="00DB7D58">
            <w:pPr>
              <w:pStyle w:val="TAC"/>
              <w:numPr>
                <w:ilvl w:val="0"/>
                <w:numId w:val="32"/>
              </w:numPr>
              <w:spacing w:before="20" w:after="20" w:line="240" w:lineRule="auto"/>
              <w:ind w:right="57"/>
              <w:jc w:val="left"/>
              <w:rPr>
                <w:rFonts w:ascii="Times New Roman" w:hAnsi="Times New Roman"/>
                <w:lang w:val="en-US"/>
              </w:rPr>
            </w:pPr>
          </w:p>
          <w:p w14:paraId="78D95F86" w14:textId="77777777" w:rsidR="00DB7D58" w:rsidRDefault="00656F19">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14:paraId="78D95F87" w14:textId="77777777" w:rsidR="00DB7D58" w:rsidRDefault="00DB7D58">
            <w:pPr>
              <w:pStyle w:val="TAC"/>
              <w:spacing w:before="20" w:after="20"/>
              <w:ind w:left="57" w:right="57"/>
              <w:jc w:val="left"/>
              <w:rPr>
                <w:rFonts w:ascii="Times New Roman" w:hAnsi="Times New Roman"/>
                <w:lang w:val="en-US"/>
              </w:rPr>
            </w:pPr>
          </w:p>
        </w:tc>
      </w:tr>
      <w:tr w:rsidR="00DB7D58" w14:paraId="78D95F8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89" w14:textId="77777777" w:rsidR="00DB7D58" w:rsidRDefault="00DB7D58">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78D95F8A" w14:textId="77777777" w:rsidR="00DB7D58" w:rsidRDefault="00DB7D58">
            <w:pPr>
              <w:pStyle w:val="TAC"/>
              <w:spacing w:before="20" w:after="20"/>
              <w:ind w:left="57" w:right="57"/>
              <w:jc w:val="left"/>
              <w:rPr>
                <w:rFonts w:ascii="Times New Roman" w:hAnsi="Times New Roman"/>
                <w:lang w:val="en-US"/>
              </w:rPr>
            </w:pPr>
          </w:p>
        </w:tc>
      </w:tr>
    </w:tbl>
    <w:p w14:paraId="78D95F8C" w14:textId="77777777" w:rsidR="00DB7D58" w:rsidRDefault="00DB7D58">
      <w:pPr>
        <w:rPr>
          <w:lang w:eastAsia="zh-CN"/>
        </w:rPr>
      </w:pPr>
    </w:p>
    <w:p w14:paraId="78D95F8D" w14:textId="77777777" w:rsidR="00DB7D58" w:rsidRDefault="00656F19">
      <w:pPr>
        <w:rPr>
          <w:lang w:eastAsia="zh-CN"/>
        </w:rPr>
      </w:pPr>
      <w:r>
        <w:rPr>
          <w:rFonts w:hint="eastAsia"/>
          <w:b/>
          <w:color w:val="0070C0"/>
          <w:highlight w:val="yellow"/>
          <w:lang w:eastAsia="zh-CN"/>
        </w:rPr>
        <w:t>No proposal is made for this question.</w:t>
      </w:r>
    </w:p>
    <w:p w14:paraId="78D95F8E" w14:textId="77777777" w:rsidR="00DB7D58" w:rsidRDefault="00656F19">
      <w:pPr>
        <w:pStyle w:val="1"/>
      </w:pPr>
      <w:r>
        <w:t>5 Issues specific for Option 1 and 2</w:t>
      </w:r>
    </w:p>
    <w:p w14:paraId="78D95F8F" w14:textId="77777777" w:rsidR="00DB7D58" w:rsidRDefault="00656F19">
      <w:r>
        <w:t xml:space="preserve">In this section, we further discuss the specific issues of Option 1 and 2, respectively. </w:t>
      </w:r>
    </w:p>
    <w:p w14:paraId="78D95F90" w14:textId="77777777" w:rsidR="00DB7D58" w:rsidRDefault="00656F19">
      <w:pPr>
        <w:pStyle w:val="21"/>
      </w:pPr>
      <w:r>
        <w:t>5.1 Further analysis of Option 1</w:t>
      </w:r>
    </w:p>
    <w:p w14:paraId="78D95F91" w14:textId="77777777" w:rsidR="00DB7D58" w:rsidRDefault="00656F19">
      <w:pPr>
        <w:rPr>
          <w:u w:val="single"/>
        </w:rPr>
      </w:pPr>
      <w:r>
        <w:rPr>
          <w:b/>
        </w:rPr>
        <w:t>Issue 1-1 How to inform the UE when network changes the PTM configurations</w:t>
      </w:r>
    </w:p>
    <w:p w14:paraId="78D95F92" w14:textId="77777777" w:rsidR="00DB7D58" w:rsidRDefault="00656F19">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78D95F93" w14:textId="77777777" w:rsidR="00DB7D58" w:rsidRDefault="00656F19">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78D95F94" w14:textId="77777777" w:rsidR="00DB7D58" w:rsidRDefault="00656F19">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DB7D58" w14:paraId="78D95F98"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F9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9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9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78D95F9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78D95F9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rsidR="00DB7D58" w14:paraId="78D95FA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9D"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78D95F9E"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78D95F9F"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DB7D58" w14:paraId="78D95FA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8D95FA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78D95FA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rsidR="00DB7D58" w14:paraId="78D95FA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78D95FA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78D95F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DB7D58" w14:paraId="78D95FA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78D95F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DB7D58" w14:paraId="78D95FB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8D95F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AF" w14:textId="77777777" w:rsidR="00DB7D58" w:rsidRDefault="00DB7D58">
            <w:pPr>
              <w:pStyle w:val="TAC"/>
              <w:spacing w:before="20" w:after="20"/>
              <w:ind w:left="57" w:right="57"/>
              <w:jc w:val="left"/>
              <w:rPr>
                <w:rFonts w:ascii="Times New Roman" w:hAnsi="Times New Roman"/>
                <w:lang w:val="en-US"/>
              </w:rPr>
            </w:pPr>
          </w:p>
        </w:tc>
      </w:tr>
      <w:tr w:rsidR="00DB7D58" w14:paraId="78D95FB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78D95F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78D95F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78D95F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rsidR="00DB7D58" w14:paraId="78D95FB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78D95FB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14:paraId="78D95F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DB7D58" w14:paraId="78D95FB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78D95F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14:paraId="78D95F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DB7D58" w14:paraId="78D95FC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78D95FB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C0" w14:textId="77777777" w:rsidR="00DB7D58" w:rsidRDefault="00DB7D58">
            <w:pPr>
              <w:pStyle w:val="TAC"/>
              <w:spacing w:before="20" w:after="20"/>
              <w:ind w:left="57" w:right="57"/>
              <w:jc w:val="left"/>
              <w:rPr>
                <w:rFonts w:ascii="Times New Roman" w:hAnsi="Times New Roman"/>
                <w:lang w:val="en-US"/>
              </w:rPr>
            </w:pPr>
          </w:p>
        </w:tc>
      </w:tr>
      <w:tr w:rsidR="00DB7D58" w14:paraId="78D95FC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78D95FC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DB7D58" w14:paraId="78D95FC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78D95FC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C8" w14:textId="77777777" w:rsidR="00DB7D58" w:rsidRDefault="00DB7D58">
            <w:pPr>
              <w:pStyle w:val="TAC"/>
              <w:spacing w:before="20" w:after="20"/>
              <w:ind w:left="57" w:right="57"/>
              <w:jc w:val="left"/>
              <w:rPr>
                <w:rFonts w:ascii="Times New Roman" w:hAnsi="Times New Roman"/>
                <w:lang w:val="en-US"/>
              </w:rPr>
            </w:pPr>
          </w:p>
        </w:tc>
      </w:tr>
      <w:tr w:rsidR="00DB7D58" w14:paraId="78D95FC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78D95FC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78D95FCC" w14:textId="77777777" w:rsidR="00DB7D58" w:rsidRDefault="00DB7D58">
            <w:pPr>
              <w:pStyle w:val="TAC"/>
              <w:spacing w:before="20" w:after="20"/>
              <w:ind w:left="57" w:right="57"/>
              <w:jc w:val="left"/>
              <w:rPr>
                <w:rFonts w:ascii="Times New Roman" w:hAnsi="Times New Roman"/>
                <w:lang w:val="en-US"/>
              </w:rPr>
            </w:pPr>
          </w:p>
        </w:tc>
      </w:tr>
      <w:tr w:rsidR="00DB7D58" w14:paraId="78D95FD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78D95FC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D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DB7D58" w14:paraId="78D95FD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78D95FD3"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78D95F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DB7D58" w14:paraId="78D95FD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78D95FD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D8" w14:textId="77777777" w:rsidR="00DB7D58" w:rsidRDefault="00DB7D58">
            <w:pPr>
              <w:pStyle w:val="TAC"/>
              <w:spacing w:before="20" w:after="20"/>
              <w:ind w:left="57" w:right="57"/>
              <w:jc w:val="left"/>
              <w:rPr>
                <w:rFonts w:ascii="Times New Roman" w:hAnsi="Times New Roman"/>
                <w:lang w:val="en-US"/>
              </w:rPr>
            </w:pPr>
          </w:p>
        </w:tc>
      </w:tr>
      <w:tr w:rsidR="00DB7D58" w14:paraId="78D95FD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78D95FD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DB7D58" w14:paraId="78D95FE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78D95F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DB7D58" w14:paraId="78D95FE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E2" w14:textId="77777777" w:rsidR="00DB7D58" w:rsidRDefault="00656F19">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5FE3" w14:textId="77777777" w:rsidR="00DB7D58" w:rsidRDefault="00DB7D58">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78D95F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78D95F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14:paraId="78D95F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14:paraId="78D95FE7" w14:textId="77777777" w:rsidR="00DB7D58" w:rsidRDefault="00656F19">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14:paraId="78D95FE8" w14:textId="77777777" w:rsidR="00DB7D58" w:rsidRDefault="00656F19">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rsidR="00DB7D58" w14:paraId="78D95FE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EA" w14:textId="77777777" w:rsidR="00DB7D58" w:rsidRDefault="00656F19">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14:paraId="78D95FE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78D95F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78D95FED" w14:textId="77777777" w:rsidR="00DB7D58" w:rsidRDefault="00DB7D58">
            <w:pPr>
              <w:pStyle w:val="TAC"/>
              <w:spacing w:before="20" w:after="20"/>
              <w:ind w:left="57" w:right="57"/>
              <w:jc w:val="left"/>
              <w:rPr>
                <w:rFonts w:ascii="Times New Roman" w:hAnsi="Times New Roman"/>
                <w:lang w:val="en-US"/>
              </w:rPr>
            </w:pPr>
          </w:p>
          <w:p w14:paraId="78D95F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DB7D58" w14:paraId="78D95FF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F0" w14:textId="77777777" w:rsidR="00DB7D58" w:rsidRDefault="00656F19">
            <w:pPr>
              <w:rPr>
                <w:color w:val="000000" w:themeColor="text1"/>
                <w:sz w:val="18"/>
                <w:szCs w:val="18"/>
                <w:lang w:val="en-US"/>
              </w:rPr>
            </w:pPr>
            <w:r>
              <w:rPr>
                <w:rFonts w:hint="eastAsia"/>
                <w:color w:val="000000" w:themeColor="text1"/>
                <w:sz w:val="18"/>
                <w:szCs w:val="18"/>
                <w:lang w:val="en-US" w:eastAsia="zh-CN"/>
              </w:rPr>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14:paraId="78D95F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14:paraId="78D95FF4" w14:textId="77777777" w:rsidR="00DB7D58" w:rsidRDefault="00DB7D58">
      <w:pPr>
        <w:rPr>
          <w:lang w:val="en-US" w:eastAsia="zh-CN"/>
        </w:rPr>
      </w:pPr>
    </w:p>
    <w:p w14:paraId="78D95FF5" w14:textId="77777777" w:rsidR="00DB7D58" w:rsidRDefault="00656F19">
      <w:pPr>
        <w:rPr>
          <w:b/>
          <w:color w:val="0070C0"/>
          <w:lang w:eastAsia="zh-CN"/>
        </w:rPr>
      </w:pPr>
      <w:r>
        <w:rPr>
          <w:rFonts w:hint="eastAsia"/>
          <w:b/>
          <w:color w:val="0070C0"/>
          <w:highlight w:val="yellow"/>
          <w:lang w:eastAsia="zh-CN"/>
        </w:rPr>
        <w:t>Summary for Q16</w:t>
      </w:r>
    </w:p>
    <w:p w14:paraId="78D95FF6" w14:textId="77777777" w:rsidR="00DB7D58" w:rsidRDefault="00656F19">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14:paraId="78D95FF7" w14:textId="77777777" w:rsidR="00DB7D58" w:rsidRDefault="00656F19">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14:paraId="78D95FF8" w14:textId="77777777" w:rsidR="00DB7D58" w:rsidRDefault="00DB7D58">
      <w:pPr>
        <w:rPr>
          <w:b/>
          <w:color w:val="0070C0"/>
          <w:lang w:eastAsia="zh-CN"/>
        </w:rPr>
      </w:pPr>
    </w:p>
    <w:p w14:paraId="78D95FF9" w14:textId="77777777" w:rsidR="00DB7D58" w:rsidRDefault="00656F19">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14:paraId="78D95FFA" w14:textId="77777777" w:rsidR="00DB7D58" w:rsidRDefault="00DB7D58">
      <w:pPr>
        <w:rPr>
          <w:lang w:val="en-US" w:eastAsia="zh-CN"/>
        </w:rPr>
      </w:pPr>
    </w:p>
    <w:p w14:paraId="78D95FFB" w14:textId="77777777" w:rsidR="00DB7D58" w:rsidRDefault="00DB7D58">
      <w:pPr>
        <w:rPr>
          <w:lang w:val="en-US" w:eastAsia="zh-CN"/>
        </w:rPr>
      </w:pPr>
    </w:p>
    <w:p w14:paraId="78D95FFC" w14:textId="77777777" w:rsidR="00DB7D58" w:rsidRDefault="00656F19">
      <w:pPr>
        <w:jc w:val="both"/>
        <w:rPr>
          <w:u w:val="single"/>
        </w:rPr>
      </w:pPr>
      <w:r>
        <w:rPr>
          <w:b/>
        </w:rPr>
        <w:t>Issue 1-2 How to handle the cases when a large number of UEs in the cell needs PTM configurations update?</w:t>
      </w:r>
    </w:p>
    <w:p w14:paraId="78D95FFD" w14:textId="77777777" w:rsidR="00DB7D58" w:rsidRDefault="00656F19">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14:paraId="78D95FFE" w14:textId="77777777" w:rsidR="00DB7D58" w:rsidRDefault="00656F19">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DB7D58" w14:paraId="78D96002"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F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00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0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0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78D9600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8D9600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14:paraId="78D960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DB7D58" w14:paraId="78D9600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8"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78D9600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78D9600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rsidR="00DB7D58" w14:paraId="78D9600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78D9600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78D960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rsidR="00DB7D58" w14:paraId="78D9601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0"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78D96011"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78D960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rsidR="00DB7D58" w14:paraId="78D9601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78D960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78D960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DB7D58" w14:paraId="78D9601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8D960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DB7D58" w14:paraId="78D9602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78D960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14:paraId="78D9601F" w14:textId="77777777" w:rsidR="00DB7D58" w:rsidRDefault="00DB7D58">
            <w:pPr>
              <w:pStyle w:val="TAC"/>
              <w:spacing w:before="20" w:after="20"/>
              <w:ind w:right="57"/>
              <w:jc w:val="left"/>
              <w:rPr>
                <w:rFonts w:ascii="Times New Roman" w:hAnsi="Times New Roman"/>
                <w:lang w:val="en-US"/>
              </w:rPr>
            </w:pPr>
          </w:p>
        </w:tc>
      </w:tr>
      <w:tr w:rsidR="00DB7D58" w14:paraId="78D9602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78D960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78D960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78D960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rsidR="00DB7D58" w14:paraId="78D9602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78D960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78D960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w:t>
            </w:r>
            <w:proofErr w:type="gramStart"/>
            <w:r>
              <w:rPr>
                <w:rFonts w:ascii="Times New Roman" w:hAnsi="Times New Roman"/>
                <w:lang w:val="en-US"/>
              </w:rPr>
              <w:t>optimization</w:t>
            </w:r>
            <w:proofErr w:type="gramEnd"/>
            <w:r>
              <w:rPr>
                <w:rFonts w:ascii="Times New Roman" w:hAnsi="Times New Roman"/>
                <w:lang w:val="en-US"/>
              </w:rPr>
              <w:t xml:space="preserve"> seem not necessary as we discussed in Rel-17.</w:t>
            </w:r>
          </w:p>
        </w:tc>
      </w:tr>
      <w:tr w:rsidR="00DB7D58" w14:paraId="78D9602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78D960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DB7D58" w14:paraId="78D9603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78D960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78D9603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rsidR="00DB7D58" w14:paraId="78D9603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78D960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78D960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DB7D58" w14:paraId="78D9603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78D9603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78D9603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DB7D58" w14:paraId="78D9603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78D9603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78D960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DB7D58" w14:paraId="78D9604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78D960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rsidR="00DB7D58" w14:paraId="78D9604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78D9604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DB7D58" w14:paraId="78D9604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78D960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49" w14:textId="77777777" w:rsidR="00DB7D58" w:rsidRDefault="00DB7D58">
            <w:pPr>
              <w:pStyle w:val="TAC"/>
              <w:spacing w:before="20" w:after="20"/>
              <w:ind w:left="57" w:right="57"/>
              <w:jc w:val="left"/>
              <w:rPr>
                <w:rFonts w:ascii="Times New Roman" w:hAnsi="Times New Roman"/>
                <w:lang w:val="en-US"/>
              </w:rPr>
            </w:pPr>
          </w:p>
        </w:tc>
      </w:tr>
      <w:tr w:rsidR="00DB7D58" w14:paraId="78D9604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B"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604C" w14:textId="77777777" w:rsidR="00DB7D58" w:rsidRDefault="00DB7D58">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78D9604D"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4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rsidR="00DB7D58" w14:paraId="78D9605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50" w14:textId="77777777" w:rsidR="00DB7D58" w:rsidRDefault="00656F19">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78D96051"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5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rsidR="00DB7D58" w14:paraId="78D9605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54"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14:paraId="78D960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14:paraId="78D96058" w14:textId="77777777" w:rsidR="00DB7D58" w:rsidRDefault="00DB7D58">
      <w:pPr>
        <w:rPr>
          <w:lang w:eastAsia="zh-CN"/>
        </w:rPr>
      </w:pPr>
    </w:p>
    <w:p w14:paraId="78D96059" w14:textId="77777777" w:rsidR="00DB7D58" w:rsidRDefault="00656F19">
      <w:pPr>
        <w:jc w:val="both"/>
        <w:rPr>
          <w:b/>
          <w:color w:val="0070C0"/>
          <w:lang w:eastAsia="zh-CN"/>
        </w:rPr>
      </w:pPr>
      <w:r>
        <w:rPr>
          <w:rFonts w:hint="eastAsia"/>
          <w:b/>
          <w:color w:val="0070C0"/>
          <w:highlight w:val="yellow"/>
          <w:lang w:eastAsia="zh-CN"/>
        </w:rPr>
        <w:t>Summary for Q17</w:t>
      </w:r>
    </w:p>
    <w:p w14:paraId="78D9605A" w14:textId="77777777" w:rsidR="00DB7D58" w:rsidRDefault="00656F19">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14:paraId="78D9605B" w14:textId="77777777" w:rsidR="00DB7D58" w:rsidRDefault="00656F19">
      <w:pPr>
        <w:jc w:val="both"/>
        <w:rPr>
          <w:color w:val="0070C0"/>
          <w:lang w:eastAsia="zh-CN"/>
        </w:rPr>
      </w:pPr>
      <w:r>
        <w:rPr>
          <w:color w:val="0070C0"/>
          <w:lang w:eastAsia="zh-CN"/>
        </w:rPr>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14:paraId="78D9605C" w14:textId="77777777" w:rsidR="00DB7D58" w:rsidRDefault="00656F19">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14:paraId="78D9605D" w14:textId="77777777" w:rsidR="00DB7D58" w:rsidRDefault="00656F19">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w:t>
      </w:r>
      <w:proofErr w:type="gramStart"/>
      <w:r>
        <w:rPr>
          <w:rFonts w:hint="eastAsia"/>
          <w:color w:val="0070C0"/>
          <w:lang w:eastAsia="zh-CN"/>
        </w:rPr>
        <w:t>So</w:t>
      </w:r>
      <w:proofErr w:type="gramEnd"/>
      <w:r>
        <w:rPr>
          <w:rFonts w:hint="eastAsia"/>
          <w:color w:val="0070C0"/>
          <w:lang w:eastAsia="zh-CN"/>
        </w:rPr>
        <w:t xml:space="preserve"> the following observation and proposal are made. </w:t>
      </w:r>
    </w:p>
    <w:p w14:paraId="78D9605E" w14:textId="77777777" w:rsidR="00DB7D58" w:rsidRDefault="00656F19">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14:paraId="78D9605F" w14:textId="77777777" w:rsidR="00DB7D58" w:rsidRDefault="00656F19">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14:paraId="78D96060" w14:textId="77777777" w:rsidR="00DB7D58" w:rsidRDefault="00DB7D58">
      <w:pPr>
        <w:rPr>
          <w:lang w:eastAsia="zh-CN"/>
        </w:rPr>
      </w:pPr>
    </w:p>
    <w:p w14:paraId="78D96061" w14:textId="77777777" w:rsidR="00DB7D58" w:rsidRDefault="00656F19">
      <w:pPr>
        <w:jc w:val="both"/>
        <w:rPr>
          <w:b/>
          <w:color w:val="0070C0"/>
          <w:lang w:eastAsia="zh-CN"/>
        </w:rPr>
      </w:pPr>
      <w:r>
        <w:rPr>
          <w:b/>
        </w:rPr>
        <w:t xml:space="preserve">Other issues </w:t>
      </w:r>
      <w:r>
        <w:rPr>
          <w:rFonts w:hint="eastAsia"/>
          <w:b/>
          <w:lang w:eastAsia="zh-CN"/>
        </w:rPr>
        <w:t xml:space="preserve">specific </w:t>
      </w:r>
      <w:r>
        <w:rPr>
          <w:b/>
        </w:rPr>
        <w:t>for option 1</w:t>
      </w:r>
    </w:p>
    <w:p w14:paraId="78D96062" w14:textId="77777777" w:rsidR="00DB7D58" w:rsidRDefault="00656F19">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DB7D58" w14:paraId="78D96065" w14:textId="77777777">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6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6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68"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78D9606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DB7D58" w14:paraId="78D9606B"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78D9606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DB7D58" w14:paraId="78D9606F"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78D9606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78D960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DB7D58" w14:paraId="78D96072"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78D960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rsidR="00DB7D58" w14:paraId="78D96076"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78D960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78D96075" w14:textId="77777777" w:rsidR="00DB7D58" w:rsidRDefault="00DB7D58">
            <w:pPr>
              <w:pStyle w:val="TAC"/>
              <w:spacing w:before="20" w:after="20"/>
              <w:ind w:left="57" w:right="57"/>
              <w:jc w:val="left"/>
              <w:rPr>
                <w:rFonts w:ascii="Times New Roman" w:hAnsi="Times New Roman"/>
                <w:lang w:val="en-US"/>
              </w:rPr>
            </w:pPr>
          </w:p>
        </w:tc>
      </w:tr>
      <w:tr w:rsidR="00DB7D58" w14:paraId="78D96079"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78D960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DB7D58" w14:paraId="78D9607C"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78D960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rsidR="00DB7D58" w14:paraId="78D96080"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D"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607E" w14:textId="77777777" w:rsidR="00DB7D58" w:rsidRDefault="00DB7D58">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78D960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rsidR="00DB7D58" w14:paraId="78D9608C"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81" w14:textId="77777777" w:rsidR="00DB7D58" w:rsidRDefault="00656F19">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78D96082" w14:textId="77777777" w:rsidR="00DB7D58" w:rsidRDefault="00656F19">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14:paraId="78D96083" w14:textId="77777777" w:rsidR="00DB7D58" w:rsidRDefault="00DB7D58">
            <w:pPr>
              <w:pStyle w:val="TAC"/>
              <w:spacing w:before="20" w:after="20"/>
              <w:ind w:left="57" w:right="57"/>
              <w:jc w:val="left"/>
              <w:rPr>
                <w:rFonts w:ascii="Times New Roman" w:hAnsi="Times New Roman"/>
                <w:lang w:val="en-US"/>
              </w:rPr>
            </w:pPr>
          </w:p>
          <w:p w14:paraId="78D960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14:paraId="78D96085" w14:textId="77777777" w:rsidR="00DB7D58" w:rsidRDefault="00DB7D58">
            <w:pPr>
              <w:pStyle w:val="TAC"/>
              <w:spacing w:before="20" w:after="20"/>
              <w:ind w:left="57" w:right="57"/>
              <w:jc w:val="left"/>
              <w:rPr>
                <w:rFonts w:ascii="Times New Roman" w:hAnsi="Times New Roman"/>
                <w:lang w:val="en-US"/>
              </w:rPr>
            </w:pPr>
          </w:p>
          <w:p w14:paraId="78D960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w:t>
            </w:r>
            <w:proofErr w:type="gramStart"/>
            <w:r>
              <w:rPr>
                <w:rFonts w:ascii="Times New Roman" w:hAnsi="Times New Roman"/>
                <w:lang w:val="en-US"/>
              </w:rPr>
              <w:t>are</w:t>
            </w:r>
            <w:proofErr w:type="gramEnd"/>
            <w:r>
              <w:rPr>
                <w:rFonts w:ascii="Times New Roman" w:hAnsi="Times New Roman"/>
                <w:lang w:val="en-US"/>
              </w:rPr>
              <w:t xml:space="preserv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14:paraId="78D96087" w14:textId="77777777" w:rsidR="00DB7D58" w:rsidRDefault="00DB7D58">
            <w:pPr>
              <w:pStyle w:val="TAC"/>
              <w:spacing w:before="20" w:after="20"/>
              <w:ind w:left="57" w:right="57"/>
              <w:jc w:val="left"/>
              <w:rPr>
                <w:rFonts w:ascii="Times New Roman" w:hAnsi="Times New Roman"/>
                <w:lang w:val="en-US"/>
              </w:rPr>
            </w:pPr>
          </w:p>
          <w:p w14:paraId="78D960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always get updated information as UE needs to ensure having valid information (similarly to BCCH reception).</w:t>
            </w:r>
          </w:p>
          <w:p w14:paraId="78D96089" w14:textId="77777777" w:rsidR="00DB7D58" w:rsidRDefault="00DB7D58">
            <w:pPr>
              <w:pStyle w:val="TAC"/>
              <w:spacing w:before="20" w:after="20"/>
              <w:ind w:left="57" w:right="57"/>
              <w:jc w:val="left"/>
              <w:rPr>
                <w:rFonts w:ascii="Times New Roman" w:hAnsi="Times New Roman"/>
                <w:lang w:val="en-US"/>
              </w:rPr>
            </w:pPr>
          </w:p>
          <w:p w14:paraId="78D9608A" w14:textId="77777777" w:rsidR="00DB7D58" w:rsidRDefault="00656F19">
            <w:pPr>
              <w:pStyle w:val="TAC"/>
              <w:spacing w:before="20" w:after="20"/>
              <w:ind w:left="57" w:right="57"/>
              <w:jc w:val="left"/>
              <w:rPr>
                <w:rFonts w:ascii="Times New Roman" w:hAnsi="Times New Roman"/>
                <w:lang w:val="en-US"/>
              </w:rPr>
            </w:pPr>
            <w:proofErr w:type="gramStart"/>
            <w:r>
              <w:rPr>
                <w:rFonts w:ascii="Times New Roman" w:hAnsi="Times New Roman"/>
                <w:lang w:val="en-US"/>
              </w:rPr>
              <w:t>Generally</w:t>
            </w:r>
            <w:proofErr w:type="gramEnd"/>
            <w:r>
              <w:rPr>
                <w:rFonts w:ascii="Times New Roman" w:hAnsi="Times New Roman"/>
                <w:lang w:val="en-US"/>
              </w:rPr>
              <w:t xml:space="preserve">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14:paraId="78D9608B" w14:textId="77777777" w:rsidR="00DB7D58" w:rsidRDefault="00DB7D58">
            <w:pPr>
              <w:pStyle w:val="TAC"/>
              <w:spacing w:before="20" w:after="20"/>
              <w:ind w:left="57" w:right="57"/>
              <w:jc w:val="left"/>
              <w:rPr>
                <w:rFonts w:ascii="Times New Roman" w:hAnsi="Times New Roman"/>
                <w:lang w:val="en-US"/>
              </w:rPr>
            </w:pPr>
          </w:p>
        </w:tc>
      </w:tr>
    </w:tbl>
    <w:p w14:paraId="78D9608D" w14:textId="77777777" w:rsidR="00DB7D58" w:rsidRDefault="00DB7D58">
      <w:pPr>
        <w:rPr>
          <w:lang w:val="en-US" w:eastAsia="zh-CN"/>
        </w:rPr>
      </w:pPr>
    </w:p>
    <w:p w14:paraId="78D9608E" w14:textId="77777777" w:rsidR="00DB7D58" w:rsidRDefault="00656F19">
      <w:pPr>
        <w:rPr>
          <w:lang w:val="en-US" w:eastAsia="zh-CN"/>
        </w:rPr>
      </w:pPr>
      <w:r>
        <w:rPr>
          <w:rFonts w:hint="eastAsia"/>
          <w:b/>
          <w:color w:val="0070C0"/>
          <w:highlight w:val="yellow"/>
          <w:lang w:eastAsia="zh-CN"/>
        </w:rPr>
        <w:t>No proposal is made for this question.</w:t>
      </w:r>
    </w:p>
    <w:p w14:paraId="78D9608F" w14:textId="77777777" w:rsidR="00DB7D58" w:rsidRDefault="00656F19">
      <w:pPr>
        <w:pStyle w:val="21"/>
      </w:pPr>
      <w:r>
        <w:t>5.2 Further analysis of Option 2</w:t>
      </w:r>
    </w:p>
    <w:p w14:paraId="78D96090" w14:textId="77777777" w:rsidR="00DB7D58" w:rsidRDefault="00656F19">
      <w:pPr>
        <w:jc w:val="both"/>
        <w:rPr>
          <w:u w:val="single"/>
        </w:rPr>
      </w:pPr>
      <w:r>
        <w:rPr>
          <w:b/>
        </w:rPr>
        <w:t xml:space="preserve">Issue 2-1 Is there security concern when UE can obtain all the PTM configurations for a multicast service via Option 2? </w:t>
      </w:r>
    </w:p>
    <w:p w14:paraId="78D96091" w14:textId="77777777" w:rsidR="00DB7D58" w:rsidRDefault="00656F19">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78D96092" w14:textId="77777777" w:rsidR="00DB7D58" w:rsidRDefault="00656F19">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DB7D58" w14:paraId="78D96096" w14:textId="77777777">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9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09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9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60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78D960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rsidR="00DB7D58" w14:paraId="78D9609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8D9609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78D9609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DB7D58" w14:paraId="78D960A2"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78D960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rsidR="00DB7D58" w14:paraId="78D960A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8D960A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78D960A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 </w:t>
            </w:r>
          </w:p>
          <w:p w14:paraId="78D960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traffic security.</w:t>
            </w:r>
          </w:p>
        </w:tc>
      </w:tr>
      <w:tr w:rsidR="00DB7D58" w14:paraId="78D960A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78D960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DB7D58" w14:paraId="78D960B4"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78D960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configuration provided in CONNECTED. This is different from the Rel-17 broadcast mode which totally follow the MCCH configuration.</w:t>
            </w:r>
          </w:p>
          <w:p w14:paraId="78D960AF" w14:textId="77777777" w:rsidR="00DB7D58" w:rsidRDefault="00DB7D58">
            <w:pPr>
              <w:pStyle w:val="TAC"/>
              <w:spacing w:before="20" w:after="20"/>
              <w:ind w:left="57" w:right="57"/>
              <w:jc w:val="left"/>
              <w:rPr>
                <w:rFonts w:ascii="Times New Roman" w:hAnsi="Times New Roman"/>
                <w:lang w:val="en-US"/>
              </w:rPr>
            </w:pPr>
          </w:p>
          <w:p w14:paraId="78D960B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14:paraId="78D960B1" w14:textId="77777777" w:rsidR="00DB7D58" w:rsidRDefault="00656F19">
            <w:pPr>
              <w:pStyle w:val="TAC"/>
              <w:spacing w:before="20" w:after="20"/>
              <w:ind w:left="57" w:right="57"/>
              <w:rPr>
                <w:rFonts w:ascii="Times New Roman" w:hAnsi="Times New Roman"/>
                <w:lang w:val="en-US"/>
              </w:rPr>
            </w:pPr>
            <w:r>
              <w:rPr>
                <w:noProof/>
                <w:lang w:val="en-US"/>
              </w:rPr>
              <w:drawing>
                <wp:inline distT="0" distB="0" distL="0" distR="0" wp14:anchorId="78D96260" wp14:editId="78D96261">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78D960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14:paraId="78D960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rsidR="00DB7D58" w14:paraId="78D960B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78D960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B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config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14:paraId="78D960B8" w14:textId="77777777" w:rsidR="00DB7D58" w:rsidRDefault="00DB7D58">
            <w:pPr>
              <w:pStyle w:val="TAC"/>
              <w:spacing w:before="20" w:after="20"/>
              <w:ind w:left="57" w:right="57"/>
              <w:jc w:val="left"/>
              <w:rPr>
                <w:rFonts w:ascii="Times New Roman" w:hAnsi="Times New Roman"/>
                <w:lang w:val="en-US"/>
              </w:rPr>
            </w:pPr>
          </w:p>
        </w:tc>
      </w:tr>
      <w:tr w:rsidR="00DB7D58" w14:paraId="78D960B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78D960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78D960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14:paraId="78D960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14:paraId="78D960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rsidR="00DB7D58" w14:paraId="78D960C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60C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78D960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78D960C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78D960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78D960C5" w14:textId="77777777" w:rsidR="00DB7D58" w:rsidRDefault="00656F19">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78D960C6" w14:textId="77777777" w:rsidR="00DB7D58" w:rsidRDefault="00656F1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DB7D58" w14:paraId="78D960C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8D960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78D960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DB7D58" w14:paraId="78D960C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8D960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78D960C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DB7D58" w14:paraId="78D960D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0"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78D960D1"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rsidR="00DB7D58" w14:paraId="78D960D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78D960D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78D960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rsidR="00DB7D58" w14:paraId="78D960D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78D960D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8D960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rsidR="00DB7D58" w14:paraId="78D960D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8D960D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8D960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DB7D58" w14:paraId="78D960E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8D960E1" w14:textId="77777777" w:rsidR="00DB7D58" w:rsidRDefault="00DB7D5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78D960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rsidR="00DB7D58" w14:paraId="78D960E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78D960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E6" w14:textId="77777777" w:rsidR="00DB7D58" w:rsidRDefault="00DB7D58">
            <w:pPr>
              <w:pStyle w:val="TAC"/>
              <w:spacing w:before="20" w:after="20"/>
              <w:ind w:left="57" w:right="57"/>
              <w:jc w:val="left"/>
              <w:rPr>
                <w:rFonts w:ascii="Times New Roman" w:hAnsi="Times New Roman"/>
                <w:lang w:val="en-US"/>
              </w:rPr>
            </w:pPr>
          </w:p>
        </w:tc>
      </w:tr>
      <w:tr w:rsidR="00DB7D58" w14:paraId="78D960E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8D960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8D960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DB7D58" w14:paraId="78D960F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C"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78D960ED" w14:textId="77777777" w:rsidR="00DB7D58" w:rsidRDefault="00DB7D58">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78D960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8D960EF"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14:paraId="78D960F0" w14:textId="77777777" w:rsidR="00DB7D58" w:rsidRDefault="00656F1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14:paraId="78D960F1" w14:textId="77777777" w:rsidR="00DB7D58" w:rsidRDefault="00656F1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14:paraId="78D960F2" w14:textId="77777777" w:rsidR="00DB7D58" w:rsidRDefault="00656F19">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rsidR="00DB7D58" w14:paraId="78D960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F4" w14:textId="77777777" w:rsidR="00DB7D58" w:rsidRDefault="00656F19">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78D960F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F6"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78D960F7"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78D960F8"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rsidR="00DB7D58" w14:paraId="78D960F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F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78D960F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14:paraId="78D960F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14:paraId="78D960FE" w14:textId="77777777" w:rsidR="00DB7D58" w:rsidRDefault="00DB7D58">
      <w:pPr>
        <w:rPr>
          <w:lang w:val="en-US" w:eastAsia="zh-CN"/>
        </w:rPr>
      </w:pPr>
    </w:p>
    <w:p w14:paraId="78D960FF" w14:textId="77777777" w:rsidR="00DB7D58" w:rsidRDefault="00656F19">
      <w:pPr>
        <w:rPr>
          <w:b/>
          <w:color w:val="0070C0"/>
          <w:lang w:val="en-US" w:eastAsia="zh-CN"/>
        </w:rPr>
      </w:pPr>
      <w:r>
        <w:rPr>
          <w:rFonts w:hint="eastAsia"/>
          <w:b/>
          <w:color w:val="0070C0"/>
          <w:highlight w:val="yellow"/>
          <w:lang w:val="en-US" w:eastAsia="zh-CN"/>
        </w:rPr>
        <w:t>Summary for Q19</w:t>
      </w:r>
    </w:p>
    <w:p w14:paraId="78D96100" w14:textId="77777777" w:rsidR="00DB7D58" w:rsidRDefault="00656F19">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w:t>
      </w:r>
      <w:proofErr w:type="spellStart"/>
      <w:r>
        <w:rPr>
          <w:rFonts w:hint="eastAsia"/>
          <w:color w:val="0070C0"/>
          <w:lang w:val="en-US" w:eastAsia="zh-CN"/>
        </w:rPr>
        <w:t>joint</w:t>
      </w:r>
      <w:proofErr w:type="spellEnd"/>
      <w:r>
        <w:rPr>
          <w:rFonts w:hint="eastAsia"/>
          <w:color w:val="0070C0"/>
          <w:lang w:val="en-US" w:eastAsia="zh-CN"/>
        </w:rPr>
        <w:t xml:space="preserve">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14:paraId="78D96101" w14:textId="77777777" w:rsidR="00DB7D58" w:rsidRDefault="00656F19">
      <w:pPr>
        <w:rPr>
          <w:color w:val="0070C0"/>
          <w:lang w:val="en-US" w:eastAsia="zh-CN"/>
        </w:rPr>
      </w:pPr>
      <w:r>
        <w:rPr>
          <w:rFonts w:hint="eastAsia"/>
          <w:color w:val="0070C0"/>
          <w:lang w:val="en-US" w:eastAsia="zh-CN"/>
        </w:rPr>
        <w:t xml:space="preserve">Rapporteur fails to find a clear majority in these views. </w:t>
      </w:r>
      <w:proofErr w:type="gramStart"/>
      <w:r>
        <w:rPr>
          <w:color w:val="0070C0"/>
          <w:lang w:val="en-US" w:eastAsia="zh-CN"/>
        </w:rPr>
        <w:t>T</w:t>
      </w:r>
      <w:r>
        <w:rPr>
          <w:rFonts w:hint="eastAsia"/>
          <w:color w:val="0070C0"/>
          <w:lang w:val="en-US" w:eastAsia="zh-CN"/>
        </w:rPr>
        <w:t>herefore</w:t>
      </w:r>
      <w:proofErr w:type="gramEnd"/>
      <w:r>
        <w:rPr>
          <w:rFonts w:hint="eastAsia"/>
          <w:color w:val="0070C0"/>
          <w:lang w:val="en-US" w:eastAsia="zh-CN"/>
        </w:rPr>
        <w:t xml:space="preserve"> the following proposal is made. </w:t>
      </w:r>
    </w:p>
    <w:p w14:paraId="78D96102" w14:textId="77777777" w:rsidR="00DB7D58" w:rsidRDefault="00656F19">
      <w:pPr>
        <w:rPr>
          <w:b/>
          <w:color w:val="0070C0"/>
          <w:lang w:val="en-US" w:eastAsia="zh-CN"/>
        </w:rPr>
      </w:pPr>
      <w:r>
        <w:rPr>
          <w:rFonts w:hint="eastAsia"/>
          <w:b/>
          <w:color w:val="0070C0"/>
          <w:highlight w:val="yellow"/>
          <w:lang w:val="en-US" w:eastAsia="zh-CN"/>
        </w:rPr>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p>
    <w:p w14:paraId="78D96103" w14:textId="77777777" w:rsidR="00DB7D58" w:rsidRDefault="00DB7D58">
      <w:pPr>
        <w:rPr>
          <w:lang w:val="en-US" w:eastAsia="zh-CN"/>
        </w:rPr>
      </w:pPr>
    </w:p>
    <w:p w14:paraId="78D96104" w14:textId="77777777" w:rsidR="00DB7D58" w:rsidRDefault="00656F19">
      <w:pPr>
        <w:rPr>
          <w:lang w:eastAsia="zh-CN"/>
        </w:rPr>
      </w:pPr>
      <w:r>
        <w:rPr>
          <w:rFonts w:hint="eastAsia"/>
          <w:lang w:eastAsia="zh-CN"/>
        </w:rPr>
        <w:t xml:space="preserve">Then companies are encouraged to share their views regarding the considered solution if they see an issue here. </w:t>
      </w:r>
    </w:p>
    <w:p w14:paraId="78D96105" w14:textId="77777777" w:rsidR="00DB7D58" w:rsidRDefault="00656F19">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DB7D58" w14:paraId="78D96108"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0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07" w14:textId="77777777" w:rsidR="00DB7D58" w:rsidRDefault="00656F19">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rsidR="00DB7D58" w14:paraId="78D9610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0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8D9610A" w14:textId="77777777" w:rsidR="00DB7D58" w:rsidRDefault="00656F19">
            <w:pPr>
              <w:pStyle w:val="TAC"/>
              <w:spacing w:before="20" w:after="20"/>
              <w:ind w:left="57" w:right="57"/>
              <w:jc w:val="left"/>
              <w:rPr>
                <w:rFonts w:ascii="Times New Roman" w:hAnsi="Times New Roman"/>
              </w:rPr>
            </w:pPr>
            <w:r>
              <w:rPr>
                <w:rFonts w:ascii="Times New Roman" w:hAnsi="Times New Roman"/>
              </w:rPr>
              <w:t>Not needed for option 2</w:t>
            </w:r>
          </w:p>
        </w:tc>
      </w:tr>
      <w:tr w:rsidR="00DB7D58" w14:paraId="78D9610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0C"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78D9610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78D9610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DB7D58" w14:paraId="78D961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78D961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DB7D58" w14:paraId="78D9611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78D961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DB7D58" w14:paraId="78D9611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78D961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DB7D58" w14:paraId="78D9611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78D961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14:paraId="78D9611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rsidR="00DB7D58" w14:paraId="78D961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8D961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DB7D58" w14:paraId="78D9612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78D961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DB7D58" w14:paraId="78D9612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78D961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DB7D58" w14:paraId="78D9612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78D961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DB7D58" w14:paraId="78D9612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78D961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rsidR="00DB7D58" w14:paraId="78D9612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78D961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DB7D58" w14:paraId="78D9613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F" w14:textId="77777777" w:rsidR="00DB7D58" w:rsidRDefault="00656F1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78D961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DB7D58" w14:paraId="78D96134"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32" w14:textId="77777777" w:rsidR="00DB7D58" w:rsidRDefault="00656F19">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78D961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78D96135" w14:textId="77777777" w:rsidR="00DB7D58" w:rsidRDefault="00DB7D58">
      <w:pPr>
        <w:rPr>
          <w:lang w:eastAsia="zh-CN"/>
        </w:rPr>
      </w:pPr>
    </w:p>
    <w:p w14:paraId="78D96136" w14:textId="77777777" w:rsidR="00DB7D58" w:rsidRDefault="00656F19">
      <w:pPr>
        <w:rPr>
          <w:b/>
          <w:color w:val="0070C0"/>
          <w:lang w:eastAsia="zh-CN"/>
        </w:rPr>
      </w:pPr>
      <w:r>
        <w:rPr>
          <w:b/>
          <w:color w:val="0070C0"/>
          <w:highlight w:val="yellow"/>
          <w:lang w:eastAsia="zh-CN"/>
        </w:rPr>
        <w:t>S</w:t>
      </w:r>
      <w:r>
        <w:rPr>
          <w:rFonts w:hint="eastAsia"/>
          <w:b/>
          <w:color w:val="0070C0"/>
          <w:highlight w:val="yellow"/>
          <w:lang w:eastAsia="zh-CN"/>
        </w:rPr>
        <w:t>ummary for Q20</w:t>
      </w:r>
    </w:p>
    <w:p w14:paraId="78D96137" w14:textId="77777777" w:rsidR="00DB7D58" w:rsidRDefault="00656F19">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14:paraId="78D96138" w14:textId="77777777" w:rsidR="00DB7D58" w:rsidRDefault="00DB7D58">
      <w:pPr>
        <w:rPr>
          <w:lang w:eastAsia="zh-CN"/>
        </w:rPr>
      </w:pPr>
    </w:p>
    <w:p w14:paraId="78D96139" w14:textId="77777777" w:rsidR="00DB7D58" w:rsidRDefault="00656F19">
      <w:pPr>
        <w:jc w:val="both"/>
      </w:pPr>
      <w:r>
        <w:rPr>
          <w:b/>
        </w:rPr>
        <w:t xml:space="preserve">Issue 2-2 </w:t>
      </w:r>
      <w:r>
        <w:rPr>
          <w:rFonts w:hint="eastAsia"/>
          <w:b/>
          <w:lang w:eastAsia="zh-CN"/>
        </w:rPr>
        <w:t>D</w:t>
      </w:r>
      <w:r>
        <w:rPr>
          <w:b/>
        </w:rPr>
        <w:t>esign for MCCH and change notification for option 2</w:t>
      </w:r>
    </w:p>
    <w:p w14:paraId="78D9613A" w14:textId="77777777" w:rsidR="00DB7D58" w:rsidRDefault="00656F19">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8D9613B" w14:textId="77777777" w:rsidR="00DB7D58" w:rsidRDefault="00656F19">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DB7D58" w14:paraId="78D9613F" w14:textId="77777777">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3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13D"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3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143"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78D9614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78D96142" w14:textId="77777777" w:rsidR="00DB7D58" w:rsidRDefault="00DB7D58">
            <w:pPr>
              <w:pStyle w:val="TAC"/>
              <w:spacing w:before="20" w:after="20"/>
              <w:ind w:left="57" w:right="57"/>
              <w:jc w:val="left"/>
              <w:rPr>
                <w:rFonts w:ascii="Times New Roman" w:hAnsi="Times New Roman"/>
              </w:rPr>
            </w:pPr>
          </w:p>
        </w:tc>
      </w:tr>
      <w:tr w:rsidR="00DB7D58" w14:paraId="78D96147"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4"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78D96145"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78D96146" w14:textId="77777777" w:rsidR="00DB7D58" w:rsidRDefault="00DB7D58">
            <w:pPr>
              <w:pStyle w:val="TAC"/>
              <w:spacing w:before="20" w:after="20"/>
              <w:ind w:left="57" w:right="57"/>
              <w:jc w:val="left"/>
              <w:rPr>
                <w:rFonts w:ascii="Times New Roman" w:hAnsi="Times New Roman"/>
              </w:rPr>
            </w:pPr>
          </w:p>
        </w:tc>
      </w:tr>
      <w:tr w:rsidR="00DB7D58" w14:paraId="78D9614C"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78D961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14:paraId="78D961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DB7D58" w14:paraId="78D9615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78D9614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78D9614F"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DB7D58" w14:paraId="78D9615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78D961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DB7D58" w14:paraId="78D96158"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78D961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8D961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15C"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78D961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DB7D58" w14:paraId="78D9616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78D9615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78D961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78D961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14:paraId="78D9616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rsidR="00DB7D58" w14:paraId="78D9616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78D9616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78D9616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DB7D58" w14:paraId="78D9616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78D9616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78D961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DB7D58" w14:paraId="78D9616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8D9616C"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6D" w14:textId="77777777" w:rsidR="00DB7D58" w:rsidRDefault="00DB7D58">
            <w:pPr>
              <w:pStyle w:val="TAC"/>
              <w:spacing w:before="20" w:after="20"/>
              <w:ind w:left="57" w:right="57"/>
              <w:jc w:val="left"/>
              <w:rPr>
                <w:rFonts w:ascii="Times New Roman" w:hAnsi="Times New Roman"/>
                <w:lang w:val="en-US"/>
              </w:rPr>
            </w:pPr>
          </w:p>
        </w:tc>
      </w:tr>
      <w:tr w:rsidR="00DB7D58" w14:paraId="78D9617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78D961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8D961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DB7D58" w14:paraId="78D9617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78D961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78D9617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DB7D58" w14:paraId="78D9617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78D961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8D9617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DB7D58" w14:paraId="78D9617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78D961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7D" w14:textId="77777777" w:rsidR="00DB7D58" w:rsidRDefault="00DB7D58">
            <w:pPr>
              <w:pStyle w:val="TAC"/>
              <w:spacing w:before="20" w:after="20"/>
              <w:ind w:left="57" w:right="57"/>
              <w:jc w:val="left"/>
              <w:rPr>
                <w:rFonts w:ascii="Times New Roman" w:hAnsi="Times New Roman"/>
                <w:lang w:val="en-US"/>
              </w:rPr>
            </w:pPr>
          </w:p>
        </w:tc>
      </w:tr>
      <w:tr w:rsidR="00DB7D58" w14:paraId="78D9618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8D961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8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DB7D58" w14:paraId="78D9618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78D961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78D961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rsidR="00DB7D58" w14:paraId="78D9618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7" w14:textId="77777777" w:rsidR="00DB7D58" w:rsidRDefault="00656F19">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78D961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78D96189" w14:textId="77777777" w:rsidR="00DB7D58" w:rsidRDefault="00DB7D58">
            <w:pPr>
              <w:pStyle w:val="TAC"/>
              <w:spacing w:before="20" w:after="20"/>
              <w:ind w:left="57" w:right="57"/>
              <w:jc w:val="left"/>
              <w:rPr>
                <w:rFonts w:ascii="Times New Roman" w:hAnsi="Times New Roman"/>
                <w:lang w:val="en-US"/>
              </w:rPr>
            </w:pPr>
          </w:p>
        </w:tc>
      </w:tr>
      <w:tr w:rsidR="00DB7D58" w14:paraId="78D9618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14:paraId="78D961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14:paraId="78D9618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14:paraId="78D9618F" w14:textId="77777777" w:rsidR="00DB7D58" w:rsidRDefault="00DB7D58">
      <w:pPr>
        <w:jc w:val="both"/>
        <w:rPr>
          <w:lang w:eastAsia="zh-CN"/>
        </w:rPr>
      </w:pPr>
    </w:p>
    <w:p w14:paraId="78D96190" w14:textId="77777777" w:rsidR="00DB7D58" w:rsidRDefault="00656F19">
      <w:pPr>
        <w:jc w:val="both"/>
        <w:rPr>
          <w:lang w:eastAsia="zh-CN"/>
        </w:rPr>
      </w:pPr>
      <w:r>
        <w:rPr>
          <w:rFonts w:hint="eastAsia"/>
          <w:color w:val="0070C0"/>
          <w:highlight w:val="yellow"/>
          <w:lang w:eastAsia="zh-CN"/>
        </w:rPr>
        <w:t>Summary for Q21 can be found after Q22.</w:t>
      </w:r>
    </w:p>
    <w:p w14:paraId="78D96191" w14:textId="77777777" w:rsidR="00DB7D58" w:rsidRDefault="00DB7D58">
      <w:pPr>
        <w:jc w:val="both"/>
        <w:rPr>
          <w:lang w:eastAsia="zh-CN"/>
        </w:rPr>
      </w:pPr>
    </w:p>
    <w:p w14:paraId="78D96192" w14:textId="77777777" w:rsidR="00DB7D58" w:rsidRDefault="00656F19">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DB7D58" w14:paraId="78D9619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9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19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19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8D961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78D961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DB7D58" w14:paraId="78D9619E"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8D9619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78D9619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 for UEs, which are both not aligned with the motivations. </w:t>
            </w:r>
          </w:p>
        </w:tc>
      </w:tr>
      <w:tr w:rsidR="00DB7D58" w14:paraId="78D961A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78D961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8D961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14:paraId="78D961A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rsidR="00DB7D58" w14:paraId="78D961A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78D961A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78D961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rsidR="00DB7D58" w14:paraId="78D961A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78D961A9"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78D961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DB7D58" w14:paraId="78D961A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78D961A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78D961A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1B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78D961B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8D961B2"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DB7D58" w14:paraId="78D961B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78D961B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78D961B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rsidR="00DB7D58" w14:paraId="78D961B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8"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78D961B9"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78D961B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DB7D58" w14:paraId="78D961B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C"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78D961BD"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78D961B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DB7D58" w14:paraId="78D961C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0"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78D961C1"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8D961C2"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C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78D961C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78D961C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rsidR="00DB7D58" w14:paraId="78D961C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8"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78D961C9"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78D961C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DB7D58" w14:paraId="78D961C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78D961C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78D961C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DB7D58" w14:paraId="78D961D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8D961D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78D961D2"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DB7D58" w14:paraId="78D961D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78D961D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78D961D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rsidR="00DB7D58" w14:paraId="78D961DB" w14:textId="77777777">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78D961D8"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78D961D9"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78D961D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DB7D58" w14:paraId="78D961D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78D961D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78D961DE"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E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E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78D961E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78D961E2"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E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E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14:paraId="78D961E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78D961E6" w14:textId="77777777" w:rsidR="00DB7D58" w:rsidRDefault="00DB7D58">
            <w:pPr>
              <w:pStyle w:val="TAC"/>
              <w:keepNext w:val="0"/>
              <w:keepLines w:val="0"/>
              <w:spacing w:before="20" w:after="20"/>
              <w:ind w:left="57" w:right="57"/>
              <w:jc w:val="left"/>
              <w:rPr>
                <w:rFonts w:ascii="Times New Roman" w:hAnsi="Times New Roman"/>
                <w:lang w:val="en-US"/>
              </w:rPr>
            </w:pPr>
          </w:p>
        </w:tc>
      </w:tr>
    </w:tbl>
    <w:p w14:paraId="78D961E8" w14:textId="77777777" w:rsidR="00DB7D58" w:rsidRDefault="00DB7D58">
      <w:pPr>
        <w:rPr>
          <w:lang w:eastAsia="zh-CN"/>
        </w:rPr>
      </w:pPr>
    </w:p>
    <w:p w14:paraId="78D961E9" w14:textId="77777777" w:rsidR="00DB7D58" w:rsidRDefault="00656F19">
      <w:r>
        <w:t xml:space="preserve">Rapporteur understands the change notification mechanism or its enhancements could be discussed in a later stage when the above issues are clearer. </w:t>
      </w:r>
    </w:p>
    <w:p w14:paraId="78D961EA" w14:textId="77777777" w:rsidR="00DB7D58" w:rsidRDefault="00DB7D58">
      <w:pPr>
        <w:rPr>
          <w:lang w:eastAsia="zh-CN"/>
        </w:rPr>
      </w:pPr>
    </w:p>
    <w:p w14:paraId="78D961EB" w14:textId="77777777" w:rsidR="00DB7D58" w:rsidRDefault="00656F19">
      <w:pPr>
        <w:rPr>
          <w:b/>
          <w:color w:val="0070C0"/>
          <w:lang w:eastAsia="zh-CN"/>
        </w:rPr>
      </w:pPr>
      <w:r>
        <w:rPr>
          <w:rFonts w:hint="eastAsia"/>
          <w:b/>
          <w:color w:val="0070C0"/>
          <w:lang w:eastAsia="zh-CN"/>
        </w:rPr>
        <w:t>Summary of Q21 and Q22</w:t>
      </w:r>
    </w:p>
    <w:p w14:paraId="78D961EC" w14:textId="77777777" w:rsidR="00DB7D58" w:rsidRDefault="00656F19">
      <w:pPr>
        <w:rPr>
          <w:color w:val="0070C0"/>
          <w:lang w:eastAsia="zh-CN"/>
        </w:rPr>
      </w:pPr>
      <w:r>
        <w:rPr>
          <w:rFonts w:hint="eastAsia"/>
          <w:color w:val="0070C0"/>
          <w:lang w:eastAsia="zh-CN"/>
        </w:rPr>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w:t>
      </w:r>
      <w:proofErr w:type="gramStart"/>
      <w:r>
        <w:rPr>
          <w:rFonts w:hint="eastAsia"/>
          <w:color w:val="0070C0"/>
          <w:lang w:eastAsia="zh-CN"/>
        </w:rPr>
        <w:t>have</w:t>
      </w:r>
      <w:proofErr w:type="gramEnd"/>
      <w:r>
        <w:rPr>
          <w:rFonts w:hint="eastAsia"/>
          <w:color w:val="0070C0"/>
          <w:lang w:eastAsia="zh-CN"/>
        </w:rPr>
        <w:t xml:space="preserve"> been seen by majority. </w:t>
      </w:r>
    </w:p>
    <w:p w14:paraId="78D961ED" w14:textId="77777777" w:rsidR="00DB7D58" w:rsidRDefault="00656F19">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proofErr w:type="gramStart"/>
      <w:r>
        <w:rPr>
          <w:color w:val="0070C0"/>
          <w:lang w:eastAsia="zh-CN"/>
        </w:rPr>
        <w:t>S</w:t>
      </w:r>
      <w:r>
        <w:rPr>
          <w:rFonts w:hint="eastAsia"/>
          <w:color w:val="0070C0"/>
          <w:lang w:eastAsia="zh-CN"/>
        </w:rPr>
        <w:t>o</w:t>
      </w:r>
      <w:proofErr w:type="gramEnd"/>
      <w:r>
        <w:rPr>
          <w:rFonts w:hint="eastAsia"/>
          <w:color w:val="0070C0"/>
          <w:lang w:eastAsia="zh-CN"/>
        </w:rPr>
        <w:t xml:space="preserve"> this can be left to future discussions. </w:t>
      </w:r>
    </w:p>
    <w:p w14:paraId="78D961EE" w14:textId="77777777" w:rsidR="00DB7D58" w:rsidRDefault="00656F19">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14:paraId="78D961EF" w14:textId="77777777" w:rsidR="00DB7D58" w:rsidRDefault="00656F19">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14:paraId="78D961F0" w14:textId="77777777" w:rsidR="00DB7D58" w:rsidRDefault="00656F19">
      <w:pPr>
        <w:rPr>
          <w:color w:val="0070C0"/>
          <w:lang w:eastAsia="zh-CN"/>
        </w:rPr>
      </w:pPr>
      <w:r>
        <w:rPr>
          <w:rFonts w:hint="eastAsia"/>
          <w:color w:val="0070C0"/>
          <w:lang w:eastAsia="zh-CN"/>
        </w:rPr>
        <w:t xml:space="preserve">As there is no clear majority regarding Q21 and Q22, no proposal is made for them. </w:t>
      </w:r>
    </w:p>
    <w:p w14:paraId="78D961F1" w14:textId="77777777" w:rsidR="00DB7D58" w:rsidRDefault="00DB7D58">
      <w:pPr>
        <w:rPr>
          <w:lang w:eastAsia="zh-CN"/>
        </w:rPr>
      </w:pPr>
    </w:p>
    <w:p w14:paraId="78D961F2" w14:textId="77777777" w:rsidR="00DB7D58" w:rsidRDefault="00656F19">
      <w:pPr>
        <w:jc w:val="both"/>
        <w:rPr>
          <w:u w:val="single"/>
        </w:rPr>
      </w:pPr>
      <w:r>
        <w:rPr>
          <w:b/>
        </w:rPr>
        <w:t>Other issues specific for option 2</w:t>
      </w:r>
    </w:p>
    <w:p w14:paraId="78D961F3" w14:textId="77777777" w:rsidR="00DB7D58" w:rsidRDefault="00656F19">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DB7D58" w14:paraId="78D961F6" w14:textId="77777777">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F4" w14:textId="77777777" w:rsidR="00DB7D58" w:rsidRDefault="00656F19">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F5" w14:textId="77777777" w:rsidR="00DB7D58" w:rsidRDefault="00656F19">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DB7D58" w14:paraId="78D961F9"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78D961F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rsidR="00DB7D58" w14:paraId="78D961F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78D961F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DB7D58" w14:paraId="78D96200"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78D961F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78D961F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B7D58" w14:paraId="78D96203"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78D962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206"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78D9620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DB7D58" w14:paraId="78D96209"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78D9620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DB7D58" w14:paraId="78D9620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78D962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8D9620D" w14:textId="77777777" w:rsidR="00DB7D58" w:rsidRDefault="00DB7D58">
      <w:pPr>
        <w:rPr>
          <w:lang w:eastAsia="zh-CN"/>
        </w:rPr>
      </w:pPr>
    </w:p>
    <w:p w14:paraId="78D9620E" w14:textId="77777777" w:rsidR="00DB7D58" w:rsidRDefault="00656F19">
      <w:pPr>
        <w:rPr>
          <w:lang w:eastAsia="zh-CN"/>
        </w:rPr>
      </w:pPr>
      <w:r>
        <w:rPr>
          <w:rFonts w:hint="eastAsia"/>
          <w:b/>
          <w:color w:val="0070C0"/>
          <w:highlight w:val="yellow"/>
          <w:lang w:eastAsia="zh-CN"/>
        </w:rPr>
        <w:t>No proposal is made for this question.</w:t>
      </w:r>
    </w:p>
    <w:p w14:paraId="78D9620F" w14:textId="77777777" w:rsidR="00DB7D58" w:rsidRDefault="00656F19">
      <w:pPr>
        <w:pStyle w:val="1"/>
        <w:rPr>
          <w:lang w:eastAsia="zh-CN"/>
        </w:rPr>
      </w:pPr>
      <w:r>
        <w:rPr>
          <w:rFonts w:hint="eastAsia"/>
          <w:lang w:eastAsia="zh-CN"/>
        </w:rPr>
        <w:t>6 Conclusions</w:t>
      </w:r>
    </w:p>
    <w:p w14:paraId="78D96210" w14:textId="77777777" w:rsidR="00DB7D58" w:rsidRDefault="00656F19">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14:paraId="78D96211" w14:textId="77777777" w:rsidR="00DB7D58" w:rsidRDefault="00DB7D58">
      <w:pPr>
        <w:jc w:val="both"/>
        <w:rPr>
          <w:lang w:eastAsia="zh-CN"/>
        </w:rPr>
      </w:pPr>
    </w:p>
    <w:p w14:paraId="78D96212" w14:textId="77777777" w:rsidR="00DB7D58" w:rsidRDefault="00656F19">
      <w:pPr>
        <w:jc w:val="both"/>
        <w:rPr>
          <w:b/>
          <w:u w:val="single"/>
          <w:lang w:eastAsia="zh-CN"/>
        </w:rPr>
      </w:pPr>
      <w:r>
        <w:rPr>
          <w:rFonts w:hint="eastAsia"/>
          <w:b/>
          <w:u w:val="single"/>
          <w:lang w:eastAsia="zh-CN"/>
        </w:rPr>
        <w:t>General description of Option 1 and 2</w:t>
      </w:r>
    </w:p>
    <w:p w14:paraId="78D96213" w14:textId="77777777" w:rsidR="00DB7D58" w:rsidRDefault="00656F19">
      <w:pPr>
        <w:jc w:val="both"/>
        <w:rPr>
          <w:u w:val="single"/>
          <w:lang w:eastAsia="zh-CN"/>
        </w:rPr>
      </w:pPr>
      <w:r>
        <w:rPr>
          <w:rFonts w:hint="eastAsia"/>
          <w:u w:val="single"/>
          <w:lang w:eastAsia="zh-CN"/>
        </w:rPr>
        <w:t>Option 1</w:t>
      </w:r>
    </w:p>
    <w:p w14:paraId="78D96214" w14:textId="77777777" w:rsidR="00DB7D58" w:rsidRDefault="00656F19">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14:paraId="78D96215" w14:textId="77777777" w:rsidR="00DB7D58" w:rsidRDefault="00656F19">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14:paraId="78D96216" w14:textId="77777777" w:rsidR="00DB7D58" w:rsidRDefault="00656F19">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14:paraId="78D96217" w14:textId="77777777" w:rsidR="00DB7D58" w:rsidRDefault="00656F19">
      <w:pPr>
        <w:jc w:val="both"/>
        <w:rPr>
          <w:lang w:eastAsia="zh-CN"/>
        </w:rPr>
      </w:pPr>
      <w:r>
        <w:rPr>
          <w:rFonts w:hint="eastAsia"/>
          <w:b/>
          <w:lang w:val="en-US"/>
        </w:rPr>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commentRangeStart w:id="17"/>
      <w:r>
        <w:rPr>
          <w:rFonts w:hint="eastAsia"/>
          <w:b/>
          <w:lang w:val="en-US"/>
        </w:rPr>
        <w:t xml:space="preserve">may </w:t>
      </w:r>
      <w:commentRangeEnd w:id="17"/>
      <w:r w:rsidR="005B099A">
        <w:rPr>
          <w:rStyle w:val="aff2"/>
        </w:rPr>
        <w:commentReference w:id="17"/>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14:paraId="78D96218" w14:textId="77777777" w:rsidR="00DB7D58" w:rsidRDefault="00DB7D58">
      <w:pPr>
        <w:jc w:val="both"/>
        <w:rPr>
          <w:u w:val="single"/>
          <w:lang w:eastAsia="zh-CN"/>
        </w:rPr>
      </w:pPr>
    </w:p>
    <w:p w14:paraId="78D96219" w14:textId="77777777" w:rsidR="00DB7D58" w:rsidRDefault="00656F19">
      <w:pPr>
        <w:jc w:val="both"/>
        <w:rPr>
          <w:lang w:eastAsia="zh-CN"/>
        </w:rPr>
      </w:pPr>
      <w:commentRangeStart w:id="18"/>
      <w:r>
        <w:rPr>
          <w:rFonts w:hint="eastAsia"/>
          <w:u w:val="single"/>
          <w:lang w:eastAsia="zh-CN"/>
        </w:rPr>
        <w:t>Option 2</w:t>
      </w:r>
      <w:commentRangeEnd w:id="18"/>
      <w:r w:rsidR="000207DD">
        <w:rPr>
          <w:rStyle w:val="aff2"/>
        </w:rPr>
        <w:commentReference w:id="18"/>
      </w:r>
    </w:p>
    <w:p w14:paraId="78D9621A" w14:textId="77777777" w:rsidR="00DB7D58" w:rsidRDefault="00656F19">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14:paraId="78D9621B" w14:textId="77777777" w:rsidR="00DB7D58" w:rsidRDefault="00656F19">
      <w:pPr>
        <w:pStyle w:val="aff4"/>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14:paraId="78D9621C" w14:textId="77777777" w:rsidR="00DB7D58" w:rsidRDefault="00656F19">
      <w:pPr>
        <w:pStyle w:val="aff4"/>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14:paraId="78D9621D" w14:textId="77777777" w:rsidR="00DB7D58" w:rsidRPr="00CE4D53" w:rsidRDefault="00656F19">
      <w:pPr>
        <w:pStyle w:val="aff4"/>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621E" w14:textId="77777777" w:rsidR="00DB7D58" w:rsidRDefault="00DB7D58">
      <w:pPr>
        <w:jc w:val="both"/>
        <w:rPr>
          <w:lang w:eastAsia="zh-CN"/>
        </w:rPr>
      </w:pPr>
    </w:p>
    <w:p w14:paraId="78D9621F" w14:textId="77777777" w:rsidR="00DB7D58" w:rsidRDefault="00656F19">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14:paraId="78D96220" w14:textId="77777777" w:rsidR="00DB7D58" w:rsidRDefault="00656F19">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14:paraId="78D96221" w14:textId="77777777" w:rsidR="00DB7D58" w:rsidRDefault="00DB7D58">
      <w:pPr>
        <w:jc w:val="both"/>
        <w:rPr>
          <w:lang w:eastAsia="zh-CN"/>
        </w:rPr>
      </w:pPr>
    </w:p>
    <w:p w14:paraId="78D96222" w14:textId="77777777" w:rsidR="00DB7D58" w:rsidRDefault="00656F19">
      <w:pPr>
        <w:jc w:val="both"/>
        <w:rPr>
          <w:u w:val="single"/>
          <w:lang w:eastAsia="zh-CN"/>
        </w:rPr>
      </w:pPr>
      <w:r>
        <w:rPr>
          <w:b/>
          <w:u w:val="single"/>
          <w:lang w:eastAsia="zh-CN"/>
        </w:rPr>
        <w:t>Common issue 2</w:t>
      </w:r>
      <w:r>
        <w:rPr>
          <w:b/>
          <w:u w:val="single"/>
          <w:lang w:eastAsia="zh-CN"/>
        </w:rPr>
        <w:tab/>
      </w:r>
      <w:commentRangeStart w:id="19"/>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commentRangeEnd w:id="19"/>
      <w:r w:rsidR="00CE4D53">
        <w:rPr>
          <w:rStyle w:val="aff2"/>
        </w:rPr>
        <w:commentReference w:id="19"/>
      </w:r>
    </w:p>
    <w:p w14:paraId="78D96223" w14:textId="77777777" w:rsidR="00DB7D58" w:rsidRDefault="00656F19">
      <w:pPr>
        <w:jc w:val="both"/>
        <w:rPr>
          <w:b/>
          <w:color w:val="0070C0"/>
          <w:lang w:eastAsia="zh-CN"/>
        </w:rPr>
      </w:pPr>
      <w:commentRangeStart w:id="20"/>
      <w:r>
        <w:rPr>
          <w:rFonts w:hint="eastAsia"/>
          <w:b/>
          <w:lang w:eastAsia="zh-CN"/>
        </w:rPr>
        <w:t>Proposal 4</w:t>
      </w:r>
      <w:commentRangeEnd w:id="20"/>
      <w:r w:rsidR="00381F53">
        <w:rPr>
          <w:rStyle w:val="aff2"/>
        </w:rPr>
        <w:commentReference w:id="20"/>
      </w:r>
      <w:r>
        <w:rPr>
          <w:rFonts w:hint="eastAsia"/>
          <w:b/>
          <w:lang w:eastAsia="zh-CN"/>
        </w:rPr>
        <w:t xml:space="preserve"> G</w:t>
      </w:r>
      <w:r>
        <w:rPr>
          <w:b/>
          <w:lang w:eastAsia="zh-CN"/>
        </w:rPr>
        <w:t>roup paging is used to switch UEs receiving multicast from RRC_INACTIVE to RRC_CONNECTED, and UEs continue the multicast reception in CONNECTED</w:t>
      </w:r>
      <w:r>
        <w:rPr>
          <w:rFonts w:hint="eastAsia"/>
          <w:b/>
          <w:lang w:eastAsia="zh-CN"/>
        </w:rPr>
        <w:t xml:space="preserve">. </w:t>
      </w:r>
      <w:commentRangeStart w:id="21"/>
      <w:r>
        <w:rPr>
          <w:rFonts w:hint="eastAsia"/>
          <w:b/>
          <w:lang w:eastAsia="zh-CN"/>
        </w:rPr>
        <w:t xml:space="preserve">FFS if there is any potential issue if Rel-17 group paging is reused. </w:t>
      </w:r>
      <w:commentRangeEnd w:id="21"/>
      <w:r w:rsidR="00C1262B">
        <w:rPr>
          <w:rStyle w:val="aff2"/>
        </w:rPr>
        <w:commentReference w:id="21"/>
      </w:r>
    </w:p>
    <w:p w14:paraId="78D96224" w14:textId="77777777" w:rsidR="00DB7D58" w:rsidRDefault="00DB7D58">
      <w:pPr>
        <w:jc w:val="both"/>
        <w:rPr>
          <w:lang w:eastAsia="zh-CN"/>
        </w:rPr>
      </w:pPr>
    </w:p>
    <w:p w14:paraId="78D96225" w14:textId="77777777" w:rsidR="00DB7D58" w:rsidRDefault="00656F19">
      <w:pPr>
        <w:jc w:val="both"/>
        <w:rPr>
          <w:b/>
          <w:lang w:eastAsia="zh-CN"/>
        </w:rPr>
      </w:pPr>
      <w:r>
        <w:rPr>
          <w:b/>
          <w:u w:val="single"/>
          <w:lang w:eastAsia="zh-CN"/>
        </w:rPr>
        <w:t>Common issue 3</w:t>
      </w:r>
      <w:r>
        <w:rPr>
          <w:b/>
          <w:u w:val="single"/>
          <w:lang w:eastAsia="zh-CN"/>
        </w:rPr>
        <w:tab/>
        <w:t>Applicable area of the PTM configurations</w:t>
      </w:r>
    </w:p>
    <w:p w14:paraId="78D96226" w14:textId="77777777" w:rsidR="00DB7D58" w:rsidRDefault="00656F19">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p>
    <w:p w14:paraId="78D96227" w14:textId="77777777" w:rsidR="00DB7D58" w:rsidRDefault="00DB7D58">
      <w:pPr>
        <w:jc w:val="both"/>
        <w:rPr>
          <w:b/>
          <w:lang w:eastAsia="zh-CN"/>
        </w:rPr>
      </w:pPr>
    </w:p>
    <w:p w14:paraId="78D96228" w14:textId="77777777" w:rsidR="00DB7D58" w:rsidRDefault="00656F19">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14:paraId="78D96229" w14:textId="77777777" w:rsidR="00DB7D58" w:rsidRDefault="00656F19">
      <w:pPr>
        <w:jc w:val="both"/>
        <w:rPr>
          <w:u w:val="single"/>
          <w:lang w:eastAsia="zh-CN"/>
        </w:rPr>
      </w:pPr>
      <w:r>
        <w:rPr>
          <w:u w:val="single"/>
          <w:lang w:eastAsia="zh-CN"/>
        </w:rPr>
        <w:t>S</w:t>
      </w:r>
      <w:r>
        <w:rPr>
          <w:rFonts w:hint="eastAsia"/>
          <w:u w:val="single"/>
          <w:lang w:eastAsia="zh-CN"/>
        </w:rPr>
        <w:t>ession activation</w:t>
      </w:r>
    </w:p>
    <w:p w14:paraId="78D9622A" w14:textId="77777777" w:rsidR="00DB7D58" w:rsidRDefault="00656F19">
      <w:pPr>
        <w:jc w:val="both"/>
        <w:rPr>
          <w:lang w:eastAsia="zh-CN"/>
        </w:rPr>
      </w:pPr>
      <w:r>
        <w:rPr>
          <w:rFonts w:hint="eastAsia"/>
          <w:b/>
          <w:lang w:val="en-US" w:eastAsia="zh-CN"/>
        </w:rPr>
        <w:t xml:space="preserve">Proposal 6 </w:t>
      </w:r>
      <w:r>
        <w:rPr>
          <w:b/>
          <w:lang w:val="en-US" w:eastAsia="zh-CN"/>
        </w:rPr>
        <w:t xml:space="preserve">Rel-18 UE in INACTIVE </w:t>
      </w:r>
      <w:commentRangeStart w:id="22"/>
      <w:r>
        <w:rPr>
          <w:b/>
          <w:lang w:val="en-US" w:eastAsia="zh-CN"/>
        </w:rPr>
        <w:t xml:space="preserve">should </w:t>
      </w:r>
      <w:commentRangeEnd w:id="22"/>
      <w:r w:rsidR="007177BB">
        <w:rPr>
          <w:rStyle w:val="aff2"/>
        </w:rPr>
        <w:commentReference w:id="22"/>
      </w:r>
      <w:r>
        <w:rPr>
          <w:b/>
          <w:lang w:val="en-US" w:eastAsia="zh-CN"/>
        </w:rPr>
        <w:t>be informed when the session is activated (Details FFS)</w:t>
      </w:r>
      <w:r>
        <w:rPr>
          <w:rFonts w:hint="eastAsia"/>
          <w:b/>
          <w:lang w:val="en-US" w:eastAsia="zh-CN"/>
        </w:rPr>
        <w:t>.</w:t>
      </w:r>
    </w:p>
    <w:p w14:paraId="78D9622B" w14:textId="77777777" w:rsidR="00DB7D58" w:rsidRDefault="00656F19">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14:paraId="78D9622C" w14:textId="400C64F8" w:rsidR="00DB7D58" w:rsidRDefault="00656F19">
      <w:pPr>
        <w:ind w:leftChars="100" w:left="200"/>
        <w:jc w:val="both"/>
        <w:rPr>
          <w:b/>
          <w:lang w:eastAsia="zh-CN"/>
        </w:rPr>
      </w:pPr>
      <w:r>
        <w:rPr>
          <w:rFonts w:hint="eastAsia"/>
          <w:b/>
          <w:lang w:eastAsia="zh-CN"/>
        </w:rPr>
        <w:t xml:space="preserve">Alt. 1 </w:t>
      </w:r>
      <w:del w:id="23" w:author="作者">
        <w:r w:rsidDel="0070613E">
          <w:rPr>
            <w:b/>
            <w:lang w:eastAsia="zh-CN"/>
          </w:rPr>
          <w:delText xml:space="preserve">Alt. 1 </w:delText>
        </w:r>
      </w:del>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avaible</w:t>
      </w:r>
      <w:proofErr w:type="spellEnd"/>
      <w:r>
        <w:rPr>
          <w:b/>
          <w:lang w:eastAsia="zh-CN"/>
        </w:rPr>
        <w:t xml:space="preserve"> to the UE (e.g., configuration provided to UE via dedicated RRC </w:t>
      </w:r>
      <w:proofErr w:type="spellStart"/>
      <w:r>
        <w:rPr>
          <w:b/>
          <w:lang w:eastAsia="zh-CN"/>
        </w:rPr>
        <w:t>singlaing</w:t>
      </w:r>
      <w:proofErr w:type="spellEnd"/>
      <w:r>
        <w:rPr>
          <w:b/>
          <w:lang w:eastAsia="zh-CN"/>
        </w:rPr>
        <w:t xml:space="preserve"> or via MCCH), otherwise it goes back to RRC_CONNECTED to receive the </w:t>
      </w:r>
      <w:commentRangeStart w:id="24"/>
      <w:r>
        <w:rPr>
          <w:b/>
          <w:lang w:eastAsia="zh-CN"/>
        </w:rPr>
        <w:t>multiple</w:t>
      </w:r>
      <w:commentRangeEnd w:id="24"/>
      <w:r w:rsidR="0070264A">
        <w:rPr>
          <w:rStyle w:val="aff2"/>
        </w:rPr>
        <w:commentReference w:id="24"/>
      </w:r>
      <w:r>
        <w:rPr>
          <w:b/>
          <w:lang w:eastAsia="zh-CN"/>
        </w:rPr>
        <w:t xml:space="preserve"> session. </w:t>
      </w:r>
      <w:r>
        <w:rPr>
          <w:rFonts w:hint="eastAsia"/>
          <w:b/>
          <w:lang w:eastAsia="zh-CN"/>
        </w:rPr>
        <w:t xml:space="preserve"> </w:t>
      </w:r>
    </w:p>
    <w:p w14:paraId="78D9622D" w14:textId="77777777" w:rsidR="00DB7D58" w:rsidRDefault="00656F19">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w:t>
      </w:r>
      <w:proofErr w:type="spellStart"/>
      <w:r>
        <w:rPr>
          <w:rFonts w:hint="eastAsia"/>
          <w:b/>
          <w:lang w:eastAsia="zh-CN"/>
        </w:rPr>
        <w:t>singaling</w:t>
      </w:r>
      <w:proofErr w:type="spellEnd"/>
      <w:r>
        <w:rPr>
          <w:rFonts w:hint="eastAsia"/>
          <w:b/>
          <w:lang w:eastAsia="zh-CN"/>
        </w:rPr>
        <w:t xml:space="preserve"> FFS)</w:t>
      </w:r>
      <w:commentRangeStart w:id="25"/>
      <w:r>
        <w:rPr>
          <w:rFonts w:hint="eastAsia"/>
          <w:b/>
          <w:lang w:eastAsia="zh-CN"/>
        </w:rPr>
        <w:t>.</w:t>
      </w:r>
      <w:commentRangeEnd w:id="25"/>
      <w:r w:rsidR="0070264A">
        <w:rPr>
          <w:rStyle w:val="aff2"/>
        </w:rPr>
        <w:commentReference w:id="25"/>
      </w:r>
    </w:p>
    <w:p w14:paraId="78D9622E" w14:textId="77777777" w:rsidR="00DB7D58" w:rsidRDefault="00656F19">
      <w:pPr>
        <w:jc w:val="both"/>
        <w:rPr>
          <w:b/>
          <w:lang w:eastAsia="zh-CN"/>
        </w:rPr>
      </w:pPr>
      <w:commentRangeStart w:id="26"/>
      <w:r>
        <w:rPr>
          <w:u w:val="single"/>
          <w:lang w:eastAsia="zh-CN"/>
        </w:rPr>
        <w:t>S</w:t>
      </w:r>
      <w:r>
        <w:rPr>
          <w:rFonts w:hint="eastAsia"/>
          <w:u w:val="single"/>
          <w:lang w:eastAsia="zh-CN"/>
        </w:rPr>
        <w:t>ession deactivation</w:t>
      </w:r>
      <w:commentRangeEnd w:id="26"/>
      <w:r w:rsidR="00DD2749">
        <w:rPr>
          <w:rStyle w:val="aff2"/>
        </w:rPr>
        <w:commentReference w:id="26"/>
      </w:r>
    </w:p>
    <w:p w14:paraId="78D9622F" w14:textId="77777777" w:rsidR="00DB7D58" w:rsidRDefault="00656F19">
      <w:pPr>
        <w:jc w:val="both"/>
        <w:rPr>
          <w:b/>
          <w:u w:val="single"/>
          <w:lang w:eastAsia="zh-CN"/>
        </w:rPr>
      </w:pPr>
      <w:r>
        <w:rPr>
          <w:rFonts w:hint="eastAsia"/>
          <w:b/>
          <w:lang w:eastAsia="zh-CN"/>
        </w:rPr>
        <w:t xml:space="preserve">Observation 1 </w:t>
      </w:r>
      <w:proofErr w:type="spellStart"/>
      <w:r>
        <w:rPr>
          <w:rFonts w:hint="eastAsia"/>
          <w:b/>
          <w:lang w:eastAsia="zh-CN"/>
        </w:rPr>
        <w:t>Majoirty</w:t>
      </w:r>
      <w:proofErr w:type="spellEnd"/>
      <w:r>
        <w:rPr>
          <w:rFonts w:hint="eastAsia"/>
          <w:b/>
          <w:lang w:eastAsia="zh-CN"/>
        </w:rPr>
        <w:t xml:space="preserve"> of the </w:t>
      </w:r>
      <w:r>
        <w:rPr>
          <w:b/>
          <w:lang w:eastAsia="zh-CN"/>
        </w:rPr>
        <w:t>companies</w:t>
      </w:r>
      <w:r>
        <w:rPr>
          <w:rFonts w:hint="eastAsia"/>
          <w:b/>
          <w:lang w:eastAsia="zh-CN"/>
        </w:rPr>
        <w:t xml:space="preserve"> see a </w:t>
      </w:r>
      <w:commentRangeStart w:id="27"/>
      <w:r>
        <w:rPr>
          <w:rFonts w:hint="eastAsia"/>
          <w:b/>
          <w:lang w:eastAsia="zh-CN"/>
        </w:rPr>
        <w:t xml:space="preserve">need </w:t>
      </w:r>
      <w:commentRangeEnd w:id="27"/>
      <w:r w:rsidR="00DD2749">
        <w:rPr>
          <w:rStyle w:val="aff2"/>
        </w:rPr>
        <w:commentReference w:id="27"/>
      </w:r>
      <w:r>
        <w:rPr>
          <w:rFonts w:hint="eastAsia"/>
          <w:b/>
          <w:lang w:eastAsia="zh-CN"/>
        </w:rPr>
        <w:t xml:space="preserve">to inform UEs in RRC_INACTIVE when a multicast session is deactivated. </w:t>
      </w:r>
    </w:p>
    <w:p w14:paraId="78D96230" w14:textId="77777777" w:rsidR="00DB7D58" w:rsidRDefault="00656F19">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78D96231" w14:textId="77777777" w:rsidR="00DB7D58" w:rsidRDefault="00656F19">
      <w:pPr>
        <w:jc w:val="both"/>
        <w:rPr>
          <w:b/>
          <w:lang w:eastAsia="zh-CN"/>
        </w:rPr>
      </w:pPr>
      <w:r>
        <w:rPr>
          <w:u w:val="single"/>
          <w:lang w:eastAsia="zh-CN"/>
        </w:rPr>
        <w:t>S</w:t>
      </w:r>
      <w:r>
        <w:rPr>
          <w:rFonts w:hint="eastAsia"/>
          <w:u w:val="single"/>
          <w:lang w:eastAsia="zh-CN"/>
        </w:rPr>
        <w:t>ession release</w:t>
      </w:r>
    </w:p>
    <w:p w14:paraId="78D96232" w14:textId="77777777" w:rsidR="00DB7D58" w:rsidRDefault="00656F19">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8D96233" w14:textId="77777777" w:rsidR="00DB7D58" w:rsidRDefault="00DB7D58">
      <w:pPr>
        <w:jc w:val="both"/>
        <w:rPr>
          <w:b/>
          <w:color w:val="0070C0"/>
          <w:lang w:eastAsia="zh-CN"/>
        </w:rPr>
      </w:pPr>
    </w:p>
    <w:p w14:paraId="78D96234" w14:textId="77777777" w:rsidR="00DB7D58" w:rsidRDefault="00656F19">
      <w:pPr>
        <w:jc w:val="both"/>
        <w:rPr>
          <w:b/>
          <w:u w:val="single"/>
          <w:lang w:eastAsia="zh-CN"/>
        </w:rPr>
      </w:pPr>
      <w:r>
        <w:rPr>
          <w:b/>
          <w:u w:val="single"/>
        </w:rPr>
        <w:t>Further analysis of Option 1</w:t>
      </w:r>
    </w:p>
    <w:p w14:paraId="78D96235" w14:textId="77777777" w:rsidR="00DB7D58" w:rsidRDefault="00656F19">
      <w:pPr>
        <w:jc w:val="both"/>
        <w:rPr>
          <w:u w:val="single"/>
          <w:lang w:eastAsia="zh-CN"/>
        </w:rPr>
      </w:pPr>
      <w:r>
        <w:rPr>
          <w:u w:val="single"/>
          <w:lang w:eastAsia="zh-CN"/>
        </w:rPr>
        <w:t>Issue 1-1 How to inform the UE when network changes the PTM configurations</w:t>
      </w:r>
    </w:p>
    <w:p w14:paraId="78D96236" w14:textId="77777777" w:rsidR="00DB7D58" w:rsidRDefault="00656F19">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8D96237" w14:textId="77777777" w:rsidR="00DB7D58" w:rsidRDefault="00656F19">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14:paraId="78D96238" w14:textId="77777777" w:rsidR="00DB7D58" w:rsidRDefault="00656F19">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8D96239" w14:textId="77777777" w:rsidR="00DB7D58" w:rsidRDefault="00DB7D58">
      <w:pPr>
        <w:jc w:val="both"/>
        <w:rPr>
          <w:b/>
          <w:u w:val="single"/>
        </w:rPr>
      </w:pPr>
    </w:p>
    <w:p w14:paraId="78D9623A" w14:textId="77777777" w:rsidR="00DB7D58" w:rsidRDefault="00656F19">
      <w:pPr>
        <w:jc w:val="both"/>
        <w:rPr>
          <w:lang w:eastAsia="zh-CN"/>
        </w:rPr>
      </w:pPr>
      <w:r>
        <w:rPr>
          <w:b/>
          <w:u w:val="single"/>
        </w:rPr>
        <w:t>Further analysis of Option 2</w:t>
      </w:r>
    </w:p>
    <w:p w14:paraId="78D9623B" w14:textId="77777777" w:rsidR="00DB7D58" w:rsidRDefault="00656F19">
      <w:pPr>
        <w:jc w:val="both"/>
        <w:rPr>
          <w:u w:val="single"/>
          <w:lang w:eastAsia="zh-CN"/>
        </w:rPr>
      </w:pPr>
      <w:r>
        <w:rPr>
          <w:u w:val="single"/>
          <w:lang w:eastAsia="zh-CN"/>
        </w:rPr>
        <w:t>Issue 2-1 Is there security concern when UE can obtain all the PTM configurations for a multicast service via Option 2?</w:t>
      </w:r>
    </w:p>
    <w:p w14:paraId="78D9623C" w14:textId="77777777" w:rsidR="00DB7D58" w:rsidRDefault="00656F19">
      <w:pPr>
        <w:jc w:val="both"/>
        <w:rPr>
          <w:b/>
          <w:lang w:val="en-US" w:eastAsia="zh-CN"/>
        </w:rPr>
      </w:pPr>
      <w:r>
        <w:rPr>
          <w:rFonts w:hint="eastAsia"/>
          <w:b/>
          <w:lang w:val="en-US" w:eastAsia="zh-CN"/>
        </w:rPr>
        <w:t>Proposal 12 Further discuss whether there is security issue for PTM configuration delivery Option 2. And if yes, how to solve it. Necessity to LS SA3 on this issue can also be discussed.</w:t>
      </w:r>
    </w:p>
    <w:p w14:paraId="78D9623D" w14:textId="77777777" w:rsidR="00DB7D58" w:rsidRDefault="00DB7D58">
      <w:pPr>
        <w:rPr>
          <w:lang w:eastAsia="zh-CN"/>
        </w:rPr>
      </w:pPr>
    </w:p>
    <w:p w14:paraId="78D9623E" w14:textId="77777777" w:rsidR="00DB7D58" w:rsidRDefault="00656F19">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made. </w:t>
      </w:r>
    </w:p>
    <w:p w14:paraId="78D9623F" w14:textId="77777777" w:rsidR="00DB7D58" w:rsidRDefault="00656F19">
      <w:pPr>
        <w:pStyle w:val="1"/>
      </w:pPr>
      <w:r>
        <w:rPr>
          <w:rFonts w:hint="eastAsia"/>
          <w:lang w:eastAsia="zh-CN"/>
        </w:rPr>
        <w:t>7</w:t>
      </w:r>
      <w:r>
        <w:t xml:space="preserve"> Reference</w:t>
      </w:r>
    </w:p>
    <w:p w14:paraId="78D96240"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78D96241"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78D96242"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78D96243"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78D96244"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78D96245"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6"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7"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8"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8D96249"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8D9624A"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B"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78D9624C"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D"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E"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4F"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78D96250"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8D96251"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8D96252"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3"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4"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5"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6"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7"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78D96258"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8D96259"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A"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B"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C"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D"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8D9625E" w14:textId="77777777" w:rsidR="00DB7D58" w:rsidRDefault="00656F19">
      <w:r>
        <w:t>[31] Draft meeting report R2_119-e</w:t>
      </w:r>
    </w:p>
    <w:p w14:paraId="78D9625F" w14:textId="77777777" w:rsidR="00DB7D58" w:rsidRDefault="00DB7D58"/>
    <w:sectPr w:rsidR="00DB7D5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作者" w:initials="A">
    <w:p w14:paraId="59524083" w14:textId="46764EC0" w:rsidR="005B099A" w:rsidRDefault="005B099A">
      <w:pPr>
        <w:pStyle w:val="ab"/>
      </w:pPr>
      <w:r w:rsidRPr="005B099A">
        <w:rPr>
          <w:rStyle w:val="aff2"/>
          <w:b/>
          <w:bCs/>
        </w:rPr>
        <w:annotationRef/>
      </w:r>
      <w:r w:rsidRPr="005B099A">
        <w:rPr>
          <w:b/>
          <w:bCs/>
        </w:rPr>
        <w:t>If the PTM configuration changes</w:t>
      </w:r>
      <w:r>
        <w:t xml:space="preserve">, and the UE does not resume, then basically the UE </w:t>
      </w:r>
      <w:r w:rsidR="00F37F05">
        <w:t>decided to leave</w:t>
      </w:r>
      <w:r>
        <w:t xml:space="preserve"> the group</w:t>
      </w:r>
      <w:r w:rsidR="00F37F05">
        <w:t xml:space="preserve"> because reception is interrupted</w:t>
      </w:r>
      <w:r>
        <w:t xml:space="preserve">, i.e. the UE needs to resume in such case and inform the NW that it leaves the group. </w:t>
      </w:r>
    </w:p>
  </w:comment>
  <w:comment w:id="18" w:author="作者" w:initials="A">
    <w:p w14:paraId="55407A86" w14:textId="67070956" w:rsidR="000207DD" w:rsidRDefault="000207DD">
      <w:pPr>
        <w:pStyle w:val="ab"/>
      </w:pPr>
      <w:r>
        <w:rPr>
          <w:rStyle w:val="aff2"/>
        </w:rPr>
        <w:annotationRef/>
      </w:r>
      <w:r>
        <w:t xml:space="preserve">Will we discuss a mix of option 1 </w:t>
      </w:r>
      <w:proofErr w:type="gramStart"/>
      <w:r>
        <w:t>an</w:t>
      </w:r>
      <w:proofErr w:type="gramEnd"/>
      <w:r>
        <w:t xml:space="preserve"> 2? In our view option 1 will always be there, and option 2 is an optional </w:t>
      </w:r>
      <w:r w:rsidR="00F37F05">
        <w:t xml:space="preserve">additional </w:t>
      </w:r>
      <w:r>
        <w:t xml:space="preserve">enhancement. </w:t>
      </w:r>
    </w:p>
  </w:comment>
  <w:comment w:id="19" w:author="作者" w:initials="A">
    <w:p w14:paraId="120ED56C" w14:textId="77777777" w:rsidR="00CE4D53" w:rsidRDefault="00CE4D53">
      <w:pPr>
        <w:pStyle w:val="ab"/>
      </w:pPr>
      <w:r>
        <w:rPr>
          <w:rStyle w:val="aff2"/>
        </w:rPr>
        <w:annotationRef/>
      </w:r>
      <w:r>
        <w:t>It is for the scenario 2, right? If so, why the UE will enter RRC_CONNECTED when MBS is activated.</w:t>
      </w:r>
    </w:p>
    <w:p w14:paraId="4E205867" w14:textId="509D82F4" w:rsidR="00CE4D53" w:rsidRPr="00CE4D53" w:rsidRDefault="00CE4D53">
      <w:pPr>
        <w:pStyle w:val="ab"/>
        <w:rPr>
          <w:lang w:eastAsia="zh-CN"/>
        </w:rPr>
      </w:pPr>
      <w:r>
        <w:rPr>
          <w:lang w:eastAsia="zh-CN"/>
        </w:rPr>
        <w:t>The UE will stay in RRC_INACTIVE and start to receive MBS if paging for MBS activation is received.</w:t>
      </w:r>
    </w:p>
  </w:comment>
  <w:comment w:id="20" w:author="MediaTek-Xiaonan" w:date="2022-09-27T17:00:00Z" w:initials="XZ(">
    <w:p w14:paraId="6C59D60B" w14:textId="77777777" w:rsidR="00381F53" w:rsidRDefault="00381F53" w:rsidP="00381F53">
      <w:pPr>
        <w:pStyle w:val="ab"/>
        <w:rPr>
          <w:rFonts w:hint="eastAsia"/>
          <w:lang w:eastAsia="zh-CN"/>
        </w:rPr>
      </w:pPr>
      <w:r>
        <w:rPr>
          <w:rStyle w:val="aff2"/>
        </w:rPr>
        <w:annotationRef/>
      </w:r>
      <w:r>
        <w:rPr>
          <w:lang w:eastAsia="zh-CN"/>
        </w:rPr>
        <w:t xml:space="preserve">Q4 is a little bit misleading. </w:t>
      </w:r>
    </w:p>
    <w:p w14:paraId="4D754A93" w14:textId="77777777" w:rsidR="00381F53" w:rsidRDefault="00381F53" w:rsidP="00381F53">
      <w:pPr>
        <w:pStyle w:val="ab"/>
        <w:rPr>
          <w:lang w:eastAsia="zh-CN"/>
        </w:rPr>
      </w:pPr>
      <w:r>
        <w:rPr>
          <w:rFonts w:hint="eastAsia"/>
          <w:lang w:eastAsia="zh-CN"/>
        </w:rPr>
        <w:t>I</w:t>
      </w:r>
      <w:r>
        <w:rPr>
          <w:lang w:eastAsia="zh-CN"/>
        </w:rPr>
        <w:t xml:space="preserve">t can be easy agreed that the group paging is reused to notify UE to switch to CONNECTED to receive multicast when session activated, if needed. </w:t>
      </w:r>
    </w:p>
    <w:p w14:paraId="27BAB681" w14:textId="77777777" w:rsidR="00381F53" w:rsidRDefault="00381F53" w:rsidP="00381F53">
      <w:pPr>
        <w:pStyle w:val="ab"/>
        <w:rPr>
          <w:lang w:eastAsia="zh-CN"/>
        </w:rPr>
      </w:pPr>
    </w:p>
    <w:p w14:paraId="40F8492E" w14:textId="3859186C" w:rsidR="00381F53" w:rsidRDefault="00381F53" w:rsidP="00381F53">
      <w:pPr>
        <w:pStyle w:val="ab"/>
        <w:rPr>
          <w:lang w:eastAsia="zh-CN"/>
        </w:rPr>
      </w:pPr>
      <w:r>
        <w:rPr>
          <w:lang w:eastAsia="zh-CN"/>
        </w:rPr>
        <w:t xml:space="preserve">However, if UE is already receiving multicast in INACTIVE, group paging may not be a good way to notify part of UEs to switch back. </w:t>
      </w:r>
      <w:r w:rsidR="0070264A">
        <w:rPr>
          <w:lang w:eastAsia="zh-CN"/>
        </w:rPr>
        <w:t>If needed, u</w:t>
      </w:r>
      <w:r>
        <w:rPr>
          <w:lang w:eastAsia="zh-CN"/>
        </w:rPr>
        <w:t>nicast paging with I-RNTI may be a better choice.</w:t>
      </w:r>
    </w:p>
    <w:p w14:paraId="101C4D25" w14:textId="77777777" w:rsidR="00381F53" w:rsidRDefault="00381F53" w:rsidP="00381F53">
      <w:pPr>
        <w:pStyle w:val="ab"/>
        <w:rPr>
          <w:lang w:eastAsia="zh-CN"/>
        </w:rPr>
      </w:pPr>
      <w:r>
        <w:rPr>
          <w:rFonts w:hint="eastAsia"/>
          <w:lang w:eastAsia="zh-CN"/>
        </w:rPr>
        <w:t>I</w:t>
      </w:r>
      <w:r>
        <w:rPr>
          <w:lang w:eastAsia="zh-CN"/>
        </w:rPr>
        <w:t xml:space="preserve"> guess some companies answer Yes to Q4 and not yes to Q5 means the former case.</w:t>
      </w:r>
    </w:p>
    <w:p w14:paraId="28C83958" w14:textId="77777777" w:rsidR="00381F53" w:rsidRDefault="00381F53" w:rsidP="00381F53">
      <w:pPr>
        <w:pStyle w:val="ab"/>
        <w:rPr>
          <w:lang w:eastAsia="zh-CN"/>
        </w:rPr>
      </w:pPr>
    </w:p>
    <w:p w14:paraId="5633D06D" w14:textId="244CA196" w:rsidR="00381F53" w:rsidRDefault="00381F53" w:rsidP="00381F53">
      <w:pPr>
        <w:pStyle w:val="ab"/>
      </w:pPr>
      <w:r>
        <w:rPr>
          <w:lang w:eastAsia="zh-CN"/>
        </w:rPr>
        <w:t>Before this, we may need to clarify the use case for the network to trigger UE switching back to CONNECTED for receiving the same multicast session.</w:t>
      </w:r>
    </w:p>
  </w:comment>
  <w:comment w:id="21" w:author="作者" w:initials="A">
    <w:p w14:paraId="26EA3BEA" w14:textId="141857D8" w:rsidR="00C1262B" w:rsidRDefault="00C1262B">
      <w:pPr>
        <w:pStyle w:val="ab"/>
      </w:pPr>
      <w:r>
        <w:rPr>
          <w:rStyle w:val="aff2"/>
        </w:rPr>
        <w:annotationRef/>
      </w:r>
      <w:r>
        <w:t xml:space="preserve">We agree that group paging can be re-used to get UEs back from RRC_INACTIVE, that are receiving multicast in RRC_INACTIVE. </w:t>
      </w:r>
    </w:p>
    <w:p w14:paraId="04EEAAA0" w14:textId="77777777" w:rsidR="00BE2C1C" w:rsidRDefault="00BE2C1C">
      <w:pPr>
        <w:pStyle w:val="ab"/>
      </w:pPr>
    </w:p>
    <w:p w14:paraId="288AC9D5" w14:textId="77777777" w:rsidR="00BE2C1C" w:rsidRDefault="00C1262B">
      <w:pPr>
        <w:pStyle w:val="ab"/>
      </w:pPr>
      <w:r>
        <w:t xml:space="preserve">But in case the MCCH is configured, then this could also be signalled via MCCH, i.e. group paging would not be needed. </w:t>
      </w:r>
    </w:p>
    <w:p w14:paraId="5DDD4717" w14:textId="77777777" w:rsidR="00BE2C1C" w:rsidRDefault="00BE2C1C">
      <w:pPr>
        <w:pStyle w:val="ab"/>
      </w:pPr>
    </w:p>
    <w:p w14:paraId="00CC7DAB" w14:textId="0F8BD4A9" w:rsidR="00BE2C1C" w:rsidRDefault="00C1262B">
      <w:pPr>
        <w:pStyle w:val="ab"/>
      </w:pPr>
      <w:proofErr w:type="gramStart"/>
      <w:r>
        <w:t>Furthermore</w:t>
      </w:r>
      <w:proofErr w:type="gramEnd"/>
      <w:r w:rsidR="00BE2C1C">
        <w:t xml:space="preserve"> the UE could also resume when the link quality is bad. We think that this option should be discussed, i.e. is not covered in this discussion. </w:t>
      </w:r>
    </w:p>
    <w:p w14:paraId="4B36C5DC" w14:textId="77777777" w:rsidR="00BE2C1C" w:rsidRDefault="00BE2C1C">
      <w:pPr>
        <w:pStyle w:val="ab"/>
      </w:pPr>
    </w:p>
    <w:p w14:paraId="562230F4" w14:textId="2631B00F" w:rsidR="00BE2C1C" w:rsidRDefault="00BE2C1C">
      <w:pPr>
        <w:pStyle w:val="ab"/>
      </w:pPr>
      <w:r>
        <w:t xml:space="preserve">Further discussion is needed to conclude that group paging is the only way to get UEs back to connected. We propose to add “FFS if there are other cases when UE triggers </w:t>
      </w:r>
      <w:proofErr w:type="gramStart"/>
      <w:r>
        <w:t>resume“</w:t>
      </w:r>
      <w:proofErr w:type="gramEnd"/>
      <w:r>
        <w:t xml:space="preserve"> </w:t>
      </w:r>
    </w:p>
  </w:comment>
  <w:comment w:id="22" w:author="作者" w:initials="A">
    <w:p w14:paraId="3064F143" w14:textId="77777777" w:rsidR="007177BB" w:rsidRDefault="007177BB">
      <w:pPr>
        <w:pStyle w:val="ab"/>
      </w:pPr>
      <w:r>
        <w:rPr>
          <w:rStyle w:val="aff2"/>
        </w:rPr>
        <w:annotationRef/>
      </w:r>
      <w:r>
        <w:t xml:space="preserve">We read this as a recommendation to the NW, not as a requirement. </w:t>
      </w:r>
    </w:p>
    <w:p w14:paraId="1913D9DF" w14:textId="6BB1CA32" w:rsidR="007177BB" w:rsidRDefault="007177BB">
      <w:pPr>
        <w:pStyle w:val="ab"/>
      </w:pPr>
      <w:r>
        <w:t xml:space="preserve">Activation/deactivation signalling is an optimization for UE power saving, </w:t>
      </w:r>
      <w:r w:rsidR="00D92CCE">
        <w:t xml:space="preserve">i.e. the feature also works without it. For mission critical UEs power saving is not prioritized, but service continuity is the main goal. </w:t>
      </w:r>
      <w:proofErr w:type="gramStart"/>
      <w:r w:rsidR="00D92CCE">
        <w:t>Furthermore</w:t>
      </w:r>
      <w:proofErr w:type="gramEnd"/>
      <w:r w:rsidR="00D92CCE">
        <w:t xml:space="preserve"> a mission critical session is not expected to frequently be deactivated, if at all. </w:t>
      </w:r>
      <w:r>
        <w:t xml:space="preserve"> </w:t>
      </w:r>
    </w:p>
  </w:comment>
  <w:comment w:id="24" w:author="MediaTek-Xiaonan" w:date="2022-09-27T17:01:00Z" w:initials="XZ(">
    <w:p w14:paraId="6356C38B" w14:textId="01B5B51B" w:rsidR="0070264A" w:rsidRDefault="0070264A">
      <w:pPr>
        <w:pStyle w:val="ab"/>
      </w:pPr>
      <w:r>
        <w:rPr>
          <w:rStyle w:val="aff2"/>
        </w:rPr>
        <w:annotationRef/>
      </w:r>
      <w:r>
        <w:rPr>
          <w:rFonts w:hint="eastAsia"/>
          <w:lang w:eastAsia="zh-CN"/>
        </w:rPr>
        <w:t>m</w:t>
      </w:r>
      <w:r>
        <w:rPr>
          <w:lang w:eastAsia="zh-CN"/>
        </w:rPr>
        <w:t>ulticast</w:t>
      </w:r>
    </w:p>
  </w:comment>
  <w:comment w:id="25" w:author="MediaTek-Xiaonan" w:date="2022-09-27T17:01:00Z" w:initials="XZ(">
    <w:p w14:paraId="125FD64B" w14:textId="77777777" w:rsidR="0070264A" w:rsidRDefault="0070264A" w:rsidP="0070264A">
      <w:pPr>
        <w:pStyle w:val="ab"/>
        <w:rPr>
          <w:lang w:eastAsia="zh-CN"/>
        </w:rPr>
      </w:pPr>
      <w:r>
        <w:rPr>
          <w:rStyle w:val="aff2"/>
        </w:rPr>
        <w:annotationRef/>
      </w:r>
      <w:r>
        <w:rPr>
          <w:lang w:eastAsia="zh-CN"/>
        </w:rPr>
        <w:t xml:space="preserve">It seems Alt1 and Alt2 are not </w:t>
      </w:r>
      <w:r w:rsidRPr="00F23595">
        <w:rPr>
          <w:lang w:eastAsia="zh-CN"/>
        </w:rPr>
        <w:t>contradictory</w:t>
      </w:r>
      <w:r>
        <w:rPr>
          <w:lang w:eastAsia="zh-CN"/>
        </w:rPr>
        <w:t>. Only if UE knows it can receive multicast in INACTIVE, Alt1 can be performed…</w:t>
      </w:r>
    </w:p>
    <w:p w14:paraId="01ACBB9D" w14:textId="77777777" w:rsidR="0070264A" w:rsidRDefault="0070264A" w:rsidP="0070264A">
      <w:pPr>
        <w:pStyle w:val="ab"/>
        <w:rPr>
          <w:lang w:eastAsia="zh-CN"/>
        </w:rPr>
      </w:pPr>
      <w:r>
        <w:rPr>
          <w:rFonts w:hint="eastAsia"/>
          <w:lang w:eastAsia="zh-CN"/>
        </w:rPr>
        <w:t>M</w:t>
      </w:r>
      <w:r>
        <w:rPr>
          <w:lang w:eastAsia="zh-CN"/>
        </w:rPr>
        <w:t>aybe we need to discuss the following first:</w:t>
      </w:r>
    </w:p>
    <w:p w14:paraId="5AA62AA2" w14:textId="77777777" w:rsidR="0070264A" w:rsidRDefault="0070264A" w:rsidP="0070264A">
      <w:pPr>
        <w:pStyle w:val="ab"/>
        <w:numPr>
          <w:ilvl w:val="0"/>
          <w:numId w:val="33"/>
        </w:numPr>
        <w:rPr>
          <w:lang w:eastAsia="zh-CN"/>
        </w:rPr>
      </w:pPr>
      <w:r>
        <w:rPr>
          <w:lang w:eastAsia="zh-CN"/>
        </w:rPr>
        <w:t>When the initial PTM configuration is provided</w:t>
      </w:r>
    </w:p>
    <w:p w14:paraId="6F0D8FAA" w14:textId="33BE7653" w:rsidR="0070264A" w:rsidRDefault="0070264A" w:rsidP="0070264A">
      <w:pPr>
        <w:pStyle w:val="ab"/>
      </w:pPr>
      <w:r>
        <w:rPr>
          <w:lang w:eastAsia="zh-CN"/>
        </w:rPr>
        <w:t xml:space="preserve">When the information of [whether multicast session can be </w:t>
      </w:r>
      <w:proofErr w:type="gramStart"/>
      <w:r>
        <w:rPr>
          <w:lang w:eastAsia="zh-CN"/>
        </w:rPr>
        <w:t>receive</w:t>
      </w:r>
      <w:proofErr w:type="gramEnd"/>
      <w:r>
        <w:rPr>
          <w:lang w:eastAsia="zh-CN"/>
        </w:rPr>
        <w:t xml:space="preserve"> in INACTIVE] is provided</w:t>
      </w:r>
    </w:p>
  </w:comment>
  <w:comment w:id="26" w:author="作者" w:initials="A">
    <w:p w14:paraId="5C0316F5" w14:textId="79A9B3B7" w:rsidR="00DD2749" w:rsidRDefault="00DD2749">
      <w:pPr>
        <w:pStyle w:val="ab"/>
      </w:pPr>
      <w:r>
        <w:rPr>
          <w:rStyle w:val="aff2"/>
        </w:rPr>
        <w:annotationRef/>
      </w:r>
      <w:r w:rsidR="00656F19">
        <w:t>Is it possible to</w:t>
      </w:r>
      <w:r>
        <w:t xml:space="preserve"> discuss activation and deactivation separately? Is it not so that the two options </w:t>
      </w:r>
      <w:r w:rsidR="00656F19">
        <w:t>you have is</w:t>
      </w:r>
      <w:r>
        <w:t>: UE continuously monitors, or UE is informed when to monitor?</w:t>
      </w:r>
      <w:r w:rsidR="00656F19">
        <w:t xml:space="preserve"> </w:t>
      </w:r>
    </w:p>
  </w:comment>
  <w:comment w:id="27" w:author="作者" w:initials="A">
    <w:p w14:paraId="52A5A9A6" w14:textId="7011ECB8" w:rsidR="00DD2749" w:rsidRDefault="00DD2749">
      <w:pPr>
        <w:pStyle w:val="ab"/>
      </w:pPr>
      <w:r>
        <w:rPr>
          <w:rStyle w:val="aff2"/>
        </w:rPr>
        <w:annotationRef/>
      </w:r>
      <w:r>
        <w:t xml:space="preserve">From inter-operability perspective there is no need, i.e. this is an optimization.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524083" w15:done="0"/>
  <w15:commentEx w15:paraId="55407A86" w15:done="0"/>
  <w15:commentEx w15:paraId="4E205867" w15:done="0"/>
  <w15:commentEx w15:paraId="5633D06D" w15:done="0"/>
  <w15:commentEx w15:paraId="562230F4" w15:done="0"/>
  <w15:commentEx w15:paraId="1913D9DF" w15:done="0"/>
  <w15:commentEx w15:paraId="6356C38B" w15:done="0"/>
  <w15:commentEx w15:paraId="6F0D8FAA" w15:done="0"/>
  <w15:commentEx w15:paraId="5C0316F5" w15:done="0"/>
  <w15:commentEx w15:paraId="52A5A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DDAAAD" w16cex:dateUtc="2022-09-27T09:00:00Z"/>
  <w16cex:commentExtensible w16cex:durableId="26DDAACD" w16cex:dateUtc="2022-09-27T09:01:00Z"/>
  <w16cex:commentExtensible w16cex:durableId="26DDAAE8" w16cex:dateUtc="2022-09-2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524083" w16cid:durableId="26DBB61F"/>
  <w16cid:commentId w16cid:paraId="55407A86" w16cid:durableId="26DBB8AB"/>
  <w16cid:commentId w16cid:paraId="4E205867" w16cid:durableId="26DD3D29"/>
  <w16cid:commentId w16cid:paraId="5633D06D" w16cid:durableId="26DDAAAD"/>
  <w16cid:commentId w16cid:paraId="562230F4" w16cid:durableId="26DBBB58"/>
  <w16cid:commentId w16cid:paraId="1913D9DF" w16cid:durableId="26DBBE3C"/>
  <w16cid:commentId w16cid:paraId="6356C38B" w16cid:durableId="26DDAACD"/>
  <w16cid:commentId w16cid:paraId="6F0D8FAA" w16cid:durableId="26DDAAE8"/>
  <w16cid:commentId w16cid:paraId="5C0316F5" w16cid:durableId="26DBBFDC"/>
  <w16cid:commentId w16cid:paraId="52A5A9A6" w16cid:durableId="26DBC0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53FD9" w14:textId="77777777" w:rsidR="00A14B7A" w:rsidRDefault="00A14B7A">
      <w:pPr>
        <w:spacing w:line="240" w:lineRule="auto"/>
      </w:pPr>
      <w:r>
        <w:separator/>
      </w:r>
    </w:p>
  </w:endnote>
  <w:endnote w:type="continuationSeparator" w:id="0">
    <w:p w14:paraId="03B43A55" w14:textId="77777777" w:rsidR="00A14B7A" w:rsidRDefault="00A14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61D1B" w14:textId="77777777" w:rsidR="00A14B7A" w:rsidRDefault="00A14B7A">
      <w:pPr>
        <w:spacing w:after="0"/>
      </w:pPr>
      <w:r>
        <w:separator/>
      </w:r>
    </w:p>
  </w:footnote>
  <w:footnote w:type="continuationSeparator" w:id="0">
    <w:p w14:paraId="74912257" w14:textId="77777777" w:rsidR="00A14B7A" w:rsidRDefault="00A14B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E703DF"/>
    <w:multiLevelType w:val="hybridMultilevel"/>
    <w:tmpl w:val="3196B250"/>
    <w:lvl w:ilvl="0" w:tplc="E3C22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2"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4"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5"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6"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9"/>
  </w:num>
  <w:num w:numId="2">
    <w:abstractNumId w:val="10"/>
  </w:num>
  <w:num w:numId="3">
    <w:abstractNumId w:val="3"/>
  </w:num>
  <w:num w:numId="4">
    <w:abstractNumId w:val="7"/>
  </w:num>
  <w:num w:numId="5">
    <w:abstractNumId w:val="6"/>
  </w:num>
  <w:num w:numId="6">
    <w:abstractNumId w:val="27"/>
  </w:num>
  <w:num w:numId="7">
    <w:abstractNumId w:val="1"/>
  </w:num>
  <w:num w:numId="8">
    <w:abstractNumId w:val="31"/>
  </w:num>
  <w:num w:numId="9">
    <w:abstractNumId w:val="17"/>
  </w:num>
  <w:num w:numId="10">
    <w:abstractNumId w:val="14"/>
  </w:num>
  <w:num w:numId="11">
    <w:abstractNumId w:val="21"/>
  </w:num>
  <w:num w:numId="12">
    <w:abstractNumId w:val="22"/>
  </w:num>
  <w:num w:numId="13">
    <w:abstractNumId w:val="30"/>
  </w:num>
  <w:num w:numId="14">
    <w:abstractNumId w:val="12"/>
  </w:num>
  <w:num w:numId="15">
    <w:abstractNumId w:val="25"/>
  </w:num>
  <w:num w:numId="16">
    <w:abstractNumId w:val="28"/>
  </w:num>
  <w:num w:numId="17">
    <w:abstractNumId w:val="18"/>
  </w:num>
  <w:num w:numId="18">
    <w:abstractNumId w:val="9"/>
  </w:num>
  <w:num w:numId="19">
    <w:abstractNumId w:val="11"/>
  </w:num>
  <w:num w:numId="20">
    <w:abstractNumId w:val="16"/>
  </w:num>
  <w:num w:numId="21">
    <w:abstractNumId w:val="23"/>
  </w:num>
  <w:num w:numId="22">
    <w:abstractNumId w:val="8"/>
  </w:num>
  <w:num w:numId="23">
    <w:abstractNumId w:val="15"/>
  </w:num>
  <w:num w:numId="24">
    <w:abstractNumId w:val="5"/>
  </w:num>
  <w:num w:numId="25">
    <w:abstractNumId w:val="20"/>
  </w:num>
  <w:num w:numId="26">
    <w:abstractNumId w:val="0"/>
  </w:num>
  <w:num w:numId="27">
    <w:abstractNumId w:val="24"/>
  </w:num>
  <w:num w:numId="28">
    <w:abstractNumId w:val="32"/>
  </w:num>
  <w:num w:numId="29">
    <w:abstractNumId w:val="2"/>
  </w:num>
  <w:num w:numId="30">
    <w:abstractNumId w:val="19"/>
  </w:num>
  <w:num w:numId="31">
    <w:abstractNumId w:val="26"/>
  </w:num>
  <w:num w:numId="32">
    <w:abstractNumId w:val="13"/>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DB7D58"/>
    <w:rsid w:val="000207DD"/>
    <w:rsid w:val="00096972"/>
    <w:rsid w:val="00381F53"/>
    <w:rsid w:val="005B099A"/>
    <w:rsid w:val="00656F19"/>
    <w:rsid w:val="0070264A"/>
    <w:rsid w:val="0070613E"/>
    <w:rsid w:val="007177BB"/>
    <w:rsid w:val="00A14B7A"/>
    <w:rsid w:val="00BE2C1C"/>
    <w:rsid w:val="00C1262B"/>
    <w:rsid w:val="00CE4D53"/>
    <w:rsid w:val="00D92CCE"/>
    <w:rsid w:val="00DB4B2B"/>
    <w:rsid w:val="00DB7D58"/>
    <w:rsid w:val="00DD2749"/>
    <w:rsid w:val="00F37F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D95935"/>
  <w15:docId w15:val="{5B52A865-1E65-4A7B-B7C5-AFD3DC09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Pr>
      <w:color w:val="605E5C"/>
      <w:shd w:val="clear" w:color="auto" w:fill="E1DFDD"/>
    </w:rPr>
  </w:style>
  <w:style w:type="paragraph" w:styleId="aff6">
    <w:name w:val="Normal (Web)"/>
    <w:basedOn w:val="a1"/>
    <w:unhideWhenUsed/>
    <w:rPr>
      <w:sz w:val="24"/>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sid w:val="00DB4B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ECD4-EFBE-480A-AFFD-BFE5A57E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21774</Words>
  <Characters>111882</Characters>
  <Application>Microsoft Office Word</Application>
  <DocSecurity>0</DocSecurity>
  <Lines>932</Lines>
  <Paragraphs>266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MediaTek-Xiaonan</cp:lastModifiedBy>
  <cp:revision>3</cp:revision>
  <dcterms:created xsi:type="dcterms:W3CDTF">2022-09-27T01:15:00Z</dcterms:created>
  <dcterms:modified xsi:type="dcterms:W3CDTF">2022-09-27T09:04:00Z</dcterms:modified>
</cp:coreProperties>
</file>