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[Post119-e][610][eMBS]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[Post119-e][610][eMBS]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b"/>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b"/>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b"/>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asato Fujishiro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Xiaonan</w:t>
            </w:r>
            <w:r w:rsidRPr="009343BD">
              <w:rPr>
                <w:rFonts w:ascii="Times New Roman" w:hAnsi="Times New Roman"/>
                <w:lang w:val="en-US"/>
              </w:rPr>
              <w:t xml:space="preserve"> Zhang (Xiaonan.Zhang@mediatek.com)</w:t>
            </w:r>
          </w:p>
        </w:tc>
      </w:tr>
      <w:tr w:rsidR="00A4125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322C250" w14:textId="77777777" w:rsidR="00A41255" w:rsidRPr="00274327" w:rsidRDefault="00A41255">
            <w:pPr>
              <w:pStyle w:val="TAC"/>
              <w:spacing w:before="20" w:after="20"/>
              <w:ind w:left="57" w:right="57"/>
              <w:jc w:val="left"/>
              <w:rPr>
                <w:rFonts w:ascii="Times New Roman" w:hAnsi="Times New Roman"/>
                <w:lang w:val="en-US"/>
              </w:rPr>
            </w:pPr>
          </w:p>
        </w:tc>
      </w:tr>
      <w:tr w:rsidR="00A41255"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6DCDED9D" w14:textId="77777777" w:rsidR="00A41255" w:rsidRPr="00274327" w:rsidRDefault="00A41255">
            <w:pPr>
              <w:pStyle w:val="TAC"/>
              <w:spacing w:before="20" w:after="20"/>
              <w:ind w:left="57" w:right="57"/>
              <w:jc w:val="left"/>
              <w:rPr>
                <w:rFonts w:ascii="Times New Roman" w:hAnsi="Times New Roman"/>
                <w:lang w:val="en-US"/>
              </w:rPr>
            </w:pPr>
          </w:p>
        </w:tc>
      </w:tr>
      <w:tr w:rsidR="00A41255"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21C5208" w14:textId="77777777" w:rsidR="00A41255" w:rsidRPr="00274327" w:rsidRDefault="00A41255">
            <w:pPr>
              <w:pStyle w:val="TAC"/>
              <w:spacing w:before="20" w:after="20"/>
              <w:ind w:left="57" w:right="57"/>
              <w:jc w:val="left"/>
              <w:rPr>
                <w:rFonts w:ascii="Times New Roman" w:hAnsi="Times New Roman"/>
                <w:lang w:val="en-US"/>
              </w:rPr>
            </w:pPr>
          </w:p>
        </w:tc>
      </w:tr>
      <w:tr w:rsidR="00A41255"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67747E3" w14:textId="77777777" w:rsidR="00A41255" w:rsidRPr="00274327" w:rsidRDefault="00A41255">
            <w:pPr>
              <w:pStyle w:val="TAC"/>
              <w:spacing w:before="20" w:after="20"/>
              <w:ind w:left="57" w:right="57"/>
              <w:jc w:val="left"/>
              <w:rPr>
                <w:rFonts w:ascii="Times New Roman" w:hAnsi="Times New Roman"/>
                <w:lang w:val="en-US"/>
              </w:rPr>
            </w:pP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b"/>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b"/>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754C8F46" w14:textId="77777777" w:rsidR="00A41255" w:rsidRPr="00274327" w:rsidRDefault="00274327">
      <w:pPr>
        <w:pStyle w:val="afb"/>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RRCRelease with SuspendConfig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1-a) PTM configurations for at least one cell are provided via dedicated RRC signaling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larify that RRCReconfiguration is used when the session has already started, and RRCRelease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the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r w:rsidRPr="009343BD">
              <w:rPr>
                <w:rFonts w:ascii="Times New Roman" w:hAnsi="Times New Roman"/>
                <w:i/>
                <w:iCs/>
                <w:lang w:val="en-US"/>
              </w:rPr>
              <w:t>RRCResumeRequest</w:t>
            </w:r>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herefore, we think it is more general to say “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r w:rsidRPr="009343BD">
              <w:rPr>
                <w:rFonts w:ascii="Times New Roman" w:hAnsi="Times New Roman"/>
                <w:i/>
                <w:iCs/>
                <w:u w:val="single"/>
                <w:lang w:val="en-US"/>
              </w:rPr>
              <w:t>RRCResumeRequest</w:t>
            </w:r>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think “ PTM configurations” can be modified as “ PTM configuration for RRC_INACTIVE per G-RNTI”. The corresponding description for option 2 is updated as below.</w:t>
            </w:r>
          </w:p>
          <w:p w14:paraId="69D8D939"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sidRPr="00274327">
              <w:rPr>
                <w:rFonts w:ascii="Times New Roman" w:hAnsi="Times New Roman"/>
                <w:sz w:val="20"/>
                <w:lang w:val="en-US"/>
              </w:rPr>
              <w:t>same or different as used for MBS broadcast</w:t>
            </w:r>
            <w:r>
              <w:rPr>
                <w:rFonts w:ascii="Times New Roman" w:hAnsi="Times New Roman"/>
                <w:sz w:val="20"/>
                <w:lang w:val="en-US"/>
              </w:rPr>
              <w:t xml:space="preserve"> </w:t>
            </w:r>
            <w:r>
              <w:rPr>
                <w:rFonts w:ascii="Times New Roman" w:hAnsi="Times New Roman"/>
                <w:color w:val="FF0000"/>
                <w:sz w:val="20"/>
                <w:u w:val="single"/>
                <w:lang w:val="en-US"/>
              </w:rPr>
              <w:t>with different MCCH-RNTI</w:t>
            </w:r>
            <w:r>
              <w:rPr>
                <w:rFonts w:ascii="Times New Roman" w:hAnsi="Times New Roman"/>
                <w:lang w:val="en-US"/>
              </w:rPr>
              <w:t>”</w:t>
            </w:r>
          </w:p>
          <w:p w14:paraId="269B6E84" w14:textId="399CCF63" w:rsidR="00EC6212" w:rsidRP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We have similar concerns as SS/QC, i.e. how to ensure that only UEs that have joined can use the PTM config indicated in MCCH</w:t>
            </w:r>
            <w:r w:rsidR="00B7698A">
              <w:rPr>
                <w:rFonts w:ascii="Times New Roman" w:hAnsi="Times New Roman"/>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lang w:val="en-US"/>
              </w:rPr>
              <w:t xml:space="preserve">Regarding 2-a), we think it is too early to decide that the MCCH-like channel is provided via SIB. </w:t>
            </w:r>
          </w:p>
          <w:p w14:paraId="405536E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ccording to the agreement from the last meeting, the mix of the options is not precluded. The initial reception of MCCH-like channel may also be provided by dedicated signaling.</w:t>
            </w:r>
          </w:p>
          <w:p w14:paraId="2027BD6B" w14:textId="33FF9C79"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w:t>
            </w:r>
            <w:r w:rsidRPr="009343BD">
              <w:rPr>
                <w:rFonts w:ascii="Times New Roman" w:hAnsi="Times New Roman"/>
                <w:lang w:val="en-US"/>
              </w:rPr>
              <w:t xml:space="preserve">This </w:t>
            </w:r>
            <w:r w:rsidR="003776F5">
              <w:rPr>
                <w:rFonts w:ascii="Times New Roman" w:hAnsi="Times New Roman"/>
                <w:lang w:val="en-US"/>
              </w:rPr>
              <w:t>will be further analyzed in 5.2</w:t>
            </w:r>
            <w:r w:rsidRPr="009343BD">
              <w:rPr>
                <w:rFonts w:ascii="Times New Roman" w:hAnsi="Times New Roman"/>
                <w:lang w:val="en-US"/>
              </w:rPr>
              <w:t>)</w:t>
            </w:r>
          </w:p>
          <w:p w14:paraId="2F9A7DA0" w14:textId="77777777" w:rsidR="009343BD" w:rsidRPr="009343BD" w:rsidRDefault="009343BD" w:rsidP="009343BD">
            <w:pPr>
              <w:pStyle w:val="TAC"/>
              <w:spacing w:before="20" w:after="20"/>
              <w:ind w:right="57"/>
              <w:jc w:val="left"/>
              <w:rPr>
                <w:rFonts w:ascii="Times New Roman" w:hAnsi="Times New Roman"/>
                <w:lang w:val="en-US"/>
              </w:rPr>
            </w:pPr>
          </w:p>
          <w:p w14:paraId="6C1E0560" w14:textId="54D22F1A" w:rsidR="00476192"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lso, MCCH provided by SIB is too similar to Rel-17 broadcast and it may be difficult for network to make sure that the UE receiving the multicast service are authorized.</w:t>
            </w:r>
          </w:p>
        </w:tc>
      </w:tr>
      <w:tr w:rsidR="009A6242"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77777777" w:rsidR="009A6242" w:rsidRDefault="009A6242">
            <w:pPr>
              <w:pStyle w:val="TAC"/>
              <w:spacing w:before="20" w:after="20"/>
              <w:ind w:left="57" w:right="57"/>
              <w:jc w:val="left"/>
              <w:rPr>
                <w:rFonts w:ascii="Times New Roman" w:hAnsi="Times New Roman"/>
                <w:lang w:val="en-US"/>
              </w:rPr>
            </w:pPr>
          </w:p>
        </w:tc>
        <w:tc>
          <w:tcPr>
            <w:tcW w:w="4487" w:type="pct"/>
            <w:tcBorders>
              <w:top w:val="single" w:sz="4" w:space="0" w:color="auto"/>
              <w:left w:val="single" w:sz="4" w:space="0" w:color="auto"/>
              <w:bottom w:val="single" w:sz="4" w:space="0" w:color="auto"/>
              <w:right w:val="single" w:sz="4" w:space="0" w:color="auto"/>
            </w:tcBorders>
            <w:noWrap/>
          </w:tcPr>
          <w:p w14:paraId="5F25ADFF" w14:textId="77777777" w:rsidR="009A6242" w:rsidRPr="00274327" w:rsidRDefault="009A6242">
            <w:pPr>
              <w:pStyle w:val="TAC"/>
              <w:spacing w:before="20" w:after="20"/>
              <w:ind w:left="57" w:right="57"/>
              <w:jc w:val="left"/>
              <w:rPr>
                <w:rFonts w:ascii="Times New Roman" w:hAnsi="Times New Roman"/>
                <w:lang w:val="en-US"/>
              </w:rPr>
            </w:pP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lastRenderedPageBreak/>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09"/>
        <w:gridCol w:w="419"/>
        <w:gridCol w:w="7101"/>
      </w:tblGrid>
      <w:tr w:rsidR="00A41255" w14:paraId="7503131C"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1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18"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18"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87"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18"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18"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87"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RRCRelease with suspendConfig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18"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18"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18"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18"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bl>
    <w:p w14:paraId="5F69A2CD" w14:textId="77777777" w:rsidR="00A41255" w:rsidRDefault="00A41255"/>
    <w:p w14:paraId="72976C75" w14:textId="77777777" w:rsidR="00A41255" w:rsidRDefault="00274327">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4"/>
        <w:gridCol w:w="1119"/>
        <w:gridCol w:w="7525"/>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gNB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e,g,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bl>
    <w:p w14:paraId="4524F312" w14:textId="77777777" w:rsidR="00A41255" w:rsidRDefault="00A41255">
      <w:pPr>
        <w:rPr>
          <w:b/>
          <w:lang w:eastAsia="zh-CN"/>
        </w:rPr>
      </w:pPr>
    </w:p>
    <w:p w14:paraId="358DC0B9" w14:textId="77777777" w:rsidR="00A41255" w:rsidRDefault="00274327">
      <w:pPr>
        <w:pStyle w:val="21"/>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lastRenderedPageBreak/>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9"/>
        <w:gridCol w:w="984"/>
        <w:gridCol w:w="7226"/>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neighbour cell. In Rel-17 broadcast there is also a general indication if broadcast is supported in the neighbour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w:t>
            </w:r>
            <w:r w:rsidR="000137D5">
              <w:rPr>
                <w:rFonts w:ascii="Times New Roman" w:hAnsi="Times New Roman"/>
                <w:lang w:val="en-US"/>
              </w:rPr>
              <w:t>, and required signalling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RRCRelease with suspendConfig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21"/>
      </w:pPr>
      <w:r>
        <w:lastRenderedPageBreak/>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Q9 ,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lastRenderedPageBreak/>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Rel-17, UE will be informed when the multicast session state transition from active to inactive through RRCReconfiguration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RRCResumeRequest to check if there is a PTM configuration update or session deactivate/release and get these information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i.e. we prefer to use one signalling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hint="eastAsia"/>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informations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r w:rsidR="00D57D4C">
              <w:rPr>
                <w:rFonts w:ascii="Times New Roman" w:hAnsi="Times New Roman"/>
                <w:lang w:val="en-US"/>
              </w:rPr>
              <w:t xml:space="preserve">( such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Similar view as ZTE, i.e.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hint="eastAsia"/>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bl>
    <w:p w14:paraId="30EC3C28" w14:textId="77777777" w:rsidR="00A41255" w:rsidRDefault="00A41255"/>
    <w:p w14:paraId="71CC85A6" w14:textId="77777777" w:rsidR="00A41255" w:rsidRDefault="00274327">
      <w:pPr>
        <w:pStyle w:val="21"/>
        <w:rPr>
          <w:u w:val="single"/>
          <w:lang w:eastAsia="zh-CN"/>
        </w:rPr>
      </w:pPr>
      <w:r>
        <w:lastRenderedPageBreak/>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4" w:author="作者" w:date="2022-09-20T14:42:00Z"/>
                <w:rFonts w:ascii="Times New Roman" w:hAnsi="Times New Roman"/>
                <w:lang w:val="en-US"/>
              </w:rPr>
            </w:pPr>
            <w:r w:rsidRPr="00274327">
              <w:rPr>
                <w:rFonts w:ascii="Times New Roman" w:hAnsi="Times New Roman"/>
                <w:lang w:val="en-US"/>
              </w:rPr>
              <w:t>Option 3: the solution is based on</w:t>
            </w:r>
            <w:ins w:id="5" w:author="作者" w:date="2022-09-20T14:33:00Z">
              <w:r w:rsidR="008669C2">
                <w:rPr>
                  <w:rFonts w:ascii="Times New Roman" w:hAnsi="Times New Roman"/>
                  <w:lang w:val="en-US"/>
                </w:rPr>
                <w:t xml:space="preserve"> RRC </w:t>
              </w:r>
            </w:ins>
            <w:ins w:id="6"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7" w:author="作者" w:date="2022-09-20T14:34:00Z">
              <w:r w:rsidR="008669C2">
                <w:rPr>
                  <w:rFonts w:ascii="Times New Roman" w:hAnsi="Times New Roman"/>
                  <w:lang w:val="en-US"/>
                </w:rPr>
                <w:t>+</w:t>
              </w:r>
            </w:ins>
            <w:r w:rsidR="00113181">
              <w:rPr>
                <w:rFonts w:ascii="Times New Roman" w:hAnsi="Times New Roman"/>
                <w:lang w:val="en-US"/>
              </w:rPr>
              <w:t xml:space="preserve"> </w:t>
            </w:r>
            <w:ins w:id="8"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9" w:author="作者" w:date="2022-09-20T14:34:00Z">
              <w:r>
                <w:rPr>
                  <w:rFonts w:ascii="Times New Roman" w:hAnsi="Times New Roman"/>
                  <w:lang w:val="en-US"/>
                </w:rPr>
                <w:t>If one multicas</w:t>
              </w:r>
            </w:ins>
            <w:ins w:id="10" w:author="作者" w:date="2022-09-20T14:35:00Z">
              <w:r>
                <w:rPr>
                  <w:rFonts w:ascii="Times New Roman" w:hAnsi="Times New Roman"/>
                  <w:lang w:val="en-US"/>
                </w:rPr>
                <w:t>t session is provided in RRC_INACTIVE in a cell, one specific MCCH is configured to carry the signaling of the multicast session wi</w:t>
              </w:r>
            </w:ins>
            <w:ins w:id="11" w:author="作者" w:date="2022-09-20T14:42:00Z">
              <w:r w:rsidR="00DD5C88">
                <w:rPr>
                  <w:rFonts w:ascii="Times New Roman" w:hAnsi="Times New Roman"/>
                  <w:lang w:val="en-US"/>
                </w:rPr>
                <w:t>t</w:t>
              </w:r>
            </w:ins>
            <w:ins w:id="12" w:author="作者" w:date="2022-09-20T14:35:00Z">
              <w:r>
                <w:rPr>
                  <w:rFonts w:ascii="Times New Roman" w:hAnsi="Times New Roman"/>
                  <w:lang w:val="en-US"/>
                </w:rPr>
                <w:t>h PTM mode</w:t>
              </w:r>
            </w:ins>
            <w:ins w:id="13" w:author="作者" w:date="2022-09-20T14:36:00Z">
              <w:r>
                <w:rPr>
                  <w:rFonts w:ascii="Times New Roman" w:hAnsi="Times New Roman"/>
                  <w:lang w:val="en-US"/>
                </w:rPr>
                <w:t xml:space="preserve">. The configuration information of MCCH </w:t>
              </w:r>
            </w:ins>
            <w:ins w:id="14" w:author="作者" w:date="2022-09-20T14:37:00Z">
              <w:r>
                <w:rPr>
                  <w:rFonts w:ascii="Times New Roman" w:hAnsi="Times New Roman"/>
                  <w:lang w:val="en-US"/>
                </w:rPr>
                <w:t xml:space="preserve">along with the other configuration information (such as </w:t>
              </w:r>
            </w:ins>
            <w:ins w:id="15" w:author="作者" w:date="2022-09-20T14:38:00Z">
              <w:r>
                <w:rPr>
                  <w:rFonts w:ascii="Times New Roman" w:hAnsi="Times New Roman"/>
                  <w:lang w:val="en-US"/>
                </w:rPr>
                <w:t>the configuration informa</w:t>
              </w:r>
            </w:ins>
            <w:ins w:id="16" w:author="作者" w:date="2022-09-20T14:39:00Z">
              <w:r>
                <w:rPr>
                  <w:rFonts w:ascii="Times New Roman" w:hAnsi="Times New Roman"/>
                  <w:lang w:val="en-US"/>
                </w:rPr>
                <w:t xml:space="preserve">tion of </w:t>
              </w:r>
            </w:ins>
            <w:ins w:id="17" w:author="作者" w:date="2022-09-20T14:37:00Z">
              <w:r>
                <w:rPr>
                  <w:rFonts w:ascii="Times New Roman" w:hAnsi="Times New Roman"/>
                  <w:lang w:val="en-US"/>
                </w:rPr>
                <w:t>MRBs</w:t>
              </w:r>
            </w:ins>
            <w:ins w:id="18" w:author="作者" w:date="2022-09-20T14:52:00Z">
              <w:r w:rsidR="00233D0A">
                <w:rPr>
                  <w:rFonts w:ascii="Times New Roman" w:hAnsi="Times New Roman"/>
                  <w:lang w:val="en-US"/>
                </w:rPr>
                <w:t>/</w:t>
              </w:r>
            </w:ins>
            <w:ins w:id="19" w:author="作者" w:date="2022-09-20T14:38:00Z">
              <w:r>
                <w:rPr>
                  <w:rFonts w:ascii="Times New Roman" w:hAnsi="Times New Roman"/>
                  <w:lang w:val="en-US"/>
                </w:rPr>
                <w:t>MTCHs</w:t>
              </w:r>
            </w:ins>
            <w:ins w:id="20" w:author="作者" w:date="2022-09-20T14:52:00Z">
              <w:r w:rsidR="00233D0A">
                <w:rPr>
                  <w:rFonts w:ascii="Times New Roman" w:hAnsi="Times New Roman"/>
                  <w:lang w:val="en-US"/>
                </w:rPr>
                <w:t>/DCCH/DTCHs</w:t>
              </w:r>
            </w:ins>
            <w:ins w:id="21" w:author="作者" w:date="2022-09-20T14:51:00Z">
              <w:r w:rsidR="00233D0A">
                <w:rPr>
                  <w:rFonts w:ascii="Times New Roman" w:hAnsi="Times New Roman"/>
                  <w:lang w:val="en-US"/>
                </w:rPr>
                <w:t xml:space="preserve"> </w:t>
              </w:r>
            </w:ins>
            <w:ins w:id="22" w:author="作者" w:date="2022-09-20T14:38:00Z">
              <w:r>
                <w:rPr>
                  <w:rFonts w:ascii="Times New Roman" w:hAnsi="Times New Roman"/>
                  <w:lang w:val="en-US"/>
                </w:rPr>
                <w:t xml:space="preserve">) </w:t>
              </w:r>
            </w:ins>
            <w:ins w:id="23" w:author="作者" w:date="2022-09-20T14:36:00Z">
              <w:r>
                <w:rPr>
                  <w:rFonts w:ascii="Times New Roman" w:hAnsi="Times New Roman"/>
                  <w:lang w:val="en-US"/>
                </w:rPr>
                <w:t xml:space="preserve">is </w:t>
              </w:r>
            </w:ins>
            <w:ins w:id="24" w:author="作者" w:date="2022-09-20T14:37:00Z">
              <w:r>
                <w:rPr>
                  <w:rFonts w:ascii="Times New Roman" w:hAnsi="Times New Roman"/>
                  <w:lang w:val="en-US"/>
                </w:rPr>
                <w:t>sent to UE through the dedicated signaling</w:t>
              </w:r>
            </w:ins>
            <w:ins w:id="25" w:author="作者"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6"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7"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8"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random access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29"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0" w:author="作者" w:date="2022-09-20T14:45:00Z">
              <w:r w:rsidR="00DD5C88">
                <w:rPr>
                  <w:rFonts w:ascii="Times New Roman" w:hAnsi="Times New Roman"/>
                  <w:sz w:val="20"/>
                  <w:szCs w:val="20"/>
                  <w:lang w:val="en-US"/>
                </w:rPr>
                <w:t xml:space="preserve">related signaling of the multicast </w:t>
              </w:r>
            </w:ins>
            <w:ins w:id="31"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2" w:author="作者" w:date="2022-09-20T14:46:00Z">
              <w:r w:rsidR="00DD5C88">
                <w:rPr>
                  <w:rFonts w:ascii="Times New Roman" w:hAnsi="Times New Roman"/>
                  <w:sz w:val="20"/>
                  <w:szCs w:val="20"/>
                  <w:lang w:val="en-US"/>
                </w:rPr>
                <w:t>update</w:t>
              </w:r>
            </w:ins>
            <w:ins w:id="33" w:author="作者" w:date="2022-09-20T14:54:00Z">
              <w:r w:rsidR="002B586F">
                <w:rPr>
                  <w:rFonts w:ascii="Times New Roman" w:hAnsi="Times New Roman"/>
                  <w:sz w:val="20"/>
                  <w:szCs w:val="20"/>
                  <w:lang w:val="en-US"/>
                </w:rPr>
                <w:t>,</w:t>
              </w:r>
            </w:ins>
            <w:ins w:id="34" w:author="作者" w:date="2022-09-20T14:55:00Z">
              <w:r w:rsidR="002B586F">
                <w:rPr>
                  <w:rFonts w:ascii="Times New Roman" w:hAnsi="Times New Roman"/>
                  <w:sz w:val="20"/>
                  <w:szCs w:val="20"/>
                  <w:lang w:val="en-US"/>
                </w:rPr>
                <w:t xml:space="preserve"> </w:t>
              </w:r>
            </w:ins>
            <w:ins w:id="35" w:author="作者" w:date="2022-09-20T14:54:00Z">
              <w:r w:rsidR="002B586F">
                <w:rPr>
                  <w:rFonts w:ascii="Times New Roman" w:hAnsi="Times New Roman"/>
                  <w:sz w:val="20"/>
                  <w:szCs w:val="20"/>
                  <w:lang w:val="en-US"/>
                </w:rPr>
                <w:t>neighbor cell con</w:t>
              </w:r>
            </w:ins>
            <w:ins w:id="36" w:author="作者" w:date="2022-09-20T14:55:00Z">
              <w:r w:rsidR="002B586F">
                <w:rPr>
                  <w:rFonts w:ascii="Times New Roman" w:hAnsi="Times New Roman"/>
                  <w:sz w:val="20"/>
                  <w:szCs w:val="20"/>
                  <w:lang w:val="en-US"/>
                </w:rPr>
                <w:t>figuration information and so on</w:t>
              </w:r>
            </w:ins>
            <w:ins w:id="37"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8"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39" w:author="作者" w:date="2022-09-20T14:49:00Z">
              <w:r w:rsidR="00DD5C88">
                <w:rPr>
                  <w:rFonts w:ascii="Times New Roman" w:hAnsi="Times New Roman"/>
                  <w:sz w:val="20"/>
                  <w:szCs w:val="20"/>
                  <w:lang w:val="en-US"/>
                </w:rPr>
                <w:t xml:space="preserve">The configuration </w:t>
              </w:r>
            </w:ins>
            <w:ins w:id="40"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1" w:author="作者"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afb"/>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w:t>
            </w:r>
            <w:r w:rsidR="00025D6B">
              <w:rPr>
                <w:rFonts w:ascii="Times New Roman" w:hAnsi="Times New Roman"/>
                <w:sz w:val="20"/>
                <w:szCs w:val="20"/>
                <w:lang w:val="en-US"/>
              </w:rPr>
              <w:t xml:space="preserve">mode </w:t>
            </w:r>
            <w:r w:rsidR="00025D6B">
              <w:rPr>
                <w:rFonts w:ascii="Times New Roman" w:hAnsi="Times New Roman"/>
                <w:sz w:val="20"/>
                <w:szCs w:val="20"/>
                <w:lang w:val="en-US"/>
              </w:rPr>
              <w:t>RLC entity</w:t>
            </w:r>
            <w:r w:rsidR="00025D6B">
              <w:rPr>
                <w:rFonts w:ascii="Times New Roman" w:hAnsi="Times New Roman"/>
                <w:sz w:val="20"/>
                <w:szCs w:val="20"/>
                <w:lang w:val="en-US"/>
              </w:rPr>
              <w:t xml:space="preserve">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w:t>
            </w:r>
            <w:r w:rsidR="00CE48AD">
              <w:rPr>
                <w:rFonts w:ascii="Times New Roman" w:hAnsi="Times New Roman"/>
                <w:sz w:val="20"/>
                <w:szCs w:val="20"/>
                <w:lang w:val="en-US"/>
              </w:rPr>
              <w:t>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41255"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E34874F"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10B17059" w14:textId="7CF50101" w:rsidR="00A41255" w:rsidRPr="00274327" w:rsidRDefault="00A41255">
            <w:pPr>
              <w:pStyle w:val="TAC"/>
              <w:spacing w:before="20" w:after="20"/>
              <w:ind w:left="57" w:right="57"/>
              <w:jc w:val="left"/>
              <w:rPr>
                <w:rFonts w:ascii="Times New Roman" w:hAnsi="Times New Roman"/>
                <w:lang w:val="en-US"/>
              </w:rPr>
            </w:pPr>
          </w:p>
        </w:tc>
      </w:tr>
      <w:tr w:rsidR="00A41255"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41255" w:rsidRPr="00274327" w:rsidRDefault="00A41255">
            <w:pPr>
              <w:pStyle w:val="TAC"/>
              <w:spacing w:before="20" w:after="20"/>
              <w:ind w:left="57" w:right="57"/>
              <w:jc w:val="left"/>
              <w:rPr>
                <w:rFonts w:ascii="Times New Roman" w:hAnsi="Times New Roman"/>
                <w:lang w:val="en-US"/>
              </w:rPr>
            </w:pPr>
          </w:p>
        </w:tc>
      </w:tr>
      <w:tr w:rsidR="00A41255"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41255" w:rsidRPr="00274327" w:rsidRDefault="00A41255">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lastRenderedPageBreak/>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0"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0"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0"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0"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0"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0"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0"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0"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hint="eastAsia"/>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0"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hint="eastAsia"/>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w:t>
            </w:r>
            <w:r w:rsidR="005C424C">
              <w:rPr>
                <w:rFonts w:ascii="Times New Roman" w:hAnsi="Times New Roman"/>
                <w:lang w:val="en-US"/>
              </w:rPr>
              <w:t xml:space="preserve">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9"/>
        <w:gridCol w:w="7236"/>
      </w:tblGrid>
      <w:tr w:rsidR="00A41255" w14:paraId="5F964BF3" w14:textId="77777777">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1"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1"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1"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1"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1"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1"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1"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hint="eastAsia"/>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ee the comments</w:t>
            </w:r>
          </w:p>
        </w:tc>
        <w:tc>
          <w:tcPr>
            <w:tcW w:w="3741"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hint="eastAsia"/>
                <w:lang w:val="en-US"/>
              </w:rPr>
            </w:pPr>
            <w:r>
              <w:rPr>
                <w:rFonts w:ascii="Times New Roman" w:hAnsi="Times New Roman"/>
                <w:lang w:val="en-US"/>
              </w:rPr>
              <w:t>Dedicated signaling + multicast session specific MCCH can avoid using the random access precodre.</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376740"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77777777" w:rsidR="00376740" w:rsidRPr="00274327" w:rsidRDefault="00376740" w:rsidP="00376740">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0B1B6BD8" w14:textId="77777777" w:rsidR="00376740" w:rsidRPr="00274327" w:rsidRDefault="00376740" w:rsidP="00376740">
            <w:pPr>
              <w:pStyle w:val="TAC"/>
              <w:spacing w:before="20" w:after="20"/>
              <w:ind w:left="57" w:right="57"/>
              <w:jc w:val="left"/>
              <w:rPr>
                <w:rFonts w:ascii="Times New Roman" w:hAnsi="Times New Roman"/>
                <w:lang w:val="en-US"/>
              </w:rPr>
            </w:pPr>
          </w:p>
        </w:tc>
      </w:tr>
    </w:tbl>
    <w:p w14:paraId="79904392" w14:textId="77777777" w:rsidR="00A41255" w:rsidRDefault="00A41255">
      <w:pPr>
        <w:rPr>
          <w:lang w:eastAsia="zh-CN"/>
        </w:rPr>
      </w:pPr>
    </w:p>
    <w:p w14:paraId="2E7D2E21" w14:textId="77777777" w:rsidR="00A41255" w:rsidRDefault="00274327">
      <w:pPr>
        <w:pStyle w:val="21"/>
      </w:pPr>
      <w:r>
        <w:t>5.2 Further analysis of Option 2</w:t>
      </w:r>
    </w:p>
    <w:p w14:paraId="135F65A8" w14:textId="77777777" w:rsidR="00A41255" w:rsidRDefault="00274327">
      <w:pPr>
        <w:jc w:val="both"/>
        <w:rPr>
          <w:u w:val="single"/>
        </w:rPr>
      </w:pPr>
      <w:r>
        <w:rPr>
          <w:b/>
        </w:rPr>
        <w:t xml:space="preserve">Issue 2-1 Is there security concern when UE can obtain all the PTM configurations for a multicast service via Option 2? </w:t>
      </w:r>
    </w:p>
    <w:p w14:paraId="4DCBA450" w14:textId="77777777" w:rsidR="00A41255" w:rsidRDefault="00274327">
      <w:pPr>
        <w:jc w:val="both"/>
        <w:rPr>
          <w:lang w:eastAsia="zh-CN"/>
        </w:rPr>
      </w:pPr>
      <w:r>
        <w:lastRenderedPageBreak/>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multicast configuration via RRCReconfiguration</w:t>
            </w:r>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hint="eastAsia"/>
                <w:lang w:val="en-US"/>
              </w:rPr>
            </w:pPr>
            <w:r w:rsidRPr="00274327">
              <w:rPr>
                <w:rFonts w:ascii="Times New Roman" w:hAnsi="Times New Roman" w:hint="eastAsia"/>
                <w:lang w:val="en-US"/>
              </w:rPr>
              <w:lastRenderedPageBreak/>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 xml:space="preserve">In order to solve the concerns from Samsung, QC, Xiaomi, Ericsson and Media Tek on SIB+MCCH , we suggest to support the solution based on </w:t>
            </w:r>
            <w:r>
              <w:rPr>
                <w:rFonts w:ascii="Times New Roman" w:hAnsi="Times New Roman"/>
                <w:lang w:val="en-US"/>
              </w:rPr>
              <w:t>dedicated signaling + multicast session specific MCCH</w:t>
            </w:r>
            <w:r>
              <w:rPr>
                <w:rFonts w:ascii="Times New Roman" w:hAnsi="Times New Roman"/>
                <w:lang w:val="en-US"/>
              </w:rPr>
              <w:t>.</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 xml:space="preserve">A specific </w:t>
            </w:r>
            <w:r>
              <w:rPr>
                <w:rFonts w:ascii="Times New Roman" w:hAnsi="Times New Roman"/>
                <w:lang w:val="en-US"/>
              </w:rPr>
              <w:t xml:space="preserve">MCCH is configured for </w:t>
            </w:r>
            <w:r>
              <w:rPr>
                <w:rFonts w:ascii="Times New Roman" w:hAnsi="Times New Roman"/>
                <w:lang w:val="en-US"/>
              </w:rPr>
              <w:t xml:space="preserve">a </w:t>
            </w:r>
            <w:r>
              <w:rPr>
                <w:rFonts w:ascii="Times New Roman" w:hAnsi="Times New Roman"/>
                <w:lang w:val="en-US"/>
              </w:rPr>
              <w:t xml:space="preserve">multicast session </w:t>
            </w:r>
            <w:r>
              <w:rPr>
                <w:rFonts w:ascii="Times New Roman" w:hAnsi="Times New Roman"/>
                <w:lang w:val="en-US"/>
              </w:rPr>
              <w:t xml:space="preserve">provided in RRC_INACTIVE </w:t>
            </w:r>
            <w:r>
              <w:rPr>
                <w:rFonts w:ascii="Times New Roman" w:hAnsi="Times New Roman"/>
                <w:lang w:val="en-US"/>
              </w:rPr>
              <w:t>and the MCCH 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w:t>
            </w:r>
            <w:r>
              <w:rPr>
                <w:rFonts w:ascii="Times New Roman" w:hAnsi="Times New Roman"/>
                <w:lang w:val="en-US"/>
              </w:rPr>
              <w:t>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hint="eastAsia"/>
                <w:lang w:val="en-US"/>
              </w:rPr>
            </w:pPr>
            <w:r>
              <w:rPr>
                <w:rFonts w:ascii="Times New Roman" w:hAnsi="Times New Roman"/>
                <w:lang w:val="en-US"/>
              </w:rPr>
              <w:t>A</w:t>
            </w:r>
            <w:r>
              <w:rPr>
                <w:rFonts w:ascii="Times New Roman" w:hAnsi="Times New Roman"/>
                <w:lang w:val="en-US"/>
              </w:rPr>
              <w:t>void using the random access pr</w:t>
            </w:r>
            <w:r>
              <w:rPr>
                <w:rFonts w:ascii="Times New Roman" w:hAnsi="Times New Roman"/>
                <w:lang w:val="en-US"/>
              </w:rPr>
              <w:t>ocedure, thus avoiding the random access collision problem and long delay problem</w:t>
            </w:r>
            <w:r>
              <w:rPr>
                <w:rFonts w:ascii="Times New Roman" w:hAnsi="Times New Roman"/>
                <w:lang w:val="en-US"/>
              </w:rPr>
              <w:t>.</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hint="eastAsia"/>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bookmarkStart w:id="42" w:name="_GoBack"/>
            <w:bookmarkEnd w:id="42"/>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5"/>
        <w:gridCol w:w="897"/>
        <w:gridCol w:w="7927"/>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bl>
    <w:p w14:paraId="17834498" w14:textId="77777777" w:rsidR="00A41255" w:rsidRDefault="00A41255">
      <w:pPr>
        <w:rPr>
          <w:lang w:eastAsia="zh-CN"/>
        </w:rPr>
      </w:pPr>
    </w:p>
    <w:p w14:paraId="21EB4301" w14:textId="77777777" w:rsidR="00A41255" w:rsidRDefault="00274327">
      <w:r>
        <w:lastRenderedPageBreak/>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DA717A"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77777777" w:rsidR="00DA717A" w:rsidRDefault="00DA717A">
            <w:pPr>
              <w:pStyle w:val="TAC"/>
              <w:spacing w:before="20" w:after="20"/>
              <w:ind w:left="57" w:right="57"/>
              <w:jc w:val="left"/>
              <w:rPr>
                <w:rFonts w:ascii="Times New Roman" w:hAnsi="Times New Roman"/>
                <w:lang w:val="en-US"/>
              </w:rPr>
            </w:pPr>
          </w:p>
        </w:tc>
        <w:tc>
          <w:tcPr>
            <w:tcW w:w="4464" w:type="pct"/>
            <w:tcBorders>
              <w:top w:val="single" w:sz="4" w:space="0" w:color="auto"/>
              <w:left w:val="single" w:sz="4" w:space="0" w:color="auto"/>
              <w:bottom w:val="single" w:sz="4" w:space="0" w:color="auto"/>
              <w:right w:val="single" w:sz="4" w:space="0" w:color="auto"/>
            </w:tcBorders>
            <w:noWrap/>
          </w:tcPr>
          <w:p w14:paraId="51EC528B" w14:textId="77777777" w:rsidR="00DA717A" w:rsidRDefault="00DA717A">
            <w:pPr>
              <w:pStyle w:val="TAC"/>
              <w:spacing w:before="20" w:after="20"/>
              <w:ind w:left="57" w:right="57"/>
              <w:jc w:val="left"/>
              <w:rPr>
                <w:rFonts w:ascii="Times New Roman" w:hAnsi="Times New Roman"/>
                <w:lang w:val="en-US"/>
              </w:rPr>
            </w:pP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9CA9B" w14:textId="77777777" w:rsidR="00C43B10" w:rsidRDefault="00C43B10">
      <w:pPr>
        <w:spacing w:line="240" w:lineRule="auto"/>
      </w:pPr>
      <w:r>
        <w:separator/>
      </w:r>
    </w:p>
  </w:endnote>
  <w:endnote w:type="continuationSeparator" w:id="0">
    <w:p w14:paraId="05A70635" w14:textId="77777777" w:rsidR="00C43B10" w:rsidRDefault="00C43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Batang">
    <w:altName w:val="¹ÙÅÁ"/>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36DBF" w14:textId="77777777" w:rsidR="00C43B10" w:rsidRDefault="00C43B10">
      <w:pPr>
        <w:spacing w:after="0"/>
      </w:pPr>
      <w:r>
        <w:separator/>
      </w:r>
    </w:p>
  </w:footnote>
  <w:footnote w:type="continuationSeparator" w:id="0">
    <w:p w14:paraId="48C648CE" w14:textId="77777777" w:rsidR="00C43B10" w:rsidRDefault="00C43B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8"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7"/>
  </w:num>
  <w:num w:numId="3">
    <w:abstractNumId w:val="1"/>
  </w:num>
  <w:num w:numId="4">
    <w:abstractNumId w:val="4"/>
  </w:num>
  <w:num w:numId="5">
    <w:abstractNumId w:val="3"/>
  </w:num>
  <w:num w:numId="6">
    <w:abstractNumId w:val="19"/>
  </w:num>
  <w:num w:numId="7">
    <w:abstractNumId w:val="0"/>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9"/>
  </w:num>
  <w:num w:numId="15">
    <w:abstractNumId w:val="18"/>
  </w:num>
  <w:num w:numId="16">
    <w:abstractNumId w:val="20"/>
  </w:num>
  <w:num w:numId="17">
    <w:abstractNumId w:val="14"/>
  </w:num>
  <w:num w:numId="18">
    <w:abstractNumId w:val="6"/>
  </w:num>
  <w:num w:numId="19">
    <w:abstractNumId w:val="8"/>
  </w:num>
  <w:num w:numId="20">
    <w:abstractNumId w:val="12"/>
  </w:num>
  <w:num w:numId="21">
    <w:abstractNumId w:val="17"/>
  </w:num>
  <w:num w:numId="22">
    <w:abstractNumId w:val="5"/>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03CF2"/>
    <w:rsid w:val="00003CF2"/>
    <w:rsid w:val="00007F6B"/>
    <w:rsid w:val="000137D5"/>
    <w:rsid w:val="00017B52"/>
    <w:rsid w:val="000200D2"/>
    <w:rsid w:val="00025D6B"/>
    <w:rsid w:val="00031B6C"/>
    <w:rsid w:val="000418AD"/>
    <w:rsid w:val="00050282"/>
    <w:rsid w:val="00060A7C"/>
    <w:rsid w:val="00060B0A"/>
    <w:rsid w:val="00063DBB"/>
    <w:rsid w:val="00073A65"/>
    <w:rsid w:val="000935B9"/>
    <w:rsid w:val="000A26A9"/>
    <w:rsid w:val="000A4D59"/>
    <w:rsid w:val="000C2A43"/>
    <w:rsid w:val="000C3DFC"/>
    <w:rsid w:val="000F0706"/>
    <w:rsid w:val="00113181"/>
    <w:rsid w:val="001305C2"/>
    <w:rsid w:val="00140358"/>
    <w:rsid w:val="00140831"/>
    <w:rsid w:val="00154812"/>
    <w:rsid w:val="00162089"/>
    <w:rsid w:val="00185B93"/>
    <w:rsid w:val="00191205"/>
    <w:rsid w:val="001B724B"/>
    <w:rsid w:val="001C3454"/>
    <w:rsid w:val="001C6298"/>
    <w:rsid w:val="001D4454"/>
    <w:rsid w:val="001F04C3"/>
    <w:rsid w:val="002134B7"/>
    <w:rsid w:val="00233D0A"/>
    <w:rsid w:val="00253D6C"/>
    <w:rsid w:val="00264DCB"/>
    <w:rsid w:val="00274327"/>
    <w:rsid w:val="00274424"/>
    <w:rsid w:val="00291537"/>
    <w:rsid w:val="002A04A5"/>
    <w:rsid w:val="002B1B78"/>
    <w:rsid w:val="002B586F"/>
    <w:rsid w:val="002B6A48"/>
    <w:rsid w:val="002C3413"/>
    <w:rsid w:val="002E399A"/>
    <w:rsid w:val="002F65BA"/>
    <w:rsid w:val="00323EBC"/>
    <w:rsid w:val="003254D1"/>
    <w:rsid w:val="00326B3C"/>
    <w:rsid w:val="00327EA5"/>
    <w:rsid w:val="0033672F"/>
    <w:rsid w:val="0034162A"/>
    <w:rsid w:val="00376740"/>
    <w:rsid w:val="003776F5"/>
    <w:rsid w:val="00385799"/>
    <w:rsid w:val="00385858"/>
    <w:rsid w:val="003916D4"/>
    <w:rsid w:val="003C7543"/>
    <w:rsid w:val="003D290B"/>
    <w:rsid w:val="003E7605"/>
    <w:rsid w:val="003E76AE"/>
    <w:rsid w:val="003F24D8"/>
    <w:rsid w:val="00420BE4"/>
    <w:rsid w:val="0042295F"/>
    <w:rsid w:val="0042364F"/>
    <w:rsid w:val="00427BB1"/>
    <w:rsid w:val="00444DD3"/>
    <w:rsid w:val="00460EE4"/>
    <w:rsid w:val="0046555D"/>
    <w:rsid w:val="004715B8"/>
    <w:rsid w:val="00473BDA"/>
    <w:rsid w:val="00476192"/>
    <w:rsid w:val="00491BC8"/>
    <w:rsid w:val="004A04A2"/>
    <w:rsid w:val="004A55B6"/>
    <w:rsid w:val="004B4836"/>
    <w:rsid w:val="004E0242"/>
    <w:rsid w:val="004F5BB1"/>
    <w:rsid w:val="00502BE4"/>
    <w:rsid w:val="00503584"/>
    <w:rsid w:val="0050771B"/>
    <w:rsid w:val="00532965"/>
    <w:rsid w:val="005406CB"/>
    <w:rsid w:val="005411BB"/>
    <w:rsid w:val="00541707"/>
    <w:rsid w:val="00550945"/>
    <w:rsid w:val="00555751"/>
    <w:rsid w:val="00567511"/>
    <w:rsid w:val="00582E87"/>
    <w:rsid w:val="00586399"/>
    <w:rsid w:val="00586AB1"/>
    <w:rsid w:val="005A3C22"/>
    <w:rsid w:val="005B29CC"/>
    <w:rsid w:val="005C424C"/>
    <w:rsid w:val="005E2E34"/>
    <w:rsid w:val="005E5080"/>
    <w:rsid w:val="006023B1"/>
    <w:rsid w:val="00610019"/>
    <w:rsid w:val="00630FAC"/>
    <w:rsid w:val="00632709"/>
    <w:rsid w:val="0064130B"/>
    <w:rsid w:val="006475FC"/>
    <w:rsid w:val="0065627A"/>
    <w:rsid w:val="0065742D"/>
    <w:rsid w:val="00662EAB"/>
    <w:rsid w:val="00681AC5"/>
    <w:rsid w:val="00687776"/>
    <w:rsid w:val="006A688D"/>
    <w:rsid w:val="006C46A1"/>
    <w:rsid w:val="006E7C78"/>
    <w:rsid w:val="006F4495"/>
    <w:rsid w:val="006F546A"/>
    <w:rsid w:val="007165B6"/>
    <w:rsid w:val="0072033C"/>
    <w:rsid w:val="00723820"/>
    <w:rsid w:val="00723CDD"/>
    <w:rsid w:val="00730A64"/>
    <w:rsid w:val="007311CE"/>
    <w:rsid w:val="00735000"/>
    <w:rsid w:val="00736134"/>
    <w:rsid w:val="007550A8"/>
    <w:rsid w:val="00785C83"/>
    <w:rsid w:val="007916F1"/>
    <w:rsid w:val="007A7DE2"/>
    <w:rsid w:val="007C1449"/>
    <w:rsid w:val="007E5E22"/>
    <w:rsid w:val="008105B3"/>
    <w:rsid w:val="0082340C"/>
    <w:rsid w:val="00827023"/>
    <w:rsid w:val="008422FE"/>
    <w:rsid w:val="008669C2"/>
    <w:rsid w:val="0087144E"/>
    <w:rsid w:val="00872ED8"/>
    <w:rsid w:val="0087674A"/>
    <w:rsid w:val="008852EF"/>
    <w:rsid w:val="00892C15"/>
    <w:rsid w:val="0089518E"/>
    <w:rsid w:val="008B299C"/>
    <w:rsid w:val="008C245A"/>
    <w:rsid w:val="008D5917"/>
    <w:rsid w:val="008F5034"/>
    <w:rsid w:val="008F67FC"/>
    <w:rsid w:val="00914DD4"/>
    <w:rsid w:val="00922C19"/>
    <w:rsid w:val="009343BD"/>
    <w:rsid w:val="00935498"/>
    <w:rsid w:val="00935D19"/>
    <w:rsid w:val="009403B4"/>
    <w:rsid w:val="00960EE2"/>
    <w:rsid w:val="00967F28"/>
    <w:rsid w:val="00985075"/>
    <w:rsid w:val="009A6242"/>
    <w:rsid w:val="009B2C54"/>
    <w:rsid w:val="009C4A7E"/>
    <w:rsid w:val="009C7C13"/>
    <w:rsid w:val="009F2646"/>
    <w:rsid w:val="009F436F"/>
    <w:rsid w:val="00A0356A"/>
    <w:rsid w:val="00A11147"/>
    <w:rsid w:val="00A226BA"/>
    <w:rsid w:val="00A35BC1"/>
    <w:rsid w:val="00A41255"/>
    <w:rsid w:val="00A44AAA"/>
    <w:rsid w:val="00A579C3"/>
    <w:rsid w:val="00A768DC"/>
    <w:rsid w:val="00A81BC7"/>
    <w:rsid w:val="00AA1BD1"/>
    <w:rsid w:val="00AB30D5"/>
    <w:rsid w:val="00AD2CA1"/>
    <w:rsid w:val="00B34D9D"/>
    <w:rsid w:val="00B5147E"/>
    <w:rsid w:val="00B53F2B"/>
    <w:rsid w:val="00B564FD"/>
    <w:rsid w:val="00B7698A"/>
    <w:rsid w:val="00B77235"/>
    <w:rsid w:val="00B87797"/>
    <w:rsid w:val="00B91369"/>
    <w:rsid w:val="00B943BA"/>
    <w:rsid w:val="00BC3077"/>
    <w:rsid w:val="00BC5258"/>
    <w:rsid w:val="00BC68B7"/>
    <w:rsid w:val="00BD43C0"/>
    <w:rsid w:val="00BF0CA0"/>
    <w:rsid w:val="00C2090D"/>
    <w:rsid w:val="00C37F7E"/>
    <w:rsid w:val="00C43B10"/>
    <w:rsid w:val="00C444F2"/>
    <w:rsid w:val="00C47B09"/>
    <w:rsid w:val="00C65B6E"/>
    <w:rsid w:val="00C917EF"/>
    <w:rsid w:val="00CA19D9"/>
    <w:rsid w:val="00CB3B58"/>
    <w:rsid w:val="00CC00B1"/>
    <w:rsid w:val="00CC3994"/>
    <w:rsid w:val="00CE48AD"/>
    <w:rsid w:val="00CE49CF"/>
    <w:rsid w:val="00CE51F1"/>
    <w:rsid w:val="00CE7DDB"/>
    <w:rsid w:val="00CF5120"/>
    <w:rsid w:val="00D1190F"/>
    <w:rsid w:val="00D35BEA"/>
    <w:rsid w:val="00D57D4C"/>
    <w:rsid w:val="00D60E05"/>
    <w:rsid w:val="00D6506D"/>
    <w:rsid w:val="00DA717A"/>
    <w:rsid w:val="00DC1023"/>
    <w:rsid w:val="00DD268E"/>
    <w:rsid w:val="00DD27CF"/>
    <w:rsid w:val="00DD5C88"/>
    <w:rsid w:val="00DE1367"/>
    <w:rsid w:val="00E20060"/>
    <w:rsid w:val="00E531E9"/>
    <w:rsid w:val="00E82F21"/>
    <w:rsid w:val="00EA4A08"/>
    <w:rsid w:val="00EA5989"/>
    <w:rsid w:val="00EC6212"/>
    <w:rsid w:val="00EE4D2D"/>
    <w:rsid w:val="00EE7F03"/>
    <w:rsid w:val="00EF29A6"/>
    <w:rsid w:val="00EF31B8"/>
    <w:rsid w:val="00F04120"/>
    <w:rsid w:val="00F17B38"/>
    <w:rsid w:val="00F2331A"/>
    <w:rsid w:val="00F27329"/>
    <w:rsid w:val="00F67899"/>
    <w:rsid w:val="00F92D13"/>
    <w:rsid w:val="00FA272F"/>
    <w:rsid w:val="00FA5C95"/>
    <w:rsid w:val="00FB5160"/>
    <w:rsid w:val="00FC442E"/>
    <w:rsid w:val="00FD277F"/>
    <w:rsid w:val="00FD2D0C"/>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CEDC7"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CCEDC7" w:themeColor="background1"/>
        <w:left w:val="single" w:sz="4" w:space="0" w:color="CCEDC7" w:themeColor="background1"/>
        <w:bottom w:val="single" w:sz="4" w:space="0" w:color="CCEDC7" w:themeColor="background1"/>
        <w:right w:val="single" w:sz="4" w:space="0" w:color="CCEDC7" w:themeColor="background1"/>
        <w:insideH w:val="single" w:sz="4" w:space="0" w:color="CCEDC7" w:themeColor="background1"/>
        <w:insideV w:val="single" w:sz="4" w:space="0" w:color="CCEDC7" w:themeColor="background1"/>
      </w:tblBorders>
    </w:tblPr>
    <w:tcPr>
      <w:shd w:val="clear" w:color="auto" w:fill="D9E2F3" w:themeFill="accent1" w:themeFillTint="33"/>
    </w:tcPr>
    <w:tblStylePr w:type="firstRow">
      <w:rPr>
        <w:b/>
        <w:bCs/>
        <w:color w:val="CCEDC7" w:themeColor="background1"/>
      </w:rPr>
      <w:tblPr/>
      <w:tcPr>
        <w:tcBorders>
          <w:top w:val="single" w:sz="4" w:space="0" w:color="CCEDC7" w:themeColor="background1"/>
          <w:left w:val="single" w:sz="4" w:space="0" w:color="CCEDC7" w:themeColor="background1"/>
          <w:right w:val="single" w:sz="4" w:space="0" w:color="CCEDC7" w:themeColor="background1"/>
          <w:insideH w:val="nil"/>
          <w:insideV w:val="nil"/>
        </w:tcBorders>
        <w:shd w:val="clear" w:color="auto" w:fill="4472C4" w:themeFill="accent1"/>
      </w:tcPr>
    </w:tblStylePr>
    <w:tblStylePr w:type="lastRow">
      <w:rPr>
        <w:b/>
        <w:bCs/>
        <w:color w:val="CCEDC7" w:themeColor="background1"/>
      </w:rPr>
      <w:tblPr/>
      <w:tcPr>
        <w:tcBorders>
          <w:left w:val="single" w:sz="4" w:space="0" w:color="CCEDC7" w:themeColor="background1"/>
          <w:bottom w:val="single" w:sz="4" w:space="0" w:color="CCEDC7" w:themeColor="background1"/>
          <w:right w:val="single" w:sz="4" w:space="0" w:color="CCEDC7" w:themeColor="background1"/>
          <w:insideH w:val="nil"/>
          <w:insideV w:val="nil"/>
        </w:tcBorders>
        <w:shd w:val="clear" w:color="auto" w:fill="4472C4" w:themeFill="accent1"/>
      </w:tcPr>
    </w:tblStylePr>
    <w:tblStylePr w:type="firstCol">
      <w:rPr>
        <w:b/>
        <w:bCs/>
        <w:color w:val="CCEDC7" w:themeColor="background1"/>
      </w:rPr>
      <w:tblPr/>
      <w:tcPr>
        <w:tcBorders>
          <w:top w:val="single" w:sz="4" w:space="0" w:color="CCEDC7" w:themeColor="background1"/>
          <w:left w:val="single" w:sz="4" w:space="0" w:color="CCEDC7" w:themeColor="background1"/>
          <w:bottom w:val="single" w:sz="4" w:space="0" w:color="CCEDC7" w:themeColor="background1"/>
          <w:insideV w:val="nil"/>
        </w:tcBorders>
        <w:shd w:val="clear" w:color="auto" w:fill="4472C4" w:themeFill="accent1"/>
      </w:tcPr>
    </w:tblStylePr>
    <w:tblStylePr w:type="lastCol">
      <w:rPr>
        <w:b/>
        <w:bCs/>
        <w:color w:val="CCEDC7" w:themeColor="background1"/>
      </w:rPr>
      <w:tblPr/>
      <w:tcPr>
        <w:tcBorders>
          <w:top w:val="single" w:sz="4" w:space="0" w:color="CCEDC7" w:themeColor="background1"/>
          <w:bottom w:val="single" w:sz="4" w:space="0" w:color="CCEDC7" w:themeColor="background1"/>
          <w:right w:val="single" w:sz="4" w:space="0" w:color="CCEDC7"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CEDC7"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5882F-FA7B-4EB0-B728-43F04EAD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9910</Words>
  <Characters>56493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2022-09-19T02:52:00Z</dcterms:created>
  <dcterms:modified xsi:type="dcterms:W3CDTF">2022-09-20T07:38:00Z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