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w:t>
      </w:r>
      <w:proofErr w:type="gramStart"/>
      <w:r>
        <w:rPr>
          <w:rFonts w:ascii="Times New Roman" w:hAnsi="Times New Roman"/>
          <w:shd w:val="pct10" w:color="auto" w:fill="FFFFFF"/>
        </w:rPr>
        <w:t>610][</w:t>
      </w:r>
      <w:proofErr w:type="spellStart"/>
      <w:proofErr w:type="gramEnd"/>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Xiaofei</w:t>
            </w:r>
            <w:proofErr w:type="spellEnd"/>
            <w:r>
              <w:rPr>
                <w:rFonts w:ascii="Times New Roman" w:hAnsi="Times New Roman" w:hint="eastAsia"/>
                <w:lang w:val="en-US"/>
              </w:rPr>
              <w:t xml:space="preserve">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A4125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322C250" w14:textId="77777777" w:rsidR="00A41255" w:rsidRPr="00274327" w:rsidRDefault="00A41255">
            <w:pPr>
              <w:pStyle w:val="TAC"/>
              <w:spacing w:before="20" w:after="20"/>
              <w:ind w:left="57" w:right="57"/>
              <w:jc w:val="left"/>
              <w:rPr>
                <w:rFonts w:ascii="Times New Roman" w:hAnsi="Times New Roman"/>
                <w:lang w:val="en-US"/>
              </w:rPr>
            </w:pPr>
          </w:p>
        </w:tc>
      </w:tr>
      <w:tr w:rsidR="00A41255"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DCDED9D" w14:textId="77777777" w:rsidR="00A41255" w:rsidRPr="00274327" w:rsidRDefault="00A41255">
            <w:pPr>
              <w:pStyle w:val="TAC"/>
              <w:spacing w:before="20" w:after="20"/>
              <w:ind w:left="57" w:right="57"/>
              <w:jc w:val="left"/>
              <w:rPr>
                <w:rFonts w:ascii="Times New Roman" w:hAnsi="Times New Roman"/>
                <w:lang w:val="en-US"/>
              </w:rPr>
            </w:pPr>
          </w:p>
        </w:tc>
      </w:tr>
      <w:tr w:rsidR="00A41255"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21C5208" w14:textId="77777777" w:rsidR="00A41255" w:rsidRPr="00274327" w:rsidRDefault="00A41255">
            <w:pPr>
              <w:pStyle w:val="TAC"/>
              <w:spacing w:before="20" w:after="20"/>
              <w:ind w:left="57" w:right="57"/>
              <w:jc w:val="left"/>
              <w:rPr>
                <w:rFonts w:ascii="Times New Roman" w:hAnsi="Times New Roman"/>
                <w:lang w:val="en-US"/>
              </w:rPr>
            </w:pPr>
          </w:p>
        </w:tc>
      </w:tr>
      <w:tr w:rsidR="00A41255"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67747E3" w14:textId="77777777" w:rsidR="00A41255" w:rsidRPr="00274327" w:rsidRDefault="00A41255">
            <w:pPr>
              <w:pStyle w:val="TAC"/>
              <w:spacing w:before="20" w:after="20"/>
              <w:ind w:left="57" w:right="57"/>
              <w:jc w:val="left"/>
              <w:rPr>
                <w:rFonts w:ascii="Times New Roman" w:hAnsi="Times New Roman"/>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w:t>
            </w:r>
            <w:proofErr w:type="gramStart"/>
            <w:r w:rsidRPr="00274327">
              <w:rPr>
                <w:rFonts w:ascii="Times New Roman" w:hAnsi="Times New Roman"/>
                <w:lang w:val="en-US"/>
              </w:rPr>
              <w:t>to delete</w:t>
            </w:r>
            <w:proofErr w:type="gramEnd"/>
            <w:r w:rsidRPr="00274327">
              <w:rPr>
                <w:rFonts w:ascii="Times New Roman" w:hAnsi="Times New Roman"/>
                <w:lang w:val="en-US"/>
              </w:rPr>
              <w:t xml:space="preserv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w:t>
            </w:r>
            <w:proofErr w:type="spellStart"/>
            <w:r w:rsidRPr="00274327">
              <w:rPr>
                <w:rFonts w:ascii="Times New Roman" w:hAnsi="Times New Roman" w:hint="eastAsia"/>
                <w:lang w:val="en-US"/>
              </w:rPr>
              <w:t>RRCRelease</w:t>
            </w:r>
            <w:proofErr w:type="spellEnd"/>
            <w:r w:rsidRPr="00274327">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(1-c) seems fine as UE needs to store PTM configuration for use in RRC_INACTIVE </w:t>
            </w:r>
            <w:proofErr w:type="gramStart"/>
            <w:r>
              <w:rPr>
                <w:rFonts w:ascii="Times New Roman" w:hAnsi="Times New Roman"/>
                <w:color w:val="000000" w:themeColor="text1"/>
                <w:szCs w:val="18"/>
                <w:lang w:val="en-IN"/>
              </w:rPr>
              <w:t>e.g.</w:t>
            </w:r>
            <w:proofErr w:type="gramEnd"/>
            <w:r>
              <w:rPr>
                <w:rFonts w:ascii="Times New Roman" w:hAnsi="Times New Roman"/>
                <w:color w:val="000000" w:themeColor="text1"/>
                <w:szCs w:val="18"/>
                <w:lang w:val="en-IN"/>
              </w:rPr>
              <w:t xml:space="preserve">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w:t>
            </w:r>
            <w:proofErr w:type="gramStart"/>
            <w:r>
              <w:rPr>
                <w:rFonts w:ascii="Times New Roman" w:hAnsi="Times New Roman"/>
                <w:lang w:val="en-US"/>
              </w:rPr>
              <w:t>e.g.</w:t>
            </w:r>
            <w:proofErr w:type="gramEnd"/>
            <w:r>
              <w:rPr>
                <w:rFonts w:ascii="Times New Roman" w:hAnsi="Times New Roman"/>
                <w:lang w:val="en-US"/>
              </w:rPr>
              <w:t xml:space="preserve">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Suggest </w:t>
            </w:r>
            <w:proofErr w:type="gramStart"/>
            <w:r>
              <w:rPr>
                <w:rFonts w:ascii="Times New Roman" w:hAnsi="Times New Roman"/>
                <w:lang w:val="en-US"/>
              </w:rPr>
              <w:t>to say</w:t>
            </w:r>
            <w:proofErr w:type="gramEnd"/>
            <w:r>
              <w:rPr>
                <w:rFonts w:ascii="Times New Roman" w:hAnsi="Times New Roman"/>
                <w:lang w:val="en-US"/>
              </w:rPr>
              <w:t xml:space="preserve">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w:t>
            </w:r>
            <w:proofErr w:type="spellStart"/>
            <w:r w:rsidR="000A26A9">
              <w:rPr>
                <w:rFonts w:ascii="Times New Roman" w:hAnsi="Times New Roman"/>
                <w:lang w:val="en-US"/>
              </w:rPr>
              <w:t>RRCReconfiguration</w:t>
            </w:r>
            <w:proofErr w:type="spellEnd"/>
            <w:r w:rsidR="000A26A9">
              <w:rPr>
                <w:rFonts w:ascii="Times New Roman" w:hAnsi="Times New Roman"/>
                <w:lang w:val="en-US"/>
              </w:rPr>
              <w:t xml:space="preserve"> is used when the session has already started, and </w:t>
            </w:r>
            <w:proofErr w:type="spellStart"/>
            <w:r w:rsidR="000A26A9">
              <w:rPr>
                <w:rFonts w:ascii="Times New Roman" w:hAnsi="Times New Roman"/>
                <w:lang w:val="en-US"/>
              </w:rPr>
              <w:t>RRCRelease</w:t>
            </w:r>
            <w:proofErr w:type="spellEnd"/>
            <w:r w:rsidR="000A26A9">
              <w:rPr>
                <w:rFonts w:ascii="Times New Roman" w:hAnsi="Times New Roman"/>
                <w:lang w:val="en-US"/>
              </w:rPr>
              <w:t xml:space="preserve"> is used when the session has not started </w:t>
            </w:r>
            <w:proofErr w:type="gramStart"/>
            <w:r w:rsidR="000A26A9">
              <w:rPr>
                <w:rFonts w:ascii="Times New Roman" w:hAnsi="Times New Roman"/>
                <w:lang w:val="en-US"/>
              </w:rPr>
              <w:t>yet</w:t>
            </w:r>
            <w:proofErr w:type="gramEnd"/>
            <w:r w:rsidR="000A26A9">
              <w:rPr>
                <w:rFonts w:ascii="Times New Roman" w:hAnsi="Times New Roman"/>
                <w:lang w:val="en-US"/>
              </w:rPr>
              <w:t xml:space="preserve">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What does it mean when the PTM configuration is “disabled”, </w:t>
            </w:r>
            <w:proofErr w:type="gramStart"/>
            <w:r>
              <w:rPr>
                <w:rFonts w:ascii="Times New Roman" w:hAnsi="Times New Roman"/>
                <w:lang w:val="en-US"/>
              </w:rPr>
              <w:t>i.e.</w:t>
            </w:r>
            <w:proofErr w:type="gramEnd"/>
            <w:r>
              <w:rPr>
                <w:rFonts w:ascii="Times New Roman" w:hAnsi="Times New Roman"/>
                <w:lang w:val="en-US"/>
              </w:rPr>
              <w:t xml:space="preserv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w:t>
            </w:r>
            <w:proofErr w:type="gramStart"/>
            <w:r>
              <w:rPr>
                <w:rFonts w:ascii="Times New Roman" w:hAnsi="Times New Roman"/>
                <w:lang w:val="en-US"/>
              </w:rPr>
              <w:t>i.e.</w:t>
            </w:r>
            <w:proofErr w:type="gramEnd"/>
            <w:r>
              <w:rPr>
                <w:rFonts w:ascii="Times New Roman" w:hAnsi="Times New Roman"/>
                <w:lang w:val="en-US"/>
              </w:rPr>
              <w:t xml:space="preserv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w:t>
            </w:r>
            <w:proofErr w:type="gramStart"/>
            <w:r w:rsidR="009C4A7E">
              <w:rPr>
                <w:rFonts w:ascii="Times New Roman" w:hAnsi="Times New Roman"/>
                <w:lang w:val="en-US"/>
              </w:rPr>
              <w:t>i.e.</w:t>
            </w:r>
            <w:proofErr w:type="gramEnd"/>
            <w:r w:rsidR="009C4A7E">
              <w:rPr>
                <w:rFonts w:ascii="Times New Roman" w:hAnsi="Times New Roman"/>
                <w:lang w:val="en-US"/>
              </w:rPr>
              <w:t xml:space="preserv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w:t>
            </w:r>
            <w:proofErr w:type="gramStart"/>
            <w:r>
              <w:rPr>
                <w:rFonts w:ascii="Times New Roman" w:hAnsi="Times New Roman"/>
                <w:lang w:val="en-US"/>
              </w:rPr>
              <w:t>i.e.</w:t>
            </w:r>
            <w:proofErr w:type="gramEnd"/>
            <w:r>
              <w:rPr>
                <w:rFonts w:ascii="Times New Roman" w:hAnsi="Times New Roman"/>
                <w:lang w:val="en-US"/>
              </w:rPr>
              <w:t xml:space="preserv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proofErr w:type="spellStart"/>
            <w:r w:rsidRPr="009343BD">
              <w:rPr>
                <w:rFonts w:ascii="Times New Roman" w:hAnsi="Times New Roman"/>
                <w:i/>
                <w:iCs/>
                <w:lang w:val="en-US"/>
              </w:rPr>
              <w:t>RRCResumeRequest</w:t>
            </w:r>
            <w:proofErr w:type="spellEnd"/>
            <w:r w:rsidRPr="009343BD">
              <w:rPr>
                <w:rFonts w:ascii="Times New Roman" w:hAnsi="Times New Roman"/>
                <w:lang w:val="en-US"/>
              </w:rPr>
              <w:t xml:space="preserve">, then receives the updated configuration by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proofErr w:type="spellStart"/>
            <w:r w:rsidRPr="009343BD">
              <w:rPr>
                <w:rFonts w:ascii="Times New Roman" w:hAnsi="Times New Roman"/>
                <w:i/>
                <w:iCs/>
                <w:u w:val="single"/>
                <w:lang w:val="en-US"/>
              </w:rPr>
              <w:t>RRCResumeRequest</w:t>
            </w:r>
            <w:proofErr w:type="spellEnd"/>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w:t>
            </w:r>
            <w:proofErr w:type="gramStart"/>
            <w:r w:rsidRPr="00274327">
              <w:rPr>
                <w:rFonts w:ascii="Times New Roman" w:hAnsi="Times New Roman" w:hint="eastAsia"/>
                <w:lang w:val="en-US"/>
              </w:rPr>
              <w:t>made a decision</w:t>
            </w:r>
            <w:proofErr w:type="gramEnd"/>
            <w:r w:rsidRPr="00274327">
              <w:rPr>
                <w:rFonts w:ascii="Times New Roman" w:hAnsi="Times New Roman" w:hint="eastAsia"/>
                <w:lang w:val="en-US"/>
              </w:rPr>
              <w:t xml:space="preserve">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w:t>
            </w:r>
            <w:proofErr w:type="gramStart"/>
            <w:r>
              <w:rPr>
                <w:rFonts w:ascii="Times New Roman" w:hAnsi="Times New Roman"/>
                <w:lang w:val="en-IN"/>
              </w:rPr>
              <w:t>and also</w:t>
            </w:r>
            <w:proofErr w:type="gramEnd"/>
            <w:r>
              <w:rPr>
                <w:rFonts w:ascii="Times New Roman" w:hAnsi="Times New Roman"/>
                <w:lang w:val="en-IN"/>
              </w:rPr>
              <w:t xml:space="preserve">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w:t>
            </w:r>
            <w:proofErr w:type="gramStart"/>
            <w:r>
              <w:rPr>
                <w:rFonts w:ascii="Times New Roman" w:hAnsi="Times New Roman"/>
                <w:lang w:val="en-US"/>
              </w:rPr>
              <w:t>similar to</w:t>
            </w:r>
            <w:proofErr w:type="gramEnd"/>
            <w:r>
              <w:rPr>
                <w:rFonts w:ascii="Times New Roman" w:hAnsi="Times New Roman"/>
                <w:lang w:val="en-US"/>
              </w:rPr>
              <w:t xml:space="preserve">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We have similar concerns as SS/QC, </w:t>
            </w:r>
            <w:proofErr w:type="gramStart"/>
            <w:r>
              <w:rPr>
                <w:rFonts w:ascii="Times New Roman" w:hAnsi="Times New Roman"/>
                <w:lang w:val="en-US"/>
              </w:rPr>
              <w:t>i.e.</w:t>
            </w:r>
            <w:proofErr w:type="gramEnd"/>
            <w:r>
              <w:rPr>
                <w:rFonts w:ascii="Times New Roman" w:hAnsi="Times New Roman"/>
                <w:lang w:val="en-US"/>
              </w:rPr>
              <w:t xml:space="preserv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 xml:space="preserve">lso, MCCH provided by SIB is too </w:t>
            </w:r>
            <w:proofErr w:type="gramStart"/>
            <w:r w:rsidRPr="009343BD">
              <w:rPr>
                <w:rFonts w:ascii="Times New Roman" w:hAnsi="Times New Roman"/>
                <w:lang w:val="en-US"/>
              </w:rPr>
              <w:t>similar to</w:t>
            </w:r>
            <w:proofErr w:type="gramEnd"/>
            <w:r w:rsidRPr="009343BD">
              <w:rPr>
                <w:rFonts w:ascii="Times New Roman" w:hAnsi="Times New Roman"/>
                <w:lang w:val="en-US"/>
              </w:rPr>
              <w:t xml:space="preserve"> Rel-17 broadcast and it may be difficult for network to make sure that the UE receiving the multicast service are authorized.</w:t>
            </w:r>
          </w:p>
        </w:tc>
      </w:tr>
      <w:tr w:rsidR="009A6242"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77777777" w:rsidR="009A6242" w:rsidRDefault="009A6242">
            <w:pPr>
              <w:pStyle w:val="TAC"/>
              <w:spacing w:before="20" w:after="20"/>
              <w:ind w:left="57" w:right="57"/>
              <w:jc w:val="left"/>
              <w:rPr>
                <w:rFonts w:ascii="Times New Roman" w:hAnsi="Times New Roman"/>
                <w:lang w:val="en-US"/>
              </w:rPr>
            </w:pPr>
          </w:p>
        </w:tc>
        <w:tc>
          <w:tcPr>
            <w:tcW w:w="4487" w:type="pct"/>
            <w:tcBorders>
              <w:top w:val="single" w:sz="4" w:space="0" w:color="auto"/>
              <w:left w:val="single" w:sz="4" w:space="0" w:color="auto"/>
              <w:bottom w:val="single" w:sz="4" w:space="0" w:color="auto"/>
              <w:right w:val="single" w:sz="4" w:space="0" w:color="auto"/>
            </w:tcBorders>
            <w:noWrap/>
          </w:tcPr>
          <w:p w14:paraId="5F25ADFF" w14:textId="77777777" w:rsidR="009A6242" w:rsidRPr="00274327" w:rsidRDefault="009A6242">
            <w:pPr>
              <w:pStyle w:val="TAC"/>
              <w:spacing w:before="20" w:after="20"/>
              <w:ind w:left="57" w:right="57"/>
              <w:jc w:val="left"/>
              <w:rPr>
                <w:rFonts w:ascii="Times New Roman" w:hAnsi="Times New Roman"/>
                <w:lang w:val="en-US"/>
              </w:rPr>
            </w:pP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 xml:space="preserve">FFS for state changes, </w:t>
      </w:r>
      <w:proofErr w:type="gramStart"/>
      <w:r>
        <w:rPr>
          <w:rFonts w:ascii="Times New Roman" w:hAnsi="Times New Roman"/>
          <w:b w:val="0"/>
          <w:shd w:val="pct10" w:color="auto" w:fill="FFFFFF"/>
        </w:rPr>
        <w:t>e.g.</w:t>
      </w:r>
      <w:proofErr w:type="gramEnd"/>
      <w:r>
        <w:rPr>
          <w:rFonts w:ascii="Times New Roman" w:hAnsi="Times New Roman"/>
          <w:b w:val="0"/>
          <w:shd w:val="pct10" w:color="auto" w:fill="FFFFFF"/>
        </w:rPr>
        <w:t xml:space="preserve">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proofErr w:type="gramStart"/>
      <w:r>
        <w:rPr>
          <w:lang w:eastAsia="zh-CN"/>
        </w:rPr>
        <w:t>S</w:t>
      </w:r>
      <w:r>
        <w:rPr>
          <w:rFonts w:hint="eastAsia"/>
          <w:lang w:eastAsia="zh-CN"/>
        </w:rPr>
        <w:t>o</w:t>
      </w:r>
      <w:proofErr w:type="gramEnd"/>
      <w:r>
        <w:rPr>
          <w:rFonts w:hint="eastAsia"/>
          <w:lang w:eastAsia="zh-CN"/>
        </w:rPr>
        <w:t xml:space="preserve">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w:t>
      </w:r>
      <w:proofErr w:type="gramStart"/>
      <w:r>
        <w:t>i.e.</w:t>
      </w:r>
      <w:proofErr w:type="gramEnd"/>
      <w:r>
        <w:t xml:space="preserv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w:t>
      </w:r>
      <w:proofErr w:type="gramStart"/>
      <w:r>
        <w:rPr>
          <w:b/>
          <w:color w:val="0070C0"/>
        </w:rPr>
        <w:t>i.e.</w:t>
      </w:r>
      <w:proofErr w:type="gramEnd"/>
      <w:r>
        <w:rPr>
          <w:b/>
          <w:color w:val="0070C0"/>
        </w:rPr>
        <w:t xml:space="preserv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09"/>
        <w:gridCol w:w="419"/>
        <w:gridCol w:w="7101"/>
      </w:tblGrid>
      <w:tr w:rsidR="00A41255" w14:paraId="7503131C"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1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18"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18"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87"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18"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18"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87"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18"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18"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18"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18"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w:t>
            </w:r>
            <w:proofErr w:type="gramStart"/>
            <w:r>
              <w:rPr>
                <w:rFonts w:ascii="Times New Roman" w:hAnsi="Times New Roman"/>
                <w:lang w:val="en-IN"/>
              </w:rPr>
              <w:t>i.e.</w:t>
            </w:r>
            <w:proofErr w:type="gramEnd"/>
            <w:r>
              <w:rPr>
                <w:rFonts w:ascii="Times New Roman" w:hAnsi="Times New Roman"/>
                <w:lang w:val="en-IN"/>
              </w:rPr>
              <w:t xml:space="preserv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 xml:space="preserve">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w:t>
            </w:r>
            <w:r w:rsidR="0089518E">
              <w:rPr>
                <w:rFonts w:ascii="Times New Roman" w:hAnsi="Times New Roman"/>
                <w:lang w:val="en-US"/>
              </w:rPr>
              <w:t xml:space="preserve"> When congestion is over the </w:t>
            </w:r>
            <w:proofErr w:type="spellStart"/>
            <w:r w:rsidR="0089518E">
              <w:rPr>
                <w:rFonts w:ascii="Times New Roman" w:hAnsi="Times New Roman"/>
                <w:lang w:val="en-US"/>
              </w:rPr>
              <w:t>gNB</w:t>
            </w:r>
            <w:proofErr w:type="spellEnd"/>
            <w:r w:rsidR="0089518E">
              <w:rPr>
                <w:rFonts w:ascii="Times New Roman" w:hAnsi="Times New Roman"/>
                <w:lang w:val="en-US"/>
              </w:rPr>
              <w:t xml:space="preserve">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Default Rel-18 behavior would be same as Rel-17, </w:t>
            </w:r>
            <w:proofErr w:type="gramStart"/>
            <w:r>
              <w:rPr>
                <w:rFonts w:ascii="Times New Roman" w:hAnsi="Times New Roman"/>
                <w:lang w:val="en-US"/>
              </w:rPr>
              <w:t>i.e.</w:t>
            </w:r>
            <w:proofErr w:type="gramEnd"/>
            <w:r>
              <w:rPr>
                <w:rFonts w:ascii="Times New Roman" w:hAnsi="Times New Roman"/>
                <w:lang w:val="en-US"/>
              </w:rPr>
              <w:t xml:space="preserv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There is no motivation to get a Rel-18 UE that </w:t>
            </w:r>
            <w:proofErr w:type="gramStart"/>
            <w:r>
              <w:rPr>
                <w:rFonts w:ascii="Times New Roman" w:hAnsi="Times New Roman"/>
                <w:lang w:val="en-US"/>
              </w:rPr>
              <w:t>is able to</w:t>
            </w:r>
            <w:proofErr w:type="gramEnd"/>
            <w:r>
              <w:rPr>
                <w:rFonts w:ascii="Times New Roman" w:hAnsi="Times New Roman"/>
                <w:lang w:val="en-US"/>
              </w:rPr>
              <w:t xml:space="preserve">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w:t>
            </w:r>
            <w:proofErr w:type="gramStart"/>
            <w:r>
              <w:rPr>
                <w:rFonts w:ascii="Times New Roman" w:hAnsi="Times New Roman"/>
                <w:lang w:val="en-US"/>
              </w:rPr>
              <w:t>are able to</w:t>
            </w:r>
            <w:proofErr w:type="gramEnd"/>
            <w:r>
              <w:rPr>
                <w:rFonts w:ascii="Times New Roman" w:hAnsi="Times New Roman"/>
                <w:lang w:val="en-US"/>
              </w:rPr>
              <w:t xml:space="preserve">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over</w:t>
            </w:r>
            <w:proofErr w:type="gramEnd"/>
            <w:r>
              <w:rPr>
                <w:rFonts w:ascii="Times New Roman" w:hAnsi="Times New Roman"/>
                <w:lang w:val="en-US"/>
              </w:rPr>
              <w:t xml:space="preserve">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If some UEs need</w:t>
            </w:r>
            <w:r>
              <w:rPr>
                <w:rFonts w:ascii="Times New Roman" w:hAnsi="Times New Roman"/>
                <w:lang w:val="en-US"/>
              </w:rPr>
              <w:t xml:space="preserve"> to</w:t>
            </w:r>
            <w:r>
              <w:rPr>
                <w:rFonts w:ascii="Times New Roman" w:hAnsi="Times New Roman"/>
                <w:lang w:val="en-US"/>
              </w:rPr>
              <w:t xml:space="preserve"> be</w:t>
            </w:r>
            <w:r>
              <w:rPr>
                <w:rFonts w:ascii="Times New Roman" w:hAnsi="Times New Roman"/>
                <w:lang w:val="en-US"/>
              </w:rPr>
              <w:t xml:space="preserve"> </w:t>
            </w:r>
            <w:r>
              <w:rPr>
                <w:rFonts w:ascii="Times New Roman" w:hAnsi="Times New Roman"/>
                <w:lang w:val="en-US"/>
              </w:rPr>
              <w:t>indicated to s</w:t>
            </w:r>
            <w:r>
              <w:rPr>
                <w:rFonts w:ascii="Times New Roman" w:hAnsi="Times New Roman"/>
                <w:lang w:val="en-US"/>
              </w:rPr>
              <w:t>tay in INACTIVE state</w:t>
            </w:r>
            <w:r>
              <w:rPr>
                <w:rFonts w:ascii="Times New Roman" w:hAnsi="Times New Roman"/>
                <w:lang w:val="en-US"/>
              </w:rPr>
              <w:t xml:space="preserv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w:t>
            </w:r>
            <w:r w:rsidR="001305C2">
              <w:rPr>
                <w:rFonts w:ascii="Times New Roman" w:hAnsi="Times New Roman"/>
                <w:lang w:val="en-US"/>
              </w:rPr>
              <w:t>stay in INACTIVE state</w:t>
            </w:r>
            <w:r w:rsidR="001305C2">
              <w:rPr>
                <w:rFonts w:ascii="Times New Roman" w:hAnsi="Times New Roman"/>
                <w:lang w:val="en-US"/>
              </w:rPr>
              <w:t>.</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w:t>
            </w:r>
            <w:r>
              <w:rPr>
                <w:rFonts w:ascii="Times New Roman" w:hAnsi="Times New Roman"/>
                <w:lang w:val="en-US"/>
              </w:rPr>
              <w:t>group paging too complicated</w:t>
            </w:r>
            <w:r>
              <w:rPr>
                <w:rFonts w:ascii="Times New Roman" w:hAnsi="Times New Roman"/>
                <w:lang w:val="en-US"/>
              </w:rPr>
              <w:t xml:space="preserve">, and </w:t>
            </w:r>
            <w:r w:rsidR="009343BD" w:rsidRPr="009343BD">
              <w:rPr>
                <w:rFonts w:ascii="Times New Roman" w:hAnsi="Times New Roman"/>
                <w:lang w:val="en-US"/>
              </w:rPr>
              <w:t>the backward compatibility</w:t>
            </w:r>
            <w:r w:rsidRPr="009343BD">
              <w:rPr>
                <w:rFonts w:ascii="Times New Roman" w:hAnsi="Times New Roman"/>
                <w:lang w:val="en-US"/>
              </w:rPr>
              <w:t xml:space="preserve"> </w:t>
            </w:r>
            <w:r w:rsidRPr="009343BD">
              <w:rPr>
                <w:rFonts w:ascii="Times New Roman" w:hAnsi="Times New Roman"/>
                <w:lang w:val="en-US"/>
              </w:rPr>
              <w:t>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w:t>
      </w:r>
      <w:proofErr w:type="gramStart"/>
      <w:r>
        <w:rPr>
          <w:shd w:val="pct10" w:color="auto" w:fill="FFFFFF"/>
          <w:lang w:eastAsia="zh-CN"/>
        </w:rPr>
        <w:t>i.e.</w:t>
      </w:r>
      <w:proofErr w:type="gramEnd"/>
      <w:r>
        <w:rPr>
          <w:shd w:val="pct10" w:color="auto" w:fill="FFFFFF"/>
          <w:lang w:eastAsia="zh-CN"/>
        </w:rPr>
        <w:t xml:space="preserv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9"/>
        <w:gridCol w:w="984"/>
        <w:gridCol w:w="7226"/>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 xml:space="preserve">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In Rel-17 broadcast there is also a general indication if broadcast is supported in the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w:t>
            </w:r>
            <w:proofErr w:type="gramStart"/>
            <w:r w:rsidR="00291537">
              <w:rPr>
                <w:rFonts w:ascii="Times New Roman" w:hAnsi="Times New Roman"/>
                <w:lang w:val="en-US"/>
              </w:rPr>
              <w:t>i.e.</w:t>
            </w:r>
            <w:proofErr w:type="gramEnd"/>
            <w:r w:rsidR="00291537">
              <w:rPr>
                <w:rFonts w:ascii="Times New Roman" w:hAnsi="Times New Roman"/>
                <w:lang w:val="en-US"/>
              </w:rPr>
              <w:t xml:space="preserv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w:t>
            </w:r>
            <w:proofErr w:type="gramStart"/>
            <w:r w:rsidR="00291537">
              <w:rPr>
                <w:rFonts w:ascii="Times New Roman" w:hAnsi="Times New Roman"/>
                <w:lang w:val="en-US"/>
              </w:rPr>
              <w:t>i.e.</w:t>
            </w:r>
            <w:proofErr w:type="gramEnd"/>
            <w:r w:rsidR="00291537">
              <w:rPr>
                <w:rFonts w:ascii="Times New Roman" w:hAnsi="Times New Roman"/>
                <w:lang w:val="en-US"/>
              </w:rPr>
              <w:t xml:space="preserv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w:t>
            </w:r>
            <w:proofErr w:type="gramStart"/>
            <w:r>
              <w:rPr>
                <w:rFonts w:ascii="Times New Roman" w:hAnsi="Times New Roman"/>
                <w:lang w:val="en-US"/>
              </w:rPr>
              <w:t>boundaries</w:t>
            </w:r>
            <w:r w:rsidR="000137D5">
              <w:rPr>
                <w:rFonts w:ascii="Times New Roman" w:hAnsi="Times New Roman"/>
                <w:lang w:val="en-US"/>
              </w:rPr>
              <w:t>, and</w:t>
            </w:r>
            <w:proofErr w:type="gramEnd"/>
            <w:r w:rsidR="000137D5">
              <w:rPr>
                <w:rFonts w:ascii="Times New Roman" w:hAnsi="Times New Roman"/>
                <w:lang w:val="en-US"/>
              </w:rPr>
              <w:t xml:space="preserve"> required </w:t>
            </w:r>
            <w:proofErr w:type="spellStart"/>
            <w:r w:rsidR="000137D5">
              <w:rPr>
                <w:rFonts w:ascii="Times New Roman" w:hAnsi="Times New Roman"/>
                <w:lang w:val="en-US"/>
              </w:rPr>
              <w:t>signalling</w:t>
            </w:r>
            <w:proofErr w:type="spellEnd"/>
            <w:r w:rsidR="000137D5">
              <w:rPr>
                <w:rFonts w:ascii="Times New Roman" w:hAnsi="Times New Roman"/>
                <w:lang w:val="en-US"/>
              </w:rPr>
              <w:t xml:space="preserve"> (if any)</w:t>
            </w:r>
            <w:r>
              <w:rPr>
                <w:rFonts w:ascii="Times New Roman" w:hAnsi="Times New Roman"/>
                <w:lang w:val="en-US"/>
              </w:rPr>
              <w:t xml:space="preserve">. For the congestion use case it would be beneficial if this can be done dynamically, </w:t>
            </w:r>
            <w:proofErr w:type="gramStart"/>
            <w:r>
              <w:rPr>
                <w:rFonts w:ascii="Times New Roman" w:hAnsi="Times New Roman"/>
                <w:lang w:val="en-US"/>
              </w:rPr>
              <w:t>i.e.</w:t>
            </w:r>
            <w:proofErr w:type="gramEnd"/>
            <w:r>
              <w:rPr>
                <w:rFonts w:ascii="Times New Roman" w:hAnsi="Times New Roman"/>
                <w:lang w:val="en-US"/>
              </w:rPr>
              <w:t xml:space="preserv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proofErr w:type="gramStart"/>
            <w:r w:rsidR="00B7698A">
              <w:rPr>
                <w:rFonts w:ascii="Times New Roman" w:hAnsi="Times New Roman"/>
                <w:lang w:val="en-US"/>
              </w:rPr>
              <w:t>i.e.</w:t>
            </w:r>
            <w:proofErr w:type="gramEnd"/>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We think PTM configurations and applicable area can be configured together </w:t>
            </w:r>
            <w:proofErr w:type="gramStart"/>
            <w:r>
              <w:rPr>
                <w:rFonts w:ascii="Times New Roman" w:hAnsi="Times New Roman"/>
                <w:color w:val="000000" w:themeColor="text1"/>
                <w:lang w:val="en-IN"/>
              </w:rPr>
              <w:t>i.e.</w:t>
            </w:r>
            <w:proofErr w:type="gramEnd"/>
            <w:r>
              <w:rPr>
                <w:rFonts w:ascii="Times New Roman" w:hAnsi="Times New Roman"/>
                <w:color w:val="000000" w:themeColor="text1"/>
                <w:lang w:val="en-IN"/>
              </w:rPr>
              <w:t xml:space="preserv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w:t>
            </w:r>
            <w:proofErr w:type="gramStart"/>
            <w:r>
              <w:rPr>
                <w:rFonts w:ascii="Times New Roman" w:hAnsi="Times New Roman"/>
                <w:lang w:val="en-US"/>
              </w:rPr>
              <w:t>E.g.</w:t>
            </w:r>
            <w:proofErr w:type="gramEnd"/>
            <w:r>
              <w:rPr>
                <w:rFonts w:ascii="Times New Roman" w:hAnsi="Times New Roman"/>
                <w:lang w:val="en-US"/>
              </w:rPr>
              <w:t xml:space="preserve">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xml:space="preserve">) then the configuration can continue to apply. Furthermore, if same configuration is used for CONNECTED and INACTIVE, it can be specified to ignore irrelevant parameters for INACTIVE operation while being in INACTIVE </w:t>
            </w:r>
            <w:proofErr w:type="gramStart"/>
            <w:r>
              <w:rPr>
                <w:rFonts w:ascii="Times New Roman" w:hAnsi="Times New Roman"/>
                <w:lang w:val="en-US"/>
              </w:rPr>
              <w:t>e.g.</w:t>
            </w:r>
            <w:proofErr w:type="gramEnd"/>
            <w:r>
              <w:rPr>
                <w:rFonts w:ascii="Times New Roman" w:hAnsi="Times New Roman"/>
                <w:lang w:val="en-US"/>
              </w:rPr>
              <w:t xml:space="preserve">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w:t>
            </w:r>
            <w:proofErr w:type="gramStart"/>
            <w:r>
              <w:rPr>
                <w:rFonts w:ascii="Times New Roman" w:hAnsi="Times New Roman"/>
                <w:lang w:val="en-US"/>
              </w:rPr>
              <w:t>i.e.</w:t>
            </w:r>
            <w:proofErr w:type="gramEnd"/>
            <w:r>
              <w:rPr>
                <w:rFonts w:ascii="Times New Roman" w:hAnsi="Times New Roman"/>
                <w:lang w:val="en-US"/>
              </w:rPr>
              <w:t xml:space="preserv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lastRenderedPageBreak/>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 xml:space="preserve">FFS for state changes, </w:t>
      </w:r>
      <w:proofErr w:type="gramStart"/>
      <w:r>
        <w:rPr>
          <w:shd w:val="pct10" w:color="auto" w:fill="FFFFFF"/>
          <w:lang w:eastAsia="zh-CN"/>
        </w:rPr>
        <w:t>e.g.</w:t>
      </w:r>
      <w:proofErr w:type="gramEnd"/>
      <w:r>
        <w:rPr>
          <w:shd w:val="pct10" w:color="auto" w:fill="FFFFFF"/>
          <w:lang w:eastAsia="zh-CN"/>
        </w:rPr>
        <w:t xml:space="preserve">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w:t>
            </w:r>
            <w:proofErr w:type="gramStart"/>
            <w:r>
              <w:rPr>
                <w:rFonts w:ascii="Times New Roman" w:hAnsi="Times New Roman"/>
                <w:lang w:val="en-US"/>
              </w:rPr>
              <w:t>i.e.</w:t>
            </w:r>
            <w:proofErr w:type="gramEnd"/>
            <w:r>
              <w:rPr>
                <w:rFonts w:ascii="Times New Roman" w:hAnsi="Times New Roman"/>
                <w:lang w:val="en-US"/>
              </w:rPr>
              <w:t xml:space="preserve"> congestion is temporary and this UE power saving enhancement is not strictly needed to ensure service continuity, which is the main objective. </w:t>
            </w:r>
            <w:proofErr w:type="gramStart"/>
            <w:r w:rsidR="00960EE2">
              <w:rPr>
                <w:rFonts w:ascii="Times New Roman" w:hAnsi="Times New Roman"/>
                <w:lang w:val="en-US"/>
              </w:rPr>
              <w:t>Furthermore</w:t>
            </w:r>
            <w:proofErr w:type="gramEnd"/>
            <w:r w:rsidR="00960EE2">
              <w:rPr>
                <w:rFonts w:ascii="Times New Roman" w:hAnsi="Times New Roman"/>
                <w:lang w:val="en-US"/>
              </w:rPr>
              <w:t xml:space="preserv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xml:space="preserve">: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w:t>
      </w:r>
      <w:proofErr w:type="gramStart"/>
      <w:r>
        <w:rPr>
          <w:rFonts w:hint="eastAsia"/>
          <w:lang w:eastAsia="zh-CN"/>
        </w:rPr>
        <w:t xml:space="preserve">is the difference between the Rel-17 and Rel-18 UE </w:t>
      </w:r>
      <w:r>
        <w:rPr>
          <w:lang w:eastAsia="zh-CN"/>
        </w:rPr>
        <w:t>behaviour</w:t>
      </w:r>
      <w:proofErr w:type="gramEnd"/>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before answering Q</w:t>
            </w:r>
            <w:proofErr w:type="gramStart"/>
            <w:r w:rsidRPr="00274327">
              <w:rPr>
                <w:rFonts w:ascii="Times New Roman" w:hAnsi="Times New Roman" w:hint="eastAsia"/>
                <w:lang w:val="en-US"/>
              </w:rPr>
              <w:t>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w:t>
            </w:r>
            <w:proofErr w:type="gramStart"/>
            <w:r>
              <w:rPr>
                <w:rFonts w:ascii="Times New Roman" w:hAnsi="Times New Roman"/>
                <w:lang w:val="en-US"/>
              </w:rPr>
              <w:t>i.e.</w:t>
            </w:r>
            <w:proofErr w:type="gramEnd"/>
            <w:r>
              <w:rPr>
                <w:rFonts w:ascii="Times New Roman" w:hAnsi="Times New Roman"/>
                <w:lang w:val="en-US"/>
              </w:rPr>
              <w:t xml:space="preserv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w:t>
            </w:r>
            <w:proofErr w:type="gramStart"/>
            <w:r w:rsidRPr="009343BD">
              <w:rPr>
                <w:rFonts w:ascii="Times New Roman" w:hAnsi="Times New Roman"/>
                <w:lang w:val="en-US"/>
              </w:rPr>
              <w:t>e.g.</w:t>
            </w:r>
            <w:proofErr w:type="gramEnd"/>
            <w:r w:rsidRPr="009343BD">
              <w:rPr>
                <w:rFonts w:ascii="Times New Roman" w:hAnsi="Times New Roman"/>
                <w:lang w:val="en-US"/>
              </w:rPr>
              <w:t xml:space="preserve"> when UE join in multicast session), so that the PTM configuration can be pre-configured and UE can make earlier preparation.</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w:t>
            </w:r>
            <w:r>
              <w:rPr>
                <w:rFonts w:ascii="Times New Roman" w:hAnsi="Times New Roman"/>
                <w:lang w:val="en-US"/>
              </w:rPr>
              <w:t>(</w:t>
            </w:r>
            <w:proofErr w:type="gramStart"/>
            <w:r>
              <w:rPr>
                <w:rFonts w:ascii="Times New Roman" w:hAnsi="Times New Roman"/>
                <w:lang w:val="en-US"/>
              </w:rPr>
              <w:t>i.e.</w:t>
            </w:r>
            <w:proofErr w:type="gramEnd"/>
            <w:r>
              <w:rPr>
                <w:rFonts w:ascii="Times New Roman" w:hAnsi="Times New Roman"/>
                <w:lang w:val="en-US"/>
              </w:rPr>
              <w:t xml:space="preserve"> when </w:t>
            </w:r>
            <w:r>
              <w:rPr>
                <w:rFonts w:ascii="Times New Roman" w:hAnsi="Times New Roman" w:hint="eastAsia"/>
                <w:lang w:val="en-US"/>
              </w:rPr>
              <w:t>U</w:t>
            </w:r>
            <w:r>
              <w:rPr>
                <w:rFonts w:ascii="Times New Roman" w:hAnsi="Times New Roman"/>
                <w:lang w:val="en-US"/>
              </w:rPr>
              <w:t>E join in the session</w:t>
            </w:r>
            <w:r>
              <w:rPr>
                <w:rFonts w:ascii="Times New Roman" w:hAnsi="Times New Roman"/>
                <w:lang w:val="en-US"/>
              </w:rPr>
              <w:t xml:space="preserve"> and in CONNECTED state</w:t>
            </w:r>
            <w:r>
              <w:rPr>
                <w:rFonts w:ascii="Times New Roman" w:hAnsi="Times New Roman"/>
                <w:lang w:val="en-US"/>
              </w:rPr>
              <w:t>)</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w:t>
            </w:r>
            <w:proofErr w:type="gramStart"/>
            <w:r w:rsidRPr="00274327">
              <w:rPr>
                <w:rFonts w:ascii="Times New Roman" w:eastAsia="Yu Mincho" w:hAnsi="Times New Roman"/>
                <w:lang w:val="en-US" w:eastAsia="ja-JP"/>
              </w:rPr>
              <w:t>as soon as possible, when</w:t>
            </w:r>
            <w:proofErr w:type="gramEnd"/>
            <w:r w:rsidRPr="00274327">
              <w:rPr>
                <w:rFonts w:ascii="Times New Roman" w:eastAsia="Yu Mincho" w:hAnsi="Times New Roman"/>
                <w:lang w:val="en-US" w:eastAsia="ja-JP"/>
              </w:rPr>
              <w:t xml:space="preserve">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UE is not aware of the session status at access layer. UE is only aware whether radio resources e.g., MRB, are configured or not. </w:t>
            </w:r>
            <w:proofErr w:type="gramStart"/>
            <w:r w:rsidRPr="00274327">
              <w:rPr>
                <w:rFonts w:ascii="Times New Roman" w:hAnsi="Times New Roman" w:hint="eastAsia"/>
                <w:lang w:val="en-US"/>
              </w:rPr>
              <w:t>that being said, UE</w:t>
            </w:r>
            <w:proofErr w:type="gramEnd"/>
            <w:r w:rsidRPr="00274327">
              <w:rPr>
                <w:rFonts w:ascii="Times New Roman" w:hAnsi="Times New Roman" w:hint="eastAsia"/>
                <w:lang w:val="en-US"/>
              </w:rPr>
              <w:t xml:space="preserv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r w:rsidR="0087674A">
              <w:rPr>
                <w:rFonts w:ascii="Times New Roman" w:hAnsi="Times New Roman"/>
                <w:lang w:val="en-US"/>
              </w:rPr>
              <w:t>.</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w:t>
            </w:r>
            <w:proofErr w:type="spellStart"/>
            <w:r w:rsidR="007550A8">
              <w:rPr>
                <w:rFonts w:ascii="Times New Roman" w:hAnsi="Times New Roman"/>
                <w:lang w:val="en-US"/>
              </w:rPr>
              <w:t>RRCResumeRequest</w:t>
            </w:r>
            <w:proofErr w:type="spellEnd"/>
            <w:r w:rsidR="007550A8">
              <w:rPr>
                <w:rFonts w:ascii="Times New Roman" w:hAnsi="Times New Roman"/>
                <w:lang w:val="en-US"/>
              </w:rPr>
              <w:t xml:space="preserve"> to check if there is a PTM configuration update or session deactivate/release and get </w:t>
            </w:r>
            <w:proofErr w:type="gramStart"/>
            <w:r w:rsidR="007550A8">
              <w:rPr>
                <w:rFonts w:ascii="Times New Roman" w:hAnsi="Times New Roman"/>
                <w:lang w:val="en-US"/>
              </w:rPr>
              <w:t>these information</w:t>
            </w:r>
            <w:proofErr w:type="gramEnd"/>
            <w:r w:rsidR="007550A8">
              <w:rPr>
                <w:rFonts w:ascii="Times New Roman" w:hAnsi="Times New Roman"/>
                <w:lang w:val="en-US"/>
              </w:rPr>
              <w:t xml:space="preserve"> from </w:t>
            </w:r>
            <w:proofErr w:type="spellStart"/>
            <w:r w:rsidR="007550A8">
              <w:rPr>
                <w:rFonts w:ascii="Times New Roman" w:hAnsi="Times New Roman"/>
                <w:lang w:val="en-US"/>
              </w:rPr>
              <w:t>RRCRelease</w:t>
            </w:r>
            <w:proofErr w:type="spellEnd"/>
            <w:r w:rsidR="007550A8">
              <w:rPr>
                <w:rFonts w:ascii="Times New Roman" w:hAnsi="Times New Roman"/>
                <w:lang w:val="en-US"/>
              </w:rPr>
              <w:t>.</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1: To avoid </w:t>
            </w:r>
            <w:proofErr w:type="gramStart"/>
            <w:r w:rsidRPr="00274327">
              <w:rPr>
                <w:rFonts w:ascii="Times New Roman" w:hAnsi="Times New Roman" w:hint="eastAsia"/>
                <w:lang w:val="en-US"/>
              </w:rPr>
              <w:t>a large number of</w:t>
            </w:r>
            <w:proofErr w:type="gramEnd"/>
            <w:r w:rsidRPr="00274327">
              <w:rPr>
                <w:rFonts w:ascii="Times New Roman" w:hAnsi="Times New Roman" w:hint="eastAsia"/>
                <w:lang w:val="en-US"/>
              </w:rPr>
              <w:t xml:space="preserve">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w:t>
            </w:r>
            <w:proofErr w:type="gramStart"/>
            <w:r w:rsidRPr="00274327">
              <w:rPr>
                <w:rFonts w:ascii="Times New Roman" w:hAnsi="Times New Roman" w:hint="eastAsia"/>
                <w:lang w:val="en-US"/>
              </w:rPr>
              <w:t>explicitly, if</w:t>
            </w:r>
            <w:proofErr w:type="gramEnd"/>
            <w:r w:rsidRPr="00274327">
              <w:rPr>
                <w:rFonts w:ascii="Times New Roman" w:hAnsi="Times New Roman" w:hint="eastAsia"/>
                <w:lang w:val="en-US"/>
              </w:rPr>
              <w:t xml:space="preserve">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w:t>
            </w:r>
            <w:proofErr w:type="gramStart"/>
            <w:r w:rsidR="00C917EF">
              <w:rPr>
                <w:rFonts w:ascii="Times New Roman" w:hAnsi="Times New Roman"/>
                <w:lang w:val="en-US"/>
              </w:rPr>
              <w:t>i.e.</w:t>
            </w:r>
            <w:proofErr w:type="gramEnd"/>
            <w:r w:rsidR="00C917EF">
              <w:rPr>
                <w:rFonts w:ascii="Times New Roman" w:hAnsi="Times New Roman"/>
                <w:lang w:val="en-US"/>
              </w:rPr>
              <w:t xml:space="preserve"> we prefer to use one </w:t>
            </w:r>
            <w:proofErr w:type="spellStart"/>
            <w:r w:rsidR="00C917EF">
              <w:rPr>
                <w:rFonts w:ascii="Times New Roman" w:hAnsi="Times New Roman"/>
                <w:lang w:val="en-US"/>
              </w:rPr>
              <w:t>signalling</w:t>
            </w:r>
            <w:proofErr w:type="spellEnd"/>
            <w:r w:rsidR="00C917EF">
              <w:rPr>
                <w:rFonts w:ascii="Times New Roman" w:hAnsi="Times New Roman"/>
                <w:lang w:val="en-US"/>
              </w:rPr>
              <w:t xml:space="preserve">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w:t>
            </w:r>
            <w:proofErr w:type="gramStart"/>
            <w:r>
              <w:rPr>
                <w:rFonts w:ascii="Times New Roman" w:hAnsi="Times New Roman"/>
                <w:lang w:val="en-US"/>
              </w:rPr>
              <w:t>i.e.</w:t>
            </w:r>
            <w:proofErr w:type="gramEnd"/>
            <w:r>
              <w:rPr>
                <w:rFonts w:ascii="Times New Roman" w:hAnsi="Times New Roman"/>
                <w:lang w:val="en-US"/>
              </w:rPr>
              <w:t xml:space="preserv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lastRenderedPageBreak/>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736134">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736134">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3"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736134">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3"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736134">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3"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736134">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3"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736134">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3"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736134">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736134">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w:t>
            </w:r>
            <w:proofErr w:type="gramStart"/>
            <w:r>
              <w:rPr>
                <w:rFonts w:ascii="Times New Roman" w:hAnsi="Times New Roman"/>
                <w:lang w:val="en-US"/>
              </w:rPr>
              <w:t>i.e.</w:t>
            </w:r>
            <w:proofErr w:type="gramEnd"/>
            <w:r>
              <w:rPr>
                <w:rFonts w:ascii="Times New Roman" w:hAnsi="Times New Roman"/>
                <w:lang w:val="en-US"/>
              </w:rPr>
              <w:t xml:space="preserv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736134">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3"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proofErr w:type="gramStart"/>
            <w:r w:rsidRPr="00274327">
              <w:rPr>
                <w:rFonts w:ascii="Times New Roman" w:hAnsi="Times New Roman"/>
                <w:lang w:val="en-US"/>
              </w:rPr>
              <w:t>In order to</w:t>
            </w:r>
            <w:proofErr w:type="gramEnd"/>
            <w:r w:rsidRPr="00274327">
              <w:rPr>
                <w:rFonts w:ascii="Times New Roman" w:hAnsi="Times New Roman"/>
                <w:lang w:val="en-US"/>
              </w:rPr>
              <w:t xml:space="preserve"> improve the spectrum efficiency, option 3 can be used as an improved option 2.</w:t>
            </w:r>
          </w:p>
          <w:p w14:paraId="50F28425"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Option 3: the solution is based on MCCH per G-RNTI, where G-RNTI is used to identify multicast sessions which are provided in RRC_INACTIVE.</w:t>
            </w:r>
          </w:p>
          <w:p w14:paraId="02C4564A"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3, if the multicast sessions associated with a G-RNTI are provided to UE in RRC_INACTIVE</w:t>
            </w:r>
            <w:r w:rsidRPr="00274327">
              <w:rPr>
                <w:rFonts w:ascii="Times New Roman" w:hAnsi="Times New Roman" w:hint="eastAsia"/>
                <w:lang w:val="en-US"/>
              </w:rPr>
              <w:t>,</w:t>
            </w:r>
            <w:r w:rsidRPr="00274327">
              <w:rPr>
                <w:rFonts w:ascii="Times New Roman" w:hAnsi="Times New Roman"/>
                <w:lang w:val="en-US"/>
              </w:rPr>
              <w:t xml:space="preserve"> an MCCH can be configured to send the PTM configuration information of these multicast sessions. Compared with option 2, each time the PTM configuration information associated with this G-RNTI is updated. Option 3 can send the updated PTM configuration information via the MCCH once or several times. The updated PTM configuration information doesn’t need to be send periodically as option 2.</w:t>
            </w: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G-RNTI associated with the multicast session reception in RRC_INACTIVE, only one </w:t>
            </w:r>
            <w:proofErr w:type="gramStart"/>
            <w:r w:rsidRPr="00274327">
              <w:rPr>
                <w:rFonts w:ascii="Times New Roman" w:hAnsi="Times New Roman"/>
                <w:sz w:val="20"/>
                <w:szCs w:val="20"/>
                <w:lang w:val="en-US"/>
              </w:rPr>
              <w:t>MCCH  is</w:t>
            </w:r>
            <w:proofErr w:type="gramEnd"/>
            <w:r w:rsidRPr="00274327">
              <w:rPr>
                <w:rFonts w:ascii="Times New Roman" w:hAnsi="Times New Roman"/>
                <w:sz w:val="20"/>
                <w:szCs w:val="20"/>
                <w:lang w:val="en-US"/>
              </w:rPr>
              <w:t xml:space="preserve"> configured to send the PTM configuration associated with this G-RNTI. The different G-RNTIs have different MCCHs.</w:t>
            </w:r>
          </w:p>
          <w:p w14:paraId="3C2EC8E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3-b) UE can receive the PTM configuration associated with this G-RNTI no matter which RRC state it is in.</w:t>
            </w:r>
          </w:p>
          <w:p w14:paraId="69DDFC04"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3-c) If the PTM configuration associated this G-RNTI is updated, UE in RRC_INACTIVE does not need to resume RRC connection but directly receives the updated configuration via the MCCH.</w:t>
            </w:r>
          </w:p>
          <w:p w14:paraId="041A04D7"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3-d) The MCCH associated with this G-RNTI is sent with PTM mode.</w:t>
            </w:r>
          </w:p>
          <w:p w14:paraId="75386858" w14:textId="77777777" w:rsidR="00A41255" w:rsidRPr="00274327" w:rsidRDefault="00A41255">
            <w:pPr>
              <w:pStyle w:val="TAC"/>
              <w:spacing w:before="20" w:after="20"/>
              <w:ind w:right="57"/>
              <w:jc w:val="left"/>
              <w:rPr>
                <w:rFonts w:ascii="Times New Roman" w:hAnsi="Times New Roman"/>
                <w:lang w:val="en-US"/>
              </w:rPr>
            </w:pP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41255"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10B17059" w14:textId="77777777" w:rsidR="00A41255" w:rsidRPr="00274327" w:rsidRDefault="00A41255">
            <w:pPr>
              <w:pStyle w:val="TAC"/>
              <w:spacing w:before="20" w:after="20"/>
              <w:ind w:left="57" w:right="57"/>
              <w:jc w:val="left"/>
              <w:rPr>
                <w:rFonts w:ascii="Times New Roman" w:hAnsi="Times New Roman"/>
                <w:lang w:val="en-US"/>
              </w:rPr>
            </w:pPr>
          </w:p>
        </w:tc>
      </w:tr>
      <w:tr w:rsidR="00A41255"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41255" w:rsidRPr="00274327" w:rsidRDefault="00A41255">
            <w:pPr>
              <w:pStyle w:val="TAC"/>
              <w:spacing w:before="20" w:after="20"/>
              <w:ind w:left="57" w:right="57"/>
              <w:jc w:val="left"/>
              <w:rPr>
                <w:rFonts w:ascii="Times New Roman" w:hAnsi="Times New Roman"/>
                <w:lang w:val="en-US"/>
              </w:rPr>
            </w:pPr>
          </w:p>
        </w:tc>
      </w:tr>
      <w:tr w:rsidR="00A41255"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41255" w:rsidRPr="00274327" w:rsidRDefault="00A41255">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lastRenderedPageBreak/>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0"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0"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0"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0"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0"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0"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0"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0"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bl>
    <w:p w14:paraId="262BAB9E" w14:textId="77777777" w:rsidR="00A41255" w:rsidRDefault="00A41255">
      <w:pPr>
        <w:rPr>
          <w:lang w:eastAsia="zh-CN"/>
        </w:rPr>
      </w:pPr>
    </w:p>
    <w:p w14:paraId="74639B25" w14:textId="77777777" w:rsidR="00A41255" w:rsidRDefault="00274327">
      <w:pPr>
        <w:jc w:val="both"/>
        <w:rPr>
          <w:u w:val="single"/>
        </w:rPr>
      </w:pPr>
      <w:r>
        <w:rPr>
          <w:b/>
        </w:rPr>
        <w:t xml:space="preserve">Issue 1-2 How to handle the cases when </w:t>
      </w:r>
      <w:proofErr w:type="gramStart"/>
      <w:r>
        <w:rPr>
          <w:b/>
        </w:rPr>
        <w:t>a large number of</w:t>
      </w:r>
      <w:proofErr w:type="gramEnd"/>
      <w:r>
        <w:rPr>
          <w:b/>
        </w:rPr>
        <w:t xml:space="preserve"> UEs in the cell needs PTM configurations update?</w:t>
      </w:r>
    </w:p>
    <w:p w14:paraId="2C43D6F9" w14:textId="77777777" w:rsidR="00A41255" w:rsidRDefault="00274327">
      <w:pPr>
        <w:jc w:val="both"/>
      </w:pPr>
      <w:r>
        <w:t xml:space="preserve">Based on issue 1-1, we need to further discuss the cases with </w:t>
      </w:r>
      <w:proofErr w:type="gramStart"/>
      <w:r>
        <w:t>a large number of</w:t>
      </w:r>
      <w:proofErr w:type="gramEnd"/>
      <w:r>
        <w:t xml:space="preserve"> UEs in the cell. After group paging is received by these UEs, the</w:t>
      </w:r>
      <w:r>
        <w:rPr>
          <w:rFonts w:hint="eastAsia"/>
          <w:lang w:eastAsia="zh-CN"/>
        </w:rPr>
        <w:t xml:space="preserve">y may need to trigger RRC resume </w:t>
      </w:r>
      <w:proofErr w:type="gramStart"/>
      <w:r>
        <w:rPr>
          <w:rFonts w:hint="eastAsia"/>
          <w:lang w:eastAsia="zh-CN"/>
        </w:rPr>
        <w:t>in order to</w:t>
      </w:r>
      <w:proofErr w:type="gramEnd"/>
      <w:r>
        <w:rPr>
          <w:rFonts w:hint="eastAsia"/>
          <w:lang w:eastAsia="zh-CN"/>
        </w:rPr>
        <w:t xml:space="preserve">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w:t>
      </w:r>
      <w:proofErr w:type="gramStart"/>
      <w:r>
        <w:rPr>
          <w:b/>
          <w:color w:val="0070C0"/>
        </w:rPr>
        <w:t>a large number of</w:t>
      </w:r>
      <w:proofErr w:type="gramEnd"/>
      <w:r>
        <w:rPr>
          <w:b/>
          <w:color w:val="0070C0"/>
        </w:rPr>
        <w:t xml:space="preserve">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9"/>
        <w:gridCol w:w="7236"/>
      </w:tblGrid>
      <w:tr w:rsidR="00A41255" w14:paraId="5F964BF3"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1"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The PTM configuration for RRC_INACTIVE is carried by the group paging. When UE finds the group paging, it can obtain the PTM configuration information at the same time. UE has no need to </w:t>
            </w:r>
            <w:proofErr w:type="gramStart"/>
            <w:r w:rsidRPr="00274327">
              <w:rPr>
                <w:rFonts w:ascii="Times New Roman" w:hAnsi="Times New Roman"/>
                <w:lang w:val="en-US"/>
              </w:rPr>
              <w:t>enter into</w:t>
            </w:r>
            <w:proofErr w:type="gramEnd"/>
            <w:r w:rsidRPr="00274327">
              <w:rPr>
                <w:rFonts w:ascii="Times New Roman" w:hAnsi="Times New Roman"/>
                <w:lang w:val="en-US"/>
              </w:rPr>
              <w:t xml:space="preserve"> RRC_CONNECTED through random access procedure.</w:t>
            </w:r>
          </w:p>
        </w:tc>
      </w:tr>
      <w:tr w:rsidR="00A41255" w14:paraId="599D6EF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1"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1"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1"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w:t>
            </w:r>
            <w:proofErr w:type="gramStart"/>
            <w:r w:rsidRPr="00274327">
              <w:rPr>
                <w:rFonts w:ascii="Times New Roman" w:hAnsi="Times New Roman"/>
                <w:lang w:val="en-US"/>
              </w:rPr>
              <w:t>a large number of</w:t>
            </w:r>
            <w:proofErr w:type="gramEnd"/>
            <w:r w:rsidRPr="00274327">
              <w:rPr>
                <w:rFonts w:ascii="Times New Roman" w:hAnsi="Times New Roman"/>
                <w:lang w:val="en-US"/>
              </w:rPr>
              <w:t xml:space="preserve">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1"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1"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w:t>
            </w:r>
            <w:proofErr w:type="gramStart"/>
            <w:r>
              <w:rPr>
                <w:rFonts w:ascii="Times New Roman" w:hAnsi="Times New Roman"/>
                <w:lang w:val="en-US"/>
              </w:rPr>
              <w:t>i.e.</w:t>
            </w:r>
            <w:proofErr w:type="gramEnd"/>
            <w:r>
              <w:rPr>
                <w:rFonts w:ascii="Times New Roman" w:hAnsi="Times New Roman"/>
                <w:lang w:val="en-US"/>
              </w:rPr>
              <w:t xml:space="preserve"> RACH enhancements are not needed. But in case there is a need to indicate PTM config change then SIB/MCCH can be configured. </w:t>
            </w:r>
          </w:p>
        </w:tc>
      </w:tr>
      <w:tr w:rsidR="00AB30D5" w14:paraId="3D8554B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1"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proofErr w:type="spellStart"/>
            <w:r w:rsidR="00376740" w:rsidRPr="00376740">
              <w:rPr>
                <w:rFonts w:ascii="Times New Roman" w:hAnsi="Times New Roman"/>
                <w:lang w:val="en-US"/>
              </w:rPr>
              <w:t>RRCRelease</w:t>
            </w:r>
            <w:proofErr w:type="spellEnd"/>
            <w:r w:rsidR="00376740" w:rsidRPr="00376740">
              <w:rPr>
                <w:rFonts w:ascii="Times New Roman" w:hAnsi="Times New Roman"/>
                <w:lang w:val="en-US"/>
              </w:rPr>
              <w:t xml:space="preserv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w:t>
            </w:r>
            <w:r w:rsidR="00376740">
              <w:rPr>
                <w:rFonts w:ascii="Times New Roman" w:hAnsi="Times New Roman"/>
                <w:lang w:val="en-US"/>
              </w:rPr>
              <w:t xml:space="preserve">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hint="eastAsia"/>
                <w:lang w:val="en-US"/>
              </w:rPr>
            </w:pP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w:t>
            </w:r>
            <w:proofErr w:type="gramStart"/>
            <w:r>
              <w:rPr>
                <w:rFonts w:ascii="Times New Roman" w:hAnsi="Times New Roman"/>
                <w:lang w:val="en-US"/>
              </w:rPr>
              <w:t>configurations, or</w:t>
            </w:r>
            <w:proofErr w:type="gramEnd"/>
            <w:r>
              <w:rPr>
                <w:rFonts w:ascii="Times New Roman" w:hAnsi="Times New Roman"/>
                <w:lang w:val="en-US"/>
              </w:rPr>
              <w:t xml:space="preserve">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777777" w:rsidR="00376740" w:rsidRPr="00274327" w:rsidRDefault="00376740" w:rsidP="00376740">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45AC43B3" w14:textId="77777777" w:rsidR="00376740" w:rsidRPr="00274327" w:rsidRDefault="00376740" w:rsidP="00376740">
            <w:pPr>
              <w:pStyle w:val="TAC"/>
              <w:spacing w:before="20" w:after="20"/>
              <w:ind w:left="57" w:right="57"/>
              <w:jc w:val="left"/>
              <w:rPr>
                <w:rFonts w:ascii="Times New Roman" w:hAnsi="Times New Roman"/>
                <w:lang w:val="en-US"/>
              </w:rPr>
            </w:pPr>
          </w:p>
        </w:tc>
      </w:tr>
      <w:tr w:rsidR="00376740"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77777777" w:rsidR="00376740" w:rsidRPr="00274327" w:rsidRDefault="00376740" w:rsidP="00376740">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0B1B6BD8" w14:textId="77777777" w:rsidR="00376740" w:rsidRPr="00274327" w:rsidRDefault="00376740" w:rsidP="00376740">
            <w:pPr>
              <w:pStyle w:val="TAC"/>
              <w:spacing w:before="20" w:after="20"/>
              <w:ind w:left="57" w:right="57"/>
              <w:jc w:val="left"/>
              <w:rPr>
                <w:rFonts w:ascii="Times New Roman" w:hAnsi="Times New Roman"/>
                <w:lang w:val="en-US"/>
              </w:rPr>
            </w:pP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w:t>
      </w:r>
      <w:proofErr w:type="gramStart"/>
      <w:r>
        <w:rPr>
          <w:b/>
        </w:rPr>
        <w:t>there</w:t>
      </w:r>
      <w:proofErr w:type="gramEnd"/>
      <w:r>
        <w:rPr>
          <w:b/>
        </w:rPr>
        <w:t xml:space="preserv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w:t>
            </w:r>
            <w:proofErr w:type="gramStart"/>
            <w:r w:rsidRPr="00274327">
              <w:rPr>
                <w:rFonts w:ascii="Times New Roman" w:eastAsia="Yu Mincho" w:hAnsi="Times New Roman"/>
                <w:lang w:val="en-US" w:eastAsia="ja-JP"/>
              </w:rPr>
              <w:t>similar to</w:t>
            </w:r>
            <w:proofErr w:type="gramEnd"/>
            <w:r w:rsidRPr="00274327">
              <w:rPr>
                <w:rFonts w:ascii="Times New Roman" w:eastAsia="Yu Mincho" w:hAnsi="Times New Roman"/>
                <w:lang w:val="en-US" w:eastAsia="ja-JP"/>
              </w:rPr>
              <w:t xml:space="preserve">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w:t>
            </w:r>
            <w:proofErr w:type="gramStart"/>
            <w:r>
              <w:rPr>
                <w:rFonts w:ascii="Times New Roman" w:hAnsi="Times New Roman"/>
                <w:lang w:val="en-US"/>
              </w:rPr>
              <w:t>e.g.</w:t>
            </w:r>
            <w:proofErr w:type="gramEnd"/>
            <w:r>
              <w:rPr>
                <w:rFonts w:ascii="Times New Roman" w:hAnsi="Times New Roman"/>
                <w:lang w:val="en-US"/>
              </w:rPr>
              <w:t xml:space="preserve">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w:t>
            </w:r>
            <w:proofErr w:type="spellStart"/>
            <w:r w:rsidR="009403B4">
              <w:rPr>
                <w:rFonts w:ascii="Times New Roman" w:hAnsi="Times New Roman"/>
                <w:lang w:val="en-US"/>
              </w:rPr>
              <w:t>gNB</w:t>
            </w:r>
            <w:proofErr w:type="spellEnd"/>
            <w:r w:rsidR="009403B4">
              <w:rPr>
                <w:rFonts w:ascii="Times New Roman" w:hAnsi="Times New Roman"/>
                <w:lang w:val="en-US"/>
              </w:rPr>
              <w:t xml:space="preserve">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w:t>
            </w:r>
            <w:proofErr w:type="spellStart"/>
            <w:r w:rsidR="000C3DFC" w:rsidRPr="000C3DFC">
              <w:rPr>
                <w:rFonts w:ascii="Times New Roman" w:hAnsi="Times New Roman"/>
                <w:lang w:val="en-US"/>
              </w:rPr>
              <w:t>gNB</w:t>
            </w:r>
            <w:proofErr w:type="spellEnd"/>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 xml:space="preserve">t. But still there could be a problem with the PTM config obtained from a fake </w:t>
            </w:r>
            <w:proofErr w:type="spellStart"/>
            <w:r w:rsidR="005411BB">
              <w:rPr>
                <w:rFonts w:ascii="Times New Roman" w:hAnsi="Times New Roman"/>
                <w:lang w:val="en-US"/>
              </w:rPr>
              <w:t>gNB</w:t>
            </w:r>
            <w:proofErr w:type="spellEnd"/>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Also, it is not friendly for UE power saving if UE obtain the PTM configuration from SIB-MCCH way and receive multicast service normally then denied </w:t>
            </w:r>
            <w:proofErr w:type="gramStart"/>
            <w:r w:rsidRPr="00376740">
              <w:rPr>
                <w:rFonts w:ascii="Times New Roman" w:hAnsi="Times New Roman"/>
                <w:lang w:val="en-US"/>
              </w:rPr>
              <w:t>to access</w:t>
            </w:r>
            <w:proofErr w:type="gramEnd"/>
            <w:r w:rsidRPr="00376740">
              <w:rPr>
                <w:rFonts w:ascii="Times New Roman" w:hAnsi="Times New Roman"/>
                <w:lang w:val="en-US"/>
              </w:rPr>
              <w:t xml:space="preserve">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 xml:space="preserve">How to solve the </w:t>
            </w:r>
            <w:proofErr w:type="gramStart"/>
            <w:r w:rsidRPr="00274327">
              <w:rPr>
                <w:rFonts w:ascii="Times New Roman" w:hAnsi="Times New Roman"/>
                <w:b w:val="0"/>
                <w:sz w:val="20"/>
                <w:lang w:val="en-US"/>
              </w:rPr>
              <w:t>issue, if</w:t>
            </w:r>
            <w:proofErr w:type="gramEnd"/>
            <w:r w:rsidRPr="00274327">
              <w:rPr>
                <w:rFonts w:ascii="Times New Roman" w:hAnsi="Times New Roman"/>
                <w:b w:val="0"/>
                <w:sz w:val="20"/>
                <w:lang w:val="en-US"/>
              </w:rPr>
              <w:t xml:space="preserve">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We prefer option 1 (</w:t>
            </w:r>
            <w:proofErr w:type="gramStart"/>
            <w:r>
              <w:rPr>
                <w:rFonts w:ascii="Times New Roman" w:hAnsi="Times New Roman"/>
                <w:lang w:val="en-IN"/>
              </w:rPr>
              <w:t>i.e.</w:t>
            </w:r>
            <w:proofErr w:type="gramEnd"/>
            <w:r>
              <w:rPr>
                <w:rFonts w:ascii="Times New Roman" w:hAnsi="Times New Roman"/>
                <w:lang w:val="en-IN"/>
              </w:rPr>
              <w:t xml:space="preserv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what is a secure way to enable </w:t>
            </w:r>
            <w:proofErr w:type="gramStart"/>
            <w:r>
              <w:rPr>
                <w:rFonts w:ascii="Times New Roman" w:hAnsi="Times New Roman"/>
                <w:lang w:val="en-US"/>
              </w:rPr>
              <w:t>e.g.</w:t>
            </w:r>
            <w:proofErr w:type="gramEnd"/>
            <w:r>
              <w:rPr>
                <w:rFonts w:ascii="Times New Roman" w:hAnsi="Times New Roman"/>
                <w:lang w:val="en-US"/>
              </w:rPr>
              <w:t xml:space="preserve"> PTM config change while the UE remains in Inactive (and we think it is problematic when the UEs access during congestion). It seems that similar security concern can be identified if activation/deactivation is indicated via (group) Paging/Short Message, </w:t>
            </w:r>
            <w:proofErr w:type="gramStart"/>
            <w:r>
              <w:rPr>
                <w:rFonts w:ascii="Times New Roman" w:hAnsi="Times New Roman"/>
                <w:lang w:val="en-US"/>
              </w:rPr>
              <w:t>i.e.</w:t>
            </w:r>
            <w:proofErr w:type="gramEnd"/>
            <w:r>
              <w:rPr>
                <w:rFonts w:ascii="Times New Roman" w:hAnsi="Times New Roman"/>
                <w:lang w:val="en-US"/>
              </w:rPr>
              <w:t xml:space="preserv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 xml:space="preserve">ut we think several modification periods can be configured for the associated MCCH </w:t>
            </w:r>
            <w:proofErr w:type="gramStart"/>
            <w:r w:rsidRPr="00274327">
              <w:rPr>
                <w:rFonts w:ascii="Times New Roman" w:hAnsi="Times New Roman"/>
                <w:lang w:val="en-US"/>
              </w:rPr>
              <w:t>due to the fact that</w:t>
            </w:r>
            <w:proofErr w:type="gramEnd"/>
            <w:r w:rsidRPr="00274327">
              <w:rPr>
                <w:rFonts w:ascii="Times New Roman" w:hAnsi="Times New Roman"/>
                <w:lang w:val="en-US"/>
              </w:rPr>
              <w:t xml:space="preserve">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Yu Mincho" w:hAnsi="Times New Roman"/>
                <w:lang w:val="en-US" w:eastAsia="ja-JP"/>
              </w:rPr>
              <w:t>signalling</w:t>
            </w:r>
            <w:proofErr w:type="spellEnd"/>
            <w:r w:rsidRPr="00274327">
              <w:rPr>
                <w:rFonts w:ascii="Times New Roman" w:eastAsia="Yu Mincho" w:hAnsi="Times New Roman"/>
                <w:lang w:val="en-US" w:eastAsia="ja-JP"/>
              </w:rPr>
              <w:t xml:space="preserve">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w:t>
            </w:r>
            <w:proofErr w:type="gramStart"/>
            <w:r w:rsidRPr="00274327">
              <w:rPr>
                <w:rFonts w:ascii="Times New Roman" w:hAnsi="Times New Roman"/>
                <w:lang w:val="en-US"/>
              </w:rPr>
              <w:t>e.g.</w:t>
            </w:r>
            <w:proofErr w:type="gramEnd"/>
            <w:r w:rsidRPr="00274327">
              <w:rPr>
                <w:rFonts w:ascii="Times New Roman" w:hAnsi="Times New Roman"/>
                <w:lang w:val="en-US"/>
              </w:rPr>
              <w:t xml:space="preserve">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Once it is guaranteed that only the UEs that have joined the multicast session can receive this, and the UEs are somehow made aware which (subset of) MRB configuration is applicable to them, reusing Rel-17 MCCH message may be ok. However, need may be identified later for a </w:t>
            </w:r>
            <w:proofErr w:type="gramStart"/>
            <w:r>
              <w:rPr>
                <w:rFonts w:ascii="Times New Roman" w:hAnsi="Times New Roman"/>
                <w:lang w:val="en-US"/>
              </w:rPr>
              <w:t>multicast-specific</w:t>
            </w:r>
            <w:proofErr w:type="gramEnd"/>
            <w:r>
              <w:rPr>
                <w:rFonts w:ascii="Times New Roman" w:hAnsi="Times New Roman"/>
                <w:lang w:val="en-US"/>
              </w:rPr>
              <w:t xml:space="preserve">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Same view as SS, </w:t>
            </w:r>
            <w:proofErr w:type="gramStart"/>
            <w:r>
              <w:rPr>
                <w:rFonts w:ascii="Times New Roman" w:hAnsi="Times New Roman"/>
                <w:lang w:val="en-US"/>
              </w:rPr>
              <w:t>i.e.</w:t>
            </w:r>
            <w:proofErr w:type="gramEnd"/>
            <w:r>
              <w:rPr>
                <w:rFonts w:ascii="Times New Roman" w:hAnsi="Times New Roman"/>
                <w:lang w:val="en-US"/>
              </w:rPr>
              <w:t xml:space="preserv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w:t>
      </w:r>
      <w:proofErr w:type="gramStart"/>
      <w:r>
        <w:t>mechanism</w:t>
      </w:r>
      <w:proofErr w:type="gramEnd"/>
      <w:r>
        <w:t xml:space="preserve">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DA717A"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77777777" w:rsidR="00DA717A" w:rsidRDefault="00DA717A">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51EC528B" w14:textId="77777777" w:rsidR="00DA717A" w:rsidRDefault="00DA717A">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lastRenderedPageBreak/>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DA97F" w14:textId="77777777" w:rsidR="009343BD" w:rsidRDefault="009343BD">
      <w:pPr>
        <w:spacing w:line="240" w:lineRule="auto"/>
      </w:pPr>
      <w:r>
        <w:separator/>
      </w:r>
    </w:p>
  </w:endnote>
  <w:endnote w:type="continuationSeparator" w:id="0">
    <w:p w14:paraId="6F4C43FA" w14:textId="77777777" w:rsidR="009343BD" w:rsidRDefault="00934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FA744" w14:textId="77777777" w:rsidR="009343BD" w:rsidRDefault="009343BD">
      <w:pPr>
        <w:spacing w:after="0"/>
      </w:pPr>
      <w:r>
        <w:separator/>
      </w:r>
    </w:p>
  </w:footnote>
  <w:footnote w:type="continuationSeparator" w:id="0">
    <w:p w14:paraId="6920B431" w14:textId="77777777" w:rsidR="009343BD" w:rsidRDefault="00934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8"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6"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6"/>
  </w:num>
  <w:num w:numId="3">
    <w:abstractNumId w:val="1"/>
  </w:num>
  <w:num w:numId="4">
    <w:abstractNumId w:val="3"/>
  </w:num>
  <w:num w:numId="5">
    <w:abstractNumId w:val="2"/>
  </w:num>
  <w:num w:numId="6">
    <w:abstractNumId w:val="17"/>
  </w:num>
  <w:num w:numId="7">
    <w:abstractNumId w:val="0"/>
  </w:num>
  <w:num w:numId="8">
    <w:abstractNumId w:val="21"/>
  </w:num>
  <w:num w:numId="9">
    <w:abstractNumId w:val="11"/>
  </w:num>
  <w:num w:numId="10">
    <w:abstractNumId w:val="9"/>
  </w:num>
  <w:num w:numId="11">
    <w:abstractNumId w:val="13"/>
  </w:num>
  <w:num w:numId="12">
    <w:abstractNumId w:val="14"/>
  </w:num>
  <w:num w:numId="13">
    <w:abstractNumId w:val="20"/>
  </w:num>
  <w:num w:numId="14">
    <w:abstractNumId w:val="8"/>
  </w:num>
  <w:num w:numId="15">
    <w:abstractNumId w:val="16"/>
  </w:num>
  <w:num w:numId="16">
    <w:abstractNumId w:val="18"/>
  </w:num>
  <w:num w:numId="17">
    <w:abstractNumId w:val="12"/>
  </w:num>
  <w:num w:numId="18">
    <w:abstractNumId w:val="5"/>
  </w:num>
  <w:num w:numId="19">
    <w:abstractNumId w:val="7"/>
  </w:num>
  <w:num w:numId="20">
    <w:abstractNumId w:val="10"/>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31B6C"/>
    <w:rsid w:val="000418AD"/>
    <w:rsid w:val="00050282"/>
    <w:rsid w:val="00060A7C"/>
    <w:rsid w:val="00063DBB"/>
    <w:rsid w:val="00073A65"/>
    <w:rsid w:val="000935B9"/>
    <w:rsid w:val="000A26A9"/>
    <w:rsid w:val="000A4D59"/>
    <w:rsid w:val="000C2A43"/>
    <w:rsid w:val="000C3DFC"/>
    <w:rsid w:val="001305C2"/>
    <w:rsid w:val="00154812"/>
    <w:rsid w:val="00162089"/>
    <w:rsid w:val="00191205"/>
    <w:rsid w:val="001B724B"/>
    <w:rsid w:val="001C6298"/>
    <w:rsid w:val="002134B7"/>
    <w:rsid w:val="00253D6C"/>
    <w:rsid w:val="00264DCB"/>
    <w:rsid w:val="00274327"/>
    <w:rsid w:val="00274424"/>
    <w:rsid w:val="00291537"/>
    <w:rsid w:val="002B1B78"/>
    <w:rsid w:val="002B6A48"/>
    <w:rsid w:val="002C3413"/>
    <w:rsid w:val="002E399A"/>
    <w:rsid w:val="002F65BA"/>
    <w:rsid w:val="00323EBC"/>
    <w:rsid w:val="003254D1"/>
    <w:rsid w:val="00326B3C"/>
    <w:rsid w:val="00327EA5"/>
    <w:rsid w:val="0033672F"/>
    <w:rsid w:val="0034162A"/>
    <w:rsid w:val="00376740"/>
    <w:rsid w:val="003776F5"/>
    <w:rsid w:val="00385799"/>
    <w:rsid w:val="00385858"/>
    <w:rsid w:val="003916D4"/>
    <w:rsid w:val="003C7543"/>
    <w:rsid w:val="003D290B"/>
    <w:rsid w:val="003E76AE"/>
    <w:rsid w:val="003F24D8"/>
    <w:rsid w:val="00420BE4"/>
    <w:rsid w:val="0042295F"/>
    <w:rsid w:val="0042364F"/>
    <w:rsid w:val="00444DD3"/>
    <w:rsid w:val="00460EE4"/>
    <w:rsid w:val="0046555D"/>
    <w:rsid w:val="00473BDA"/>
    <w:rsid w:val="00476192"/>
    <w:rsid w:val="00491BC8"/>
    <w:rsid w:val="004A04A2"/>
    <w:rsid w:val="004A55B6"/>
    <w:rsid w:val="004B4836"/>
    <w:rsid w:val="004E0242"/>
    <w:rsid w:val="004F5BB1"/>
    <w:rsid w:val="00502BE4"/>
    <w:rsid w:val="00503584"/>
    <w:rsid w:val="0050771B"/>
    <w:rsid w:val="00532965"/>
    <w:rsid w:val="005406CB"/>
    <w:rsid w:val="005411BB"/>
    <w:rsid w:val="00550945"/>
    <w:rsid w:val="00567511"/>
    <w:rsid w:val="00582E87"/>
    <w:rsid w:val="00586399"/>
    <w:rsid w:val="00586AB1"/>
    <w:rsid w:val="005E2E34"/>
    <w:rsid w:val="005E5080"/>
    <w:rsid w:val="006023B1"/>
    <w:rsid w:val="00610019"/>
    <w:rsid w:val="00632709"/>
    <w:rsid w:val="0064130B"/>
    <w:rsid w:val="006475FC"/>
    <w:rsid w:val="0065627A"/>
    <w:rsid w:val="0065742D"/>
    <w:rsid w:val="00681AC5"/>
    <w:rsid w:val="00687776"/>
    <w:rsid w:val="006A688D"/>
    <w:rsid w:val="006E7C78"/>
    <w:rsid w:val="006F4495"/>
    <w:rsid w:val="007165B6"/>
    <w:rsid w:val="0072033C"/>
    <w:rsid w:val="00723CDD"/>
    <w:rsid w:val="00730A64"/>
    <w:rsid w:val="007311CE"/>
    <w:rsid w:val="00736134"/>
    <w:rsid w:val="007550A8"/>
    <w:rsid w:val="00785C83"/>
    <w:rsid w:val="007916F1"/>
    <w:rsid w:val="007A7DE2"/>
    <w:rsid w:val="007C1449"/>
    <w:rsid w:val="007E5E22"/>
    <w:rsid w:val="008105B3"/>
    <w:rsid w:val="0082340C"/>
    <w:rsid w:val="008422FE"/>
    <w:rsid w:val="0087144E"/>
    <w:rsid w:val="00872ED8"/>
    <w:rsid w:val="0087674A"/>
    <w:rsid w:val="008852EF"/>
    <w:rsid w:val="00892C15"/>
    <w:rsid w:val="0089518E"/>
    <w:rsid w:val="008B299C"/>
    <w:rsid w:val="008C245A"/>
    <w:rsid w:val="008F5034"/>
    <w:rsid w:val="008F67FC"/>
    <w:rsid w:val="00914DD4"/>
    <w:rsid w:val="00922C19"/>
    <w:rsid w:val="009343BD"/>
    <w:rsid w:val="00935498"/>
    <w:rsid w:val="00935D19"/>
    <w:rsid w:val="009403B4"/>
    <w:rsid w:val="00960EE2"/>
    <w:rsid w:val="00967F28"/>
    <w:rsid w:val="00985075"/>
    <w:rsid w:val="009A6242"/>
    <w:rsid w:val="009B2C54"/>
    <w:rsid w:val="009C4A7E"/>
    <w:rsid w:val="009C7C13"/>
    <w:rsid w:val="009F436F"/>
    <w:rsid w:val="00A11147"/>
    <w:rsid w:val="00A226BA"/>
    <w:rsid w:val="00A35BC1"/>
    <w:rsid w:val="00A41255"/>
    <w:rsid w:val="00A44AAA"/>
    <w:rsid w:val="00A579C3"/>
    <w:rsid w:val="00A81BC7"/>
    <w:rsid w:val="00AA1BD1"/>
    <w:rsid w:val="00AB30D5"/>
    <w:rsid w:val="00B34D9D"/>
    <w:rsid w:val="00B5147E"/>
    <w:rsid w:val="00B53F2B"/>
    <w:rsid w:val="00B564FD"/>
    <w:rsid w:val="00B7698A"/>
    <w:rsid w:val="00B87797"/>
    <w:rsid w:val="00B91369"/>
    <w:rsid w:val="00B943BA"/>
    <w:rsid w:val="00BC3077"/>
    <w:rsid w:val="00BC5258"/>
    <w:rsid w:val="00BD43C0"/>
    <w:rsid w:val="00C2090D"/>
    <w:rsid w:val="00C37F7E"/>
    <w:rsid w:val="00C444F2"/>
    <w:rsid w:val="00C47B09"/>
    <w:rsid w:val="00C65B6E"/>
    <w:rsid w:val="00C917EF"/>
    <w:rsid w:val="00CA19D9"/>
    <w:rsid w:val="00CB3B58"/>
    <w:rsid w:val="00CC3994"/>
    <w:rsid w:val="00CE49CF"/>
    <w:rsid w:val="00CE51F1"/>
    <w:rsid w:val="00CE7DDB"/>
    <w:rsid w:val="00CF5120"/>
    <w:rsid w:val="00D1190F"/>
    <w:rsid w:val="00D35BEA"/>
    <w:rsid w:val="00D60E05"/>
    <w:rsid w:val="00D6506D"/>
    <w:rsid w:val="00DA717A"/>
    <w:rsid w:val="00DC1023"/>
    <w:rsid w:val="00DD268E"/>
    <w:rsid w:val="00DD27CF"/>
    <w:rsid w:val="00DE1367"/>
    <w:rsid w:val="00E20060"/>
    <w:rsid w:val="00E531E9"/>
    <w:rsid w:val="00E82F21"/>
    <w:rsid w:val="00EA4A08"/>
    <w:rsid w:val="00EA5989"/>
    <w:rsid w:val="00EC6212"/>
    <w:rsid w:val="00EE4D2D"/>
    <w:rsid w:val="00EE7F03"/>
    <w:rsid w:val="00EF29A6"/>
    <w:rsid w:val="00EF31B8"/>
    <w:rsid w:val="00F04120"/>
    <w:rsid w:val="00F17B38"/>
    <w:rsid w:val="00F27329"/>
    <w:rsid w:val="00F67899"/>
    <w:rsid w:val="00F92D13"/>
    <w:rsid w:val="00FC442E"/>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4E39-FC52-4F0F-8FCE-566D080E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9850</Words>
  <Characters>51118</Characters>
  <Application>Microsoft Office Word</Application>
  <DocSecurity>0</DocSecurity>
  <Lines>425</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