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Heading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ListParagraph"/>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ListParagraph"/>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ListParagraph"/>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Heading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F963C1A" w14:textId="77777777" w:rsidR="00A41255" w:rsidRPr="00274327" w:rsidRDefault="00A41255">
            <w:pPr>
              <w:pStyle w:val="TAC"/>
              <w:spacing w:before="20" w:after="20"/>
              <w:ind w:left="57" w:right="57"/>
              <w:jc w:val="left"/>
              <w:rPr>
                <w:rFonts w:ascii="Times New Roman" w:hAnsi="Times New Roman"/>
                <w:lang w:val="en-US"/>
              </w:rPr>
            </w:pPr>
          </w:p>
        </w:tc>
      </w:tr>
      <w:tr w:rsidR="00A4125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322C250" w14:textId="77777777" w:rsidR="00A41255" w:rsidRPr="00274327" w:rsidRDefault="00A41255">
            <w:pPr>
              <w:pStyle w:val="TAC"/>
              <w:spacing w:before="20" w:after="20"/>
              <w:ind w:left="57" w:right="57"/>
              <w:jc w:val="left"/>
              <w:rPr>
                <w:rFonts w:ascii="Times New Roman" w:hAnsi="Times New Roman"/>
                <w:lang w:val="en-US"/>
              </w:rPr>
            </w:pPr>
          </w:p>
        </w:tc>
      </w:tr>
      <w:tr w:rsidR="00A41255"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DCDED9D" w14:textId="77777777" w:rsidR="00A41255" w:rsidRPr="00274327" w:rsidRDefault="00A41255">
            <w:pPr>
              <w:pStyle w:val="TAC"/>
              <w:spacing w:before="20" w:after="20"/>
              <w:ind w:left="57" w:right="57"/>
              <w:jc w:val="left"/>
              <w:rPr>
                <w:rFonts w:ascii="Times New Roman" w:hAnsi="Times New Roman"/>
                <w:lang w:val="en-US"/>
              </w:rPr>
            </w:pPr>
          </w:p>
        </w:tc>
      </w:tr>
      <w:tr w:rsidR="00A41255"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21C5208" w14:textId="77777777" w:rsidR="00A41255" w:rsidRPr="00274327" w:rsidRDefault="00A41255">
            <w:pPr>
              <w:pStyle w:val="TAC"/>
              <w:spacing w:before="20" w:after="20"/>
              <w:ind w:left="57" w:right="57"/>
              <w:jc w:val="left"/>
              <w:rPr>
                <w:rFonts w:ascii="Times New Roman" w:hAnsi="Times New Roman"/>
                <w:lang w:val="en-US"/>
              </w:rPr>
            </w:pPr>
          </w:p>
        </w:tc>
      </w:tr>
      <w:tr w:rsidR="00A41255"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A41255" w:rsidRPr="00274327" w:rsidRDefault="00A41255">
            <w:pPr>
              <w:pStyle w:val="TAC"/>
              <w:spacing w:before="20" w:after="20"/>
              <w:ind w:left="57" w:right="57"/>
              <w:jc w:val="left"/>
              <w:rPr>
                <w:rFonts w:ascii="Times New Roman" w:hAnsi="Times New Roman"/>
                <w:lang w:val="en-US"/>
              </w:rPr>
            </w:pPr>
          </w:p>
        </w:tc>
      </w:tr>
    </w:tbl>
    <w:p w14:paraId="06AD05FE" w14:textId="77777777" w:rsidR="00A41255" w:rsidRDefault="00A41255">
      <w:pPr>
        <w:pStyle w:val="BodyText"/>
        <w:tabs>
          <w:tab w:val="left" w:pos="1429"/>
        </w:tabs>
        <w:rPr>
          <w:rFonts w:ascii="Times New Roman" w:hAnsi="Times New Roman"/>
        </w:rPr>
      </w:pPr>
    </w:p>
    <w:p w14:paraId="36CBA05D" w14:textId="77777777" w:rsidR="00A41255" w:rsidRDefault="00274327">
      <w:pPr>
        <w:pStyle w:val="Heading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Heading2"/>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Author" w:date="2022-09-17T11:37:00Z">
              <w:r>
                <w:rPr>
                  <w:rFonts w:ascii="Times New Roman" w:hAnsi="Times New Roman" w:hint="eastAsia"/>
                  <w:lang w:val="en-US"/>
                </w:rPr>
                <w:t>trigger</w:t>
              </w:r>
            </w:ins>
            <w:ins w:id="1" w:author="Author" w:date="2022-09-17T11:36:00Z">
              <w:r>
                <w:rPr>
                  <w:rFonts w:ascii="Times New Roman" w:hAnsi="Times New Roman"/>
                  <w:lang w:val="en-US"/>
                </w:rPr>
                <w:t xml:space="preserve"> </w:t>
              </w:r>
            </w:ins>
            <w:del w:id="2" w:author="Author"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Author"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EB07C5">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FB0B14">
              <w:rPr>
                <w:rFonts w:ascii="Times New Roman" w:hAnsi="Times New Roman"/>
                <w:i/>
                <w:iCs/>
                <w:sz w:val="20"/>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EB07C5">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FB0B14">
              <w:rPr>
                <w:rFonts w:ascii="Times New Roman" w:hAnsi="Times New Roman"/>
                <w:i/>
                <w:iCs/>
                <w:sz w:val="20"/>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77777777" w:rsidR="00274327" w:rsidRDefault="00274327">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79494532" w14:textId="77777777" w:rsidR="00274327" w:rsidRDefault="00274327" w:rsidP="00274327">
            <w:pPr>
              <w:pStyle w:val="TAC"/>
              <w:spacing w:before="20" w:after="20"/>
              <w:ind w:right="57"/>
              <w:jc w:val="left"/>
              <w:rPr>
                <w:rFonts w:ascii="Times New Roman" w:hAnsi="Times New Roman"/>
                <w:lang w:val="en-US"/>
              </w:rPr>
            </w:pPr>
          </w:p>
        </w:tc>
      </w:tr>
    </w:tbl>
    <w:p w14:paraId="49965C72" w14:textId="77777777" w:rsidR="00A41255" w:rsidRDefault="00A41255">
      <w:pPr>
        <w:rPr>
          <w:strike/>
        </w:rPr>
      </w:pPr>
    </w:p>
    <w:p w14:paraId="28656CDD" w14:textId="77777777" w:rsidR="00A41255" w:rsidRDefault="00274327">
      <w:pPr>
        <w:pStyle w:val="Heading2"/>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EB07C5">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EB07C5">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77777777" w:rsidR="00476192" w:rsidRDefault="00476192" w:rsidP="00EB07C5">
            <w:pPr>
              <w:pStyle w:val="TAC"/>
              <w:spacing w:before="20" w:after="20"/>
              <w:ind w:left="57" w:right="57"/>
              <w:jc w:val="left"/>
              <w:rPr>
                <w:rFonts w:ascii="Times New Roman" w:hAnsi="Times New Roman"/>
                <w:lang w:val="en-US"/>
              </w:rPr>
            </w:pPr>
          </w:p>
        </w:tc>
        <w:tc>
          <w:tcPr>
            <w:tcW w:w="4487" w:type="pct"/>
            <w:tcBorders>
              <w:top w:val="single" w:sz="4" w:space="0" w:color="auto"/>
              <w:left w:val="single" w:sz="4" w:space="0" w:color="auto"/>
              <w:bottom w:val="single" w:sz="4" w:space="0" w:color="auto"/>
              <w:right w:val="single" w:sz="4" w:space="0" w:color="auto"/>
            </w:tcBorders>
            <w:noWrap/>
          </w:tcPr>
          <w:p w14:paraId="6C1E0560" w14:textId="77777777" w:rsidR="00476192" w:rsidRPr="00274327" w:rsidRDefault="00476192" w:rsidP="00EB07C5">
            <w:pPr>
              <w:pStyle w:val="TAC"/>
              <w:spacing w:before="20" w:after="20"/>
              <w:ind w:left="57" w:right="57"/>
              <w:jc w:val="left"/>
              <w:rPr>
                <w:rFonts w:ascii="Times New Roman" w:hAnsi="Times New Roman"/>
                <w:lang w:val="en-US"/>
              </w:rPr>
            </w:pPr>
          </w:p>
        </w:tc>
      </w:tr>
      <w:tr w:rsidR="009A6242"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77777777" w:rsidR="009A6242" w:rsidRDefault="009A6242">
            <w:pPr>
              <w:pStyle w:val="TAC"/>
              <w:spacing w:before="20" w:after="20"/>
              <w:ind w:left="57" w:right="57"/>
              <w:jc w:val="left"/>
              <w:rPr>
                <w:rFonts w:ascii="Times New Roman" w:hAnsi="Times New Roman"/>
                <w:lang w:val="en-US"/>
              </w:rPr>
            </w:pPr>
          </w:p>
        </w:tc>
        <w:tc>
          <w:tcPr>
            <w:tcW w:w="4487" w:type="pct"/>
            <w:tcBorders>
              <w:top w:val="single" w:sz="4" w:space="0" w:color="auto"/>
              <w:left w:val="single" w:sz="4" w:space="0" w:color="auto"/>
              <w:bottom w:val="single" w:sz="4" w:space="0" w:color="auto"/>
              <w:right w:val="single" w:sz="4" w:space="0" w:color="auto"/>
            </w:tcBorders>
            <w:noWrap/>
          </w:tcPr>
          <w:p w14:paraId="5F25ADFF" w14:textId="77777777" w:rsidR="009A6242" w:rsidRPr="00274327" w:rsidRDefault="009A6242">
            <w:pPr>
              <w:pStyle w:val="TAC"/>
              <w:spacing w:before="20" w:after="20"/>
              <w:ind w:left="57" w:right="57"/>
              <w:jc w:val="left"/>
              <w:rPr>
                <w:rFonts w:ascii="Times New Roman" w:hAnsi="Times New Roman"/>
                <w:lang w:val="en-US"/>
              </w:rPr>
            </w:pPr>
          </w:p>
        </w:tc>
      </w:tr>
    </w:tbl>
    <w:p w14:paraId="293FE028" w14:textId="77777777" w:rsidR="00A41255" w:rsidRDefault="00A41255"/>
    <w:p w14:paraId="128736A6" w14:textId="77777777" w:rsidR="00A41255" w:rsidRDefault="00274327">
      <w:pPr>
        <w:pStyle w:val="Heading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09"/>
        <w:gridCol w:w="419"/>
        <w:gridCol w:w="7101"/>
      </w:tblGrid>
      <w:tr w:rsidR="00A41255" w14:paraId="7503131C"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18"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18"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87"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18"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18"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87"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18"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18"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18"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EB07C5">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EB07C5">
            <w:pPr>
              <w:pStyle w:val="TAC"/>
              <w:spacing w:before="20" w:after="20"/>
              <w:ind w:left="57" w:right="57"/>
              <w:jc w:val="left"/>
              <w:rPr>
                <w:rFonts w:ascii="Times New Roman" w:hAnsi="Times New Roman"/>
              </w:rPr>
            </w:pPr>
          </w:p>
        </w:tc>
      </w:tr>
      <w:tr w:rsidR="009A6242" w14:paraId="27AE290D" w14:textId="77777777" w:rsidTr="00EC6212">
        <w:trPr>
          <w:trHeight w:val="240"/>
        </w:trPr>
        <w:tc>
          <w:tcPr>
            <w:tcW w:w="1095" w:type="pct"/>
            <w:tcBorders>
              <w:top w:val="single" w:sz="4" w:space="0" w:color="auto"/>
              <w:left w:val="single" w:sz="4" w:space="0" w:color="auto"/>
              <w:bottom w:val="single" w:sz="4" w:space="0" w:color="auto"/>
              <w:right w:val="single" w:sz="4" w:space="0" w:color="auto"/>
            </w:tcBorders>
            <w:noWrap/>
          </w:tcPr>
          <w:p w14:paraId="6F508ABB" w14:textId="77777777" w:rsidR="009A6242" w:rsidRDefault="009A6242">
            <w:pPr>
              <w:pStyle w:val="TAC"/>
              <w:spacing w:before="20" w:after="20"/>
              <w:ind w:left="57" w:right="57"/>
              <w:jc w:val="left"/>
              <w:rPr>
                <w:rFonts w:ascii="Times New Roman" w:hAnsi="Times New Roman"/>
              </w:rPr>
            </w:pPr>
          </w:p>
        </w:tc>
        <w:tc>
          <w:tcPr>
            <w:tcW w:w="218" w:type="pct"/>
            <w:tcBorders>
              <w:top w:val="single" w:sz="4" w:space="0" w:color="auto"/>
              <w:left w:val="single" w:sz="4" w:space="0" w:color="auto"/>
              <w:bottom w:val="single" w:sz="4" w:space="0" w:color="auto"/>
              <w:right w:val="single" w:sz="4" w:space="0" w:color="auto"/>
            </w:tcBorders>
          </w:tcPr>
          <w:p w14:paraId="7FE726EF" w14:textId="77777777" w:rsidR="009A6242" w:rsidRDefault="009A6242">
            <w:pPr>
              <w:pStyle w:val="TAC"/>
              <w:spacing w:before="20" w:after="20"/>
              <w:ind w:left="57" w:right="57"/>
              <w:jc w:val="left"/>
              <w:rPr>
                <w:rFonts w:ascii="Times New Roman" w:hAnsi="Times New Roman"/>
              </w:rPr>
            </w:pPr>
          </w:p>
        </w:tc>
        <w:tc>
          <w:tcPr>
            <w:tcW w:w="3687" w:type="pct"/>
            <w:tcBorders>
              <w:top w:val="single" w:sz="4" w:space="0" w:color="auto"/>
              <w:left w:val="single" w:sz="4" w:space="0" w:color="auto"/>
              <w:bottom w:val="single" w:sz="4" w:space="0" w:color="auto"/>
              <w:right w:val="single" w:sz="4" w:space="0" w:color="auto"/>
            </w:tcBorders>
            <w:noWrap/>
          </w:tcPr>
          <w:p w14:paraId="61CD9A87" w14:textId="77777777" w:rsidR="009A6242" w:rsidRDefault="009A6242">
            <w:pPr>
              <w:pStyle w:val="TAC"/>
              <w:spacing w:before="20" w:after="20"/>
              <w:ind w:left="57" w:right="57"/>
              <w:jc w:val="left"/>
              <w:rPr>
                <w:rFonts w:ascii="Times New Roman" w:hAnsi="Times New Roman"/>
              </w:rPr>
            </w:pPr>
          </w:p>
        </w:tc>
      </w:tr>
    </w:tbl>
    <w:p w14:paraId="5F69A2CD" w14:textId="77777777" w:rsidR="00A41255" w:rsidRDefault="00A41255"/>
    <w:p w14:paraId="72976C75" w14:textId="77777777" w:rsidR="00A41255" w:rsidRDefault="00274327">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EB07C5">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EB07C5">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A6242"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7777777" w:rsidR="009A6242" w:rsidRDefault="009A6242">
            <w:pPr>
              <w:pStyle w:val="TAC"/>
              <w:spacing w:before="20" w:after="20"/>
              <w:ind w:left="57" w:right="57"/>
              <w:jc w:val="left"/>
              <w:rPr>
                <w:rFonts w:ascii="Times New Roman" w:hAnsi="Times New Roman"/>
              </w:rPr>
            </w:pPr>
          </w:p>
        </w:tc>
        <w:tc>
          <w:tcPr>
            <w:tcW w:w="584" w:type="pct"/>
            <w:tcBorders>
              <w:top w:val="single" w:sz="4" w:space="0" w:color="auto"/>
              <w:left w:val="single" w:sz="4" w:space="0" w:color="auto"/>
              <w:bottom w:val="single" w:sz="4" w:space="0" w:color="auto"/>
              <w:right w:val="single" w:sz="4" w:space="0" w:color="auto"/>
            </w:tcBorders>
          </w:tcPr>
          <w:p w14:paraId="166FF53A" w14:textId="77777777" w:rsidR="009A6242" w:rsidRDefault="009A6242">
            <w:pPr>
              <w:pStyle w:val="TAC"/>
              <w:spacing w:before="20" w:after="20"/>
              <w:ind w:left="57" w:right="57"/>
              <w:jc w:val="left"/>
              <w:rPr>
                <w:rFonts w:ascii="Times New Roman" w:hAnsi="Times New Roman"/>
              </w:rPr>
            </w:pPr>
          </w:p>
        </w:tc>
        <w:tc>
          <w:tcPr>
            <w:tcW w:w="3896" w:type="pct"/>
            <w:tcBorders>
              <w:top w:val="single" w:sz="4" w:space="0" w:color="auto"/>
              <w:left w:val="single" w:sz="4" w:space="0" w:color="auto"/>
              <w:bottom w:val="single" w:sz="4" w:space="0" w:color="auto"/>
              <w:right w:val="single" w:sz="4" w:space="0" w:color="auto"/>
            </w:tcBorders>
            <w:noWrap/>
          </w:tcPr>
          <w:p w14:paraId="601F69AB" w14:textId="77777777" w:rsidR="009A6242" w:rsidRDefault="009A6242">
            <w:pPr>
              <w:pStyle w:val="TAC"/>
              <w:spacing w:before="20" w:after="20"/>
              <w:ind w:left="57" w:right="57"/>
              <w:jc w:val="left"/>
              <w:rPr>
                <w:rFonts w:ascii="Times New Roman" w:hAnsi="Times New Roman"/>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EB07C5">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EB07C5">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89518E" w14:paraId="5E743ADE" w14:textId="77777777" w:rsidTr="00EB07C5">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77777777" w:rsidR="0089518E" w:rsidRDefault="0089518E" w:rsidP="00EB07C5">
            <w:pPr>
              <w:pStyle w:val="TAC"/>
              <w:spacing w:before="20" w:after="20"/>
              <w:ind w:left="57" w:right="57"/>
              <w:jc w:val="left"/>
              <w:rPr>
                <w:rFonts w:ascii="Times New Roman" w:hAnsi="Times New Roman"/>
                <w:lang w:val="en-US"/>
              </w:rPr>
            </w:pPr>
          </w:p>
        </w:tc>
        <w:tc>
          <w:tcPr>
            <w:tcW w:w="580" w:type="pct"/>
            <w:tcBorders>
              <w:top w:val="single" w:sz="4" w:space="0" w:color="auto"/>
              <w:left w:val="single" w:sz="4" w:space="0" w:color="auto"/>
              <w:bottom w:val="single" w:sz="4" w:space="0" w:color="auto"/>
              <w:right w:val="single" w:sz="4" w:space="0" w:color="auto"/>
            </w:tcBorders>
          </w:tcPr>
          <w:p w14:paraId="1A7100C2" w14:textId="77777777" w:rsidR="0089518E" w:rsidRDefault="0089518E" w:rsidP="00EB07C5">
            <w:pPr>
              <w:pStyle w:val="TAC"/>
              <w:spacing w:before="20" w:after="20"/>
              <w:ind w:left="90" w:right="57" w:hangingChars="50" w:hanging="90"/>
              <w:jc w:val="left"/>
              <w:rPr>
                <w:rFonts w:ascii="Times New Roman" w:hAnsi="Times New Roman"/>
                <w:lang w:val="en-US"/>
              </w:rPr>
            </w:pPr>
          </w:p>
        </w:tc>
        <w:tc>
          <w:tcPr>
            <w:tcW w:w="3900" w:type="pct"/>
            <w:tcBorders>
              <w:top w:val="single" w:sz="4" w:space="0" w:color="auto"/>
              <w:left w:val="single" w:sz="4" w:space="0" w:color="auto"/>
              <w:bottom w:val="single" w:sz="4" w:space="0" w:color="auto"/>
              <w:right w:val="single" w:sz="4" w:space="0" w:color="auto"/>
            </w:tcBorders>
            <w:noWrap/>
          </w:tcPr>
          <w:p w14:paraId="7C36D41C" w14:textId="77777777" w:rsidR="0089518E" w:rsidRPr="00274327" w:rsidRDefault="0089518E" w:rsidP="00EB07C5">
            <w:pPr>
              <w:pStyle w:val="TAC"/>
              <w:spacing w:before="20" w:after="20"/>
              <w:ind w:left="57" w:right="57"/>
              <w:jc w:val="left"/>
              <w:rPr>
                <w:rFonts w:ascii="Times New Roman" w:hAnsi="Times New Roman"/>
                <w:lang w:val="en-US"/>
              </w:rPr>
            </w:pPr>
          </w:p>
        </w:tc>
      </w:tr>
    </w:tbl>
    <w:p w14:paraId="4524F312" w14:textId="77777777" w:rsidR="00A41255" w:rsidRDefault="00A41255">
      <w:pPr>
        <w:rPr>
          <w:b/>
          <w:lang w:eastAsia="zh-CN"/>
        </w:rPr>
      </w:pPr>
    </w:p>
    <w:p w14:paraId="358DC0B9" w14:textId="77777777" w:rsidR="00A41255" w:rsidRDefault="00274327">
      <w:pPr>
        <w:pStyle w:val="Heading2"/>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84"/>
        <w:gridCol w:w="7226"/>
      </w:tblGrid>
      <w:tr w:rsidR="00A41255" w14:paraId="16B0CD55"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1"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1"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1"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1"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1"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1"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EB07C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1"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A6242" w14:paraId="0447CD9B" w14:textId="77777777" w:rsidTr="00EA5989">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77777777" w:rsidR="009A6242" w:rsidRDefault="009A6242">
            <w:pPr>
              <w:pStyle w:val="TAC"/>
              <w:spacing w:before="20" w:after="20"/>
              <w:ind w:left="57" w:right="57"/>
              <w:jc w:val="left"/>
              <w:rPr>
                <w:rFonts w:ascii="Times New Roman" w:hAnsi="Times New Roman"/>
                <w:lang w:val="en-US"/>
              </w:rPr>
            </w:pPr>
          </w:p>
        </w:tc>
        <w:tc>
          <w:tcPr>
            <w:tcW w:w="511" w:type="pct"/>
            <w:tcBorders>
              <w:top w:val="single" w:sz="4" w:space="0" w:color="auto"/>
              <w:left w:val="single" w:sz="4" w:space="0" w:color="auto"/>
              <w:bottom w:val="single" w:sz="4" w:space="0" w:color="auto"/>
              <w:right w:val="single" w:sz="4" w:space="0" w:color="auto"/>
            </w:tcBorders>
          </w:tcPr>
          <w:p w14:paraId="14DE07BA" w14:textId="77777777" w:rsidR="009A6242" w:rsidRDefault="009A6242">
            <w:pPr>
              <w:pStyle w:val="TAC"/>
              <w:spacing w:before="20" w:after="20"/>
              <w:ind w:left="57" w:right="57"/>
              <w:jc w:val="left"/>
              <w:rPr>
                <w:rFonts w:ascii="Times New Roman" w:hAnsi="Times New Roman"/>
                <w:lang w:val="en-US"/>
              </w:rPr>
            </w:pPr>
          </w:p>
        </w:tc>
        <w:tc>
          <w:tcPr>
            <w:tcW w:w="3751" w:type="pct"/>
            <w:tcBorders>
              <w:top w:val="single" w:sz="4" w:space="0" w:color="auto"/>
              <w:left w:val="single" w:sz="4" w:space="0" w:color="auto"/>
              <w:bottom w:val="single" w:sz="4" w:space="0" w:color="auto"/>
              <w:right w:val="single" w:sz="4" w:space="0" w:color="auto"/>
            </w:tcBorders>
            <w:noWrap/>
          </w:tcPr>
          <w:p w14:paraId="24DB1881" w14:textId="77777777" w:rsidR="009A6242" w:rsidRPr="00274327" w:rsidRDefault="009A6242">
            <w:pPr>
              <w:pStyle w:val="TAC"/>
              <w:spacing w:before="20" w:after="20"/>
              <w:ind w:left="57" w:right="57"/>
              <w:jc w:val="left"/>
              <w:rPr>
                <w:rFonts w:ascii="Times New Roman" w:hAnsi="Times New Roman"/>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46"/>
        <w:gridCol w:w="1276"/>
        <w:gridCol w:w="7507"/>
      </w:tblGrid>
      <w:tr w:rsidR="00A41255" w14:paraId="3DA75C28"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276"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276"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276"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276"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EB07C5">
        <w:trPr>
          <w:trHeight w:val="240"/>
        </w:trPr>
        <w:tc>
          <w:tcPr>
            <w:tcW w:w="846"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EB07C5">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A41255" w14:paraId="2D2C2EE9" w14:textId="77777777" w:rsidTr="00323EBC">
        <w:trPr>
          <w:trHeight w:val="240"/>
        </w:trPr>
        <w:tc>
          <w:tcPr>
            <w:tcW w:w="846" w:type="dxa"/>
            <w:tcBorders>
              <w:top w:val="single" w:sz="4" w:space="0" w:color="auto"/>
              <w:left w:val="single" w:sz="4" w:space="0" w:color="auto"/>
              <w:bottom w:val="single" w:sz="4" w:space="0" w:color="auto"/>
              <w:right w:val="single" w:sz="4" w:space="0" w:color="auto"/>
            </w:tcBorders>
            <w:noWrap/>
          </w:tcPr>
          <w:p w14:paraId="3CA8E8EE" w14:textId="77777777" w:rsidR="00A41255" w:rsidRPr="00274327" w:rsidRDefault="00A41255">
            <w:pPr>
              <w:pStyle w:val="TAC"/>
              <w:spacing w:before="20" w:after="20"/>
              <w:ind w:left="57" w:right="57"/>
              <w:jc w:val="left"/>
              <w:rPr>
                <w:rFonts w:ascii="Times New Roman" w:hAnsi="Times New Roman"/>
                <w:lang w:val="en-US"/>
              </w:rPr>
            </w:pPr>
          </w:p>
        </w:tc>
        <w:tc>
          <w:tcPr>
            <w:tcW w:w="1276" w:type="dxa"/>
            <w:tcBorders>
              <w:top w:val="single" w:sz="4" w:space="0" w:color="auto"/>
              <w:left w:val="single" w:sz="4" w:space="0" w:color="auto"/>
              <w:bottom w:val="single" w:sz="4" w:space="0" w:color="auto"/>
              <w:right w:val="single" w:sz="4" w:space="0" w:color="auto"/>
            </w:tcBorders>
          </w:tcPr>
          <w:p w14:paraId="36FCCD46" w14:textId="77777777" w:rsidR="00A41255" w:rsidRPr="00274327" w:rsidRDefault="00A41255">
            <w:pPr>
              <w:pStyle w:val="TAC"/>
              <w:spacing w:before="20" w:after="20"/>
              <w:ind w:left="57" w:right="57"/>
              <w:jc w:val="left"/>
              <w:rPr>
                <w:rFonts w:ascii="Times New Roman" w:hAnsi="Times New Roman"/>
                <w:lang w:val="en-US"/>
              </w:rPr>
            </w:pP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A41255" w:rsidRPr="00274327" w:rsidRDefault="00A41255">
            <w:pPr>
              <w:pStyle w:val="TAC"/>
              <w:spacing w:before="20" w:after="20"/>
              <w:ind w:left="57"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Heading2"/>
      </w:pPr>
      <w:r>
        <w:lastRenderedPageBreak/>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6"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6"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6"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6"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6"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6"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EB07C5">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6"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64130B" w14:paraId="01F78457" w14:textId="77777777" w:rsidTr="0064130B">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77777777" w:rsidR="0064130B" w:rsidRDefault="0064130B" w:rsidP="00EB07C5">
            <w:pPr>
              <w:pStyle w:val="TAC"/>
              <w:spacing w:before="20" w:after="20"/>
              <w:ind w:left="57" w:right="57"/>
              <w:jc w:val="left"/>
              <w:rPr>
                <w:rFonts w:ascii="Times New Roman" w:hAnsi="Times New Roman"/>
                <w:lang w:val="en-US"/>
              </w:rPr>
            </w:pPr>
          </w:p>
        </w:tc>
        <w:tc>
          <w:tcPr>
            <w:tcW w:w="672" w:type="pct"/>
            <w:tcBorders>
              <w:top w:val="single" w:sz="4" w:space="0" w:color="auto"/>
              <w:left w:val="single" w:sz="4" w:space="0" w:color="auto"/>
              <w:bottom w:val="single" w:sz="4" w:space="0" w:color="auto"/>
              <w:right w:val="single" w:sz="4" w:space="0" w:color="auto"/>
            </w:tcBorders>
          </w:tcPr>
          <w:p w14:paraId="215BDD66" w14:textId="77777777" w:rsidR="0064130B" w:rsidRDefault="0064130B" w:rsidP="00EB07C5">
            <w:pPr>
              <w:pStyle w:val="TAC"/>
              <w:spacing w:before="20" w:after="20"/>
              <w:ind w:right="57"/>
              <w:jc w:val="left"/>
              <w:rPr>
                <w:rFonts w:ascii="Times New Roman" w:hAnsi="Times New Roman"/>
              </w:rPr>
            </w:pPr>
          </w:p>
        </w:tc>
        <w:tc>
          <w:tcPr>
            <w:tcW w:w="3386" w:type="pct"/>
            <w:tcBorders>
              <w:top w:val="single" w:sz="4" w:space="0" w:color="auto"/>
              <w:left w:val="single" w:sz="4" w:space="0" w:color="auto"/>
              <w:bottom w:val="single" w:sz="4" w:space="0" w:color="auto"/>
              <w:right w:val="single" w:sz="4" w:space="0" w:color="auto"/>
            </w:tcBorders>
            <w:noWrap/>
          </w:tcPr>
          <w:p w14:paraId="5C494561" w14:textId="77777777" w:rsidR="0064130B" w:rsidRDefault="0064130B" w:rsidP="00EB07C5">
            <w:pPr>
              <w:pStyle w:val="TAC"/>
              <w:spacing w:before="20" w:after="20"/>
              <w:ind w:left="57" w:right="57"/>
              <w:jc w:val="left"/>
              <w:rPr>
                <w:rFonts w:ascii="Times New Roman" w:hAnsi="Times New Roman"/>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EB07C5">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A6242"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77777777" w:rsidR="009A6242" w:rsidRDefault="009A6242">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7E9367FF" w14:textId="77777777" w:rsidR="009A6242" w:rsidRDefault="009A6242">
            <w:pPr>
              <w:pStyle w:val="TAC"/>
              <w:spacing w:before="20" w:after="20"/>
              <w:ind w:left="57" w:right="57"/>
              <w:jc w:val="left"/>
              <w:rPr>
                <w:rFonts w:ascii="Times New Roman" w:hAnsi="Times New Roman"/>
              </w:rPr>
            </w:pPr>
          </w:p>
        </w:tc>
        <w:tc>
          <w:tcPr>
            <w:tcW w:w="3663" w:type="pct"/>
            <w:tcBorders>
              <w:top w:val="single" w:sz="4" w:space="0" w:color="auto"/>
              <w:left w:val="single" w:sz="4" w:space="0" w:color="auto"/>
              <w:bottom w:val="single" w:sz="4" w:space="0" w:color="auto"/>
              <w:right w:val="single" w:sz="4" w:space="0" w:color="auto"/>
            </w:tcBorders>
            <w:noWrap/>
          </w:tcPr>
          <w:p w14:paraId="78099ED7" w14:textId="77777777" w:rsidR="009A6242" w:rsidRPr="009A6242" w:rsidRDefault="009A6242">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EB07C5">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A6242"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77777777" w:rsidR="009A6242" w:rsidRDefault="009A6242">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0B7CC951" w14:textId="77777777" w:rsidR="009A6242" w:rsidRDefault="009A6242">
            <w:pPr>
              <w:pStyle w:val="TAC"/>
              <w:spacing w:before="20" w:after="20"/>
              <w:ind w:left="57" w:right="57"/>
              <w:jc w:val="left"/>
              <w:rPr>
                <w:rFonts w:ascii="Times New Roman" w:hAnsi="Times New Roman"/>
              </w:rPr>
            </w:pPr>
          </w:p>
        </w:tc>
        <w:tc>
          <w:tcPr>
            <w:tcW w:w="3662" w:type="pct"/>
            <w:tcBorders>
              <w:top w:val="single" w:sz="4" w:space="0" w:color="auto"/>
              <w:left w:val="single" w:sz="4" w:space="0" w:color="auto"/>
              <w:bottom w:val="single" w:sz="4" w:space="0" w:color="auto"/>
              <w:right w:val="single" w:sz="4" w:space="0" w:color="auto"/>
            </w:tcBorders>
            <w:noWrap/>
          </w:tcPr>
          <w:p w14:paraId="4D43D7B4" w14:textId="77777777" w:rsidR="009A6242" w:rsidRDefault="009A6242">
            <w:pPr>
              <w:pStyle w:val="TAC"/>
              <w:spacing w:before="20" w:after="20"/>
              <w:ind w:left="57" w:right="57"/>
              <w:jc w:val="left"/>
              <w:rPr>
                <w:rFonts w:ascii="Times New Roman" w:hAnsi="Times New Roman"/>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EB07C5">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9A6242"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77777777" w:rsidR="009A6242" w:rsidRDefault="009A6242">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6F880FA7" w14:textId="77777777" w:rsidR="009A6242" w:rsidRDefault="009A6242">
            <w:pPr>
              <w:pStyle w:val="TAC"/>
              <w:spacing w:before="20" w:after="20"/>
              <w:ind w:left="57" w:right="57"/>
              <w:jc w:val="left"/>
              <w:rPr>
                <w:rFonts w:ascii="Times New Roman" w:hAnsi="Times New Roman"/>
                <w:lang w:val="en-US"/>
              </w:rPr>
            </w:pPr>
          </w:p>
        </w:tc>
        <w:tc>
          <w:tcPr>
            <w:tcW w:w="3657" w:type="pct"/>
            <w:tcBorders>
              <w:top w:val="single" w:sz="4" w:space="0" w:color="auto"/>
              <w:left w:val="single" w:sz="4" w:space="0" w:color="auto"/>
              <w:bottom w:val="single" w:sz="4" w:space="0" w:color="auto"/>
              <w:right w:val="single" w:sz="4" w:space="0" w:color="auto"/>
            </w:tcBorders>
            <w:noWrap/>
          </w:tcPr>
          <w:p w14:paraId="51CD7DC4" w14:textId="77777777" w:rsidR="009A6242" w:rsidRPr="00274327" w:rsidRDefault="009A6242">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EB07C5">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EB07C5">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9A6242"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77777777" w:rsidR="009A6242" w:rsidRDefault="009A6242">
            <w:pPr>
              <w:pStyle w:val="TAC"/>
              <w:spacing w:before="20" w:after="20"/>
              <w:ind w:left="57" w:right="57"/>
              <w:jc w:val="left"/>
              <w:rPr>
                <w:rFonts w:ascii="Times New Roman" w:hAnsi="Times New Roman"/>
                <w:lang w:val="en-US"/>
              </w:rPr>
            </w:pPr>
          </w:p>
        </w:tc>
        <w:tc>
          <w:tcPr>
            <w:tcW w:w="550" w:type="pct"/>
            <w:tcBorders>
              <w:top w:val="single" w:sz="4" w:space="0" w:color="auto"/>
              <w:left w:val="single" w:sz="4" w:space="0" w:color="auto"/>
              <w:bottom w:val="single" w:sz="4" w:space="0" w:color="auto"/>
              <w:right w:val="single" w:sz="4" w:space="0" w:color="auto"/>
            </w:tcBorders>
          </w:tcPr>
          <w:p w14:paraId="3943FDE0" w14:textId="77777777" w:rsidR="009A6242" w:rsidRDefault="009A6242">
            <w:pPr>
              <w:pStyle w:val="TAC"/>
              <w:spacing w:before="20" w:after="20"/>
              <w:ind w:left="57" w:right="57"/>
              <w:jc w:val="left"/>
              <w:rPr>
                <w:rFonts w:ascii="Times New Roman" w:hAnsi="Times New Roman"/>
                <w:lang w:val="en-US"/>
              </w:rPr>
            </w:pPr>
          </w:p>
        </w:tc>
        <w:tc>
          <w:tcPr>
            <w:tcW w:w="3650" w:type="pct"/>
            <w:tcBorders>
              <w:top w:val="single" w:sz="4" w:space="0" w:color="auto"/>
              <w:left w:val="single" w:sz="4" w:space="0" w:color="auto"/>
              <w:bottom w:val="single" w:sz="4" w:space="0" w:color="auto"/>
              <w:right w:val="single" w:sz="4" w:space="0" w:color="auto"/>
            </w:tcBorders>
            <w:noWrap/>
          </w:tcPr>
          <w:p w14:paraId="006F5857" w14:textId="77777777" w:rsidR="009A6242" w:rsidRPr="00274327" w:rsidRDefault="009A6242">
            <w:pPr>
              <w:pStyle w:val="TAC"/>
              <w:spacing w:before="20" w:after="20"/>
              <w:ind w:left="57" w:right="57"/>
              <w:jc w:val="left"/>
              <w:rPr>
                <w:rFonts w:ascii="Times New Roman" w:hAnsi="Times New Roman"/>
                <w:lang w:val="en-US"/>
              </w:rPr>
            </w:pP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lastRenderedPageBreak/>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EB07C5">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EB07C5">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9A6242"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77777777" w:rsidR="009A6242" w:rsidRDefault="009A6242">
            <w:pPr>
              <w:pStyle w:val="TAC"/>
              <w:spacing w:before="20" w:after="20"/>
              <w:ind w:left="57" w:right="57"/>
              <w:jc w:val="left"/>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tcPr>
          <w:p w14:paraId="1C594E96" w14:textId="77777777" w:rsidR="009A6242" w:rsidRDefault="009A6242">
            <w:pPr>
              <w:pStyle w:val="TAC"/>
              <w:spacing w:before="20" w:after="20"/>
              <w:ind w:left="57" w:right="57"/>
              <w:jc w:val="left"/>
              <w:rPr>
                <w:rFonts w:ascii="Times New Roman" w:hAnsi="Times New Roman"/>
              </w:rPr>
            </w:pPr>
          </w:p>
        </w:tc>
        <w:tc>
          <w:tcPr>
            <w:tcW w:w="3648" w:type="pct"/>
            <w:tcBorders>
              <w:top w:val="single" w:sz="4" w:space="0" w:color="auto"/>
              <w:left w:val="single" w:sz="4" w:space="0" w:color="auto"/>
              <w:bottom w:val="single" w:sz="4" w:space="0" w:color="auto"/>
              <w:right w:val="single" w:sz="4" w:space="0" w:color="auto"/>
            </w:tcBorders>
            <w:noWrap/>
          </w:tcPr>
          <w:p w14:paraId="29288551" w14:textId="77777777" w:rsidR="009A6242" w:rsidRDefault="009A6242">
            <w:pPr>
              <w:pStyle w:val="TAC"/>
              <w:spacing w:before="20" w:after="20"/>
              <w:ind w:left="57" w:right="57"/>
              <w:jc w:val="left"/>
              <w:rPr>
                <w:rFonts w:ascii="Times New Roman" w:hAnsi="Times New Roman"/>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1050"/>
        <w:gridCol w:w="10"/>
        <w:gridCol w:w="7030"/>
      </w:tblGrid>
      <w:tr w:rsidR="00A41255" w14:paraId="245D1B42"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9A6242">
        <w:trPr>
          <w:trHeight w:val="238"/>
        </w:trPr>
        <w:tc>
          <w:tcPr>
            <w:tcW w:w="808"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744770">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744770">
            <w:pPr>
              <w:pStyle w:val="TAC"/>
              <w:spacing w:before="20" w:after="20"/>
              <w:ind w:left="57" w:right="57"/>
              <w:jc w:val="left"/>
              <w:rPr>
                <w:rFonts w:ascii="Times New Roman" w:hAnsi="Times New Roman"/>
              </w:rPr>
            </w:pPr>
            <w:r>
              <w:rPr>
                <w:rFonts w:ascii="Times New Roman" w:hAnsi="Times New Roman"/>
              </w:rPr>
              <w:t xml:space="preserve">Yes </w:t>
            </w:r>
          </w:p>
        </w:tc>
        <w:tc>
          <w:tcPr>
            <w:tcW w:w="3646"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744770">
            <w:pPr>
              <w:pStyle w:val="TAC"/>
              <w:spacing w:before="20" w:after="20"/>
              <w:ind w:left="57" w:right="57"/>
              <w:jc w:val="left"/>
              <w:rPr>
                <w:rFonts w:ascii="Times New Roman" w:hAnsi="Times New Roman"/>
              </w:rPr>
            </w:pPr>
          </w:p>
        </w:tc>
      </w:tr>
      <w:tr w:rsidR="009A6242" w14:paraId="1BFEF902" w14:textId="77777777" w:rsidTr="009A6242">
        <w:trPr>
          <w:trHeight w:val="238"/>
        </w:trPr>
        <w:tc>
          <w:tcPr>
            <w:tcW w:w="808"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74477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744770">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6"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744770">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A41255" w14:paraId="1A89BB89" w14:textId="77777777" w:rsidTr="009A6242">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77777777" w:rsidR="00A41255" w:rsidRPr="00274327" w:rsidRDefault="00A41255">
            <w:pPr>
              <w:pStyle w:val="TAC"/>
              <w:spacing w:before="20" w:after="20"/>
              <w:ind w:left="57" w:right="57"/>
              <w:jc w:val="left"/>
              <w:rPr>
                <w:rFonts w:ascii="Times New Roman" w:hAnsi="Times New Roman"/>
                <w:lang w:val="en-US"/>
              </w:rPr>
            </w:pPr>
          </w:p>
        </w:tc>
        <w:tc>
          <w:tcPr>
            <w:tcW w:w="549" w:type="pct"/>
            <w:gridSpan w:val="2"/>
            <w:tcBorders>
              <w:top w:val="single" w:sz="4" w:space="0" w:color="auto"/>
              <w:left w:val="single" w:sz="4" w:space="0" w:color="auto"/>
              <w:bottom w:val="single" w:sz="4" w:space="0" w:color="auto"/>
              <w:right w:val="single" w:sz="4" w:space="0" w:color="auto"/>
            </w:tcBorders>
          </w:tcPr>
          <w:p w14:paraId="5EEDA561" w14:textId="77777777" w:rsidR="00A41255" w:rsidRPr="00274327" w:rsidRDefault="00A41255">
            <w:pPr>
              <w:pStyle w:val="TAC"/>
              <w:spacing w:before="20" w:after="20"/>
              <w:ind w:left="57" w:right="57"/>
              <w:jc w:val="left"/>
              <w:rPr>
                <w:rFonts w:ascii="Times New Roman" w:hAnsi="Times New Roman"/>
                <w:lang w:val="en-US"/>
              </w:rPr>
            </w:pPr>
          </w:p>
        </w:tc>
        <w:tc>
          <w:tcPr>
            <w:tcW w:w="3644" w:type="pct"/>
            <w:tcBorders>
              <w:top w:val="single" w:sz="4" w:space="0" w:color="auto"/>
              <w:left w:val="single" w:sz="4" w:space="0" w:color="auto"/>
              <w:bottom w:val="single" w:sz="4" w:space="0" w:color="auto"/>
              <w:right w:val="single" w:sz="4" w:space="0" w:color="auto"/>
            </w:tcBorders>
            <w:noWrap/>
          </w:tcPr>
          <w:p w14:paraId="5DEE5041" w14:textId="77777777" w:rsidR="00A41255" w:rsidRPr="00274327" w:rsidRDefault="00A41255">
            <w:pPr>
              <w:pStyle w:val="TAC"/>
              <w:spacing w:before="20" w:after="20"/>
              <w:ind w:left="57" w:right="57"/>
              <w:jc w:val="left"/>
              <w:rPr>
                <w:rFonts w:ascii="Times New Roman" w:hAnsi="Times New Roman"/>
                <w:lang w:val="en-US"/>
              </w:rPr>
            </w:pPr>
          </w:p>
        </w:tc>
      </w:tr>
    </w:tbl>
    <w:p w14:paraId="30EC3C28" w14:textId="77777777" w:rsidR="00A41255" w:rsidRDefault="00A41255"/>
    <w:p w14:paraId="71CC85A6" w14:textId="77777777" w:rsidR="00A41255" w:rsidRDefault="00274327">
      <w:pPr>
        <w:pStyle w:val="Heading2"/>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50F28425"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Option 3: the solution is based on MCCH per G-RNTI, where G-RNTI is used to identify multicast sessions which are provided in RRC_INACTIVE.</w:t>
            </w:r>
          </w:p>
          <w:p w14:paraId="02C4564A"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3, if the multicast sessions associated with a G-RNTI are provided to UE in RRC_INACTIVE</w:t>
            </w:r>
            <w:r w:rsidRPr="00274327">
              <w:rPr>
                <w:rFonts w:ascii="Times New Roman" w:hAnsi="Times New Roman" w:hint="eastAsia"/>
                <w:lang w:val="en-US"/>
              </w:rPr>
              <w:t>,</w:t>
            </w:r>
            <w:r w:rsidRPr="00274327">
              <w:rPr>
                <w:rFonts w:ascii="Times New Roman" w:hAnsi="Times New Roman"/>
                <w:lang w:val="en-US"/>
              </w:rPr>
              <w:t xml:space="preserve"> an MCCH can be configured to send the PTM configuration information of these multicast sessions. Compared with option 2, each time the PTM configuration information associated with this G-RNTI is updated. Option 3 can send the updated PTM configuration information via the MCCH once or several times. The updated PTM configuration information doesn’t need to be send periodically as option 2.</w:t>
            </w: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3-a) For a G-RNTI associated with the multicast session reception in RRC_INACTIVE, only one MCCH  is configured to send the PTM configuration associated with this G-RNTI. The different G-RNTIs have different MCCHs.</w:t>
            </w:r>
          </w:p>
          <w:p w14:paraId="3C2EC8E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3-b) UE can receive the PTM configuration associated with this G-RNTI no matter which RRC state it is in.</w:t>
            </w:r>
          </w:p>
          <w:p w14:paraId="69DDFC04"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3-c) If the PTM configuration associated this G-RNTI is updated, UE in RRC_INACTIVE does not need to resume RRC connection but directly receives the updated configuration via the MCCH.</w:t>
            </w:r>
          </w:p>
          <w:p w14:paraId="041A04D7"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3-d) The MCCH associated with this G-RNTI is sent with PTM mode.</w:t>
            </w:r>
          </w:p>
          <w:p w14:paraId="75386858" w14:textId="77777777" w:rsidR="00A41255" w:rsidRPr="00274327" w:rsidRDefault="00A41255">
            <w:pPr>
              <w:pStyle w:val="TAC"/>
              <w:spacing w:before="20" w:after="20"/>
              <w:ind w:right="57"/>
              <w:jc w:val="left"/>
              <w:rPr>
                <w:rFonts w:ascii="Times New Roman" w:hAnsi="Times New Roman"/>
                <w:lang w:val="en-US"/>
              </w:rPr>
            </w:pP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41255"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10B17059" w14:textId="77777777" w:rsidR="00A41255" w:rsidRPr="00274327" w:rsidRDefault="00A41255">
            <w:pPr>
              <w:pStyle w:val="TAC"/>
              <w:spacing w:before="20" w:after="20"/>
              <w:ind w:left="57" w:right="57"/>
              <w:jc w:val="left"/>
              <w:rPr>
                <w:rFonts w:ascii="Times New Roman" w:hAnsi="Times New Roman"/>
                <w:lang w:val="en-US"/>
              </w:rPr>
            </w:pPr>
          </w:p>
        </w:tc>
      </w:tr>
      <w:tr w:rsidR="00A41255"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41255" w:rsidRPr="00274327" w:rsidRDefault="00A41255">
            <w:pPr>
              <w:pStyle w:val="TAC"/>
              <w:spacing w:before="20" w:after="20"/>
              <w:ind w:left="57" w:right="57"/>
              <w:jc w:val="left"/>
              <w:rPr>
                <w:rFonts w:ascii="Times New Roman" w:hAnsi="Times New Roman"/>
                <w:lang w:val="en-US"/>
              </w:rPr>
            </w:pPr>
          </w:p>
        </w:tc>
      </w:tr>
      <w:tr w:rsidR="00A41255"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41255" w:rsidRPr="00274327" w:rsidRDefault="00A41255">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Heading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Heading2"/>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lastRenderedPageBreak/>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0"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0"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0"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0"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0"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0"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0"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681AC5">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77777777" w:rsidR="00AB30D5" w:rsidRDefault="00AB30D5">
            <w:pPr>
              <w:pStyle w:val="TAC"/>
              <w:spacing w:before="20" w:after="20"/>
              <w:ind w:left="57" w:right="57"/>
              <w:jc w:val="left"/>
              <w:rPr>
                <w:rFonts w:ascii="Times New Roman" w:hAnsi="Times New Roman"/>
                <w:lang w:val="en-US"/>
              </w:rPr>
            </w:pPr>
          </w:p>
        </w:tc>
        <w:tc>
          <w:tcPr>
            <w:tcW w:w="658" w:type="pct"/>
            <w:tcBorders>
              <w:top w:val="single" w:sz="4" w:space="0" w:color="auto"/>
              <w:left w:val="single" w:sz="4" w:space="0" w:color="auto"/>
              <w:bottom w:val="single" w:sz="4" w:space="0" w:color="auto"/>
              <w:right w:val="single" w:sz="4" w:space="0" w:color="auto"/>
            </w:tcBorders>
          </w:tcPr>
          <w:p w14:paraId="2B8DFD80" w14:textId="77777777" w:rsidR="00AB30D5" w:rsidRDefault="00AB30D5">
            <w:pPr>
              <w:pStyle w:val="TAC"/>
              <w:spacing w:before="20" w:after="20"/>
              <w:ind w:left="57" w:right="57"/>
              <w:jc w:val="left"/>
              <w:rPr>
                <w:rFonts w:ascii="Times New Roman" w:hAnsi="Times New Roman"/>
                <w:lang w:val="en-US"/>
              </w:rPr>
            </w:pPr>
          </w:p>
        </w:tc>
        <w:tc>
          <w:tcPr>
            <w:tcW w:w="3530" w:type="pct"/>
            <w:tcBorders>
              <w:top w:val="single" w:sz="4" w:space="0" w:color="auto"/>
              <w:left w:val="single" w:sz="4" w:space="0" w:color="auto"/>
              <w:bottom w:val="single" w:sz="4" w:space="0" w:color="auto"/>
              <w:right w:val="single" w:sz="4" w:space="0" w:color="auto"/>
            </w:tcBorders>
            <w:noWrap/>
          </w:tcPr>
          <w:p w14:paraId="0142E774" w14:textId="77777777" w:rsidR="00AB30D5" w:rsidRPr="00274327" w:rsidRDefault="00AB30D5">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9"/>
        <w:gridCol w:w="7236"/>
      </w:tblGrid>
      <w:tr w:rsidR="00A41255" w14:paraId="5F964BF3"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1"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1"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1"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1"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1"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1"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7777777" w:rsidR="00AB30D5" w:rsidRPr="00274327" w:rsidRDefault="00AB30D5">
            <w:pPr>
              <w:pStyle w:val="TAC"/>
              <w:spacing w:before="20" w:after="20"/>
              <w:ind w:left="57" w:right="57"/>
              <w:jc w:val="left"/>
              <w:rPr>
                <w:rFonts w:ascii="Times New Roman" w:hAnsi="Times New Roman"/>
                <w:lang w:val="en-US"/>
              </w:rPr>
            </w:pPr>
          </w:p>
        </w:tc>
        <w:tc>
          <w:tcPr>
            <w:tcW w:w="511" w:type="pct"/>
            <w:tcBorders>
              <w:top w:val="single" w:sz="4" w:space="0" w:color="auto"/>
              <w:left w:val="single" w:sz="4" w:space="0" w:color="auto"/>
              <w:bottom w:val="single" w:sz="4" w:space="0" w:color="auto"/>
              <w:right w:val="single" w:sz="4" w:space="0" w:color="auto"/>
            </w:tcBorders>
          </w:tcPr>
          <w:p w14:paraId="06E8440D" w14:textId="77777777" w:rsidR="00AB30D5" w:rsidRPr="00274327" w:rsidRDefault="00AB30D5">
            <w:pPr>
              <w:pStyle w:val="TAC"/>
              <w:spacing w:before="20" w:after="20"/>
              <w:ind w:left="57" w:right="57"/>
              <w:jc w:val="left"/>
              <w:rPr>
                <w:rFonts w:ascii="Times New Roman" w:hAnsi="Times New Roman"/>
                <w:lang w:val="en-US"/>
              </w:rPr>
            </w:pPr>
          </w:p>
        </w:tc>
        <w:tc>
          <w:tcPr>
            <w:tcW w:w="3741" w:type="pct"/>
            <w:tcBorders>
              <w:top w:val="single" w:sz="4" w:space="0" w:color="auto"/>
              <w:left w:val="single" w:sz="4" w:space="0" w:color="auto"/>
              <w:bottom w:val="single" w:sz="4" w:space="0" w:color="auto"/>
              <w:right w:val="single" w:sz="4" w:space="0" w:color="auto"/>
            </w:tcBorders>
            <w:noWrap/>
          </w:tcPr>
          <w:p w14:paraId="178752EF" w14:textId="77777777" w:rsidR="00AB30D5" w:rsidRPr="00274327" w:rsidRDefault="00AB30D5">
            <w:pPr>
              <w:pStyle w:val="TAC"/>
              <w:spacing w:before="20" w:after="20"/>
              <w:ind w:left="57" w:right="57"/>
              <w:jc w:val="left"/>
              <w:rPr>
                <w:rFonts w:ascii="Times New Roman" w:hAnsi="Times New Roman"/>
                <w:lang w:val="en-US"/>
              </w:rPr>
            </w:pP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A41255"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2BDE49FB" w:rsidR="00A41255" w:rsidRPr="00274327" w:rsidRDefault="00A41255">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6BFFB9D7" w14:textId="09C8EA0B" w:rsidR="00A41255" w:rsidRPr="00274327" w:rsidRDefault="00A41255">
            <w:pPr>
              <w:pStyle w:val="TAC"/>
              <w:spacing w:before="20" w:after="20"/>
              <w:ind w:left="57" w:right="57"/>
              <w:jc w:val="left"/>
              <w:rPr>
                <w:rFonts w:ascii="Times New Roman" w:hAnsi="Times New Roman"/>
                <w:lang w:val="en-US"/>
              </w:rPr>
            </w:pPr>
          </w:p>
        </w:tc>
      </w:tr>
      <w:tr w:rsidR="00A41255"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777777" w:rsidR="00A41255" w:rsidRPr="00274327" w:rsidRDefault="00A41255">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45AC43B3" w14:textId="77777777" w:rsidR="00A41255" w:rsidRPr="00274327" w:rsidRDefault="00A41255">
            <w:pPr>
              <w:pStyle w:val="TAC"/>
              <w:spacing w:before="20" w:after="20"/>
              <w:ind w:left="57" w:right="57"/>
              <w:jc w:val="left"/>
              <w:rPr>
                <w:rFonts w:ascii="Times New Roman" w:hAnsi="Times New Roman"/>
                <w:lang w:val="en-US"/>
              </w:rPr>
            </w:pPr>
          </w:p>
        </w:tc>
      </w:tr>
      <w:tr w:rsidR="00A41255"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77777777" w:rsidR="00A41255" w:rsidRPr="00274327" w:rsidRDefault="00A41255">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0B1B6BD8" w14:textId="77777777" w:rsidR="00A41255" w:rsidRPr="00274327" w:rsidRDefault="00A41255">
            <w:pPr>
              <w:pStyle w:val="TAC"/>
              <w:spacing w:before="20" w:after="20"/>
              <w:ind w:left="57" w:right="57"/>
              <w:jc w:val="left"/>
              <w:rPr>
                <w:rFonts w:ascii="Times New Roman" w:hAnsi="Times New Roman"/>
                <w:lang w:val="en-US"/>
              </w:rPr>
            </w:pPr>
          </w:p>
        </w:tc>
      </w:tr>
    </w:tbl>
    <w:p w14:paraId="79904392" w14:textId="77777777" w:rsidR="00A41255" w:rsidRDefault="00A41255">
      <w:pPr>
        <w:rPr>
          <w:lang w:eastAsia="zh-CN"/>
        </w:rPr>
      </w:pPr>
    </w:p>
    <w:p w14:paraId="2E7D2E21" w14:textId="77777777" w:rsidR="00A41255" w:rsidRDefault="00274327">
      <w:pPr>
        <w:pStyle w:val="Heading2"/>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EB07C5">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EB07C5">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EB07C5">
            <w:pPr>
              <w:pStyle w:val="TAC"/>
              <w:spacing w:before="20" w:after="20"/>
              <w:ind w:left="57" w:right="57"/>
              <w:jc w:val="left"/>
              <w:rPr>
                <w:rFonts w:ascii="Times New Roman" w:hAnsi="Times New Roman"/>
                <w:lang w:val="en-US"/>
              </w:rPr>
            </w:pPr>
          </w:p>
        </w:tc>
      </w:tr>
      <w:tr w:rsidR="00FC442E"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77777777" w:rsidR="00FC442E" w:rsidRDefault="00FC442E">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6D4EDBBD" w14:textId="77777777" w:rsidR="00FC442E" w:rsidRDefault="00FC442E">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0550DF9E" w14:textId="77777777" w:rsidR="00FC442E" w:rsidRDefault="00FC442E" w:rsidP="00DA717A">
            <w:pPr>
              <w:pStyle w:val="TAC"/>
              <w:spacing w:before="20" w:after="20"/>
              <w:ind w:left="57" w:right="57"/>
              <w:jc w:val="left"/>
              <w:rPr>
                <w:rFonts w:ascii="Times New Roman" w:hAnsi="Times New Roman"/>
                <w:lang w:val="en-US"/>
              </w:rPr>
            </w:pP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A41255"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77777777" w:rsidR="00A41255" w:rsidRPr="00274327" w:rsidRDefault="00A41255">
            <w:pPr>
              <w:pStyle w:val="TAC"/>
              <w:spacing w:before="20" w:after="20"/>
              <w:ind w:left="57" w:right="57"/>
              <w:jc w:val="left"/>
              <w:rPr>
                <w:rFonts w:ascii="Times New Roman" w:hAnsi="Times New Roman"/>
                <w:lang w:val="en-US"/>
              </w:rPr>
            </w:pPr>
          </w:p>
        </w:tc>
        <w:tc>
          <w:tcPr>
            <w:tcW w:w="7988" w:type="dxa"/>
            <w:tcBorders>
              <w:top w:val="single" w:sz="4" w:space="0" w:color="auto"/>
              <w:left w:val="single" w:sz="4" w:space="0" w:color="auto"/>
              <w:bottom w:val="single" w:sz="4" w:space="0" w:color="auto"/>
              <w:right w:val="single" w:sz="4" w:space="0" w:color="auto"/>
            </w:tcBorders>
            <w:noWrap/>
          </w:tcPr>
          <w:p w14:paraId="11CF5640" w14:textId="77777777" w:rsidR="00A41255" w:rsidRPr="00274327" w:rsidRDefault="00A41255">
            <w:pPr>
              <w:pStyle w:val="TAC"/>
              <w:spacing w:before="20" w:after="20"/>
              <w:ind w:left="57" w:right="57"/>
              <w:jc w:val="left"/>
              <w:rPr>
                <w:rFonts w:ascii="Times New Roman" w:hAnsi="Times New Roman"/>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EB07C5">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EB07C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EB07C5">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DA717A"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7777777" w:rsidR="00DA717A" w:rsidRDefault="00DA717A">
            <w:pPr>
              <w:pStyle w:val="TAC"/>
              <w:spacing w:before="20" w:after="20"/>
              <w:ind w:left="57" w:right="57"/>
              <w:jc w:val="left"/>
              <w:rPr>
                <w:rFonts w:ascii="Times New Roman" w:hAnsi="Times New Roman"/>
                <w:lang w:val="en-US"/>
              </w:rPr>
            </w:pPr>
          </w:p>
        </w:tc>
        <w:tc>
          <w:tcPr>
            <w:tcW w:w="593" w:type="pct"/>
            <w:tcBorders>
              <w:top w:val="single" w:sz="4" w:space="0" w:color="auto"/>
              <w:left w:val="single" w:sz="4" w:space="0" w:color="auto"/>
              <w:bottom w:val="single" w:sz="4" w:space="0" w:color="auto"/>
              <w:right w:val="single" w:sz="4" w:space="0" w:color="auto"/>
            </w:tcBorders>
          </w:tcPr>
          <w:p w14:paraId="25152351" w14:textId="77777777" w:rsidR="00DA717A" w:rsidRDefault="00DA717A" w:rsidP="00A35BC1">
            <w:pPr>
              <w:pStyle w:val="TAC"/>
              <w:spacing w:before="20" w:after="20"/>
              <w:ind w:left="57" w:right="57"/>
              <w:jc w:val="left"/>
              <w:rPr>
                <w:rFonts w:ascii="Times New Roman" w:hAnsi="Times New Roman"/>
                <w:lang w:val="en-US"/>
              </w:rPr>
            </w:pPr>
          </w:p>
        </w:tc>
        <w:tc>
          <w:tcPr>
            <w:tcW w:w="3679" w:type="pct"/>
            <w:tcBorders>
              <w:top w:val="single" w:sz="4" w:space="0" w:color="auto"/>
              <w:left w:val="single" w:sz="4" w:space="0" w:color="auto"/>
              <w:bottom w:val="single" w:sz="4" w:space="0" w:color="auto"/>
              <w:right w:val="single" w:sz="4" w:space="0" w:color="auto"/>
            </w:tcBorders>
            <w:noWrap/>
          </w:tcPr>
          <w:p w14:paraId="36F8A1E9" w14:textId="77777777" w:rsidR="00DA717A" w:rsidRDefault="00DA717A" w:rsidP="00A35BC1">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EB07C5">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EB07C5">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EB07C5">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EB07C5">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8F67FC"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234277B4" w:rsidR="008F67FC" w:rsidRPr="008F67FC" w:rsidRDefault="008F67FC" w:rsidP="00935D19">
            <w:pPr>
              <w:pStyle w:val="TAC"/>
              <w:keepNext w:val="0"/>
              <w:keepLines w:val="0"/>
              <w:spacing w:before="20" w:after="20"/>
              <w:ind w:left="57" w:right="57"/>
              <w:jc w:val="left"/>
              <w:rPr>
                <w:rFonts w:ascii="Times New Roman" w:hAnsi="Times New Roman"/>
                <w:lang w:val="en-US"/>
              </w:rPr>
            </w:pPr>
          </w:p>
        </w:tc>
        <w:tc>
          <w:tcPr>
            <w:tcW w:w="466" w:type="pct"/>
            <w:tcBorders>
              <w:top w:val="single" w:sz="4" w:space="0" w:color="auto"/>
              <w:left w:val="single" w:sz="4" w:space="0" w:color="auto"/>
              <w:bottom w:val="single" w:sz="4" w:space="0" w:color="auto"/>
              <w:right w:val="single" w:sz="4" w:space="0" w:color="auto"/>
            </w:tcBorders>
          </w:tcPr>
          <w:p w14:paraId="66AFF3FD" w14:textId="145162B2" w:rsidR="008F67FC" w:rsidRPr="008F67FC" w:rsidRDefault="008F67FC" w:rsidP="00935D19">
            <w:pPr>
              <w:pStyle w:val="TAC"/>
              <w:keepNext w:val="0"/>
              <w:keepLines w:val="0"/>
              <w:spacing w:before="20" w:after="20"/>
              <w:ind w:right="57"/>
              <w:jc w:val="left"/>
              <w:rPr>
                <w:rFonts w:ascii="Times New Roman" w:hAnsi="Times New Roman"/>
                <w:lang w:val="en-US"/>
              </w:rPr>
            </w:pPr>
          </w:p>
        </w:tc>
        <w:tc>
          <w:tcPr>
            <w:tcW w:w="4116" w:type="pct"/>
            <w:tcBorders>
              <w:top w:val="single" w:sz="4" w:space="0" w:color="auto"/>
              <w:left w:val="single" w:sz="4" w:space="0" w:color="auto"/>
              <w:bottom w:val="single" w:sz="4" w:space="0" w:color="auto"/>
              <w:right w:val="single" w:sz="4" w:space="0" w:color="auto"/>
            </w:tcBorders>
            <w:noWrap/>
          </w:tcPr>
          <w:p w14:paraId="07302A39" w14:textId="6AC1AC6C" w:rsidR="008F67FC" w:rsidRPr="00274327" w:rsidRDefault="008F67FC" w:rsidP="00935D19">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EB07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EB07C5">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DA717A"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77777777" w:rsidR="00DA717A" w:rsidRDefault="00DA717A">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51EC528B" w14:textId="77777777" w:rsidR="00DA717A" w:rsidRDefault="00DA717A">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Heading1"/>
        <w:rPr>
          <w:lang w:eastAsia="zh-CN"/>
        </w:rPr>
      </w:pPr>
      <w:r>
        <w:rPr>
          <w:rFonts w:hint="eastAsia"/>
          <w:lang w:eastAsia="zh-CN"/>
        </w:rPr>
        <w:lastRenderedPageBreak/>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Heading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A97F" w14:textId="77777777" w:rsidR="00B91369" w:rsidRDefault="00B91369">
      <w:pPr>
        <w:spacing w:line="240" w:lineRule="auto"/>
      </w:pPr>
      <w:r>
        <w:separator/>
      </w:r>
    </w:p>
  </w:endnote>
  <w:endnote w:type="continuationSeparator" w:id="0">
    <w:p w14:paraId="6F4C43FA" w14:textId="77777777" w:rsidR="00B91369" w:rsidRDefault="00B91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A744" w14:textId="77777777" w:rsidR="00B91369" w:rsidRDefault="00B91369">
      <w:pPr>
        <w:spacing w:after="0"/>
      </w:pPr>
      <w:r>
        <w:separator/>
      </w:r>
    </w:p>
  </w:footnote>
  <w:footnote w:type="continuationSeparator" w:id="0">
    <w:p w14:paraId="6920B431" w14:textId="77777777" w:rsidR="00B91369" w:rsidRDefault="00B91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5"/>
  </w:num>
  <w:num w:numId="3">
    <w:abstractNumId w:val="1"/>
  </w:num>
  <w:num w:numId="4">
    <w:abstractNumId w:val="3"/>
  </w:num>
  <w:num w:numId="5">
    <w:abstractNumId w:val="2"/>
  </w:num>
  <w:num w:numId="6">
    <w:abstractNumId w:val="16"/>
  </w:num>
  <w:num w:numId="7">
    <w:abstractNumId w:val="0"/>
  </w:num>
  <w:num w:numId="8">
    <w:abstractNumId w:val="20"/>
  </w:num>
  <w:num w:numId="9">
    <w:abstractNumId w:val="10"/>
  </w:num>
  <w:num w:numId="10">
    <w:abstractNumId w:val="8"/>
  </w:num>
  <w:num w:numId="11">
    <w:abstractNumId w:val="12"/>
  </w:num>
  <w:num w:numId="12">
    <w:abstractNumId w:val="13"/>
  </w:num>
  <w:num w:numId="13">
    <w:abstractNumId w:val="19"/>
  </w:num>
  <w:num w:numId="14">
    <w:abstractNumId w:val="7"/>
  </w:num>
  <w:num w:numId="15">
    <w:abstractNumId w:val="15"/>
  </w:num>
  <w:num w:numId="16">
    <w:abstractNumId w:val="17"/>
  </w:num>
  <w:num w:numId="17">
    <w:abstractNumId w:val="11"/>
  </w:num>
  <w:num w:numId="18">
    <w:abstractNumId w:val="4"/>
  </w:num>
  <w:num w:numId="19">
    <w:abstractNumId w:val="6"/>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31B6C"/>
    <w:rsid w:val="000418AD"/>
    <w:rsid w:val="00050282"/>
    <w:rsid w:val="00060A7C"/>
    <w:rsid w:val="00063DBB"/>
    <w:rsid w:val="00073A65"/>
    <w:rsid w:val="000935B9"/>
    <w:rsid w:val="000A26A9"/>
    <w:rsid w:val="000A4D59"/>
    <w:rsid w:val="000C2A43"/>
    <w:rsid w:val="000C3DFC"/>
    <w:rsid w:val="00154812"/>
    <w:rsid w:val="00162089"/>
    <w:rsid w:val="00191205"/>
    <w:rsid w:val="001B724B"/>
    <w:rsid w:val="001C6298"/>
    <w:rsid w:val="002134B7"/>
    <w:rsid w:val="00253D6C"/>
    <w:rsid w:val="00264DCB"/>
    <w:rsid w:val="00274327"/>
    <w:rsid w:val="00274424"/>
    <w:rsid w:val="00291537"/>
    <w:rsid w:val="002B1B78"/>
    <w:rsid w:val="002B6A48"/>
    <w:rsid w:val="002C3413"/>
    <w:rsid w:val="002F65BA"/>
    <w:rsid w:val="00323EBC"/>
    <w:rsid w:val="003254D1"/>
    <w:rsid w:val="00326B3C"/>
    <w:rsid w:val="00327EA5"/>
    <w:rsid w:val="0033672F"/>
    <w:rsid w:val="0034162A"/>
    <w:rsid w:val="00385799"/>
    <w:rsid w:val="00385858"/>
    <w:rsid w:val="003916D4"/>
    <w:rsid w:val="003C7543"/>
    <w:rsid w:val="003E76AE"/>
    <w:rsid w:val="00420BE4"/>
    <w:rsid w:val="0042295F"/>
    <w:rsid w:val="0042364F"/>
    <w:rsid w:val="00444DD3"/>
    <w:rsid w:val="00460EE4"/>
    <w:rsid w:val="0046555D"/>
    <w:rsid w:val="00473BDA"/>
    <w:rsid w:val="00476192"/>
    <w:rsid w:val="00491BC8"/>
    <w:rsid w:val="004A04A2"/>
    <w:rsid w:val="004A55B6"/>
    <w:rsid w:val="004B4836"/>
    <w:rsid w:val="004E0242"/>
    <w:rsid w:val="004F5BB1"/>
    <w:rsid w:val="00502BE4"/>
    <w:rsid w:val="00503584"/>
    <w:rsid w:val="0050771B"/>
    <w:rsid w:val="00532965"/>
    <w:rsid w:val="005406CB"/>
    <w:rsid w:val="005411BB"/>
    <w:rsid w:val="00550945"/>
    <w:rsid w:val="00567511"/>
    <w:rsid w:val="00582E87"/>
    <w:rsid w:val="00586399"/>
    <w:rsid w:val="00586AB1"/>
    <w:rsid w:val="005E2E34"/>
    <w:rsid w:val="005E5080"/>
    <w:rsid w:val="006023B1"/>
    <w:rsid w:val="00632709"/>
    <w:rsid w:val="0064130B"/>
    <w:rsid w:val="006475FC"/>
    <w:rsid w:val="0065627A"/>
    <w:rsid w:val="0065742D"/>
    <w:rsid w:val="00681AC5"/>
    <w:rsid w:val="00687776"/>
    <w:rsid w:val="006A688D"/>
    <w:rsid w:val="006E7C78"/>
    <w:rsid w:val="006F4495"/>
    <w:rsid w:val="007165B6"/>
    <w:rsid w:val="0072033C"/>
    <w:rsid w:val="00723CDD"/>
    <w:rsid w:val="00730A64"/>
    <w:rsid w:val="007311CE"/>
    <w:rsid w:val="00785C83"/>
    <w:rsid w:val="007916F1"/>
    <w:rsid w:val="007A7DE2"/>
    <w:rsid w:val="007C1449"/>
    <w:rsid w:val="007E5E22"/>
    <w:rsid w:val="008105B3"/>
    <w:rsid w:val="0082340C"/>
    <w:rsid w:val="008422FE"/>
    <w:rsid w:val="0087144E"/>
    <w:rsid w:val="00872ED8"/>
    <w:rsid w:val="008852EF"/>
    <w:rsid w:val="00892C15"/>
    <w:rsid w:val="0089518E"/>
    <w:rsid w:val="008B299C"/>
    <w:rsid w:val="008C245A"/>
    <w:rsid w:val="008F5034"/>
    <w:rsid w:val="008F67FC"/>
    <w:rsid w:val="00914DD4"/>
    <w:rsid w:val="00922C19"/>
    <w:rsid w:val="00935498"/>
    <w:rsid w:val="00935D19"/>
    <w:rsid w:val="009403B4"/>
    <w:rsid w:val="00960EE2"/>
    <w:rsid w:val="00967F28"/>
    <w:rsid w:val="00985075"/>
    <w:rsid w:val="009A6242"/>
    <w:rsid w:val="009B2C54"/>
    <w:rsid w:val="009C4A7E"/>
    <w:rsid w:val="009F436F"/>
    <w:rsid w:val="00A11147"/>
    <w:rsid w:val="00A226BA"/>
    <w:rsid w:val="00A35BC1"/>
    <w:rsid w:val="00A41255"/>
    <w:rsid w:val="00A579C3"/>
    <w:rsid w:val="00A81BC7"/>
    <w:rsid w:val="00AA1BD1"/>
    <w:rsid w:val="00AB30D5"/>
    <w:rsid w:val="00B34D9D"/>
    <w:rsid w:val="00B5147E"/>
    <w:rsid w:val="00B53F2B"/>
    <w:rsid w:val="00B564FD"/>
    <w:rsid w:val="00B7698A"/>
    <w:rsid w:val="00B91369"/>
    <w:rsid w:val="00B943BA"/>
    <w:rsid w:val="00BC3077"/>
    <w:rsid w:val="00BC5258"/>
    <w:rsid w:val="00BD43C0"/>
    <w:rsid w:val="00C2090D"/>
    <w:rsid w:val="00C37F7E"/>
    <w:rsid w:val="00C444F2"/>
    <w:rsid w:val="00C47B09"/>
    <w:rsid w:val="00C65B6E"/>
    <w:rsid w:val="00C917EF"/>
    <w:rsid w:val="00CA19D9"/>
    <w:rsid w:val="00CB3B58"/>
    <w:rsid w:val="00CC3994"/>
    <w:rsid w:val="00CE49CF"/>
    <w:rsid w:val="00CE7DDB"/>
    <w:rsid w:val="00D1190F"/>
    <w:rsid w:val="00D35BEA"/>
    <w:rsid w:val="00D60E05"/>
    <w:rsid w:val="00D6506D"/>
    <w:rsid w:val="00DA717A"/>
    <w:rsid w:val="00DC1023"/>
    <w:rsid w:val="00DD268E"/>
    <w:rsid w:val="00DD27CF"/>
    <w:rsid w:val="00DE1367"/>
    <w:rsid w:val="00E20060"/>
    <w:rsid w:val="00E531E9"/>
    <w:rsid w:val="00E82F21"/>
    <w:rsid w:val="00EA4A08"/>
    <w:rsid w:val="00EA5989"/>
    <w:rsid w:val="00EC6212"/>
    <w:rsid w:val="00EE4D2D"/>
    <w:rsid w:val="00EE7F03"/>
    <w:rsid w:val="00EF29A6"/>
    <w:rsid w:val="00EF31B8"/>
    <w:rsid w:val="00F17B38"/>
    <w:rsid w:val="00F27329"/>
    <w:rsid w:val="00F67899"/>
    <w:rsid w:val="00F92D13"/>
    <w:rsid w:val="00FC442E"/>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4E39-FC52-4F0F-8FCE-566D080E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9030</Words>
  <Characters>46854</Characters>
  <Application>Microsoft Office Word</Application>
  <DocSecurity>0</DocSecurity>
  <Lines>390</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2022-09-17T06:47:00Z</dcterms:created>
  <dcterms:modified xsi:type="dcterms:W3CDTF">2022-09-18T12:14:00Z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