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A41255" w:rsidRDefault="00A41255">
      <w:pPr>
        <w:pStyle w:val="3GPPHeader"/>
        <w:rPr>
          <w:rFonts w:ascii="Times New Roman" w:hAnsi="Times New Roman"/>
        </w:rPr>
      </w:pPr>
    </w:p>
    <w:p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A41255" w:rsidRDefault="00A41255"/>
    <w:p w:rsidR="00A41255" w:rsidRDefault="00274327">
      <w:pPr>
        <w:pStyle w:val="1"/>
      </w:pPr>
      <w:r>
        <w:t>1</w:t>
      </w:r>
      <w:r>
        <w:tab/>
        <w:t>Introduction</w:t>
      </w:r>
    </w:p>
    <w:p w:rsidR="00A41255" w:rsidRDefault="00274327">
      <w:pPr>
        <w:jc w:val="both"/>
      </w:pPr>
      <w:r>
        <w:t>This document is the report of the following email discussion,</w:t>
      </w:r>
    </w:p>
    <w:p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rsidR="00A41255" w:rsidRDefault="00A41255">
      <w:pPr>
        <w:pStyle w:val="EmailDiscussion2"/>
        <w:ind w:leftChars="171" w:left="342" w:firstLine="0"/>
        <w:jc w:val="both"/>
        <w:rPr>
          <w:rFonts w:ascii="Times New Roman" w:eastAsiaTheme="minorEastAsia" w:hAnsi="Times New Roman"/>
          <w:lang w:eastAsia="zh-CN"/>
        </w:rPr>
      </w:pPr>
    </w:p>
    <w:p w:rsidR="00A41255" w:rsidRDefault="00274327">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rsidR="00A41255" w:rsidRPr="00274327" w:rsidRDefault="00A41255">
      <w:pPr>
        <w:pStyle w:val="aff4"/>
        <w:ind w:left="840"/>
        <w:jc w:val="both"/>
        <w:rPr>
          <w:rFonts w:ascii="Times New Roman" w:hAnsi="Times New Roman"/>
          <w:lang w:val="en-US" w:eastAsia="zh-CN"/>
        </w:rPr>
      </w:pPr>
    </w:p>
    <w:p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rsidR="00A41255" w:rsidRDefault="00274327">
      <w:pPr>
        <w:pStyle w:val="1"/>
        <w:rPr>
          <w:lang w:eastAsia="zh-CN"/>
        </w:rPr>
      </w:pPr>
      <w:r>
        <w:t>2</w:t>
      </w:r>
      <w:r>
        <w:tab/>
        <w:t>Contact information</w:t>
      </w:r>
    </w:p>
    <w:p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M</w:t>
            </w:r>
            <w:r w:rsidRPr="00274327">
              <w:rPr>
                <w:rFonts w:ascii="Times New Roman" w:eastAsia="游明朝" w:hAnsi="Times New Roman"/>
                <w:lang w:val="en-US" w:eastAsia="ja-JP"/>
              </w:rPr>
              <w:t xml:space="preserve">asato </w:t>
            </w:r>
            <w:proofErr w:type="spellStart"/>
            <w:r w:rsidRPr="00274327">
              <w:rPr>
                <w:rFonts w:ascii="Times New Roman" w:eastAsia="游明朝" w:hAnsi="Times New Roman"/>
                <w:lang w:val="en-US" w:eastAsia="ja-JP"/>
              </w:rPr>
              <w:t>Fujishiro</w:t>
            </w:r>
            <w:proofErr w:type="spellEnd"/>
            <w:r w:rsidRPr="00274327">
              <w:rPr>
                <w:rFonts w:ascii="Times New Roman" w:eastAsia="游明朝" w:hAnsi="Times New Roman"/>
                <w:lang w:val="en-US" w:eastAsia="ja-JP"/>
              </w:rPr>
              <w:t xml:space="preserve"> (masato.fujishiro.fj@kyocera.jp)</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Vinay Kumar </w:t>
            </w:r>
            <w:proofErr w:type="spellStart"/>
            <w:r>
              <w:rPr>
                <w:rFonts w:ascii="Times New Roman" w:hAnsi="Times New Roman"/>
                <w:lang w:val="en-IN"/>
              </w:rPr>
              <w:t>Shrivastava</w:t>
            </w:r>
            <w:proofErr w:type="spellEnd"/>
            <w:r>
              <w:rPr>
                <w:rFonts w:ascii="Times New Roman" w:hAnsi="Times New Roman"/>
                <w:lang w:val="en-IN"/>
              </w:rPr>
              <w:t xml:space="preserve"> (shrivastava@samsung.com)</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lang w:val="en-US"/>
              </w:rPr>
              <w:t>Umesh</w:t>
            </w:r>
            <w:proofErr w:type="spellEnd"/>
            <w:r>
              <w:rPr>
                <w:rFonts w:ascii="Times New Roman" w:hAnsi="Times New Roman"/>
                <w:lang w:val="en-US"/>
              </w:rPr>
              <w:t xml:space="preserve">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Pr>
        <w:pStyle w:val="a6"/>
        <w:tabs>
          <w:tab w:val="left" w:pos="1429"/>
        </w:tabs>
        <w:rPr>
          <w:rFonts w:ascii="Times New Roman" w:hAnsi="Times New Roman"/>
        </w:rPr>
      </w:pPr>
    </w:p>
    <w:p w:rsidR="00A41255" w:rsidRDefault="00274327">
      <w:pPr>
        <w:pStyle w:val="1"/>
      </w:pPr>
      <w:r>
        <w:t>3 General descriptions of the solutions</w:t>
      </w:r>
    </w:p>
    <w:p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rsidR="00A41255" w:rsidRDefault="00274327">
      <w:pPr>
        <w:pStyle w:val="21"/>
      </w:pPr>
      <w:r>
        <w:t>3.1 General description for Option 1: Dedicated signalling</w:t>
      </w:r>
    </w:p>
    <w:p w:rsidR="00A41255" w:rsidRDefault="00274327">
      <w:pPr>
        <w:spacing w:before="100" w:beforeAutospacing="1" w:after="100" w:afterAutospacing="1"/>
      </w:pPr>
      <w:r>
        <w:t>The solution is characterized by the following</w:t>
      </w:r>
    </w:p>
    <w:p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in a release message. In current spec RRC release in only used for release or suspend RB configuration, and redirected Carrier or cell Reselection. We tend to think it is good to keep a minimized RRC release design. </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rsidR="00A41255" w:rsidRDefault="00A41255">
            <w:pPr>
              <w:pStyle w:val="TAC"/>
              <w:spacing w:before="20" w:after="20"/>
              <w:ind w:right="57"/>
              <w:jc w:val="left"/>
              <w:rPr>
                <w:rFonts w:ascii="Times New Roman" w:hAnsi="Times New Roman"/>
                <w:lang w:val="en-US"/>
              </w:rPr>
            </w:pPr>
          </w:p>
          <w:p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rsidR="0042295F" w:rsidRPr="0042295F" w:rsidRDefault="0042295F" w:rsidP="0042295F">
            <w:pPr>
              <w:pStyle w:val="TAC"/>
              <w:spacing w:before="20" w:after="20"/>
              <w:ind w:leftChars="50" w:left="100" w:right="57"/>
              <w:jc w:val="left"/>
              <w:rPr>
                <w:rFonts w:ascii="Times New Roman" w:hAnsi="Times New Roman" w:hint="eastAsia"/>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274327">
        <w:trPr>
          <w:trHeight w:val="240"/>
        </w:trPr>
        <w:tc>
          <w:tcPr>
            <w:tcW w:w="517" w:type="pct"/>
            <w:tcBorders>
              <w:top w:val="single" w:sz="4" w:space="0" w:color="auto"/>
              <w:left w:val="single" w:sz="4" w:space="0" w:color="auto"/>
              <w:bottom w:val="single" w:sz="4" w:space="0" w:color="auto"/>
              <w:right w:val="single" w:sz="4" w:space="0" w:color="auto"/>
            </w:tcBorders>
            <w:noWrap/>
          </w:tcPr>
          <w:p w:rsidR="00274327" w:rsidRDefault="00274327">
            <w:pPr>
              <w:pStyle w:val="TAC"/>
              <w:spacing w:before="20" w:after="20"/>
              <w:ind w:left="57" w:right="57"/>
              <w:jc w:val="left"/>
              <w:rPr>
                <w:rFonts w:ascii="Times New Roman" w:hAnsi="Times New Roman" w:hint="eastAsia"/>
                <w:lang w:val="en-US"/>
              </w:rPr>
            </w:pPr>
          </w:p>
        </w:tc>
        <w:tc>
          <w:tcPr>
            <w:tcW w:w="4483" w:type="pct"/>
            <w:tcBorders>
              <w:top w:val="single" w:sz="4" w:space="0" w:color="auto"/>
              <w:left w:val="single" w:sz="4" w:space="0" w:color="auto"/>
              <w:bottom w:val="single" w:sz="4" w:space="0" w:color="auto"/>
              <w:right w:val="single" w:sz="4" w:space="0" w:color="auto"/>
            </w:tcBorders>
            <w:noWrap/>
          </w:tcPr>
          <w:p w:rsidR="00274327" w:rsidRDefault="00274327" w:rsidP="00274327">
            <w:pPr>
              <w:pStyle w:val="TAC"/>
              <w:spacing w:before="20" w:after="20"/>
              <w:ind w:right="57"/>
              <w:jc w:val="left"/>
              <w:rPr>
                <w:rFonts w:ascii="Times New Roman" w:hAnsi="Times New Roman"/>
                <w:lang w:val="en-US"/>
              </w:rPr>
            </w:pPr>
          </w:p>
        </w:tc>
      </w:tr>
    </w:tbl>
    <w:p w:rsidR="00A41255" w:rsidRDefault="00A41255">
      <w:pPr>
        <w:rPr>
          <w:strike/>
        </w:rPr>
      </w:pPr>
    </w:p>
    <w:p w:rsidR="00A41255" w:rsidRDefault="00274327">
      <w:pPr>
        <w:pStyle w:val="21"/>
      </w:pPr>
      <w:r>
        <w:t>3.2 General description for Option 2: Solution based on SIB+MCCH</w:t>
      </w:r>
    </w:p>
    <w:p w:rsidR="00A41255" w:rsidRDefault="00274327">
      <w:pPr>
        <w:jc w:val="both"/>
      </w:pPr>
      <w:r>
        <w:t>The solution is characterized by the following</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rsidR="00A41255" w:rsidRPr="00892C15" w:rsidRDefault="00274327" w:rsidP="00892C15">
            <w:pPr>
              <w:pStyle w:val="aff4"/>
              <w:spacing w:before="100" w:beforeAutospacing="1" w:after="100" w:afterAutospacing="1"/>
              <w:ind w:leftChars="220" w:left="440"/>
              <w:jc w:val="both"/>
              <w:rPr>
                <w:rFonts w:ascii="Times New Roman" w:hAnsi="Times New Roman" w:hint="eastAsia"/>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e’re fine with the rapporteur’s description of Option 2, except for the “MCCH-like channel” since we’re not sure what benefit is expected by defining such a new channel. </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rsidR="00A41255" w:rsidRDefault="00A41255">
            <w:pPr>
              <w:pStyle w:val="TAC"/>
              <w:spacing w:before="20" w:after="20"/>
              <w:ind w:left="57" w:right="57"/>
              <w:jc w:val="left"/>
              <w:rPr>
                <w:rFonts w:ascii="Times New Roman" w:hAnsi="Times New Roman"/>
                <w:lang w:val="en-US"/>
              </w:rPr>
            </w:pPr>
          </w:p>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rsidR="00DA717A" w:rsidRPr="00274327" w:rsidRDefault="00DA717A" w:rsidP="00DA717A">
            <w:pPr>
              <w:pStyle w:val="TAC"/>
              <w:spacing w:before="20" w:after="20"/>
              <w:ind w:left="57" w:right="57"/>
              <w:jc w:val="left"/>
              <w:rPr>
                <w:rFonts w:ascii="Times New Roman" w:hAnsi="Times New Roman" w:hint="eastAsia"/>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bookmarkStart w:id="4" w:name="_GoBack"/>
            <w:bookmarkEnd w:id="4"/>
          </w:p>
        </w:tc>
      </w:tr>
      <w:tr w:rsidR="009A6242"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rsidR="009A6242" w:rsidRPr="00274327" w:rsidRDefault="009A6242">
            <w:pPr>
              <w:pStyle w:val="TAC"/>
              <w:spacing w:before="20" w:after="20"/>
              <w:ind w:left="57" w:right="57"/>
              <w:jc w:val="left"/>
              <w:rPr>
                <w:rFonts w:ascii="Times New Roman" w:hAnsi="Times New Roman"/>
                <w:lang w:val="en-US"/>
              </w:rPr>
            </w:pPr>
          </w:p>
        </w:tc>
      </w:tr>
    </w:tbl>
    <w:p w:rsidR="00A41255" w:rsidRDefault="00A41255"/>
    <w:p w:rsidR="00A41255" w:rsidRDefault="00274327">
      <w:pPr>
        <w:pStyle w:val="1"/>
        <w:rPr>
          <w:lang w:eastAsia="zh-CN"/>
        </w:rPr>
      </w:pPr>
      <w:r>
        <w:t>4 Common aspects for both option 1 and 2</w:t>
      </w:r>
    </w:p>
    <w:p w:rsidR="00A41255" w:rsidRDefault="00274327">
      <w:pPr>
        <w:rPr>
          <w:lang w:eastAsia="zh-CN"/>
        </w:rPr>
      </w:pPr>
      <w:r>
        <w:rPr>
          <w:rFonts w:hint="eastAsia"/>
          <w:lang w:eastAsia="zh-CN"/>
        </w:rPr>
        <w:t xml:space="preserve">Previously we agreed the following </w:t>
      </w:r>
    </w:p>
    <w:p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roofErr w:type="gramStart"/>
      <w:r>
        <w:rPr>
          <w:rFonts w:ascii="Times New Roman" w:hAnsi="Times New Roman"/>
          <w:b w:val="0"/>
          <w:shd w:val="pct10" w:color="auto" w:fill="FFFFFF"/>
        </w:rPr>
        <w:t>.</w:t>
      </w:r>
      <w:proofErr w:type="gramEnd"/>
    </w:p>
    <w:p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rsidR="00A41255" w:rsidRDefault="00274327">
      <w:pPr>
        <w:rPr>
          <w:lang w:eastAsia="zh-CN"/>
        </w:rPr>
      </w:pPr>
      <w:r>
        <w:rPr>
          <w:lang w:eastAsia="zh-CN"/>
        </w:rPr>
        <w:t>S</w:t>
      </w:r>
      <w:r>
        <w:rPr>
          <w:rFonts w:hint="eastAsia"/>
          <w:lang w:eastAsia="zh-CN"/>
        </w:rPr>
        <w:t xml:space="preserve">o in the next two issues we discuss how this is done. </w:t>
      </w:r>
    </w:p>
    <w:p w:rsidR="00A41255" w:rsidRDefault="00274327">
      <w:pPr>
        <w:pStyle w:val="21"/>
      </w:pPr>
      <w:r>
        <w:lastRenderedPageBreak/>
        <w:t>Common issue 1</w:t>
      </w:r>
      <w:r>
        <w:tab/>
      </w:r>
      <w:proofErr w:type="gramStart"/>
      <w:r>
        <w:rPr>
          <w:rFonts w:hint="eastAsia"/>
          <w:lang w:eastAsia="zh-CN"/>
        </w:rPr>
        <w:t>H</w:t>
      </w:r>
      <w:r>
        <w:t>ow</w:t>
      </w:r>
      <w:proofErr w:type="gramEnd"/>
      <w:r>
        <w:t xml:space="preserve"> does network switch multicast receiving UE</w:t>
      </w:r>
      <w:r>
        <w:rPr>
          <w:rFonts w:hint="eastAsia"/>
          <w:lang w:eastAsia="zh-CN"/>
        </w:rPr>
        <w:t>(s)</w:t>
      </w:r>
      <w:r>
        <w:t xml:space="preserve"> from RRC_CONNECTED to RRC_INACTIVE?</w:t>
      </w:r>
    </w:p>
    <w:p w:rsidR="00A41255" w:rsidRDefault="00274327">
      <w:pPr>
        <w:jc w:val="both"/>
      </w:pPr>
      <w:r>
        <w:t>This issue assumes UE staying in the same cell (i.e., without mobility).</w:t>
      </w:r>
    </w:p>
    <w:p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A4125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30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5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proofErr w:type="gramStart"/>
            <w:r w:rsidRPr="00274327">
              <w:rPr>
                <w:rFonts w:ascii="Times New Roman" w:hAnsi="Times New Roman" w:hint="eastAsia"/>
                <w:lang w:val="en-US"/>
              </w:rPr>
              <w:t>the</w:t>
            </w:r>
            <w:proofErr w:type="gramEnd"/>
            <w:r w:rsidRPr="00274327">
              <w:rPr>
                <w:rFonts w:ascii="Times New Roman" w:hAnsi="Times New Roman" w:hint="eastAsia"/>
                <w:lang w:val="en-US"/>
              </w:rPr>
              <w:t xml:space="preserve"> RRC state transitioning framework defined in Rel-15 shall be followed.</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5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0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52"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1142" w:type="pct"/>
            <w:tcBorders>
              <w:top w:val="single" w:sz="4" w:space="0" w:color="auto"/>
              <w:left w:val="single" w:sz="4" w:space="0" w:color="auto"/>
              <w:bottom w:val="single" w:sz="4" w:space="0" w:color="auto"/>
              <w:right w:val="single" w:sz="4" w:space="0" w:color="auto"/>
            </w:tcBorders>
            <w:noWrap/>
          </w:tcPr>
          <w:p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306" w:type="pct"/>
            <w:tcBorders>
              <w:top w:val="single" w:sz="4" w:space="0" w:color="auto"/>
              <w:left w:val="single" w:sz="4" w:space="0" w:color="auto"/>
              <w:bottom w:val="single" w:sz="4" w:space="0" w:color="auto"/>
              <w:right w:val="single" w:sz="4" w:space="0" w:color="auto"/>
            </w:tcBorders>
          </w:tcPr>
          <w:p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9A6242">
        <w:trPr>
          <w:trHeight w:val="240"/>
        </w:trPr>
        <w:tc>
          <w:tcPr>
            <w:tcW w:w="1142"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306"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rPr>
            </w:pPr>
          </w:p>
        </w:tc>
        <w:tc>
          <w:tcPr>
            <w:tcW w:w="3552"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rPr>
            </w:pPr>
          </w:p>
        </w:tc>
      </w:tr>
    </w:tbl>
    <w:p w:rsidR="00A41255" w:rsidRDefault="00A41255"/>
    <w:p w:rsidR="00A41255" w:rsidRDefault="00274327">
      <w:pPr>
        <w:pStyle w:val="21"/>
      </w:pPr>
      <w:r>
        <w:t>Common issue 2</w:t>
      </w:r>
      <w:r>
        <w:tab/>
      </w:r>
      <w:proofErr w:type="gramStart"/>
      <w:r>
        <w:rPr>
          <w:rFonts w:hint="eastAsia"/>
          <w:lang w:eastAsia="zh-CN"/>
        </w:rPr>
        <w:t>H</w:t>
      </w:r>
      <w:r>
        <w:t>ow</w:t>
      </w:r>
      <w:proofErr w:type="gramEnd"/>
      <w:r>
        <w:t xml:space="preserve"> does network switch multicast receiving</w:t>
      </w:r>
      <w:r>
        <w:rPr>
          <w:rFonts w:hint="eastAsia"/>
          <w:lang w:eastAsia="zh-CN"/>
        </w:rPr>
        <w:t xml:space="preserve"> UE(s)</w:t>
      </w:r>
      <w:r>
        <w:t xml:space="preserve"> from RRC_INACTIVE to RRC_CONNECTED?</w:t>
      </w:r>
    </w:p>
    <w:p w:rsidR="00A41255" w:rsidRDefault="00274327">
      <w:r>
        <w:t>This issue assumes UE staying in the same cell (i.e., without mobility).</w:t>
      </w:r>
    </w:p>
    <w:p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If the above understanding is correct, if needed (e.g., air interface becomes less congested), group paging or unicast paging can be used to initiate UE RRC state transitioning. </w:t>
            </w:r>
            <w:proofErr w:type="gramStart"/>
            <w:r w:rsidRPr="00274327">
              <w:rPr>
                <w:rFonts w:ascii="Times New Roman" w:hAnsi="Times New Roman" w:hint="eastAsia"/>
                <w:lang w:val="en-US"/>
              </w:rPr>
              <w:t>depending</w:t>
            </w:r>
            <w:proofErr w:type="gramEnd"/>
            <w:r w:rsidRPr="00274327">
              <w:rPr>
                <w:rFonts w:ascii="Times New Roman" w:hAnsi="Times New Roman" w:hint="eastAsia"/>
                <w:lang w:val="en-US"/>
              </w:rPr>
              <w:t xml:space="preserve"> on network implementation.</w:t>
            </w: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520" w:type="pct"/>
            <w:tcBorders>
              <w:top w:val="single" w:sz="4" w:space="0" w:color="auto"/>
              <w:left w:val="single" w:sz="4" w:space="0" w:color="auto"/>
              <w:bottom w:val="single" w:sz="4" w:space="0" w:color="auto"/>
              <w:right w:val="single" w:sz="4" w:space="0" w:color="auto"/>
            </w:tcBorders>
            <w:noWrap/>
          </w:tcPr>
          <w:p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9A6242">
        <w:trPr>
          <w:trHeight w:val="238"/>
        </w:trPr>
        <w:tc>
          <w:tcPr>
            <w:tcW w:w="520"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584"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rPr>
            </w:pPr>
          </w:p>
        </w:tc>
        <w:tc>
          <w:tcPr>
            <w:tcW w:w="3896"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rPr>
            </w:pPr>
          </w:p>
        </w:tc>
      </w:tr>
    </w:tbl>
    <w:p w:rsidR="00A41255" w:rsidRDefault="00A41255">
      <w:pPr>
        <w:rPr>
          <w:lang w:eastAsia="zh-CN"/>
        </w:rPr>
      </w:pPr>
    </w:p>
    <w:p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e think a set of UEs (i.e., not all UEs) needs to be paged, according to the RAN2 agreements, e.g., “</w:t>
            </w:r>
            <w:r w:rsidRPr="00274327">
              <w:rPr>
                <w:rFonts w:ascii="Times New Roman" w:eastAsia="游明朝"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游明朝" w:hAnsi="Times New Roman"/>
                <w:lang w:val="en-US" w:eastAsia="ja-JP"/>
              </w:rPr>
              <w:t xml:space="preserve">”. The Rel-17 group paging pages all UEs which are interested in a TMGI, so we assume the Rel-18 group paging needs to have a selectivity of UEs. </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trPr>
          <w:trHeight w:val="240"/>
        </w:trPr>
        <w:tc>
          <w:tcPr>
            <w:tcW w:w="520" w:type="pct"/>
            <w:tcBorders>
              <w:top w:val="single" w:sz="4" w:space="0" w:color="auto"/>
              <w:left w:val="single" w:sz="4" w:space="0" w:color="auto"/>
              <w:bottom w:val="single" w:sz="4" w:space="0" w:color="auto"/>
              <w:right w:val="single" w:sz="4" w:space="0" w:color="auto"/>
            </w:tcBorders>
            <w:noWrap/>
          </w:tcPr>
          <w:p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rsidR="00A41255" w:rsidRPr="00274327" w:rsidRDefault="00323EBC" w:rsidP="00323EBC">
            <w:pPr>
              <w:pStyle w:val="TAC"/>
              <w:spacing w:before="20" w:after="20"/>
              <w:ind w:left="90" w:right="57" w:hangingChars="50" w:hanging="90"/>
              <w:jc w:val="left"/>
              <w:rPr>
                <w:rFonts w:ascii="Times New Roman" w:hAnsi="Times New Roman" w:hint="eastAsia"/>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rsidR="00323EBC" w:rsidRPr="00274327" w:rsidRDefault="002F65BA" w:rsidP="00385858">
            <w:pPr>
              <w:pStyle w:val="TAC"/>
              <w:spacing w:before="20" w:after="20"/>
              <w:ind w:left="57" w:right="57"/>
              <w:jc w:val="left"/>
              <w:rPr>
                <w:rFonts w:ascii="Times New Roman" w:hAnsi="Times New Roman" w:hint="eastAsia"/>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9A6242">
        <w:trPr>
          <w:trHeight w:val="240"/>
        </w:trPr>
        <w:tc>
          <w:tcPr>
            <w:tcW w:w="520"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lang w:val="en-US"/>
              </w:rPr>
            </w:pPr>
          </w:p>
        </w:tc>
        <w:tc>
          <w:tcPr>
            <w:tcW w:w="580" w:type="pct"/>
            <w:tcBorders>
              <w:top w:val="single" w:sz="4" w:space="0" w:color="auto"/>
              <w:left w:val="single" w:sz="4" w:space="0" w:color="auto"/>
              <w:bottom w:val="single" w:sz="4" w:space="0" w:color="auto"/>
              <w:right w:val="single" w:sz="4" w:space="0" w:color="auto"/>
            </w:tcBorders>
          </w:tcPr>
          <w:p w:rsidR="009A6242" w:rsidRDefault="009A6242" w:rsidP="00323EBC">
            <w:pPr>
              <w:pStyle w:val="TAC"/>
              <w:spacing w:before="20" w:after="20"/>
              <w:ind w:left="90" w:right="57" w:hangingChars="50" w:hanging="90"/>
              <w:jc w:val="left"/>
              <w:rPr>
                <w:rFonts w:ascii="Times New Roman" w:hAnsi="Times New Roman"/>
                <w:lang w:val="en-US"/>
              </w:rPr>
            </w:pPr>
          </w:p>
        </w:tc>
        <w:tc>
          <w:tcPr>
            <w:tcW w:w="3900" w:type="pct"/>
            <w:tcBorders>
              <w:top w:val="single" w:sz="4" w:space="0" w:color="auto"/>
              <w:left w:val="single" w:sz="4" w:space="0" w:color="auto"/>
              <w:bottom w:val="single" w:sz="4" w:space="0" w:color="auto"/>
              <w:right w:val="single" w:sz="4" w:space="0" w:color="auto"/>
            </w:tcBorders>
            <w:noWrap/>
          </w:tcPr>
          <w:p w:rsidR="009A6242" w:rsidRDefault="009A6242" w:rsidP="002F65BA">
            <w:pPr>
              <w:pStyle w:val="TAC"/>
              <w:spacing w:before="20" w:after="20"/>
              <w:ind w:left="57" w:right="57"/>
              <w:jc w:val="left"/>
              <w:rPr>
                <w:rFonts w:ascii="Times New Roman" w:hAnsi="Times New Roman" w:hint="eastAsia"/>
                <w:lang w:val="en-US"/>
              </w:rPr>
            </w:pPr>
          </w:p>
        </w:tc>
      </w:tr>
    </w:tbl>
    <w:p w:rsidR="00A41255" w:rsidRDefault="00A41255">
      <w:pPr>
        <w:rPr>
          <w:b/>
          <w:lang w:eastAsia="zh-CN"/>
        </w:rPr>
      </w:pPr>
    </w:p>
    <w:p w:rsidR="00A41255" w:rsidRDefault="00274327">
      <w:pPr>
        <w:pStyle w:val="21"/>
      </w:pPr>
      <w:r>
        <w:t>Common issue 3</w:t>
      </w:r>
      <w:r>
        <w:tab/>
      </w:r>
      <w:r>
        <w:rPr>
          <w:rFonts w:hint="eastAsia"/>
          <w:lang w:eastAsia="zh-CN"/>
        </w:rPr>
        <w:t>A</w:t>
      </w:r>
      <w:r>
        <w:t>pplicable area of the PTM configurations</w:t>
      </w:r>
    </w:p>
    <w:p w:rsidR="00A41255" w:rsidRDefault="00274327">
      <w:pPr>
        <w:rPr>
          <w:lang w:eastAsia="zh-CN"/>
        </w:rPr>
      </w:pPr>
      <w:r>
        <w:rPr>
          <w:rFonts w:hint="eastAsia"/>
          <w:lang w:eastAsia="zh-CN"/>
        </w:rPr>
        <w:t xml:space="preserve">Previously we agreed that </w:t>
      </w:r>
    </w:p>
    <w:p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0"/>
        <w:gridCol w:w="510"/>
        <w:gridCol w:w="7699"/>
      </w:tblGrid>
      <w:tr w:rsidR="00A41255">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65"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99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65"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99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think such an area-specific PTM configuration is beneficial for UE power saving and NW congestion avoidance. </w:t>
            </w: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65"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99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65"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98"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65"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9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eastAsia="游明朝" w:hAnsi="Times New Roman"/>
                <w:lang w:val="en-US" w:eastAsia="ja-JP"/>
              </w:rPr>
              <w:t>S</w:t>
            </w:r>
            <w:r w:rsidRPr="00274327">
              <w:rPr>
                <w:rFonts w:ascii="Times New Roman" w:eastAsia="游明朝" w:hAnsi="Times New Roman"/>
                <w:lang w:val="en-US" w:eastAsia="ja-JP"/>
              </w:rPr>
              <w:t>uch an area-specific PTM configuration is beneficial for UE power saving and reduc</w:t>
            </w:r>
            <w:r>
              <w:rPr>
                <w:rFonts w:ascii="Times New Roman" w:eastAsia="游明朝" w:hAnsi="Times New Roman"/>
                <w:lang w:val="en-US" w:eastAsia="ja-JP"/>
              </w:rPr>
              <w:t>ing signaling overhead.</w:t>
            </w:r>
          </w:p>
        </w:tc>
      </w:tr>
      <w:tr w:rsidR="00A41255">
        <w:trPr>
          <w:trHeight w:val="240"/>
        </w:trPr>
        <w:tc>
          <w:tcPr>
            <w:tcW w:w="737" w:type="pct"/>
            <w:tcBorders>
              <w:top w:val="single" w:sz="4" w:space="0" w:color="auto"/>
              <w:left w:val="single" w:sz="4" w:space="0" w:color="auto"/>
              <w:bottom w:val="single" w:sz="4" w:space="0" w:color="auto"/>
              <w:right w:val="single" w:sz="4" w:space="0" w:color="auto"/>
            </w:tcBorders>
            <w:noWrap/>
          </w:tcPr>
          <w:p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265" w:type="pct"/>
            <w:tcBorders>
              <w:top w:val="single" w:sz="4" w:space="0" w:color="auto"/>
              <w:left w:val="single" w:sz="4" w:space="0" w:color="auto"/>
              <w:bottom w:val="single" w:sz="4" w:space="0" w:color="auto"/>
              <w:right w:val="single" w:sz="4" w:space="0" w:color="auto"/>
            </w:tcBorders>
          </w:tcPr>
          <w:p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9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9A6242">
        <w:trPr>
          <w:trHeight w:val="240"/>
        </w:trPr>
        <w:tc>
          <w:tcPr>
            <w:tcW w:w="737"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lang w:val="en-US"/>
              </w:rPr>
            </w:pPr>
          </w:p>
        </w:tc>
        <w:tc>
          <w:tcPr>
            <w:tcW w:w="265"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lang w:val="en-US"/>
              </w:rPr>
            </w:pPr>
          </w:p>
        </w:tc>
        <w:tc>
          <w:tcPr>
            <w:tcW w:w="3998" w:type="pct"/>
            <w:tcBorders>
              <w:top w:val="single" w:sz="4" w:space="0" w:color="auto"/>
              <w:left w:val="single" w:sz="4" w:space="0" w:color="auto"/>
              <w:bottom w:val="single" w:sz="4" w:space="0" w:color="auto"/>
              <w:right w:val="single" w:sz="4" w:space="0" w:color="auto"/>
            </w:tcBorders>
            <w:noWrap/>
          </w:tcPr>
          <w:p w:rsidR="009A6242" w:rsidRPr="00274327" w:rsidRDefault="009A6242">
            <w:pPr>
              <w:pStyle w:val="TAC"/>
              <w:spacing w:before="20" w:after="20"/>
              <w:ind w:left="57" w:right="57"/>
              <w:jc w:val="left"/>
              <w:rPr>
                <w:rFonts w:ascii="Times New Roman" w:hAnsi="Times New Roman"/>
                <w:lang w:val="en-US"/>
              </w:rPr>
            </w:pPr>
          </w:p>
        </w:tc>
      </w:tr>
    </w:tbl>
    <w:p w:rsidR="00A41255" w:rsidRDefault="00A41255">
      <w:pPr>
        <w:rPr>
          <w:color w:val="0070C0"/>
        </w:rPr>
      </w:pPr>
    </w:p>
    <w:p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46"/>
        <w:gridCol w:w="1276"/>
        <w:gridCol w:w="7507"/>
      </w:tblGrid>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276" w:type="dxa"/>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1276" w:type="dxa"/>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276" w:type="dxa"/>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276" w:type="dxa"/>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276" w:type="dxa"/>
            <w:tcBorders>
              <w:top w:val="single" w:sz="4" w:space="0" w:color="auto"/>
              <w:left w:val="single" w:sz="4" w:space="0" w:color="auto"/>
              <w:bottom w:val="single" w:sz="4" w:space="0" w:color="auto"/>
              <w:right w:val="single" w:sz="4" w:space="0" w:color="auto"/>
            </w:tcBorders>
          </w:tcPr>
          <w:p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1276" w:type="dxa"/>
            <w:tcBorders>
              <w:top w:val="single" w:sz="4" w:space="0" w:color="auto"/>
              <w:left w:val="single" w:sz="4" w:space="0" w:color="auto"/>
              <w:bottom w:val="single" w:sz="4" w:space="0" w:color="auto"/>
              <w:right w:val="single" w:sz="4" w:space="0" w:color="auto"/>
            </w:tcBorders>
          </w:tcPr>
          <w:p w:rsidR="00A41255" w:rsidRPr="00274327" w:rsidRDefault="00A41255">
            <w:pPr>
              <w:pStyle w:val="TAC"/>
              <w:spacing w:before="20" w:after="20"/>
              <w:ind w:left="57" w:right="57"/>
              <w:jc w:val="left"/>
              <w:rPr>
                <w:rFonts w:ascii="Times New Roman" w:hAnsi="Times New Roman"/>
                <w:lang w:val="en-US"/>
              </w:rPr>
            </w:pPr>
          </w:p>
        </w:tc>
        <w:tc>
          <w:tcPr>
            <w:tcW w:w="7507"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 w:rsidR="00A41255" w:rsidRDefault="00274327">
      <w:pPr>
        <w:pStyle w:val="21"/>
      </w:pPr>
      <w:r>
        <w:t>Common issue 4</w:t>
      </w:r>
      <w:r>
        <w:tab/>
      </w:r>
      <w:proofErr w:type="gramStart"/>
      <w:r>
        <w:rPr>
          <w:rFonts w:hint="eastAsia"/>
          <w:lang w:eastAsia="zh-CN"/>
        </w:rPr>
        <w:t>W</w:t>
      </w:r>
      <w:r>
        <w:t>hether</w:t>
      </w:r>
      <w:proofErr w:type="gramEnd"/>
      <w:r>
        <w:t xml:space="preserve"> and how to notify the session state change to UE</w:t>
      </w:r>
      <w:r>
        <w:rPr>
          <w:rFonts w:hint="eastAsia"/>
          <w:lang w:eastAsia="zh-CN"/>
        </w:rPr>
        <w:t>s</w:t>
      </w:r>
      <w:r>
        <w:t xml:space="preserve"> in INACTIVE?</w:t>
      </w:r>
    </w:p>
    <w:p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rsidR="00A41255" w:rsidRDefault="00274327">
      <w:pPr>
        <w:jc w:val="both"/>
        <w:rPr>
          <w:u w:val="single"/>
          <w:lang w:eastAsia="zh-CN"/>
        </w:rPr>
      </w:pPr>
      <w:r>
        <w:rPr>
          <w:rFonts w:hint="eastAsia"/>
          <w:u w:val="single"/>
          <w:lang w:eastAsia="zh-CN"/>
        </w:rPr>
        <w:t>Session activation</w:t>
      </w:r>
    </w:p>
    <w:p w:rsidR="00A41255" w:rsidRDefault="00274327">
      <w:pPr>
        <w:rPr>
          <w:lang w:eastAsia="zh-CN"/>
        </w:rPr>
      </w:pPr>
      <w:r>
        <w:rPr>
          <w:rFonts w:hint="eastAsia"/>
          <w:lang w:eastAsia="zh-CN"/>
        </w:rPr>
        <w:t>Previously RAN2 agreed</w:t>
      </w:r>
    </w:p>
    <w:p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rsidR="00A41255" w:rsidRDefault="00274327">
      <w:pPr>
        <w:ind w:leftChars="100" w:left="200"/>
        <w:rPr>
          <w:shd w:val="pct10" w:color="auto" w:fill="FFFFFF"/>
          <w:lang w:eastAsia="zh-CN"/>
        </w:rPr>
      </w:pPr>
      <w:r>
        <w:rPr>
          <w:shd w:val="pct10" w:color="auto" w:fill="FFFFFF"/>
          <w:lang w:eastAsia="zh-CN"/>
        </w:rPr>
        <w:lastRenderedPageBreak/>
        <w:t>-</w:t>
      </w:r>
      <w:r>
        <w:rPr>
          <w:shd w:val="pct10" w:color="auto" w:fill="FFFFFF"/>
          <w:lang w:eastAsia="zh-CN"/>
        </w:rPr>
        <w:tab/>
        <w:t>Scenario 2: a UE has joined a multicast session and has been directed to INACTIVE, the UE starts to receive the multicast session</w:t>
      </w:r>
    </w:p>
    <w:p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8"/>
        <w:gridCol w:w="581"/>
        <w:gridCol w:w="7245"/>
      </w:tblGrid>
      <w:tr w:rsidR="00A41255">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30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75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5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0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943" w:type="pct"/>
            <w:tcBorders>
              <w:top w:val="single" w:sz="4" w:space="0" w:color="auto"/>
              <w:left w:val="single" w:sz="4" w:space="0" w:color="auto"/>
              <w:bottom w:val="single" w:sz="4" w:space="0" w:color="auto"/>
              <w:right w:val="single" w:sz="4" w:space="0" w:color="auto"/>
            </w:tcBorders>
            <w:noWrap/>
          </w:tcPr>
          <w:p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301" w:type="pct"/>
            <w:tcBorders>
              <w:top w:val="single" w:sz="4" w:space="0" w:color="auto"/>
              <w:left w:val="single" w:sz="4" w:space="0" w:color="auto"/>
              <w:bottom w:val="single" w:sz="4" w:space="0" w:color="auto"/>
              <w:right w:val="single" w:sz="4" w:space="0" w:color="auto"/>
            </w:tcBorders>
          </w:tcPr>
          <w:p w:rsidR="00A41255" w:rsidRDefault="00323EBC" w:rsidP="00323EBC">
            <w:pPr>
              <w:pStyle w:val="TAC"/>
              <w:spacing w:before="20" w:after="20"/>
              <w:ind w:right="57"/>
              <w:jc w:val="left"/>
              <w:rPr>
                <w:rFonts w:ascii="Times New Roman" w:hAnsi="Times New Roman" w:hint="eastAsia"/>
              </w:rPr>
            </w:pPr>
            <w:r>
              <w:rPr>
                <w:rFonts w:ascii="Times New Roman" w:hAnsi="Times New Roman"/>
              </w:rPr>
              <w:t xml:space="preserve"> Yes</w:t>
            </w:r>
          </w:p>
        </w:tc>
        <w:tc>
          <w:tcPr>
            <w:tcW w:w="375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9A6242">
        <w:trPr>
          <w:trHeight w:val="238"/>
        </w:trPr>
        <w:tc>
          <w:tcPr>
            <w:tcW w:w="943"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301" w:type="pct"/>
            <w:tcBorders>
              <w:top w:val="single" w:sz="4" w:space="0" w:color="auto"/>
              <w:left w:val="single" w:sz="4" w:space="0" w:color="auto"/>
              <w:bottom w:val="single" w:sz="4" w:space="0" w:color="auto"/>
              <w:right w:val="single" w:sz="4" w:space="0" w:color="auto"/>
            </w:tcBorders>
          </w:tcPr>
          <w:p w:rsidR="009A6242" w:rsidRDefault="009A6242" w:rsidP="00323EBC">
            <w:pPr>
              <w:pStyle w:val="TAC"/>
              <w:spacing w:before="20" w:after="20"/>
              <w:ind w:right="57"/>
              <w:jc w:val="left"/>
              <w:rPr>
                <w:rFonts w:ascii="Times New Roman" w:hAnsi="Times New Roman"/>
              </w:rPr>
            </w:pPr>
          </w:p>
        </w:tc>
        <w:tc>
          <w:tcPr>
            <w:tcW w:w="3756"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rPr>
            </w:pPr>
          </w:p>
        </w:tc>
      </w:tr>
    </w:tbl>
    <w:p w:rsidR="00A41255" w:rsidRDefault="00A41255">
      <w:pPr>
        <w:jc w:val="both"/>
        <w:rPr>
          <w:b/>
          <w:color w:val="0070C0"/>
          <w:lang w:eastAsia="zh-CN"/>
        </w:rPr>
      </w:pPr>
    </w:p>
    <w:p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t>
      </w:r>
      <w:proofErr w:type="gramStart"/>
      <w:r>
        <w:rPr>
          <w:rFonts w:hint="eastAsia"/>
          <w:lang w:eastAsia="zh-CN"/>
        </w:rPr>
        <w:t xml:space="preserve">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trPr>
          <w:trHeight w:val="240"/>
        </w:trPr>
        <w:tc>
          <w:tcPr>
            <w:tcW w:w="81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66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eastAsia="游明朝" w:hAnsi="Times New Roman"/>
                <w:lang w:val="en-US" w:eastAsia="ja-JP"/>
              </w:rPr>
            </w:pPr>
            <w:r w:rsidRPr="00274327">
              <w:rPr>
                <w:rFonts w:ascii="Times New Roman" w:eastAsia="游明朝"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lang w:val="en-US" w:eastAsia="ja-JP"/>
              </w:rPr>
              <w:t xml:space="preserve">In Option 2, we wonder if some new indication is needed in either group paging or MCCH. </w:t>
            </w: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w:t>
            </w:r>
            <w:proofErr w:type="gramStart"/>
            <w:r w:rsidRPr="00274327">
              <w:rPr>
                <w:rFonts w:ascii="Times New Roman" w:hAnsi="Times New Roman" w:hint="eastAsia"/>
                <w:lang w:val="en-US"/>
              </w:rPr>
              <w:t>Q9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through MCCH, using group paging to indicate that might be a good idea to avoid UE's RACH.</w:t>
            </w: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trPr>
          <w:trHeight w:val="240"/>
        </w:trPr>
        <w:tc>
          <w:tcPr>
            <w:tcW w:w="810" w:type="pct"/>
            <w:tcBorders>
              <w:top w:val="single" w:sz="4" w:space="0" w:color="auto"/>
              <w:left w:val="single" w:sz="4" w:space="0" w:color="auto"/>
              <w:bottom w:val="single" w:sz="4" w:space="0" w:color="auto"/>
              <w:right w:val="single" w:sz="4" w:space="0" w:color="auto"/>
            </w:tcBorders>
            <w:noWrap/>
          </w:tcPr>
          <w:p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rsidR="00A41255" w:rsidRPr="009A6242" w:rsidRDefault="00A41255">
            <w:pPr>
              <w:pStyle w:val="TAC"/>
              <w:spacing w:before="20" w:after="20"/>
              <w:ind w:left="57" w:right="57"/>
              <w:jc w:val="left"/>
              <w:rPr>
                <w:rFonts w:ascii="Times New Roman" w:hAnsi="Times New Roman"/>
                <w:lang w:val="en-US"/>
              </w:rPr>
            </w:pPr>
          </w:p>
        </w:tc>
      </w:tr>
      <w:tr w:rsidR="009A6242">
        <w:trPr>
          <w:trHeight w:val="240"/>
        </w:trPr>
        <w:tc>
          <w:tcPr>
            <w:tcW w:w="810"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526"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rPr>
            </w:pPr>
          </w:p>
        </w:tc>
        <w:tc>
          <w:tcPr>
            <w:tcW w:w="3662" w:type="pct"/>
            <w:tcBorders>
              <w:top w:val="single" w:sz="4" w:space="0" w:color="auto"/>
              <w:left w:val="single" w:sz="4" w:space="0" w:color="auto"/>
              <w:bottom w:val="single" w:sz="4" w:space="0" w:color="auto"/>
              <w:right w:val="single" w:sz="4" w:space="0" w:color="auto"/>
            </w:tcBorders>
            <w:noWrap/>
          </w:tcPr>
          <w:p w:rsidR="009A6242" w:rsidRPr="009A6242" w:rsidRDefault="009A6242">
            <w:pPr>
              <w:pStyle w:val="TAC"/>
              <w:spacing w:before="20" w:after="20"/>
              <w:ind w:left="57" w:right="57"/>
              <w:jc w:val="left"/>
              <w:rPr>
                <w:rFonts w:ascii="Times New Roman" w:hAnsi="Times New Roman"/>
                <w:lang w:val="en-US"/>
              </w:rPr>
            </w:pPr>
          </w:p>
        </w:tc>
      </w:tr>
    </w:tbl>
    <w:p w:rsidR="00A41255" w:rsidRDefault="00A41255">
      <w:pPr>
        <w:jc w:val="both"/>
        <w:rPr>
          <w:b/>
          <w:color w:val="0070C0"/>
          <w:lang w:eastAsia="zh-CN"/>
        </w:rPr>
      </w:pPr>
    </w:p>
    <w:p w:rsidR="00A41255" w:rsidRDefault="00A41255">
      <w:pPr>
        <w:jc w:val="both"/>
        <w:rPr>
          <w:b/>
          <w:color w:val="0070C0"/>
          <w:lang w:eastAsia="zh-CN"/>
        </w:rPr>
      </w:pPr>
    </w:p>
    <w:p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1"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66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A</w:t>
            </w:r>
            <w:r w:rsidRPr="00274327">
              <w:rPr>
                <w:rFonts w:ascii="Times New Roman" w:eastAsia="游明朝" w:hAnsi="Times New Roman"/>
                <w:lang w:val="en-US" w:eastAsia="ja-JP"/>
              </w:rPr>
              <w:t xml:space="preserve">s we commented in Q9 above, we assume it depends on which Option to be applied. </w:t>
            </w: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1"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1"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12" w:type="pct"/>
            <w:tcBorders>
              <w:top w:val="single" w:sz="4" w:space="0" w:color="auto"/>
              <w:left w:val="single" w:sz="4" w:space="0" w:color="auto"/>
              <w:bottom w:val="single" w:sz="4" w:space="0" w:color="auto"/>
              <w:right w:val="single" w:sz="4" w:space="0" w:color="auto"/>
            </w:tcBorders>
            <w:noWrap/>
          </w:tcPr>
          <w:p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1"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9A6242">
        <w:trPr>
          <w:trHeight w:val="238"/>
        </w:trPr>
        <w:tc>
          <w:tcPr>
            <w:tcW w:w="812"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526"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rPr>
            </w:pPr>
          </w:p>
        </w:tc>
        <w:tc>
          <w:tcPr>
            <w:tcW w:w="3661"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rPr>
            </w:pPr>
          </w:p>
        </w:tc>
      </w:tr>
    </w:tbl>
    <w:p w:rsidR="00A41255" w:rsidRDefault="00A41255">
      <w:pPr>
        <w:jc w:val="both"/>
        <w:rPr>
          <w:u w:val="single"/>
          <w:lang w:eastAsia="zh-CN"/>
        </w:rPr>
      </w:pPr>
    </w:p>
    <w:p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rsidR="00A41255" w:rsidRDefault="00274327">
      <w:pPr>
        <w:jc w:val="both"/>
        <w:rPr>
          <w:u w:val="single"/>
          <w:lang w:eastAsia="zh-CN"/>
        </w:rPr>
      </w:pPr>
      <w:r>
        <w:rPr>
          <w:rFonts w:hint="eastAsia"/>
          <w:u w:val="single"/>
          <w:lang w:eastAsia="zh-CN"/>
        </w:rPr>
        <w:t>Session deactivation</w:t>
      </w:r>
    </w:p>
    <w:p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6"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65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lang w:val="en-US" w:eastAsia="ja-JP"/>
              </w:rPr>
              <w:t xml:space="preserve">We think it’s beneficial for UE to stop receiving MTCH as soon as possible, when the multicast session is deactivated. </w:t>
            </w: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assume it’s something like the SC-PTM Stop Indication MAC CE in LTE. </w:t>
            </w: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UE is not aware of the session status at access layer. UE is only aware whether radio resources e.g., MRB, are configured or not. that being said, UE shall be informed to release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(maybe we can agree on this guideline first):</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Rel-18, following the same principle, RRC_INAVTIVE UEs also need to be informed to release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What matters is how UE is informed on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release due to session deactivation. It depends on how the PTM configuration is delivered, or which option to take, which can be our next step.</w:t>
            </w: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trPr>
          <w:trHeight w:val="240"/>
        </w:trPr>
        <w:tc>
          <w:tcPr>
            <w:tcW w:w="805" w:type="pct"/>
            <w:tcBorders>
              <w:top w:val="single" w:sz="4" w:space="0" w:color="auto"/>
              <w:left w:val="single" w:sz="4" w:space="0" w:color="auto"/>
              <w:bottom w:val="single" w:sz="4" w:space="0" w:color="auto"/>
              <w:right w:val="single" w:sz="4" w:space="0" w:color="auto"/>
            </w:tcBorders>
            <w:noWrap/>
          </w:tcPr>
          <w:p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6"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9A6242">
        <w:trPr>
          <w:trHeight w:val="240"/>
        </w:trPr>
        <w:tc>
          <w:tcPr>
            <w:tcW w:w="805"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lang w:val="en-US"/>
              </w:rPr>
            </w:pPr>
          </w:p>
        </w:tc>
        <w:tc>
          <w:tcPr>
            <w:tcW w:w="538"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lang w:val="en-US"/>
              </w:rPr>
            </w:pPr>
          </w:p>
        </w:tc>
        <w:tc>
          <w:tcPr>
            <w:tcW w:w="3656" w:type="pct"/>
            <w:tcBorders>
              <w:top w:val="single" w:sz="4" w:space="0" w:color="auto"/>
              <w:left w:val="single" w:sz="4" w:space="0" w:color="auto"/>
              <w:bottom w:val="single" w:sz="4" w:space="0" w:color="auto"/>
              <w:right w:val="single" w:sz="4" w:space="0" w:color="auto"/>
            </w:tcBorders>
            <w:noWrap/>
          </w:tcPr>
          <w:p w:rsidR="009A6242" w:rsidRPr="00274327" w:rsidRDefault="009A6242">
            <w:pPr>
              <w:pStyle w:val="TAC"/>
              <w:spacing w:before="20" w:after="20"/>
              <w:ind w:left="57" w:right="57"/>
              <w:jc w:val="left"/>
              <w:rPr>
                <w:rFonts w:ascii="Times New Roman" w:hAnsi="Times New Roman"/>
                <w:lang w:val="en-US"/>
              </w:rPr>
            </w:pPr>
          </w:p>
        </w:tc>
      </w:tr>
    </w:tbl>
    <w:p w:rsidR="00A41255" w:rsidRDefault="00A41255">
      <w:pPr>
        <w:jc w:val="both"/>
        <w:rPr>
          <w:b/>
          <w:color w:val="0070C0"/>
          <w:lang w:eastAsia="zh-CN"/>
        </w:rPr>
      </w:pPr>
    </w:p>
    <w:p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sidRPr="00274327">
              <w:rPr>
                <w:rFonts w:ascii="Times New Roman" w:eastAsia="游明朝" w:hAnsi="Times New Roman" w:hint="eastAsia"/>
                <w:lang w:val="en-US" w:eastAsia="ja-JP"/>
              </w:rPr>
              <w:t>A</w:t>
            </w:r>
            <w:r w:rsidRPr="00274327">
              <w:rPr>
                <w:rFonts w:ascii="Times New Roman" w:eastAsia="游明朝" w:hAnsi="Times New Roman"/>
                <w:lang w:val="en-US" w:eastAsia="ja-JP"/>
              </w:rPr>
              <w:t xml:space="preserve">s we commented in Q11, it’s possible to use MAC CE as in legacy. </w:t>
            </w:r>
            <w:r>
              <w:rPr>
                <w:rFonts w:ascii="Times New Roman" w:eastAsia="游明朝" w:hAnsi="Times New Roman"/>
                <w:lang w:eastAsia="ja-JP"/>
              </w:rPr>
              <w:t xml:space="preserve">So, we think RAN2 needs more discussion on this. </w:t>
            </w: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trPr>
          <w:trHeight w:val="240"/>
        </w:trPr>
        <w:tc>
          <w:tcPr>
            <w:tcW w:w="800" w:type="pct"/>
            <w:tcBorders>
              <w:top w:val="single" w:sz="4" w:space="0" w:color="auto"/>
              <w:left w:val="single" w:sz="4" w:space="0" w:color="auto"/>
              <w:bottom w:val="single" w:sz="4" w:space="0" w:color="auto"/>
              <w:right w:val="single" w:sz="4" w:space="0" w:color="auto"/>
            </w:tcBorders>
            <w:noWrap/>
          </w:tcPr>
          <w:p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9A6242">
        <w:trPr>
          <w:trHeight w:val="240"/>
        </w:trPr>
        <w:tc>
          <w:tcPr>
            <w:tcW w:w="800"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lang w:val="en-US"/>
              </w:rPr>
            </w:pPr>
          </w:p>
        </w:tc>
        <w:tc>
          <w:tcPr>
            <w:tcW w:w="550"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hint="eastAsia"/>
                <w:lang w:val="en-US"/>
              </w:rPr>
            </w:pPr>
          </w:p>
        </w:tc>
        <w:tc>
          <w:tcPr>
            <w:tcW w:w="3650" w:type="pct"/>
            <w:tcBorders>
              <w:top w:val="single" w:sz="4" w:space="0" w:color="auto"/>
              <w:left w:val="single" w:sz="4" w:space="0" w:color="auto"/>
              <w:bottom w:val="single" w:sz="4" w:space="0" w:color="auto"/>
              <w:right w:val="single" w:sz="4" w:space="0" w:color="auto"/>
            </w:tcBorders>
            <w:noWrap/>
          </w:tcPr>
          <w:p w:rsidR="009A6242" w:rsidRPr="00274327" w:rsidRDefault="009A6242">
            <w:pPr>
              <w:pStyle w:val="TAC"/>
              <w:spacing w:before="20" w:after="20"/>
              <w:ind w:left="57" w:right="57"/>
              <w:jc w:val="left"/>
              <w:rPr>
                <w:rFonts w:ascii="Times New Roman" w:hAnsi="Times New Roman"/>
                <w:lang w:val="en-US"/>
              </w:rPr>
            </w:pPr>
          </w:p>
        </w:tc>
      </w:tr>
    </w:tbl>
    <w:p w:rsidR="00A41255" w:rsidRDefault="00A41255">
      <w:pPr>
        <w:jc w:val="both"/>
        <w:rPr>
          <w:u w:val="single"/>
          <w:lang w:eastAsia="zh-CN"/>
        </w:rPr>
      </w:pPr>
    </w:p>
    <w:p w:rsidR="00A41255" w:rsidRDefault="00274327">
      <w:pPr>
        <w:jc w:val="both"/>
        <w:rPr>
          <w:u w:val="single"/>
          <w:lang w:eastAsia="zh-CN"/>
        </w:rPr>
      </w:pPr>
      <w:r>
        <w:rPr>
          <w:rFonts w:hint="eastAsia"/>
          <w:u w:val="single"/>
          <w:lang w:eastAsia="zh-CN"/>
        </w:rPr>
        <w:t>Session release</w:t>
      </w:r>
    </w:p>
    <w:p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have the same comment as Q11 above. </w:t>
            </w: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trPr>
          <w:trHeight w:val="238"/>
        </w:trPr>
        <w:tc>
          <w:tcPr>
            <w:tcW w:w="808" w:type="pct"/>
            <w:tcBorders>
              <w:top w:val="single" w:sz="4" w:space="0" w:color="auto"/>
              <w:left w:val="single" w:sz="4" w:space="0" w:color="auto"/>
              <w:bottom w:val="single" w:sz="4" w:space="0" w:color="auto"/>
              <w:right w:val="single" w:sz="4" w:space="0" w:color="auto"/>
            </w:tcBorders>
            <w:noWrap/>
          </w:tcPr>
          <w:p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9A6242">
        <w:trPr>
          <w:trHeight w:val="238"/>
        </w:trPr>
        <w:tc>
          <w:tcPr>
            <w:tcW w:w="808"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hint="eastAsia"/>
              </w:rPr>
            </w:pPr>
          </w:p>
        </w:tc>
        <w:tc>
          <w:tcPr>
            <w:tcW w:w="544" w:type="pct"/>
            <w:tcBorders>
              <w:top w:val="single" w:sz="4" w:space="0" w:color="auto"/>
              <w:left w:val="single" w:sz="4" w:space="0" w:color="auto"/>
              <w:bottom w:val="single" w:sz="4" w:space="0" w:color="auto"/>
              <w:right w:val="single" w:sz="4" w:space="0" w:color="auto"/>
            </w:tcBorders>
          </w:tcPr>
          <w:p w:rsidR="009A6242" w:rsidRDefault="009A6242">
            <w:pPr>
              <w:pStyle w:val="TAC"/>
              <w:spacing w:before="20" w:after="20"/>
              <w:ind w:left="57" w:right="57"/>
              <w:jc w:val="left"/>
              <w:rPr>
                <w:rFonts w:ascii="Times New Roman" w:hAnsi="Times New Roman"/>
              </w:rPr>
            </w:pPr>
          </w:p>
        </w:tc>
        <w:tc>
          <w:tcPr>
            <w:tcW w:w="3648" w:type="pct"/>
            <w:tcBorders>
              <w:top w:val="single" w:sz="4" w:space="0" w:color="auto"/>
              <w:left w:val="single" w:sz="4" w:space="0" w:color="auto"/>
              <w:bottom w:val="single" w:sz="4" w:space="0" w:color="auto"/>
              <w:right w:val="single" w:sz="4" w:space="0" w:color="auto"/>
            </w:tcBorders>
            <w:noWrap/>
          </w:tcPr>
          <w:p w:rsidR="009A6242" w:rsidRDefault="009A6242">
            <w:pPr>
              <w:pStyle w:val="TAC"/>
              <w:spacing w:before="20" w:after="20"/>
              <w:ind w:left="57" w:right="57"/>
              <w:jc w:val="left"/>
              <w:rPr>
                <w:rFonts w:ascii="Times New Roman" w:hAnsi="Times New Roman"/>
              </w:rPr>
            </w:pPr>
          </w:p>
        </w:tc>
      </w:tr>
    </w:tbl>
    <w:p w:rsidR="00A41255" w:rsidRDefault="00A41255">
      <w:pPr>
        <w:jc w:val="both"/>
        <w:rPr>
          <w:b/>
          <w:color w:val="0070C0"/>
          <w:lang w:eastAsia="zh-CN"/>
        </w:rPr>
      </w:pPr>
    </w:p>
    <w:p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1050"/>
        <w:gridCol w:w="10"/>
        <w:gridCol w:w="7030"/>
      </w:tblGrid>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e have the same comment as Q12 above.</w:t>
            </w: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rsidTr="009A6242">
        <w:trPr>
          <w:trHeight w:val="238"/>
        </w:trPr>
        <w:tc>
          <w:tcPr>
            <w:tcW w:w="808" w:type="pct"/>
            <w:tcBorders>
              <w:top w:val="single" w:sz="4" w:space="0" w:color="auto"/>
              <w:left w:val="single" w:sz="4" w:space="0" w:color="auto"/>
              <w:bottom w:val="single" w:sz="4" w:space="0" w:color="auto"/>
              <w:right w:val="single" w:sz="4" w:space="0" w:color="auto"/>
            </w:tcBorders>
            <w:noWrap/>
          </w:tcPr>
          <w:p w:rsidR="009A6242" w:rsidRDefault="009A6242" w:rsidP="00744770">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rsidR="009A6242" w:rsidRDefault="009A6242" w:rsidP="00744770">
            <w:pPr>
              <w:pStyle w:val="TAC"/>
              <w:spacing w:before="20" w:after="20"/>
              <w:ind w:left="57" w:right="57"/>
              <w:jc w:val="left"/>
              <w:rPr>
                <w:rFonts w:ascii="Times New Roman" w:hAnsi="Times New Roman"/>
              </w:rPr>
            </w:pPr>
            <w:r>
              <w:rPr>
                <w:rFonts w:ascii="Times New Roman" w:hAnsi="Times New Roman"/>
              </w:rPr>
              <w:t xml:space="preserve">Yes </w:t>
            </w:r>
          </w:p>
        </w:tc>
        <w:tc>
          <w:tcPr>
            <w:tcW w:w="3646" w:type="pct"/>
            <w:gridSpan w:val="2"/>
            <w:tcBorders>
              <w:top w:val="single" w:sz="4" w:space="0" w:color="auto"/>
              <w:left w:val="single" w:sz="4" w:space="0" w:color="auto"/>
              <w:bottom w:val="single" w:sz="4" w:space="0" w:color="auto"/>
              <w:right w:val="single" w:sz="4" w:space="0" w:color="auto"/>
            </w:tcBorders>
            <w:noWrap/>
          </w:tcPr>
          <w:p w:rsidR="009A6242" w:rsidRDefault="009A6242" w:rsidP="00744770">
            <w:pPr>
              <w:pStyle w:val="TAC"/>
              <w:spacing w:before="20" w:after="20"/>
              <w:ind w:left="57" w:right="57"/>
              <w:jc w:val="left"/>
              <w:rPr>
                <w:rFonts w:ascii="Times New Roman" w:hAnsi="Times New Roman"/>
              </w:rPr>
            </w:pPr>
          </w:p>
        </w:tc>
      </w:tr>
      <w:tr w:rsidR="009A6242" w:rsidTr="009A6242">
        <w:trPr>
          <w:trHeight w:val="238"/>
        </w:trPr>
        <w:tc>
          <w:tcPr>
            <w:tcW w:w="808" w:type="pct"/>
            <w:tcBorders>
              <w:top w:val="single" w:sz="4" w:space="0" w:color="auto"/>
              <w:left w:val="single" w:sz="4" w:space="0" w:color="auto"/>
              <w:bottom w:val="single" w:sz="4" w:space="0" w:color="auto"/>
              <w:right w:val="single" w:sz="4" w:space="0" w:color="auto"/>
            </w:tcBorders>
            <w:noWrap/>
          </w:tcPr>
          <w:p w:rsidR="009A6242" w:rsidRDefault="009A6242" w:rsidP="00744770">
            <w:pPr>
              <w:pStyle w:val="TAC"/>
              <w:spacing w:before="20" w:after="20"/>
              <w:ind w:left="57" w:right="57"/>
              <w:jc w:val="left"/>
              <w:rPr>
                <w:rFonts w:ascii="Times New Roman" w:hAnsi="Times New Roman" w:hint="eastAsia"/>
              </w:rPr>
            </w:pPr>
          </w:p>
        </w:tc>
        <w:tc>
          <w:tcPr>
            <w:tcW w:w="544" w:type="pct"/>
            <w:tcBorders>
              <w:top w:val="single" w:sz="4" w:space="0" w:color="auto"/>
              <w:left w:val="single" w:sz="4" w:space="0" w:color="auto"/>
              <w:bottom w:val="single" w:sz="4" w:space="0" w:color="auto"/>
              <w:right w:val="single" w:sz="4" w:space="0" w:color="auto"/>
            </w:tcBorders>
          </w:tcPr>
          <w:p w:rsidR="009A6242" w:rsidRDefault="009A6242" w:rsidP="00744770">
            <w:pPr>
              <w:pStyle w:val="TAC"/>
              <w:spacing w:before="20" w:after="20"/>
              <w:ind w:left="57" w:right="57"/>
              <w:jc w:val="left"/>
              <w:rPr>
                <w:rFonts w:ascii="Times New Roman" w:hAnsi="Times New Roman"/>
              </w:rPr>
            </w:pPr>
          </w:p>
        </w:tc>
        <w:tc>
          <w:tcPr>
            <w:tcW w:w="3646" w:type="pct"/>
            <w:gridSpan w:val="2"/>
            <w:tcBorders>
              <w:top w:val="single" w:sz="4" w:space="0" w:color="auto"/>
              <w:left w:val="single" w:sz="4" w:space="0" w:color="auto"/>
              <w:bottom w:val="single" w:sz="4" w:space="0" w:color="auto"/>
              <w:right w:val="single" w:sz="4" w:space="0" w:color="auto"/>
            </w:tcBorders>
            <w:noWrap/>
          </w:tcPr>
          <w:p w:rsidR="009A6242" w:rsidRDefault="009A6242" w:rsidP="00744770">
            <w:pPr>
              <w:pStyle w:val="TAC"/>
              <w:spacing w:before="20" w:after="20"/>
              <w:ind w:left="57" w:right="57"/>
              <w:jc w:val="left"/>
              <w:rPr>
                <w:rFonts w:ascii="Times New Roman" w:hAnsi="Times New Roman"/>
              </w:rPr>
            </w:pPr>
          </w:p>
        </w:tc>
      </w:tr>
      <w:tr w:rsidR="00A41255"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549" w:type="pct"/>
            <w:gridSpan w:val="2"/>
            <w:tcBorders>
              <w:top w:val="single" w:sz="4" w:space="0" w:color="auto"/>
              <w:left w:val="single" w:sz="4" w:space="0" w:color="auto"/>
              <w:bottom w:val="single" w:sz="4" w:space="0" w:color="auto"/>
              <w:right w:val="single" w:sz="4" w:space="0" w:color="auto"/>
            </w:tcBorders>
          </w:tcPr>
          <w:p w:rsidR="00A41255" w:rsidRPr="00274327" w:rsidRDefault="00A41255">
            <w:pPr>
              <w:pStyle w:val="TAC"/>
              <w:spacing w:before="20" w:after="20"/>
              <w:ind w:left="57" w:right="57"/>
              <w:jc w:val="left"/>
              <w:rPr>
                <w:rFonts w:ascii="Times New Roman" w:hAnsi="Times New Roman"/>
                <w:lang w:val="en-US"/>
              </w:rPr>
            </w:pPr>
          </w:p>
        </w:tc>
        <w:tc>
          <w:tcPr>
            <w:tcW w:w="3644"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 w:rsidR="00A41255" w:rsidRDefault="00274327">
      <w:pPr>
        <w:pStyle w:val="21"/>
        <w:rPr>
          <w:u w:val="single"/>
          <w:lang w:eastAsia="zh-CN"/>
        </w:rPr>
      </w:pPr>
      <w:r>
        <w:lastRenderedPageBreak/>
        <w:t>Other common issues</w:t>
      </w:r>
    </w:p>
    <w:p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Option 3: the solution is based on MCCH per G-RNTI, where G-RNTI is used to identify multicast sessions which are provided in RRC_INACTIVE.</w:t>
            </w:r>
          </w:p>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3, if the multicast sessions associated with a G-RNTI are provided to UE in RRC_INACTIVE</w:t>
            </w:r>
            <w:r w:rsidRPr="00274327">
              <w:rPr>
                <w:rFonts w:ascii="Times New Roman" w:hAnsi="Times New Roman" w:hint="eastAsia"/>
                <w:lang w:val="en-US"/>
              </w:rPr>
              <w:t>,</w:t>
            </w:r>
            <w:r w:rsidRPr="00274327">
              <w:rPr>
                <w:rFonts w:ascii="Times New Roman" w:hAnsi="Times New Roman"/>
                <w:lang w:val="en-US"/>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G-RNTI associated with the multicast session reception in RRC_INACTIVE, only one </w:t>
            </w:r>
            <w:proofErr w:type="gramStart"/>
            <w:r w:rsidRPr="00274327">
              <w:rPr>
                <w:rFonts w:ascii="Times New Roman" w:hAnsi="Times New Roman"/>
                <w:sz w:val="20"/>
                <w:szCs w:val="20"/>
                <w:lang w:val="en-US"/>
              </w:rPr>
              <w:t>MCCH  is</w:t>
            </w:r>
            <w:proofErr w:type="gramEnd"/>
            <w:r w:rsidRPr="00274327">
              <w:rPr>
                <w:rFonts w:ascii="Times New Roman" w:hAnsi="Times New Roman"/>
                <w:sz w:val="20"/>
                <w:szCs w:val="20"/>
                <w:lang w:val="en-US"/>
              </w:rPr>
              <w:t xml:space="preserve"> configured to send the PTM configuration associated with this G-RNTI. The different G-RNTIs have different MCCHs.</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3-b) UE can receive the PTM configuration associated with this G-RNTI no matter which RRC state it is in.</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3-c) If the PTM configuration associated this G-RNTI is updated, UE in RRC_INACTIVE does not need to resume RRC connection but directly receives the updated configuration via the MCCH.</w:t>
            </w:r>
          </w:p>
          <w:p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3-d) The MCCH associated with this G-RNTI is sent with PTM mode.</w:t>
            </w:r>
          </w:p>
          <w:p w:rsidR="00A41255" w:rsidRPr="00274327" w:rsidRDefault="00A41255">
            <w:pPr>
              <w:pStyle w:val="TAC"/>
              <w:spacing w:before="20" w:after="20"/>
              <w:ind w:right="57"/>
              <w:jc w:val="left"/>
              <w:rPr>
                <w:rFonts w:ascii="Times New Roman" w:hAnsi="Times New Roman"/>
                <w:lang w:val="en-US"/>
              </w:rPr>
            </w:pP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R</w:t>
            </w:r>
            <w:r w:rsidRPr="00274327">
              <w:rPr>
                <w:rFonts w:ascii="Times New Roman" w:eastAsia="游明朝" w:hAnsi="Times New Roman"/>
                <w:lang w:val="en-US" w:eastAsia="ja-JP"/>
              </w:rPr>
              <w:t>AN2 agreed “</w:t>
            </w:r>
            <w:r w:rsidRPr="00274327">
              <w:rPr>
                <w:rFonts w:ascii="Times New Roman" w:eastAsia="游明朝" w:hAnsi="Times New Roman"/>
                <w:i/>
                <w:iCs/>
                <w:lang w:val="en-US" w:eastAsia="ja-JP"/>
              </w:rPr>
              <w:t>HARQ feedback and PTP are not supported for multicast reception in RRC_INACTIVE</w:t>
            </w:r>
            <w:r w:rsidRPr="00274327">
              <w:rPr>
                <w:rFonts w:ascii="Times New Roman" w:eastAsia="游明朝" w:hAnsi="Times New Roman"/>
                <w:lang w:val="en-US" w:eastAsia="ja-JP"/>
              </w:rPr>
              <w:t xml:space="preserve">”, which implies the reliability of multicast session is not ensured in INACTIVE. On the other hand, </w:t>
            </w:r>
            <w:proofErr w:type="spellStart"/>
            <w:r w:rsidRPr="00274327">
              <w:rPr>
                <w:rFonts w:ascii="Times New Roman" w:eastAsia="游明朝" w:hAnsi="Times New Roman"/>
                <w:lang w:val="en-US" w:eastAsia="ja-JP"/>
              </w:rPr>
              <w:t>QoS</w:t>
            </w:r>
            <w:proofErr w:type="spellEnd"/>
            <w:r w:rsidRPr="00274327">
              <w:rPr>
                <w:rFonts w:ascii="Times New Roman" w:eastAsia="游明朝" w:hAnsi="Times New Roman"/>
                <w:lang w:val="en-US" w:eastAsia="ja-JP"/>
              </w:rPr>
              <w:t xml:space="preserve"> management of multicast session is still important as some contributions pointed out in the last meeting. So, we wonder if some enhancements are needed for the UE to transition to Connected when it experiences a poor reception quality. </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517"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 w:rsidR="00A41255" w:rsidRDefault="00274327">
      <w:pPr>
        <w:pStyle w:val="1"/>
      </w:pPr>
      <w:r>
        <w:t>5 Issues specific for Option 1 and 2</w:t>
      </w:r>
    </w:p>
    <w:p w:rsidR="00A41255" w:rsidRDefault="00274327">
      <w:r>
        <w:t xml:space="preserve">In this section, we further discuss the specific issues of Option 1 and 2, respectively. </w:t>
      </w:r>
    </w:p>
    <w:p w:rsidR="00A41255" w:rsidRDefault="00274327">
      <w:pPr>
        <w:pStyle w:val="21"/>
      </w:pPr>
      <w:r>
        <w:t>5.1 Further analysis of Option 1</w:t>
      </w:r>
    </w:p>
    <w:p w:rsidR="00A41255" w:rsidRDefault="00274327">
      <w:pPr>
        <w:rPr>
          <w:u w:val="single"/>
        </w:rPr>
      </w:pPr>
      <w:r>
        <w:rPr>
          <w:b/>
        </w:rPr>
        <w:t>Issue 1-1 How to inform the UE when network changes the PTM configurations</w:t>
      </w:r>
    </w:p>
    <w:p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707"/>
        <w:gridCol w:w="7360"/>
      </w:tblGrid>
      <w:tr w:rsidR="00A41255">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367"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82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67"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82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67"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82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67"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2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67"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2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trPr>
          <w:trHeight w:val="240"/>
        </w:trPr>
        <w:tc>
          <w:tcPr>
            <w:tcW w:w="811" w:type="pct"/>
            <w:tcBorders>
              <w:top w:val="single" w:sz="4" w:space="0" w:color="auto"/>
              <w:left w:val="single" w:sz="4" w:space="0" w:color="auto"/>
              <w:bottom w:val="single" w:sz="4" w:space="0" w:color="auto"/>
              <w:right w:val="single" w:sz="4" w:space="0" w:color="auto"/>
            </w:tcBorders>
            <w:noWrap/>
          </w:tcPr>
          <w:p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367" w:type="pct"/>
            <w:tcBorders>
              <w:top w:val="single" w:sz="4" w:space="0" w:color="auto"/>
              <w:left w:val="single" w:sz="4" w:space="0" w:color="auto"/>
              <w:bottom w:val="single" w:sz="4" w:space="0" w:color="auto"/>
              <w:right w:val="single" w:sz="4" w:space="0" w:color="auto"/>
            </w:tcBorders>
          </w:tcPr>
          <w:p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2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B30D5">
        <w:trPr>
          <w:trHeight w:val="240"/>
        </w:trPr>
        <w:tc>
          <w:tcPr>
            <w:tcW w:w="811" w:type="pct"/>
            <w:tcBorders>
              <w:top w:val="single" w:sz="4" w:space="0" w:color="auto"/>
              <w:left w:val="single" w:sz="4" w:space="0" w:color="auto"/>
              <w:bottom w:val="single" w:sz="4" w:space="0" w:color="auto"/>
              <w:right w:val="single" w:sz="4" w:space="0" w:color="auto"/>
            </w:tcBorders>
            <w:noWrap/>
          </w:tcPr>
          <w:p w:rsidR="00AB30D5" w:rsidRDefault="00AB30D5">
            <w:pPr>
              <w:pStyle w:val="TAC"/>
              <w:spacing w:before="20" w:after="20"/>
              <w:ind w:left="57" w:right="57"/>
              <w:jc w:val="left"/>
              <w:rPr>
                <w:rFonts w:ascii="Times New Roman" w:hAnsi="Times New Roman" w:hint="eastAsia"/>
                <w:lang w:val="en-US"/>
              </w:rPr>
            </w:pPr>
          </w:p>
        </w:tc>
        <w:tc>
          <w:tcPr>
            <w:tcW w:w="367" w:type="pct"/>
            <w:tcBorders>
              <w:top w:val="single" w:sz="4" w:space="0" w:color="auto"/>
              <w:left w:val="single" w:sz="4" w:space="0" w:color="auto"/>
              <w:bottom w:val="single" w:sz="4" w:space="0" w:color="auto"/>
              <w:right w:val="single" w:sz="4" w:space="0" w:color="auto"/>
            </w:tcBorders>
          </w:tcPr>
          <w:p w:rsidR="00AB30D5" w:rsidRDefault="00AB30D5">
            <w:pPr>
              <w:pStyle w:val="TAC"/>
              <w:spacing w:before="20" w:after="20"/>
              <w:ind w:left="57" w:right="57"/>
              <w:jc w:val="left"/>
              <w:rPr>
                <w:rFonts w:ascii="Times New Roman" w:hAnsi="Times New Roman" w:hint="eastAsia"/>
                <w:lang w:val="en-US"/>
              </w:rPr>
            </w:pPr>
          </w:p>
        </w:tc>
        <w:tc>
          <w:tcPr>
            <w:tcW w:w="3822" w:type="pct"/>
            <w:tcBorders>
              <w:top w:val="single" w:sz="4" w:space="0" w:color="auto"/>
              <w:left w:val="single" w:sz="4" w:space="0" w:color="auto"/>
              <w:bottom w:val="single" w:sz="4" w:space="0" w:color="auto"/>
              <w:right w:val="single" w:sz="4" w:space="0" w:color="auto"/>
            </w:tcBorders>
            <w:noWrap/>
          </w:tcPr>
          <w:p w:rsidR="00AB30D5" w:rsidRPr="00274327" w:rsidRDefault="00AB30D5">
            <w:pPr>
              <w:pStyle w:val="TAC"/>
              <w:spacing w:before="20" w:after="20"/>
              <w:ind w:left="57" w:right="57"/>
              <w:jc w:val="left"/>
              <w:rPr>
                <w:rFonts w:ascii="Times New Roman" w:hAnsi="Times New Roman"/>
                <w:lang w:val="en-US"/>
              </w:rPr>
            </w:pPr>
          </w:p>
        </w:tc>
      </w:tr>
      <w:tr w:rsidR="00AB30D5">
        <w:trPr>
          <w:trHeight w:val="240"/>
        </w:trPr>
        <w:tc>
          <w:tcPr>
            <w:tcW w:w="811" w:type="pct"/>
            <w:tcBorders>
              <w:top w:val="single" w:sz="4" w:space="0" w:color="auto"/>
              <w:left w:val="single" w:sz="4" w:space="0" w:color="auto"/>
              <w:bottom w:val="single" w:sz="4" w:space="0" w:color="auto"/>
              <w:right w:val="single" w:sz="4" w:space="0" w:color="auto"/>
            </w:tcBorders>
            <w:noWrap/>
          </w:tcPr>
          <w:p w:rsidR="00AB30D5" w:rsidRDefault="00AB30D5">
            <w:pPr>
              <w:pStyle w:val="TAC"/>
              <w:spacing w:before="20" w:after="20"/>
              <w:ind w:left="57" w:right="57"/>
              <w:jc w:val="left"/>
              <w:rPr>
                <w:rFonts w:ascii="Times New Roman" w:hAnsi="Times New Roman" w:hint="eastAsia"/>
                <w:lang w:val="en-US"/>
              </w:rPr>
            </w:pPr>
          </w:p>
        </w:tc>
        <w:tc>
          <w:tcPr>
            <w:tcW w:w="367" w:type="pct"/>
            <w:tcBorders>
              <w:top w:val="single" w:sz="4" w:space="0" w:color="auto"/>
              <w:left w:val="single" w:sz="4" w:space="0" w:color="auto"/>
              <w:bottom w:val="single" w:sz="4" w:space="0" w:color="auto"/>
              <w:right w:val="single" w:sz="4" w:space="0" w:color="auto"/>
            </w:tcBorders>
          </w:tcPr>
          <w:p w:rsidR="00AB30D5" w:rsidRDefault="00AB30D5">
            <w:pPr>
              <w:pStyle w:val="TAC"/>
              <w:spacing w:before="20" w:after="20"/>
              <w:ind w:left="57" w:right="57"/>
              <w:jc w:val="left"/>
              <w:rPr>
                <w:rFonts w:ascii="Times New Roman" w:hAnsi="Times New Roman" w:hint="eastAsia"/>
                <w:lang w:val="en-US"/>
              </w:rPr>
            </w:pPr>
          </w:p>
        </w:tc>
        <w:tc>
          <w:tcPr>
            <w:tcW w:w="3822" w:type="pct"/>
            <w:tcBorders>
              <w:top w:val="single" w:sz="4" w:space="0" w:color="auto"/>
              <w:left w:val="single" w:sz="4" w:space="0" w:color="auto"/>
              <w:bottom w:val="single" w:sz="4" w:space="0" w:color="auto"/>
              <w:right w:val="single" w:sz="4" w:space="0" w:color="auto"/>
            </w:tcBorders>
            <w:noWrap/>
          </w:tcPr>
          <w:p w:rsidR="00AB30D5" w:rsidRPr="00274327" w:rsidRDefault="00AB30D5">
            <w:pPr>
              <w:pStyle w:val="TAC"/>
              <w:spacing w:before="20" w:after="20"/>
              <w:ind w:left="57" w:right="57"/>
              <w:jc w:val="left"/>
              <w:rPr>
                <w:rFonts w:ascii="Times New Roman" w:hAnsi="Times New Roman"/>
                <w:lang w:val="en-US"/>
              </w:rPr>
            </w:pPr>
          </w:p>
        </w:tc>
      </w:tr>
    </w:tbl>
    <w:p w:rsidR="00A41255" w:rsidRDefault="00A41255">
      <w:pPr>
        <w:rPr>
          <w:lang w:eastAsia="zh-CN"/>
        </w:rPr>
      </w:pPr>
    </w:p>
    <w:p w:rsidR="00A41255" w:rsidRDefault="00274327">
      <w:pPr>
        <w:jc w:val="both"/>
        <w:rPr>
          <w:u w:val="single"/>
        </w:rPr>
      </w:pPr>
      <w:r>
        <w:rPr>
          <w:b/>
        </w:rPr>
        <w:t>Issue 1-2 How to handle the cases when a large number of UEs in the cell needs PTM configurations update?</w:t>
      </w:r>
    </w:p>
    <w:p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A41255">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lang w:val="en-US" w:eastAsia="ja-JP"/>
              </w:rPr>
              <w:t>We think the issue is the PRACH collision due to many transmission</w:t>
            </w:r>
            <w:r w:rsidRPr="00274327">
              <w:rPr>
                <w:rFonts w:ascii="Times New Roman" w:eastAsia="游明朝" w:hAnsi="Times New Roman" w:hint="eastAsia"/>
                <w:lang w:val="en-US" w:eastAsia="ja-JP"/>
              </w:rPr>
              <w:t>s</w:t>
            </w:r>
            <w:r w:rsidRPr="00274327">
              <w:rPr>
                <w:rFonts w:ascii="Times New Roman" w:eastAsia="游明朝" w:hAnsi="Times New Roman"/>
                <w:lang w:val="en-US" w:eastAsia="ja-JP"/>
              </w:rPr>
              <w:t xml:space="preserve"> from multiple UEs at the same time. We assume some sort of staggered PRACH attempts would be one of enhancements. </w:t>
            </w:r>
            <w:r w:rsidRPr="00274327">
              <w:rPr>
                <w:rFonts w:ascii="Times New Roman" w:eastAsia="游明朝" w:hAnsi="Times New Roman" w:hint="eastAsia"/>
                <w:lang w:val="en-US" w:eastAsia="ja-JP"/>
              </w:rPr>
              <w:t>T</w:t>
            </w:r>
            <w:r w:rsidRPr="00274327">
              <w:rPr>
                <w:rFonts w:ascii="Times New Roman" w:eastAsia="游明朝" w:hAnsi="Times New Roman"/>
                <w:lang w:val="en-US" w:eastAsia="ja-JP"/>
              </w:rPr>
              <w:t xml:space="preserve">hough, we’re wondering if the PTM configuration update is really happens often in practice, as commented in Q16 above. </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trPr>
          <w:trHeight w:val="240"/>
        </w:trPr>
        <w:tc>
          <w:tcPr>
            <w:tcW w:w="746"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rsidR="00A41255" w:rsidRPr="00274327" w:rsidRDefault="00A41255">
            <w:pPr>
              <w:pStyle w:val="TAC"/>
              <w:spacing w:before="20" w:after="20"/>
              <w:ind w:left="57" w:right="57"/>
              <w:jc w:val="left"/>
              <w:rPr>
                <w:rFonts w:ascii="Times New Roman" w:hAnsi="Times New Roman"/>
                <w:lang w:val="en-US"/>
              </w:rPr>
            </w:pPr>
          </w:p>
        </w:tc>
        <w:tc>
          <w:tcPr>
            <w:tcW w:w="3741"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B30D5">
        <w:trPr>
          <w:trHeight w:val="240"/>
        </w:trPr>
        <w:tc>
          <w:tcPr>
            <w:tcW w:w="746" w:type="pct"/>
            <w:tcBorders>
              <w:top w:val="single" w:sz="4" w:space="0" w:color="auto"/>
              <w:left w:val="single" w:sz="4" w:space="0" w:color="auto"/>
              <w:bottom w:val="single" w:sz="4" w:space="0" w:color="auto"/>
              <w:right w:val="single" w:sz="4" w:space="0" w:color="auto"/>
            </w:tcBorders>
            <w:noWrap/>
          </w:tcPr>
          <w:p w:rsidR="00AB30D5" w:rsidRPr="00274327" w:rsidRDefault="00AB30D5">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rsidR="00AB30D5" w:rsidRPr="00274327" w:rsidRDefault="00AB30D5">
            <w:pPr>
              <w:pStyle w:val="TAC"/>
              <w:spacing w:before="20" w:after="20"/>
              <w:ind w:left="57" w:right="57"/>
              <w:jc w:val="left"/>
              <w:rPr>
                <w:rFonts w:ascii="Times New Roman" w:hAnsi="Times New Roman"/>
                <w:lang w:val="en-US"/>
              </w:rPr>
            </w:pPr>
          </w:p>
        </w:tc>
        <w:tc>
          <w:tcPr>
            <w:tcW w:w="3741" w:type="pct"/>
            <w:tcBorders>
              <w:top w:val="single" w:sz="4" w:space="0" w:color="auto"/>
              <w:left w:val="single" w:sz="4" w:space="0" w:color="auto"/>
              <w:bottom w:val="single" w:sz="4" w:space="0" w:color="auto"/>
              <w:right w:val="single" w:sz="4" w:space="0" w:color="auto"/>
            </w:tcBorders>
            <w:noWrap/>
          </w:tcPr>
          <w:p w:rsidR="00AB30D5" w:rsidRPr="00274327" w:rsidRDefault="00AB30D5">
            <w:pPr>
              <w:pStyle w:val="TAC"/>
              <w:spacing w:before="20" w:after="20"/>
              <w:ind w:left="57" w:right="57"/>
              <w:jc w:val="left"/>
              <w:rPr>
                <w:rFonts w:ascii="Times New Roman" w:hAnsi="Times New Roman"/>
                <w:lang w:val="en-US"/>
              </w:rPr>
            </w:pPr>
          </w:p>
        </w:tc>
      </w:tr>
    </w:tbl>
    <w:p w:rsidR="00A41255" w:rsidRDefault="00A41255"/>
    <w:p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3"/>
        <w:gridCol w:w="8886"/>
      </w:tblGrid>
      <w:tr w:rsidR="00A41255">
        <w:trPr>
          <w:trHeight w:val="238"/>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93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38"/>
        </w:trPr>
        <w:tc>
          <w:tcPr>
            <w:tcW w:w="1068"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Pr>
        <w:rPr>
          <w:lang w:eastAsia="zh-CN"/>
        </w:rPr>
      </w:pPr>
    </w:p>
    <w:p w:rsidR="00A41255" w:rsidRDefault="00274327">
      <w:pPr>
        <w:pStyle w:val="21"/>
      </w:pPr>
      <w:r>
        <w:t>5.2 Further analysis of Option 2</w:t>
      </w:r>
    </w:p>
    <w:p w:rsidR="00A41255" w:rsidRDefault="00274327">
      <w:pPr>
        <w:jc w:val="both"/>
        <w:rPr>
          <w:u w:val="single"/>
        </w:rPr>
      </w:pPr>
      <w:r>
        <w:rPr>
          <w:b/>
        </w:rPr>
        <w:t xml:space="preserve">Issue 2-1 </w:t>
      </w:r>
      <w:proofErr w:type="gramStart"/>
      <w:r>
        <w:rPr>
          <w:b/>
        </w:rPr>
        <w:t>Is</w:t>
      </w:r>
      <w:proofErr w:type="gramEnd"/>
      <w:r>
        <w:rPr>
          <w:b/>
        </w:rPr>
        <w:t xml:space="preserve"> there security concern when UE can obtain all the PTM configurations for a multicast service via Option 2? </w:t>
      </w:r>
    </w:p>
    <w:p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w:t>
      </w:r>
      <w:proofErr w:type="gramStart"/>
      <w:r>
        <w:rPr>
          <w:rFonts w:hint="eastAsia"/>
          <w:b/>
          <w:color w:val="0070C0"/>
          <w:lang w:eastAsia="zh-CN"/>
        </w:rPr>
        <w:t>is the security issue</w:t>
      </w:r>
      <w:proofErr w:type="gramEnd"/>
      <w:r>
        <w:rPr>
          <w:rFonts w:hint="eastAsia"/>
          <w:b/>
          <w:color w:val="0070C0"/>
          <w:lang w:eastAsia="zh-CN"/>
        </w:rPr>
        <w:t xml:space="preserv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M</w:t>
            </w:r>
            <w:r>
              <w:rPr>
                <w:rFonts w:ascii="Times New Roman" w:eastAsia="游明朝" w:hAnsi="Times New Roman"/>
                <w:lang w:eastAsia="ja-JP"/>
              </w:rPr>
              <w:t>aybe No</w:t>
            </w:r>
          </w:p>
        </w:tc>
        <w:tc>
          <w:tcPr>
            <w:tcW w:w="39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think LTE </w:t>
            </w:r>
            <w:proofErr w:type="spellStart"/>
            <w:r w:rsidRPr="00274327">
              <w:rPr>
                <w:rFonts w:ascii="Times New Roman" w:eastAsia="游明朝" w:hAnsi="Times New Roman"/>
                <w:lang w:val="en-US" w:eastAsia="ja-JP"/>
              </w:rPr>
              <w:t>eMBMS</w:t>
            </w:r>
            <w:proofErr w:type="spellEnd"/>
            <w:r w:rsidRPr="00274327">
              <w:rPr>
                <w:rFonts w:ascii="Times New Roman" w:eastAsia="游明朝" w:hAnsi="Times New Roman"/>
                <w:lang w:val="en-US" w:eastAsia="ja-JP"/>
              </w:rPr>
              <w:t xml:space="preserve"> can handle the multicast sessions with upper layer security protection, whereby LTE </w:t>
            </w:r>
            <w:proofErr w:type="spellStart"/>
            <w:r w:rsidRPr="00274327">
              <w:rPr>
                <w:rFonts w:ascii="Times New Roman" w:eastAsia="游明朝" w:hAnsi="Times New Roman"/>
                <w:lang w:val="en-US" w:eastAsia="ja-JP"/>
              </w:rPr>
              <w:t>eMBMS</w:t>
            </w:r>
            <w:proofErr w:type="spellEnd"/>
            <w:r w:rsidRPr="00274327">
              <w:rPr>
                <w:rFonts w:ascii="Times New Roman" w:eastAsia="游明朝" w:hAnsi="Times New Roman"/>
                <w:lang w:val="en-US" w:eastAsia="ja-JP"/>
              </w:rPr>
              <w:t xml:space="preserve"> (SC-PTM) is quite similar to Option 2. So, we think there was no security concern at least in the past. But the up-to-date risks may be consulted with SA3, if needed. </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7"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7"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trPr>
          <w:trHeight w:val="238"/>
        </w:trPr>
        <w:tc>
          <w:tcPr>
            <w:tcW w:w="543"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7" w:type="pct"/>
            <w:tcBorders>
              <w:top w:val="single" w:sz="4" w:space="0" w:color="auto"/>
              <w:left w:val="single" w:sz="4" w:space="0" w:color="auto"/>
              <w:bottom w:val="single" w:sz="4" w:space="0" w:color="auto"/>
              <w:right w:val="single" w:sz="4" w:space="0" w:color="auto"/>
            </w:tcBorders>
            <w:noWrap/>
          </w:tcPr>
          <w:p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rsidR="008852EF" w:rsidRDefault="008852EF" w:rsidP="008852EF">
            <w:pPr>
              <w:pStyle w:val="TAC"/>
              <w:spacing w:before="20" w:after="20"/>
              <w:ind w:left="57" w:right="57"/>
              <w:jc w:val="left"/>
              <w:rPr>
                <w:rFonts w:ascii="Times New Roman" w:hAnsi="Times New Roman"/>
                <w:lang w:val="en-US"/>
              </w:rPr>
            </w:pPr>
          </w:p>
          <w:p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rsidR="009403B4" w:rsidRDefault="000C3DFC" w:rsidP="009403B4">
            <w:pPr>
              <w:pStyle w:val="TAC"/>
              <w:spacing w:before="20" w:after="20"/>
              <w:ind w:left="57" w:right="57"/>
              <w:jc w:val="left"/>
              <w:rPr>
                <w:rFonts w:ascii="Times New Roman" w:hAnsi="Times New Roman" w:hint="eastAsia"/>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rsidR="000C3DFC" w:rsidRDefault="000C3DFC" w:rsidP="004F5BB1">
            <w:pPr>
              <w:pStyle w:val="TAC"/>
              <w:spacing w:before="20" w:after="20"/>
              <w:ind w:left="57" w:right="57"/>
              <w:jc w:val="left"/>
              <w:rPr>
                <w:rFonts w:ascii="Times New Roman" w:hAnsi="Times New Roman" w:hint="eastAsia"/>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bl>
    <w:p w:rsidR="00A41255" w:rsidRDefault="00A41255"/>
    <w:p w:rsidR="00A41255" w:rsidRDefault="00274327">
      <w:pPr>
        <w:rPr>
          <w:lang w:eastAsia="zh-CN"/>
        </w:rPr>
      </w:pPr>
      <w:r>
        <w:rPr>
          <w:rFonts w:hint="eastAsia"/>
          <w:lang w:eastAsia="zh-CN"/>
        </w:rPr>
        <w:t xml:space="preserve">Then companies are encouraged to share their views regarding the considered solution if they see an issue here. </w:t>
      </w:r>
    </w:p>
    <w:p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rsidR="00323EBC" w:rsidRPr="00274327" w:rsidRDefault="00DA717A" w:rsidP="00DA717A">
            <w:pPr>
              <w:pStyle w:val="TAC"/>
              <w:spacing w:before="20" w:after="20"/>
              <w:ind w:left="57" w:right="57"/>
              <w:jc w:val="left"/>
              <w:rPr>
                <w:rFonts w:ascii="Times New Roman" w:hAnsi="Times New Roman" w:hint="eastAsia"/>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7988"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r w:rsidR="00A41255">
        <w:trPr>
          <w:trHeight w:val="240"/>
        </w:trPr>
        <w:tc>
          <w:tcPr>
            <w:tcW w:w="1656"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c>
          <w:tcPr>
            <w:tcW w:w="7988" w:type="dxa"/>
            <w:tcBorders>
              <w:top w:val="single" w:sz="4" w:space="0" w:color="auto"/>
              <w:left w:val="single" w:sz="4" w:space="0" w:color="auto"/>
              <w:bottom w:val="single" w:sz="4" w:space="0" w:color="auto"/>
              <w:right w:val="single" w:sz="4" w:space="0" w:color="auto"/>
            </w:tcBorders>
            <w:noWrap/>
          </w:tcPr>
          <w:p w:rsidR="00A41255" w:rsidRPr="00274327" w:rsidRDefault="00A41255">
            <w:pPr>
              <w:pStyle w:val="TAC"/>
              <w:spacing w:before="20" w:after="20"/>
              <w:ind w:left="57" w:right="57"/>
              <w:jc w:val="left"/>
              <w:rPr>
                <w:rFonts w:ascii="Times New Roman" w:hAnsi="Times New Roman"/>
                <w:lang w:val="en-US"/>
              </w:rPr>
            </w:pPr>
          </w:p>
        </w:tc>
      </w:tr>
    </w:tbl>
    <w:p w:rsidR="00A41255" w:rsidRDefault="00A41255">
      <w:pPr>
        <w:rPr>
          <w:lang w:eastAsia="zh-CN"/>
        </w:rPr>
      </w:pPr>
    </w:p>
    <w:p w:rsidR="00A41255" w:rsidRDefault="00274327">
      <w:pPr>
        <w:jc w:val="both"/>
      </w:pPr>
      <w:r>
        <w:rPr>
          <w:b/>
        </w:rPr>
        <w:t xml:space="preserve">Issue 2-2 </w:t>
      </w:r>
      <w:r>
        <w:rPr>
          <w:rFonts w:hint="eastAsia"/>
          <w:b/>
          <w:lang w:eastAsia="zh-CN"/>
        </w:rPr>
        <w:t>D</w:t>
      </w:r>
      <w:r>
        <w:rPr>
          <w:b/>
        </w:rPr>
        <w:t>esign for MCCH and change notification for option 2</w:t>
      </w:r>
    </w:p>
    <w:p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rsidR="00A41255" w:rsidRDefault="00A41255">
            <w:pPr>
              <w:pStyle w:val="TAC"/>
              <w:spacing w:before="20" w:after="20"/>
              <w:ind w:left="57" w:right="57"/>
              <w:jc w:val="left"/>
              <w:rPr>
                <w:rFonts w:ascii="Times New Roman" w:hAnsi="Times New Roman"/>
              </w:rPr>
            </w:pP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A717A"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hint="eastAsia"/>
                <w:lang w:val="en-US"/>
              </w:rPr>
            </w:pPr>
          </w:p>
        </w:tc>
        <w:tc>
          <w:tcPr>
            <w:tcW w:w="593" w:type="pct"/>
            <w:tcBorders>
              <w:top w:val="single" w:sz="4" w:space="0" w:color="auto"/>
              <w:left w:val="single" w:sz="4" w:space="0" w:color="auto"/>
              <w:bottom w:val="single" w:sz="4" w:space="0" w:color="auto"/>
              <w:right w:val="single" w:sz="4" w:space="0" w:color="auto"/>
            </w:tcBorders>
          </w:tcPr>
          <w:p w:rsidR="00DA717A" w:rsidRDefault="00DA717A" w:rsidP="00A35BC1">
            <w:pPr>
              <w:pStyle w:val="TAC"/>
              <w:spacing w:before="20" w:after="20"/>
              <w:ind w:left="57" w:right="57"/>
              <w:jc w:val="left"/>
              <w:rPr>
                <w:rFonts w:ascii="Times New Roman" w:hAnsi="Times New Roman" w:hint="eastAsia"/>
                <w:lang w:val="en-US"/>
              </w:rPr>
            </w:pPr>
          </w:p>
        </w:tc>
        <w:tc>
          <w:tcPr>
            <w:tcW w:w="3679" w:type="pct"/>
            <w:tcBorders>
              <w:top w:val="single" w:sz="4" w:space="0" w:color="auto"/>
              <w:left w:val="single" w:sz="4" w:space="0" w:color="auto"/>
              <w:bottom w:val="single" w:sz="4" w:space="0" w:color="auto"/>
              <w:right w:val="single" w:sz="4" w:space="0" w:color="auto"/>
            </w:tcBorders>
            <w:noWrap/>
          </w:tcPr>
          <w:p w:rsidR="00DA717A" w:rsidRDefault="00DA717A" w:rsidP="00A35BC1">
            <w:pPr>
              <w:pStyle w:val="TAC"/>
              <w:spacing w:before="20" w:after="20"/>
              <w:ind w:left="57" w:right="57"/>
              <w:jc w:val="left"/>
              <w:rPr>
                <w:rFonts w:ascii="Times New Roman" w:hAnsi="Times New Roman"/>
                <w:lang w:val="en-US"/>
              </w:rPr>
            </w:pPr>
          </w:p>
        </w:tc>
      </w:tr>
    </w:tbl>
    <w:p w:rsidR="00A41255" w:rsidRDefault="00A41255">
      <w:pPr>
        <w:jc w:val="both"/>
        <w:rPr>
          <w:lang w:eastAsia="zh-CN"/>
        </w:rPr>
      </w:pPr>
    </w:p>
    <w:p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游明朝" w:hAnsi="Times New Roman" w:hint="eastAsia"/>
                <w:lang w:val="en-US" w:eastAsia="ja-JP"/>
              </w:rPr>
              <w:t>W</w:t>
            </w:r>
            <w:r w:rsidRPr="00274327">
              <w:rPr>
                <w:rFonts w:ascii="Times New Roman" w:eastAsia="游明朝"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游明朝" w:hAnsi="Times New Roman"/>
                <w:lang w:val="en-US" w:eastAsia="ja-JP"/>
              </w:rPr>
              <w:t>signalling</w:t>
            </w:r>
            <w:proofErr w:type="spellEnd"/>
            <w:r w:rsidRPr="00274327">
              <w:rPr>
                <w:rFonts w:ascii="Times New Roman" w:eastAsia="游明朝" w:hAnsi="Times New Roman"/>
                <w:lang w:val="en-US" w:eastAsia="ja-JP"/>
              </w:rPr>
              <w:t xml:space="preserve"> overhead for NW and additional DRX activity for UEs, which are both not aligned with the motivations. </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proofErr w:type="gramStart"/>
            <w:r w:rsidRPr="00274327">
              <w:rPr>
                <w:rFonts w:ascii="Times New Roman" w:hAnsi="Times New Roman" w:hint="eastAsia"/>
                <w:lang w:val="en-US"/>
              </w:rPr>
              <w:t>reusing</w:t>
            </w:r>
            <w:proofErr w:type="gramEnd"/>
            <w:r w:rsidRPr="00274327">
              <w:rPr>
                <w:rFonts w:ascii="Times New Roman" w:hAnsi="Times New Roman" w:hint="eastAsia"/>
                <w:lang w:val="en-US"/>
              </w:rPr>
              <w:t xml:space="preserve"> the existing MCCH (even there is no broadcast service at current cell) could work.</w:t>
            </w:r>
          </w:p>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trPr>
          <w:trHeight w:val="240"/>
        </w:trPr>
        <w:tc>
          <w:tcPr>
            <w:tcW w:w="418" w:type="pct"/>
            <w:tcBorders>
              <w:top w:val="single" w:sz="4" w:space="0" w:color="auto"/>
              <w:left w:val="single" w:sz="4" w:space="0" w:color="auto"/>
              <w:bottom w:val="single" w:sz="4" w:space="0" w:color="auto"/>
              <w:right w:val="single" w:sz="4" w:space="0" w:color="auto"/>
            </w:tcBorders>
            <w:noWrap/>
          </w:tcPr>
          <w:p w:rsidR="00A41255" w:rsidRPr="00274327" w:rsidRDefault="000C2A43">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rsidR="00A41255" w:rsidRPr="00274327" w:rsidRDefault="00DA717A" w:rsidP="000C2A43">
            <w:pPr>
              <w:pStyle w:val="TAC"/>
              <w:spacing w:before="20" w:after="20"/>
              <w:ind w:right="57"/>
              <w:jc w:val="left"/>
              <w:rPr>
                <w:rFonts w:ascii="Times New Roman" w:hAnsi="Times New Roman" w:hint="eastAsia"/>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rsidR="00A41255"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A717A">
        <w:trPr>
          <w:trHeight w:val="240"/>
        </w:trPr>
        <w:tc>
          <w:tcPr>
            <w:tcW w:w="418"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hint="eastAsia"/>
                <w:lang w:val="en-US"/>
              </w:rPr>
            </w:pPr>
          </w:p>
        </w:tc>
        <w:tc>
          <w:tcPr>
            <w:tcW w:w="466" w:type="pct"/>
            <w:tcBorders>
              <w:top w:val="single" w:sz="4" w:space="0" w:color="auto"/>
              <w:left w:val="single" w:sz="4" w:space="0" w:color="auto"/>
              <w:bottom w:val="single" w:sz="4" w:space="0" w:color="auto"/>
              <w:right w:val="single" w:sz="4" w:space="0" w:color="auto"/>
            </w:tcBorders>
          </w:tcPr>
          <w:p w:rsidR="00DA717A" w:rsidRDefault="00DA717A" w:rsidP="000C2A43">
            <w:pPr>
              <w:pStyle w:val="TAC"/>
              <w:spacing w:before="20" w:after="20"/>
              <w:ind w:right="57"/>
              <w:jc w:val="left"/>
              <w:rPr>
                <w:rFonts w:ascii="Times New Roman" w:hAnsi="Times New Roman"/>
                <w:lang w:val="en-US"/>
              </w:rPr>
            </w:pPr>
          </w:p>
        </w:tc>
        <w:tc>
          <w:tcPr>
            <w:tcW w:w="4116" w:type="pct"/>
            <w:tcBorders>
              <w:top w:val="single" w:sz="4" w:space="0" w:color="auto"/>
              <w:left w:val="single" w:sz="4" w:space="0" w:color="auto"/>
              <w:bottom w:val="single" w:sz="4" w:space="0" w:color="auto"/>
              <w:right w:val="single" w:sz="4" w:space="0" w:color="auto"/>
            </w:tcBorders>
            <w:noWrap/>
          </w:tcPr>
          <w:p w:rsidR="00DA717A" w:rsidRDefault="00DA717A" w:rsidP="00DA717A">
            <w:pPr>
              <w:pStyle w:val="TAC"/>
              <w:spacing w:before="20" w:after="20"/>
              <w:ind w:left="57" w:right="57"/>
              <w:jc w:val="left"/>
              <w:rPr>
                <w:rFonts w:ascii="Times New Roman" w:hAnsi="Times New Roman"/>
                <w:lang w:val="en-US"/>
              </w:rPr>
            </w:pPr>
          </w:p>
        </w:tc>
      </w:tr>
    </w:tbl>
    <w:p w:rsidR="00A41255" w:rsidRDefault="00A41255">
      <w:pPr>
        <w:rPr>
          <w:lang w:eastAsia="zh-CN"/>
        </w:rPr>
      </w:pPr>
    </w:p>
    <w:p w:rsidR="00A41255" w:rsidRDefault="00274327">
      <w:r>
        <w:t xml:space="preserve">Rapporteur understands the change notification mechanism or its enhancements could be discussed in a later stage when the above issues are clearer. </w:t>
      </w:r>
    </w:p>
    <w:p w:rsidR="00A41255" w:rsidRDefault="00A41255"/>
    <w:p w:rsidR="00A41255" w:rsidRDefault="00274327">
      <w:pPr>
        <w:jc w:val="both"/>
        <w:rPr>
          <w:u w:val="single"/>
        </w:rPr>
      </w:pPr>
      <w:r>
        <w:rPr>
          <w:b/>
        </w:rPr>
        <w:t>Other issues specific for option 2</w:t>
      </w:r>
    </w:p>
    <w:p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trPr>
          <w:trHeight w:val="240"/>
        </w:trPr>
        <w:tc>
          <w:tcPr>
            <w:tcW w:w="74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2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trPr>
          <w:trHeight w:val="240"/>
        </w:trPr>
        <w:tc>
          <w:tcPr>
            <w:tcW w:w="749"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251" w:type="pct"/>
            <w:tcBorders>
              <w:top w:val="single" w:sz="4" w:space="0" w:color="auto"/>
              <w:left w:val="single" w:sz="4" w:space="0" w:color="auto"/>
              <w:bottom w:val="single" w:sz="4" w:space="0" w:color="auto"/>
              <w:right w:val="single" w:sz="4" w:space="0" w:color="auto"/>
            </w:tcBorders>
            <w:noWrap/>
          </w:tcPr>
          <w:p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trPr>
          <w:trHeight w:val="240"/>
        </w:trPr>
        <w:tc>
          <w:tcPr>
            <w:tcW w:w="749"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25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trPr>
          <w:trHeight w:val="240"/>
        </w:trPr>
        <w:tc>
          <w:tcPr>
            <w:tcW w:w="749"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251" w:type="pct"/>
            <w:tcBorders>
              <w:top w:val="single" w:sz="4" w:space="0" w:color="auto"/>
              <w:left w:val="single" w:sz="4" w:space="0" w:color="auto"/>
              <w:bottom w:val="single" w:sz="4" w:space="0" w:color="auto"/>
              <w:right w:val="single" w:sz="4" w:space="0" w:color="auto"/>
            </w:tcBorders>
            <w:noWrap/>
          </w:tcPr>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trPr>
          <w:trHeight w:val="240"/>
        </w:trPr>
        <w:tc>
          <w:tcPr>
            <w:tcW w:w="749"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251"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A717A">
        <w:trPr>
          <w:trHeight w:val="240"/>
        </w:trPr>
        <w:tc>
          <w:tcPr>
            <w:tcW w:w="749"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lang w:val="en-US"/>
              </w:rPr>
            </w:pPr>
          </w:p>
        </w:tc>
        <w:tc>
          <w:tcPr>
            <w:tcW w:w="4251" w:type="pct"/>
            <w:tcBorders>
              <w:top w:val="single" w:sz="4" w:space="0" w:color="auto"/>
              <w:left w:val="single" w:sz="4" w:space="0" w:color="auto"/>
              <w:bottom w:val="single" w:sz="4" w:space="0" w:color="auto"/>
              <w:right w:val="single" w:sz="4" w:space="0" w:color="auto"/>
            </w:tcBorders>
            <w:noWrap/>
          </w:tcPr>
          <w:p w:rsidR="00DA717A" w:rsidRDefault="00DA717A">
            <w:pPr>
              <w:pStyle w:val="TAC"/>
              <w:spacing w:before="20" w:after="20"/>
              <w:ind w:left="57" w:right="57"/>
              <w:jc w:val="left"/>
              <w:rPr>
                <w:rFonts w:ascii="Times New Roman" w:hAnsi="Times New Roman"/>
                <w:lang w:val="en-US"/>
              </w:rPr>
            </w:pPr>
          </w:p>
        </w:tc>
      </w:tr>
    </w:tbl>
    <w:p w:rsidR="00A41255" w:rsidRDefault="00A41255">
      <w:pPr>
        <w:rPr>
          <w:lang w:eastAsia="zh-CN"/>
        </w:rPr>
      </w:pPr>
    </w:p>
    <w:p w:rsidR="00A41255" w:rsidRDefault="00274327">
      <w:pPr>
        <w:pStyle w:val="1"/>
        <w:rPr>
          <w:lang w:eastAsia="zh-CN"/>
        </w:rPr>
      </w:pPr>
      <w:r>
        <w:rPr>
          <w:rFonts w:hint="eastAsia"/>
          <w:lang w:eastAsia="zh-CN"/>
        </w:rPr>
        <w:t>6 Conclusions</w:t>
      </w:r>
    </w:p>
    <w:p w:rsidR="00A41255" w:rsidRDefault="00274327">
      <w:pPr>
        <w:rPr>
          <w:lang w:eastAsia="zh-CN"/>
        </w:rPr>
      </w:pPr>
      <w:r>
        <w:rPr>
          <w:rFonts w:hint="eastAsia"/>
          <w:shd w:val="pct10" w:color="auto" w:fill="FFFFFF"/>
          <w:lang w:eastAsia="zh-CN"/>
        </w:rPr>
        <w:t>TBD</w:t>
      </w:r>
    </w:p>
    <w:p w:rsidR="00A41255" w:rsidRDefault="00A41255">
      <w:pPr>
        <w:rPr>
          <w:lang w:eastAsia="zh-CN"/>
        </w:rPr>
      </w:pPr>
    </w:p>
    <w:p w:rsidR="00A41255" w:rsidRDefault="00A41255">
      <w:pPr>
        <w:rPr>
          <w:lang w:eastAsia="zh-CN"/>
        </w:rPr>
      </w:pPr>
    </w:p>
    <w:p w:rsidR="00A41255" w:rsidRDefault="00A41255">
      <w:pPr>
        <w:rPr>
          <w:lang w:eastAsia="zh-CN"/>
        </w:rPr>
      </w:pPr>
    </w:p>
    <w:p w:rsidR="00A41255" w:rsidRDefault="00274327">
      <w:pPr>
        <w:pStyle w:val="1"/>
      </w:pPr>
      <w:r>
        <w:rPr>
          <w:rFonts w:hint="eastAsia"/>
          <w:lang w:eastAsia="zh-CN"/>
        </w:rPr>
        <w:t>7</w:t>
      </w:r>
      <w:r>
        <w:t xml:space="preserve"> Reference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sidR="00A41255" w:rsidRDefault="00274327">
      <w:r>
        <w:t>[31] Draft meeting report R2_119-e</w:t>
      </w:r>
    </w:p>
    <w:p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69" w:rsidRDefault="00B91369">
      <w:pPr>
        <w:spacing w:line="240" w:lineRule="auto"/>
      </w:pPr>
      <w:r>
        <w:separator/>
      </w:r>
    </w:p>
  </w:endnote>
  <w:endnote w:type="continuationSeparator" w:id="0">
    <w:p w:rsidR="00B91369" w:rsidRDefault="00B91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altName w:val="宋体"/>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69" w:rsidRDefault="00B91369">
      <w:pPr>
        <w:spacing w:after="0"/>
      </w:pPr>
      <w:r>
        <w:separator/>
      </w:r>
    </w:p>
  </w:footnote>
  <w:footnote w:type="continuationSeparator" w:id="0">
    <w:p w:rsidR="00B91369" w:rsidRDefault="00B91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03CF2"/>
    <w:rsid w:val="00003CF2"/>
    <w:rsid w:val="00007F6B"/>
    <w:rsid w:val="00017B52"/>
    <w:rsid w:val="000200D2"/>
    <w:rsid w:val="00031B6C"/>
    <w:rsid w:val="000418AD"/>
    <w:rsid w:val="00050282"/>
    <w:rsid w:val="00060A7C"/>
    <w:rsid w:val="00063DBB"/>
    <w:rsid w:val="00073A65"/>
    <w:rsid w:val="000935B9"/>
    <w:rsid w:val="000A4D59"/>
    <w:rsid w:val="000C2A43"/>
    <w:rsid w:val="000C3DFC"/>
    <w:rsid w:val="00191205"/>
    <w:rsid w:val="001B724B"/>
    <w:rsid w:val="001C6298"/>
    <w:rsid w:val="002134B7"/>
    <w:rsid w:val="00264DCB"/>
    <w:rsid w:val="00274327"/>
    <w:rsid w:val="00274424"/>
    <w:rsid w:val="002B1B78"/>
    <w:rsid w:val="002B6A48"/>
    <w:rsid w:val="002C3413"/>
    <w:rsid w:val="002F65BA"/>
    <w:rsid w:val="00323EBC"/>
    <w:rsid w:val="00326B3C"/>
    <w:rsid w:val="00327EA5"/>
    <w:rsid w:val="0033672F"/>
    <w:rsid w:val="0034162A"/>
    <w:rsid w:val="00385799"/>
    <w:rsid w:val="00385858"/>
    <w:rsid w:val="003916D4"/>
    <w:rsid w:val="003E76AE"/>
    <w:rsid w:val="00420BE4"/>
    <w:rsid w:val="0042295F"/>
    <w:rsid w:val="0042364F"/>
    <w:rsid w:val="00460EE4"/>
    <w:rsid w:val="0046555D"/>
    <w:rsid w:val="00473BDA"/>
    <w:rsid w:val="004A04A2"/>
    <w:rsid w:val="004B4836"/>
    <w:rsid w:val="004E0242"/>
    <w:rsid w:val="004F5BB1"/>
    <w:rsid w:val="00502BE4"/>
    <w:rsid w:val="00503584"/>
    <w:rsid w:val="0050771B"/>
    <w:rsid w:val="00532965"/>
    <w:rsid w:val="005406CB"/>
    <w:rsid w:val="00550945"/>
    <w:rsid w:val="00582E87"/>
    <w:rsid w:val="00586399"/>
    <w:rsid w:val="00586AB1"/>
    <w:rsid w:val="005E2E34"/>
    <w:rsid w:val="005E5080"/>
    <w:rsid w:val="006023B1"/>
    <w:rsid w:val="00632709"/>
    <w:rsid w:val="006475FC"/>
    <w:rsid w:val="0065627A"/>
    <w:rsid w:val="0065742D"/>
    <w:rsid w:val="00687776"/>
    <w:rsid w:val="006A688D"/>
    <w:rsid w:val="006E7C78"/>
    <w:rsid w:val="006F4495"/>
    <w:rsid w:val="007165B6"/>
    <w:rsid w:val="0072033C"/>
    <w:rsid w:val="00723CDD"/>
    <w:rsid w:val="00730A64"/>
    <w:rsid w:val="007311CE"/>
    <w:rsid w:val="00785C83"/>
    <w:rsid w:val="007916F1"/>
    <w:rsid w:val="007A7DE2"/>
    <w:rsid w:val="007C1449"/>
    <w:rsid w:val="007E5E22"/>
    <w:rsid w:val="008105B3"/>
    <w:rsid w:val="0082340C"/>
    <w:rsid w:val="008422FE"/>
    <w:rsid w:val="0087144E"/>
    <w:rsid w:val="00872ED8"/>
    <w:rsid w:val="008852EF"/>
    <w:rsid w:val="00892C15"/>
    <w:rsid w:val="008B299C"/>
    <w:rsid w:val="008C245A"/>
    <w:rsid w:val="008F5034"/>
    <w:rsid w:val="00914DD4"/>
    <w:rsid w:val="00922C19"/>
    <w:rsid w:val="00935498"/>
    <w:rsid w:val="009403B4"/>
    <w:rsid w:val="00967F28"/>
    <w:rsid w:val="00985075"/>
    <w:rsid w:val="009A6242"/>
    <w:rsid w:val="009B2C54"/>
    <w:rsid w:val="00A11147"/>
    <w:rsid w:val="00A226BA"/>
    <w:rsid w:val="00A35BC1"/>
    <w:rsid w:val="00A41255"/>
    <w:rsid w:val="00A579C3"/>
    <w:rsid w:val="00A81BC7"/>
    <w:rsid w:val="00AA1BD1"/>
    <w:rsid w:val="00AB30D5"/>
    <w:rsid w:val="00B34D9D"/>
    <w:rsid w:val="00B5147E"/>
    <w:rsid w:val="00B91369"/>
    <w:rsid w:val="00B943BA"/>
    <w:rsid w:val="00BC3077"/>
    <w:rsid w:val="00BC5258"/>
    <w:rsid w:val="00BD43C0"/>
    <w:rsid w:val="00C2090D"/>
    <w:rsid w:val="00C444F2"/>
    <w:rsid w:val="00C47B09"/>
    <w:rsid w:val="00C65B6E"/>
    <w:rsid w:val="00CA19D9"/>
    <w:rsid w:val="00CB3B58"/>
    <w:rsid w:val="00CE49CF"/>
    <w:rsid w:val="00CE7DDB"/>
    <w:rsid w:val="00D1190F"/>
    <w:rsid w:val="00D35BEA"/>
    <w:rsid w:val="00D60E05"/>
    <w:rsid w:val="00D6506D"/>
    <w:rsid w:val="00DA717A"/>
    <w:rsid w:val="00DC1023"/>
    <w:rsid w:val="00DD268E"/>
    <w:rsid w:val="00DD27CF"/>
    <w:rsid w:val="00E20060"/>
    <w:rsid w:val="00E531E9"/>
    <w:rsid w:val="00EA4A08"/>
    <w:rsid w:val="00EE4D2D"/>
    <w:rsid w:val="00EE7F03"/>
    <w:rsid w:val="00EF29A6"/>
    <w:rsid w:val="00EF31B8"/>
    <w:rsid w:val="00F17B38"/>
    <w:rsid w:val="00F67899"/>
    <w:rsid w:val="00F92D13"/>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4E39-FC52-4F0F-8FCE-566D080E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7284</Words>
  <Characters>41520</Characters>
  <Application>Microsoft Office Word</Application>
  <DocSecurity>0</DocSecurity>
  <Lines>346</Lines>
  <Paragraphs>97</Paragraphs>
  <ScaleCrop>false</ScaleCrop>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2022-09-17T06:47:00Z</dcterms:created>
  <dcterms:modified xsi:type="dcterms:W3CDTF">2022-09-17T06:47:00Z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