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Heading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w:t>
      </w:r>
      <w:proofErr w:type="gramStart"/>
      <w:r>
        <w:rPr>
          <w:rFonts w:ascii="Times New Roman" w:hAnsi="Times New Roman"/>
          <w:shd w:val="pct10" w:color="auto" w:fill="FFFFFF"/>
        </w:rPr>
        <w:t>610][</w:t>
      </w:r>
      <w:proofErr w:type="spellStart"/>
      <w:proofErr w:type="gramEnd"/>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ListParagraph"/>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ListParagraph"/>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ListParagraph"/>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Heading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rsidRPr="00D25AC0"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D25AC0" w:rsidRDefault="00274327">
            <w:pPr>
              <w:pStyle w:val="TAC"/>
              <w:spacing w:before="20" w:after="20"/>
              <w:ind w:left="57" w:right="57"/>
              <w:rPr>
                <w:rFonts w:ascii="Times New Roman" w:hAnsi="Times New Roman"/>
                <w:lang w:val="fi-FI"/>
              </w:rPr>
            </w:pPr>
            <w:r w:rsidRPr="00D25AC0">
              <w:rPr>
                <w:rFonts w:ascii="Times New Roman" w:hAnsi="Times New Roman"/>
                <w:lang w:val="fi-FI"/>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rsidRPr="00D25AC0"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hint="eastAsia"/>
                <w:lang w:val="fi-FI"/>
              </w:rPr>
              <w:t>QI Tao (qi.tao3@zte.com.cn)</w:t>
            </w:r>
          </w:p>
        </w:tc>
      </w:tr>
      <w:tr w:rsidR="00A41255" w:rsidRPr="00D25AC0"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lang w:val="fi-FI"/>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rsidRPr="00D25AC0"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hint="eastAsia"/>
                <w:lang w:val="fi-FI"/>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proofErr w:type="spellStart"/>
            <w:r w:rsidRPr="009343BD">
              <w:rPr>
                <w:rFonts w:ascii="Times New Roman" w:hAnsi="Times New Roman" w:hint="eastAsia"/>
                <w:lang w:val="en-US"/>
              </w:rPr>
              <w:t>Xiaonan</w:t>
            </w:r>
            <w:proofErr w:type="spellEnd"/>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sidR="00202F6F" w:rsidRPr="003C0D4D">
                <w:rPr>
                  <w:rStyle w:val="Hyperlink"/>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E5F01" w14:paraId="1AE02AE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9A843" w14:textId="3026891B"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E68F085" w14:textId="5166A088"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894B25" w14:paraId="029101B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346DA7" w14:textId="77988DC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E5F8C2B" w14:textId="3284B822" w:rsidR="00894B25" w:rsidRDefault="00894B25" w:rsidP="00894B25">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0D08B6" w14:paraId="0EACFB8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663C06" w14:textId="4F26D743" w:rsidR="000D08B6" w:rsidRDefault="000D08B6" w:rsidP="00894B25">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3619966F" w14:textId="7EC29E9D" w:rsidR="000D08B6" w:rsidRDefault="000D08B6" w:rsidP="00894B2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930D67" w:rsidRPr="006153A9" w14:paraId="110A32B8" w14:textId="77777777" w:rsidTr="00930D67">
        <w:trPr>
          <w:trHeight w:val="240"/>
        </w:trPr>
        <w:tc>
          <w:tcPr>
            <w:tcW w:w="1142" w:type="pct"/>
            <w:tcBorders>
              <w:top w:val="single" w:sz="4" w:space="0" w:color="auto"/>
              <w:left w:val="single" w:sz="4" w:space="0" w:color="auto"/>
              <w:bottom w:val="single" w:sz="4" w:space="0" w:color="auto"/>
              <w:right w:val="single" w:sz="4" w:space="0" w:color="auto"/>
            </w:tcBorders>
            <w:noWrap/>
          </w:tcPr>
          <w:p w14:paraId="4F207D26" w14:textId="77777777" w:rsidR="00930D67" w:rsidRP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2C6DF2D9" w14:textId="77777777" w:rsidR="00930D67" w:rsidRPr="00930D67" w:rsidRDefault="00930D67" w:rsidP="006153A9">
            <w:pPr>
              <w:pStyle w:val="TAC"/>
              <w:spacing w:before="20" w:after="20"/>
              <w:ind w:left="57" w:right="57"/>
              <w:jc w:val="left"/>
              <w:rPr>
                <w:rFonts w:ascii="Times New Roman" w:hAnsi="Times New Roman"/>
                <w:lang w:val="fi-FI"/>
              </w:rPr>
            </w:pPr>
            <w:r w:rsidRPr="00930D67">
              <w:rPr>
                <w:rFonts w:ascii="Times New Roman" w:hAnsi="Times New Roman"/>
                <w:lang w:val="fi-FI"/>
              </w:rPr>
              <w:t>Jarkko Koskela (jarkko.t.koskela@nokia.com)</w:t>
            </w:r>
          </w:p>
        </w:tc>
      </w:tr>
    </w:tbl>
    <w:p w14:paraId="06AD05FE" w14:textId="77777777" w:rsidR="00A41255" w:rsidRPr="00930D67" w:rsidRDefault="00A41255">
      <w:pPr>
        <w:pStyle w:val="BodyText"/>
        <w:tabs>
          <w:tab w:val="left" w:pos="1429"/>
        </w:tabs>
        <w:rPr>
          <w:rFonts w:ascii="Times New Roman" w:hAnsi="Times New Roman"/>
          <w:lang w:val="fi-FI"/>
        </w:rPr>
      </w:pPr>
    </w:p>
    <w:p w14:paraId="36CBA05D" w14:textId="77777777" w:rsidR="00A41255" w:rsidRDefault="00274327">
      <w:pPr>
        <w:pStyle w:val="Heading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Heading2"/>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692E43">
        <w:rPr>
          <w:rFonts w:ascii="Times New Roman" w:eastAsiaTheme="minorEastAsia" w:hAnsi="Times New Roman" w:hint="eastAsia"/>
          <w:sz w:val="20"/>
          <w:szCs w:val="20"/>
          <w:highlight w:val="yellow"/>
          <w:lang w:val="en-US" w:eastAsia="zh-CN"/>
        </w:rPr>
        <w:t xml:space="preserve">In case of mobility in RRC_INACTIVE, </w:t>
      </w:r>
      <w:r w:rsidRPr="00692E43">
        <w:rPr>
          <w:rFonts w:ascii="Times New Roman" w:hAnsi="Times New Roman"/>
          <w:sz w:val="20"/>
          <w:szCs w:val="20"/>
          <w:highlight w:val="yellow"/>
          <w:lang w:val="en-US"/>
        </w:rPr>
        <w:t xml:space="preserve">the UE triggers resume </w:t>
      </w:r>
      <w:r w:rsidRPr="00692E43">
        <w:rPr>
          <w:rFonts w:ascii="Times New Roman" w:hAnsi="Times New Roman"/>
          <w:sz w:val="20"/>
          <w:szCs w:val="20"/>
          <w:highlight w:val="yellow"/>
          <w:lang w:val="en-GB"/>
        </w:rPr>
        <w:t>if the configuration</w:t>
      </w:r>
      <w:r w:rsidRPr="00692E43">
        <w:rPr>
          <w:rFonts w:ascii="Times New Roman" w:eastAsiaTheme="minorEastAsia" w:hAnsi="Times New Roman" w:hint="eastAsia"/>
          <w:sz w:val="20"/>
          <w:szCs w:val="20"/>
          <w:highlight w:val="yellow"/>
          <w:lang w:val="en-GB" w:eastAsia="zh-CN"/>
        </w:rPr>
        <w:t xml:space="preserve"> of the </w:t>
      </w:r>
      <w:r w:rsidRPr="00692E43">
        <w:rPr>
          <w:rFonts w:ascii="Times New Roman" w:eastAsiaTheme="minorEastAsia" w:hAnsi="Times New Roman"/>
          <w:sz w:val="20"/>
          <w:szCs w:val="20"/>
          <w:highlight w:val="yellow"/>
          <w:lang w:val="en-GB" w:eastAsia="zh-CN"/>
        </w:rPr>
        <w:t>session</w:t>
      </w:r>
      <w:r w:rsidRPr="00692E43">
        <w:rPr>
          <w:rFonts w:ascii="Times New Roman" w:eastAsiaTheme="minorEastAsia" w:hAnsi="Times New Roman" w:hint="eastAsia"/>
          <w:sz w:val="20"/>
          <w:szCs w:val="20"/>
          <w:highlight w:val="yellow"/>
          <w:lang w:val="en-GB" w:eastAsia="zh-CN"/>
        </w:rPr>
        <w:t xml:space="preserve"> is not </w:t>
      </w:r>
      <w:r w:rsidRPr="00692E43">
        <w:rPr>
          <w:rFonts w:ascii="Times New Roman" w:eastAsiaTheme="minorEastAsia" w:hAnsi="Times New Roman"/>
          <w:sz w:val="20"/>
          <w:szCs w:val="20"/>
          <w:highlight w:val="yellow"/>
          <w:lang w:val="en-GB" w:eastAsia="zh-CN"/>
        </w:rPr>
        <w:t>available</w:t>
      </w:r>
      <w:r w:rsidRPr="00692E43">
        <w:rPr>
          <w:rFonts w:ascii="Times New Roman" w:eastAsiaTheme="minorEastAsia" w:hAnsi="Times New Roman" w:hint="eastAsia"/>
          <w:sz w:val="20"/>
          <w:szCs w:val="20"/>
          <w:highlight w:val="yellow"/>
          <w:lang w:val="en-GB" w:eastAsia="zh-CN"/>
        </w:rPr>
        <w:t xml:space="preserve"> for </w:t>
      </w:r>
      <w:r w:rsidRPr="00692E43">
        <w:rPr>
          <w:rFonts w:ascii="Times New Roman" w:hAnsi="Times New Roman"/>
          <w:sz w:val="20"/>
          <w:szCs w:val="20"/>
          <w:highlight w:val="yellow"/>
          <w:lang w:val="en-GB"/>
        </w:rPr>
        <w:t>the new cell</w:t>
      </w:r>
      <w:r w:rsidRPr="00692E43">
        <w:rPr>
          <w:rFonts w:ascii="Times New Roman" w:eastAsiaTheme="minorEastAsia" w:hAnsi="Times New Roman" w:hint="eastAsia"/>
          <w:sz w:val="20"/>
          <w:szCs w:val="20"/>
          <w:highlight w:val="yellow"/>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signalling in RRC_INACTIVE? We suggest </w:t>
            </w:r>
            <w:proofErr w:type="gramStart"/>
            <w:r w:rsidRPr="00274327">
              <w:rPr>
                <w:rFonts w:ascii="Times New Roman" w:hAnsi="Times New Roman"/>
                <w:lang w:val="en-US"/>
              </w:rPr>
              <w:t>to delete</w:t>
            </w:r>
            <w:proofErr w:type="gramEnd"/>
            <w:r w:rsidRPr="00274327">
              <w:rPr>
                <w:rFonts w:ascii="Times New Roman" w:hAnsi="Times New Roman"/>
                <w:lang w:val="en-US"/>
              </w:rPr>
              <w:t xml:space="preserv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w:t>
            </w:r>
            <w:proofErr w:type="gramStart"/>
            <w:r>
              <w:rPr>
                <w:rFonts w:ascii="Times New Roman" w:hAnsi="Times New Roman"/>
                <w:lang w:val="en-US"/>
              </w:rPr>
              <w:t>e.g.</w:t>
            </w:r>
            <w:proofErr w:type="gramEnd"/>
            <w:r>
              <w:rPr>
                <w:rFonts w:ascii="Times New Roman" w:hAnsi="Times New Roman"/>
                <w:lang w:val="en-US"/>
              </w:rPr>
              <w:t xml:space="preserve">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Author" w:date="2022-09-17T11:37:00Z">
              <w:r>
                <w:rPr>
                  <w:rFonts w:ascii="Times New Roman" w:hAnsi="Times New Roman" w:hint="eastAsia"/>
                  <w:lang w:val="en-US"/>
                </w:rPr>
                <w:t>trigger</w:t>
              </w:r>
            </w:ins>
            <w:ins w:id="1" w:author="Author" w:date="2022-09-17T11:36:00Z">
              <w:r>
                <w:rPr>
                  <w:rFonts w:ascii="Times New Roman" w:hAnsi="Times New Roman"/>
                  <w:lang w:val="en-US"/>
                </w:rPr>
                <w:t xml:space="preserve"> </w:t>
              </w:r>
            </w:ins>
            <w:del w:id="2" w:author="Author"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Author"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Suggest </w:t>
            </w:r>
            <w:proofErr w:type="gramStart"/>
            <w:r>
              <w:rPr>
                <w:rFonts w:ascii="Times New Roman" w:hAnsi="Times New Roman"/>
                <w:lang w:val="en-US"/>
              </w:rPr>
              <w:t>to say</w:t>
            </w:r>
            <w:proofErr w:type="gramEnd"/>
            <w:r>
              <w:rPr>
                <w:rFonts w:ascii="Times New Roman" w:hAnsi="Times New Roman"/>
                <w:lang w:val="en-US"/>
              </w:rPr>
              <w:t xml:space="preserve">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RRCReconfiguration is used when the session has already started, and RRCRelease is used when the session has not started yet but the UE is released </w:t>
            </w:r>
            <w:proofErr w:type="gramStart"/>
            <w:r w:rsidR="000A26A9">
              <w:rPr>
                <w:rFonts w:ascii="Times New Roman" w:hAnsi="Times New Roman"/>
                <w:lang w:val="en-US"/>
              </w:rPr>
              <w:t>to</w:t>
            </w:r>
            <w:proofErr w:type="gramEnd"/>
            <w:r w:rsidR="000A26A9">
              <w:rPr>
                <w:rFonts w:ascii="Times New Roman" w:hAnsi="Times New Roman"/>
                <w:lang w:val="en-US"/>
              </w:rPr>
              <w:t xml:space="preserve">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47D691C4" w14:textId="77777777" w:rsidR="00937DBD" w:rsidRDefault="00937DBD" w:rsidP="00937D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What does it mean when the PTM configuration is “disabled”, </w:t>
            </w:r>
            <w:proofErr w:type="gramStart"/>
            <w:r>
              <w:rPr>
                <w:rFonts w:ascii="Times New Roman" w:hAnsi="Times New Roman"/>
                <w:lang w:val="en-US"/>
              </w:rPr>
              <w:t>i.e.</w:t>
            </w:r>
            <w:proofErr w:type="gramEnd"/>
            <w:r>
              <w:rPr>
                <w:rFonts w:ascii="Times New Roman" w:hAnsi="Times New Roman"/>
                <w:lang w:val="en-US"/>
              </w:rPr>
              <w:t xml:space="preserv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0DA2F674" w14:textId="77777777" w:rsidR="00937DBD" w:rsidRDefault="00937DBD" w:rsidP="00937DBD">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About the “may” resume discussion (</w:t>
            </w:r>
            <w:proofErr w:type="gramStart"/>
            <w:r>
              <w:rPr>
                <w:rFonts w:ascii="Times New Roman" w:hAnsi="Times New Roman"/>
                <w:color w:val="FF0000"/>
                <w:lang w:val="en-US"/>
              </w:rPr>
              <w:t>e.g.</w:t>
            </w:r>
            <w:proofErr w:type="gramEnd"/>
            <w:r>
              <w:rPr>
                <w:rFonts w:ascii="Times New Roman" w:hAnsi="Times New Roman"/>
                <w:color w:val="FF0000"/>
                <w:lang w:val="en-US"/>
              </w:rPr>
              <w:t xml:space="preserve"> CATT): when the UE is not interested to receive updates e.g. leave the session, the UE is required to inform the NW, i.e. resume. </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the</w:t>
            </w:r>
            <w:proofErr w:type="gramEnd"/>
            <w:r w:rsidRPr="009343BD">
              <w:rPr>
                <w:rFonts w:ascii="Times New Roman" w:hAnsi="Times New Roman"/>
                <w:i/>
                <w:iCs/>
                <w:sz w:val="20"/>
                <w:lang w:val="en-US"/>
              </w:rPr>
              <w:t xml:space="preserve"> UE is notified of such changes</w:t>
            </w:r>
            <w:r>
              <w:rPr>
                <w:rFonts w:ascii="Times New Roman" w:hAnsi="Times New Roman"/>
                <w:lang w:val="en-US"/>
              </w:rPr>
              <w:t xml:space="preserve">”: RAN2 did not discuss/agree on this yet. Perhaps the PTM configuration does not change during the short period there is congestion, </w:t>
            </w:r>
            <w:proofErr w:type="gramStart"/>
            <w:r>
              <w:rPr>
                <w:rFonts w:ascii="Times New Roman" w:hAnsi="Times New Roman"/>
                <w:lang w:val="en-US"/>
              </w:rPr>
              <w:t>i.e.</w:t>
            </w:r>
            <w:proofErr w:type="gramEnd"/>
            <w:r>
              <w:rPr>
                <w:rFonts w:ascii="Times New Roman" w:hAnsi="Times New Roman"/>
                <w:lang w:val="en-US"/>
              </w:rPr>
              <w:t xml:space="preserv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w:t>
            </w:r>
            <w:proofErr w:type="gramStart"/>
            <w:r w:rsidR="009C4A7E">
              <w:rPr>
                <w:rFonts w:ascii="Times New Roman" w:hAnsi="Times New Roman"/>
                <w:lang w:val="en-US"/>
              </w:rPr>
              <w:t>i.e.</w:t>
            </w:r>
            <w:proofErr w:type="gramEnd"/>
            <w:r w:rsidR="009C4A7E">
              <w:rPr>
                <w:rFonts w:ascii="Times New Roman" w:hAnsi="Times New Roman"/>
                <w:lang w:val="en-US"/>
              </w:rPr>
              <w:t xml:space="preserv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and</w:t>
            </w:r>
            <w:proofErr w:type="gramEnd"/>
            <w:r w:rsidRPr="009343BD">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proofErr w:type="spellStart"/>
            <w:r w:rsidRPr="007E47DF">
              <w:rPr>
                <w:rFonts w:ascii="Times New Roman" w:hAnsi="Times New Roman" w:hint="eastAsia"/>
                <w:lang w:val="en-US"/>
              </w:rPr>
              <w:t>S</w:t>
            </w:r>
            <w:r w:rsidRPr="007E47DF">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(1-b), we think RRC Resume can also provide the PTM configuration (</w:t>
            </w:r>
            <w:proofErr w:type="gramStart"/>
            <w:r>
              <w:rPr>
                <w:rFonts w:ascii="Times New Roman" w:hAnsi="Times New Roman"/>
                <w:lang w:val="en-US"/>
              </w:rPr>
              <w:t>e.g.</w:t>
            </w:r>
            <w:proofErr w:type="gramEnd"/>
            <w:r>
              <w:rPr>
                <w:rFonts w:ascii="Times New Roman" w:hAnsi="Times New Roman"/>
                <w:lang w:val="en-US"/>
              </w:rPr>
              <w:t xml:space="preserve">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d then the already PTM configuration (</w:t>
            </w:r>
            <w:proofErr w:type="gramStart"/>
            <w:r>
              <w:rPr>
                <w:rFonts w:ascii="Times New Roman" w:hAnsi="Times New Roman"/>
                <w:lang w:val="en-US"/>
              </w:rPr>
              <w:t>e.g.</w:t>
            </w:r>
            <w:proofErr w:type="gramEnd"/>
            <w:r>
              <w:rPr>
                <w:rFonts w:ascii="Times New Roman" w:hAnsi="Times New Roman"/>
                <w:lang w:val="en-US"/>
              </w:rPr>
              <w:t xml:space="preserve">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proofErr w:type="gramStart"/>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proofErr w:type="gramEnd"/>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Author"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5C0C5DE4" w14:textId="77777777" w:rsidR="00633824" w:rsidRPr="00274327" w:rsidRDefault="00633824" w:rsidP="00633824">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w:t>
            </w:r>
            <w:proofErr w:type="spellStart"/>
            <w:r w:rsidR="00B40030" w:rsidRPr="00B40030">
              <w:rPr>
                <w:color w:val="0070C0"/>
                <w:sz w:val="18"/>
                <w:szCs w:val="18"/>
                <w:lang w:val="en-US"/>
              </w:rPr>
              <w:t>also</w:t>
            </w:r>
            <w:proofErr w:type="spellEnd"/>
            <w:r w:rsidR="00B40030" w:rsidRPr="00B40030">
              <w:rPr>
                <w:color w:val="0070C0"/>
                <w:sz w:val="18"/>
                <w:szCs w:val="18"/>
                <w:lang w:val="en-US"/>
              </w:rPr>
              <w:t xml:space="preserve">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r w:rsidR="00373139" w14:paraId="2E516E9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027EFC0" w14:textId="2673067D" w:rsidR="00373139" w:rsidRDefault="00373139" w:rsidP="0037313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25CCB2C4"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8F2DC60"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57FD1A2D"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23E21F3E"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34D560C5" w14:textId="77777777" w:rsidR="00373139" w:rsidRPr="00A67831" w:rsidRDefault="00373139" w:rsidP="0037313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w:t>
            </w:r>
            <w:r w:rsidRPr="00A14EE2">
              <w:rPr>
                <w:rFonts w:ascii="Times New Roman" w:hAnsi="Times New Roman"/>
                <w:color w:val="FF0000"/>
                <w:sz w:val="20"/>
                <w:lang w:val="en-US"/>
              </w:rPr>
              <w:t>the UE is notified of such changes (FFS)</w:t>
            </w:r>
            <w:r>
              <w:rPr>
                <w:rFonts w:ascii="Times New Roman" w:hAnsi="Times New Roman"/>
                <w:color w:val="FF0000"/>
                <w:sz w:val="20"/>
                <w:lang w:val="en-US"/>
              </w:rPr>
              <w:t xml:space="preserve">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37255598" w14:textId="77777777" w:rsidR="00373139" w:rsidRDefault="00373139" w:rsidP="00373139">
            <w:pPr>
              <w:spacing w:before="100" w:beforeAutospacing="1" w:after="100" w:afterAutospacing="1"/>
              <w:jc w:val="both"/>
              <w:rPr>
                <w:lang w:val="en-US" w:eastAsia="zh-CN"/>
              </w:rPr>
            </w:pPr>
          </w:p>
        </w:tc>
      </w:tr>
      <w:tr w:rsidR="00894B25" w14:paraId="47AA6D4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3C092C" w14:textId="62502DD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4483" w:type="pct"/>
            <w:tcBorders>
              <w:top w:val="single" w:sz="4" w:space="0" w:color="auto"/>
              <w:left w:val="single" w:sz="4" w:space="0" w:color="auto"/>
              <w:bottom w:val="single" w:sz="4" w:space="0" w:color="auto"/>
              <w:right w:val="single" w:sz="4" w:space="0" w:color="auto"/>
            </w:tcBorders>
            <w:noWrap/>
          </w:tcPr>
          <w:p w14:paraId="38FBBFC4" w14:textId="77777777" w:rsidR="00894B25" w:rsidRPr="000859D5" w:rsidRDefault="00894B25" w:rsidP="00894B25">
            <w:pPr>
              <w:pStyle w:val="TAC"/>
              <w:spacing w:before="20" w:after="20"/>
              <w:ind w:right="57"/>
              <w:jc w:val="left"/>
              <w:rPr>
                <w:rFonts w:ascii="Times New Roman" w:hAnsi="Times New Roman"/>
                <w:lang w:val="en-US"/>
              </w:rPr>
            </w:pPr>
            <w:r w:rsidRPr="00113702">
              <w:rPr>
                <w:rFonts w:ascii="Times New Roman" w:hAnsi="Times New Roman" w:hint="eastAsia"/>
                <w:lang w:val="en-US"/>
              </w:rPr>
              <w:t>W</w:t>
            </w:r>
            <w:r w:rsidRPr="00113702">
              <w:rPr>
                <w:rFonts w:ascii="Times New Roman" w:hAnsi="Times New Roman"/>
                <w:lang w:val="en-US"/>
              </w:rPr>
              <w:t xml:space="preserve">e’re </w:t>
            </w:r>
            <w:r>
              <w:rPr>
                <w:rFonts w:ascii="Times New Roman" w:hAnsi="Times New Roman"/>
                <w:lang w:val="en-US"/>
              </w:rPr>
              <w:t>OK</w:t>
            </w:r>
            <w:r w:rsidRPr="00113702">
              <w:rPr>
                <w:rFonts w:ascii="Times New Roman" w:hAnsi="Times New Roman"/>
                <w:lang w:val="en-US"/>
              </w:rPr>
              <w:t xml:space="preserve"> with</w:t>
            </w:r>
            <w:r>
              <w:rPr>
                <w:rFonts w:ascii="Times New Roman" w:hAnsi="Times New Roman"/>
                <w:lang w:val="en-US"/>
              </w:rPr>
              <w:t xml:space="preserve">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r w:rsidRPr="00113702">
              <w:rPr>
                <w:rFonts w:ascii="Times New Roman" w:hAnsi="Times New Roman"/>
                <w:lang w:val="en-US"/>
              </w:rPr>
              <w:t>.</w:t>
            </w:r>
          </w:p>
          <w:p w14:paraId="2CF88531"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(1-b), we think both RRCReconfiguration and RRCRelease can be used to carry the PTM </w:t>
            </w:r>
            <w:proofErr w:type="gramStart"/>
            <w:r>
              <w:rPr>
                <w:rFonts w:ascii="Times New Roman" w:hAnsi="Times New Roman"/>
                <w:lang w:val="en-US"/>
              </w:rPr>
              <w:t>configuration</w:t>
            </w:r>
            <w:proofErr w:type="gramEnd"/>
            <w:r>
              <w:rPr>
                <w:rFonts w:ascii="Times New Roman" w:hAnsi="Times New Roman"/>
                <w:lang w:val="en-US"/>
              </w:rPr>
              <w:t xml:space="preserve"> and which one is used should be left for gNB implementation.</w:t>
            </w:r>
          </w:p>
          <w:p w14:paraId="3238CA02" w14:textId="551A6B1D" w:rsidR="00894B25" w:rsidRDefault="00894B25" w:rsidP="00894B25">
            <w:pPr>
              <w:spacing w:before="100" w:beforeAutospacing="1" w:after="100" w:afterAutospacing="1"/>
              <w:jc w:val="both"/>
              <w:rPr>
                <w:lang w:val="en-US" w:eastAsia="zh-CN"/>
              </w:rPr>
            </w:pPr>
            <w:r>
              <w:rPr>
                <w:lang w:val="en-US"/>
              </w:rPr>
              <w:t xml:space="preserve">For (1-c), considering that RRCRelease can be used to carry the PTM configuration, it is very straightforward UE may not enter RRC Connected state when resume the RRC Connection </w:t>
            </w:r>
            <w:r w:rsidRPr="00EB21B4">
              <w:rPr>
                <w:lang w:val="en-US"/>
              </w:rPr>
              <w:t>to obtain the updated PTM configurations.</w:t>
            </w:r>
            <w:r>
              <w:rPr>
                <w:lang w:val="en-US"/>
              </w:rPr>
              <w:t xml:space="preserve"> But whether entering RRC Connected state should be left for gNB implementation.</w:t>
            </w:r>
          </w:p>
        </w:tc>
      </w:tr>
      <w:tr w:rsidR="000D08B6" w14:paraId="18E8CC4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0D7FBE" w14:textId="36EC9465" w:rsidR="000D08B6" w:rsidRDefault="000D08B6"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38EA8B25" w14:textId="1577AE40" w:rsidR="000D08B6" w:rsidRPr="00113702" w:rsidRDefault="000D08B6" w:rsidP="00894B25">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930D67" w:rsidRPr="00777DD2" w14:paraId="111D6B0C" w14:textId="77777777" w:rsidTr="00930D67">
        <w:trPr>
          <w:trHeight w:val="240"/>
        </w:trPr>
        <w:tc>
          <w:tcPr>
            <w:tcW w:w="517" w:type="pct"/>
            <w:tcBorders>
              <w:top w:val="single" w:sz="4" w:space="0" w:color="auto"/>
              <w:left w:val="single" w:sz="4" w:space="0" w:color="auto"/>
              <w:bottom w:val="single" w:sz="4" w:space="0" w:color="auto"/>
              <w:right w:val="single" w:sz="4" w:space="0" w:color="auto"/>
            </w:tcBorders>
            <w:noWrap/>
          </w:tcPr>
          <w:p w14:paraId="6CECB6D8" w14:textId="23F42123" w:rsidR="00930D67" w:rsidRPr="00930D67" w:rsidRDefault="00930D67" w:rsidP="00930D67">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32C41B13"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284F7C6C"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0C6510E2"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1C4552D2"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signalling overhead.  It is unclear why the </w:t>
            </w:r>
            <w:r w:rsidRPr="005012E2">
              <w:rPr>
                <w:rFonts w:ascii="Times New Roman" w:hAnsi="Times New Roman"/>
                <w:lang w:val="en-US"/>
              </w:rPr>
              <w:t xml:space="preserve">UE </w:t>
            </w:r>
            <w:proofErr w:type="gramStart"/>
            <w:r>
              <w:rPr>
                <w:rFonts w:ascii="Times New Roman" w:hAnsi="Times New Roman"/>
                <w:lang w:val="en-US"/>
              </w:rPr>
              <w:t>has to</w:t>
            </w:r>
            <w:proofErr w:type="gramEnd"/>
            <w:r>
              <w:rPr>
                <w:rFonts w:ascii="Times New Roman" w:hAnsi="Times New Roman"/>
                <w:lang w:val="en-US"/>
              </w:rPr>
              <w:t xml:space="preserve"> </w:t>
            </w:r>
            <w:r w:rsidRPr="005012E2">
              <w:rPr>
                <w:rFonts w:ascii="Times New Roman" w:hAnsi="Times New Roman"/>
                <w:lang w:val="en-US"/>
              </w:rPr>
              <w:t xml:space="preserve">store the received </w:t>
            </w:r>
            <w:r>
              <w:rPr>
                <w:rFonts w:ascii="Times New Roman" w:hAnsi="Times New Roman"/>
                <w:lang w:val="en-US"/>
              </w:rPr>
              <w:t xml:space="preserve">PTM </w:t>
            </w:r>
            <w:r w:rsidRPr="005012E2">
              <w:rPr>
                <w:rFonts w:ascii="Times New Roman" w:hAnsi="Times New Roman"/>
                <w:lang w:val="en-US"/>
              </w:rPr>
              <w:t>configuration when it is in RRC_INACTIVE</w:t>
            </w:r>
            <w:r>
              <w:rPr>
                <w:rFonts w:ascii="Times New Roman" w:hAnsi="Times New Roman"/>
                <w:lang w:val="en-US"/>
              </w:rPr>
              <w:t xml:space="preserve"> state only. Can the UE in CONNECTED not store the PTM configuration for use in INACTIVE while the UE is still in CONNECTED state?</w:t>
            </w:r>
          </w:p>
          <w:p w14:paraId="3BDFBB33" w14:textId="77777777" w:rsidR="00930D67" w:rsidRPr="00930D67" w:rsidRDefault="00930D67" w:rsidP="00930D67">
            <w:pPr>
              <w:pStyle w:val="TAC"/>
              <w:spacing w:before="20" w:after="20"/>
              <w:ind w:right="57"/>
              <w:jc w:val="left"/>
              <w:rPr>
                <w:rFonts w:ascii="Times New Roman" w:hAnsi="Times New Roman"/>
                <w:lang w:val="en-US"/>
              </w:rPr>
            </w:pPr>
          </w:p>
        </w:tc>
      </w:tr>
    </w:tbl>
    <w:p w14:paraId="49965C72" w14:textId="77777777" w:rsidR="00A41255" w:rsidRDefault="00A41255">
      <w:pPr>
        <w:rPr>
          <w:strike/>
        </w:rPr>
      </w:pPr>
    </w:p>
    <w:p w14:paraId="28656CDD" w14:textId="77777777" w:rsidR="00A41255" w:rsidRDefault="00274327">
      <w:pPr>
        <w:pStyle w:val="Heading2"/>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w:t>
            </w:r>
            <w:proofErr w:type="gramStart"/>
            <w:r w:rsidRPr="00274327">
              <w:rPr>
                <w:rFonts w:ascii="Times New Roman" w:hAnsi="Times New Roman" w:hint="eastAsia"/>
                <w:lang w:val="en-US"/>
              </w:rPr>
              <w:t>made a decision</w:t>
            </w:r>
            <w:proofErr w:type="gramEnd"/>
            <w:r w:rsidRPr="00274327">
              <w:rPr>
                <w:rFonts w:ascii="Times New Roman" w:hAnsi="Times New Roman" w:hint="eastAsia"/>
                <w:lang w:val="en-US"/>
              </w:rPr>
              <w:t xml:space="preserve">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w:t>
            </w:r>
            <w:proofErr w:type="gramStart"/>
            <w:r>
              <w:rPr>
                <w:rFonts w:ascii="Times New Roman" w:hAnsi="Times New Roman"/>
                <w:lang w:val="en-IN"/>
              </w:rPr>
              <w:t>and also</w:t>
            </w:r>
            <w:proofErr w:type="gramEnd"/>
            <w:r>
              <w:rPr>
                <w:rFonts w:ascii="Times New Roman" w:hAnsi="Times New Roman"/>
                <w:lang w:val="en-IN"/>
              </w:rPr>
              <w:t xml:space="preserve">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w:t>
            </w:r>
            <w:proofErr w:type="gramStart"/>
            <w:r>
              <w:rPr>
                <w:rFonts w:ascii="Times New Roman" w:hAnsi="Times New Roman"/>
                <w:lang w:val="en-US"/>
              </w:rPr>
              <w:t>similar to</w:t>
            </w:r>
            <w:proofErr w:type="gramEnd"/>
            <w:r>
              <w:rPr>
                <w:rFonts w:ascii="Times New Roman" w:hAnsi="Times New Roman"/>
                <w:lang w:val="en-US"/>
              </w:rPr>
              <w:t xml:space="preserve">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t>
            </w:r>
            <w:proofErr w:type="gramStart"/>
            <w:r w:rsidRPr="00291992">
              <w:rPr>
                <w:rFonts w:ascii="Times New Roman" w:hAnsi="Times New Roman"/>
                <w:sz w:val="20"/>
                <w:lang w:val="en-US"/>
              </w:rPr>
              <w:t>same</w:t>
            </w:r>
            <w:proofErr w:type="gramEnd"/>
            <w:r w:rsidRPr="00291992">
              <w:rPr>
                <w:rFonts w:ascii="Times New Roman" w:hAnsi="Times New Roman"/>
                <w:sz w:val="20"/>
                <w:lang w:val="en-US"/>
              </w:rPr>
              <w:t xml:space="preserv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937DBD" w:rsidRDefault="00EC6212" w:rsidP="00EC6212">
            <w:pPr>
              <w:pStyle w:val="TAC"/>
              <w:numPr>
                <w:ilvl w:val="0"/>
                <w:numId w:val="17"/>
              </w:numPr>
              <w:spacing w:before="20" w:after="20"/>
              <w:ind w:right="57"/>
              <w:jc w:val="left"/>
              <w:rPr>
                <w:rFonts w:ascii="Times New Roman" w:hAnsi="Times New Roman"/>
                <w:strike/>
                <w:sz w:val="20"/>
                <w:lang w:val="en-US"/>
              </w:rPr>
            </w:pPr>
            <w:r w:rsidRPr="00937DBD">
              <w:rPr>
                <w:rFonts w:ascii="Times New Roman" w:hAnsi="Times New Roman"/>
                <w:strike/>
                <w:color w:val="FF0000"/>
                <w:sz w:val="20"/>
                <w:lang w:val="en-US"/>
              </w:rPr>
              <w:t xml:space="preserve">We have similar concerns as SS/QC, </w:t>
            </w:r>
            <w:proofErr w:type="gramStart"/>
            <w:r w:rsidRPr="00937DBD">
              <w:rPr>
                <w:rFonts w:ascii="Times New Roman" w:hAnsi="Times New Roman"/>
                <w:strike/>
                <w:color w:val="FF0000"/>
                <w:sz w:val="20"/>
                <w:lang w:val="en-US"/>
              </w:rPr>
              <w:t>i.e.</w:t>
            </w:r>
            <w:proofErr w:type="gramEnd"/>
            <w:r w:rsidRPr="00937DBD">
              <w:rPr>
                <w:rFonts w:ascii="Times New Roman" w:hAnsi="Times New Roman"/>
                <w:strike/>
                <w:color w:val="FF0000"/>
                <w:sz w:val="20"/>
                <w:lang w:val="en-US"/>
              </w:rPr>
              <w:t xml:space="preserve"> how to ensure that only UEs that have joined can use the PTM config indicated in MCCH</w:t>
            </w:r>
            <w:r w:rsidR="00B7698A" w:rsidRPr="00937DBD">
              <w:rPr>
                <w:rFonts w:ascii="Times New Roman" w:hAnsi="Times New Roman"/>
                <w:strike/>
                <w:color w:val="FF0000"/>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lso, MCCH provided by SIB is too </w:t>
            </w:r>
            <w:proofErr w:type="gramStart"/>
            <w:r w:rsidRPr="00291992">
              <w:rPr>
                <w:rFonts w:ascii="Times New Roman" w:hAnsi="Times New Roman"/>
                <w:sz w:val="20"/>
                <w:lang w:val="en-US"/>
              </w:rPr>
              <w:t>similar to</w:t>
            </w:r>
            <w:proofErr w:type="gramEnd"/>
            <w:r w:rsidRPr="00291992">
              <w:rPr>
                <w:rFonts w:ascii="Times New Roman" w:hAnsi="Times New Roman"/>
                <w:sz w:val="20"/>
                <w:lang w:val="en-US"/>
              </w:rPr>
              <w:t xml:space="preserve">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 xml:space="preserve">We share the same concerns as SS/QC, how is it guaranteed that only the UEs which have joined can receive the multicast session. UE needs to “join” </w:t>
            </w:r>
            <w:proofErr w:type="gramStart"/>
            <w:r w:rsidRPr="00291992">
              <w:rPr>
                <w:rFonts w:ascii="Times New Roman" w:hAnsi="Times New Roman"/>
                <w:sz w:val="20"/>
                <w:lang w:val="en-IN"/>
              </w:rPr>
              <w:t>and also</w:t>
            </w:r>
            <w:proofErr w:type="gramEnd"/>
            <w:r w:rsidRPr="00291992">
              <w:rPr>
                <w:rFonts w:ascii="Times New Roman" w:hAnsi="Times New Roman"/>
                <w:sz w:val="20"/>
                <w:lang w:val="en-IN"/>
              </w:rPr>
              <w:t xml:space="preserve">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w:t>
            </w:r>
            <w:proofErr w:type="gramStart"/>
            <w:r w:rsidRPr="00291992">
              <w:rPr>
                <w:rFonts w:ascii="Times New Roman" w:hAnsi="Times New Roman"/>
                <w:sz w:val="20"/>
                <w:lang w:val="en-US"/>
              </w:rPr>
              <w:t>e.g.</w:t>
            </w:r>
            <w:proofErr w:type="gramEnd"/>
            <w:r w:rsidRPr="00291992">
              <w:rPr>
                <w:rFonts w:ascii="Times New Roman" w:hAnsi="Times New Roman"/>
                <w:sz w:val="20"/>
                <w:lang w:val="en-US"/>
              </w:rPr>
              <w:t xml:space="preserve">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ListParagraph"/>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w:t>
            </w:r>
            <w:proofErr w:type="gramStart"/>
            <w:r w:rsidR="00FF4E4B">
              <w:rPr>
                <w:rFonts w:ascii="Times New Roman" w:hAnsi="Times New Roman"/>
                <w:color w:val="0070C0"/>
                <w:sz w:val="20"/>
                <w:szCs w:val="20"/>
                <w:lang w:val="en-US" w:eastAsia="zh-CN"/>
              </w:rPr>
              <w:t>clarified</w:t>
            </w:r>
            <w:proofErr w:type="gramEnd"/>
            <w:r w:rsidR="00FF4E4B">
              <w:rPr>
                <w:rFonts w:ascii="Times New Roman" w:hAnsi="Times New Roman"/>
                <w:color w:val="0070C0"/>
                <w:sz w:val="20"/>
                <w:szCs w:val="20"/>
                <w:lang w:val="en-US" w:eastAsia="zh-CN"/>
              </w:rPr>
              <w:t xml:space="preserve"> that NW should only provide the configuration for the activated multicast sessions. In other words, UE should start to monitor the multicast </w:t>
            </w:r>
            <w:proofErr w:type="spellStart"/>
            <w:r w:rsidR="00FF4E4B">
              <w:rPr>
                <w:rFonts w:ascii="Times New Roman" w:hAnsi="Times New Roman"/>
                <w:color w:val="0070C0"/>
                <w:sz w:val="20"/>
                <w:szCs w:val="20"/>
                <w:lang w:val="en-US" w:eastAsia="zh-CN"/>
              </w:rPr>
              <w:t>sesson</w:t>
            </w:r>
            <w:proofErr w:type="spellEnd"/>
            <w:r w:rsidR="00FF4E4B">
              <w:rPr>
                <w:rFonts w:ascii="Times New Roman" w:hAnsi="Times New Roman"/>
                <w:color w:val="0070C0"/>
                <w:sz w:val="20"/>
                <w:szCs w:val="20"/>
                <w:lang w:val="en-US" w:eastAsia="zh-CN"/>
              </w:rPr>
              <w:t xml:space="preserve"> upon receiving the configuration. </w:t>
            </w:r>
          </w:p>
          <w:p w14:paraId="11683F75" w14:textId="43887FBF"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ListParagraph"/>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 xml:space="preserve">For the applicability in the CONNECTED state, it should be </w:t>
            </w:r>
            <w:proofErr w:type="spellStart"/>
            <w:proofErr w:type="gramStart"/>
            <w:r w:rsidR="000E2FC9">
              <w:rPr>
                <w:rFonts w:ascii="Times New Roman" w:hAnsi="Times New Roman"/>
                <w:color w:val="0070C0"/>
                <w:sz w:val="20"/>
                <w:szCs w:val="20"/>
                <w:lang w:val="en-US"/>
              </w:rPr>
              <w:t>depriorirized</w:t>
            </w:r>
            <w:proofErr w:type="spellEnd"/>
            <w:r w:rsidR="00564A43">
              <w:rPr>
                <w:rFonts w:ascii="Times New Roman" w:hAnsi="Times New Roman"/>
                <w:color w:val="0070C0"/>
                <w:sz w:val="20"/>
                <w:szCs w:val="20"/>
                <w:lang w:val="en-US"/>
              </w:rPr>
              <w:t>, since</w:t>
            </w:r>
            <w:proofErr w:type="gramEnd"/>
            <w:r w:rsidR="00564A43">
              <w:rPr>
                <w:rFonts w:ascii="Times New Roman" w:hAnsi="Times New Roman"/>
                <w:color w:val="0070C0"/>
                <w:sz w:val="20"/>
                <w:szCs w:val="20"/>
                <w:lang w:val="en-US"/>
              </w:rPr>
              <w:t xml:space="preserv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63998E95" w14:textId="6CF3212D" w:rsidR="0060014E" w:rsidRPr="00EA0EE2" w:rsidRDefault="0060014E" w:rsidP="00460B5E">
            <w:pPr>
              <w:pStyle w:val="ListParagraph"/>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r w:rsidR="00936349" w14:paraId="578752A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592435B" w14:textId="3643C3F7" w:rsidR="00936349" w:rsidRDefault="00936349" w:rsidP="0093634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72EBFF7" w14:textId="60C1B2C5" w:rsidR="00936349" w:rsidRPr="003F3A08" w:rsidRDefault="00936349" w:rsidP="0093634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894B25" w14:paraId="330BC46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61710F77" w14:textId="152971A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496B4390" w14:textId="71F90D2B" w:rsidR="00894B25" w:rsidRPr="003F3A08" w:rsidRDefault="00894B25" w:rsidP="00894B25">
            <w:pPr>
              <w:pStyle w:val="TAC"/>
              <w:spacing w:before="20" w:after="20"/>
              <w:ind w:left="57" w:right="57"/>
              <w:jc w:val="left"/>
              <w:rPr>
                <w:rFonts w:ascii="Times New Roman" w:hAnsi="Times New Roman"/>
                <w:sz w:val="20"/>
                <w:lang w:val="en-US"/>
              </w:rPr>
            </w:pPr>
            <w:r w:rsidRPr="00113702">
              <w:rPr>
                <w:rFonts w:ascii="Times New Roman" w:hAnsi="Times New Roman" w:hint="eastAsia"/>
                <w:lang w:val="en-US"/>
              </w:rPr>
              <w:t>W</w:t>
            </w:r>
            <w:r w:rsidRPr="00113702">
              <w:rPr>
                <w:rFonts w:ascii="Times New Roman" w:hAnsi="Times New Roman"/>
                <w:lang w:val="en-US"/>
              </w:rPr>
              <w:t>e</w:t>
            </w:r>
            <w:r>
              <w:rPr>
                <w:rFonts w:ascii="Times New Roman" w:hAnsi="Times New Roman"/>
                <w:lang w:val="en-US"/>
              </w:rPr>
              <w:t xml:space="preserve"> are OK with the rapporteur’s description. And we think one of the drawbacks of this option is that it does not resolve the issue how to </w:t>
            </w:r>
            <w:r w:rsidRPr="001F37A5">
              <w:rPr>
                <w:rFonts w:ascii="Times New Roman" w:hAnsi="Times New Roman"/>
                <w:lang w:val="en-US"/>
              </w:rPr>
              <w:t xml:space="preserve">make sure that </w:t>
            </w:r>
            <w:r>
              <w:rPr>
                <w:rFonts w:ascii="Times New Roman" w:hAnsi="Times New Roman"/>
                <w:lang w:val="en-US"/>
              </w:rPr>
              <w:t>only</w:t>
            </w:r>
            <w:r w:rsidRPr="001F37A5">
              <w:rPr>
                <w:rFonts w:ascii="Times New Roman" w:hAnsi="Times New Roman"/>
                <w:lang w:val="en-US"/>
              </w:rPr>
              <w:t xml:space="preserve"> UE</w:t>
            </w:r>
            <w:r>
              <w:rPr>
                <w:rFonts w:ascii="Times New Roman" w:hAnsi="Times New Roman"/>
                <w:lang w:val="en-US"/>
              </w:rPr>
              <w:t>s</w:t>
            </w:r>
            <w:r w:rsidRPr="001F37A5">
              <w:rPr>
                <w:rFonts w:ascii="Times New Roman" w:hAnsi="Times New Roman"/>
                <w:lang w:val="en-US"/>
              </w:rPr>
              <w:t xml:space="preserve"> ha</w:t>
            </w:r>
            <w:r>
              <w:rPr>
                <w:rFonts w:ascii="Times New Roman" w:hAnsi="Times New Roman"/>
                <w:lang w:val="en-US"/>
              </w:rPr>
              <w:t>ve</w:t>
            </w:r>
            <w:r w:rsidRPr="001F37A5">
              <w:rPr>
                <w:rFonts w:ascii="Times New Roman" w:hAnsi="Times New Roman"/>
                <w:lang w:val="en-US"/>
              </w:rPr>
              <w:t xml:space="preserve"> ‘joined’ the multicast session</w:t>
            </w:r>
            <w:r>
              <w:rPr>
                <w:rFonts w:ascii="Times New Roman" w:hAnsi="Times New Roman"/>
                <w:lang w:val="en-US"/>
              </w:rPr>
              <w:t xml:space="preserve"> can read the PTM configuration.</w:t>
            </w:r>
          </w:p>
        </w:tc>
      </w:tr>
      <w:tr w:rsidR="000D08B6" w14:paraId="47108D4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4A5918E" w14:textId="6109CF03" w:rsidR="000D08B6" w:rsidRDefault="000D08B6"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471C8CD7" w14:textId="77777777"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hint="eastAsia"/>
                <w:color w:val="000000" w:themeColor="text1"/>
                <w:lang w:val="en-US" w:eastAsia="ja-JP"/>
              </w:rPr>
              <w:t>W</w:t>
            </w:r>
            <w:r w:rsidRPr="000D08B6">
              <w:rPr>
                <w:rFonts w:ascii="Times New Roman" w:eastAsia="Yu Mincho" w:hAnsi="Times New Roman"/>
                <w:color w:val="000000" w:themeColor="text1"/>
                <w:lang w:val="en-US" w:eastAsia="ja-JP"/>
              </w:rPr>
              <w:t>e’re fine with the rapporteur’s description in general</w:t>
            </w:r>
            <w:r w:rsidRPr="000D08B6">
              <w:rPr>
                <w:rFonts w:ascii="Times New Roman" w:eastAsia="Yu Mincho" w:hAnsi="Times New Roman" w:hint="eastAsia"/>
                <w:color w:val="000000" w:themeColor="text1"/>
                <w:lang w:val="en-US" w:eastAsia="ja-JP"/>
              </w:rPr>
              <w:t>.</w:t>
            </w:r>
            <w:r w:rsidRPr="000D08B6">
              <w:rPr>
                <w:rFonts w:ascii="Times New Roman" w:eastAsia="Yu Mincho" w:hAnsi="Times New Roman"/>
                <w:color w:val="000000" w:themeColor="text1"/>
                <w:lang w:val="en-US" w:eastAsia="ja-JP"/>
              </w:rPr>
              <w:t xml:space="preserve"> </w:t>
            </w:r>
          </w:p>
          <w:p w14:paraId="2D53DE23" w14:textId="6F5D1B9D"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w:t>
            </w:r>
            <w:proofErr w:type="gramStart"/>
            <w:r w:rsidRPr="000D08B6">
              <w:rPr>
                <w:rFonts w:ascii="Times New Roman" w:eastAsia="Yu Mincho" w:hAnsi="Times New Roman"/>
                <w:color w:val="000000" w:themeColor="text1"/>
                <w:lang w:val="en-US" w:eastAsia="ja-JP"/>
              </w:rPr>
              <w:t>layers .</w:t>
            </w:r>
            <w:proofErr w:type="gramEnd"/>
            <w:r w:rsidRPr="000D08B6">
              <w:rPr>
                <w:rFonts w:ascii="Times New Roman" w:eastAsia="Yu Mincho" w:hAnsi="Times New Roman"/>
                <w:color w:val="000000" w:themeColor="text1"/>
                <w:lang w:val="en-US" w:eastAsia="ja-JP"/>
              </w:rPr>
              <w:t xml:space="preserve"> </w:t>
            </w:r>
            <w:proofErr w:type="gramStart"/>
            <w:r w:rsidR="00692E43">
              <w:rPr>
                <w:rFonts w:ascii="Times New Roman" w:eastAsia="Yu Mincho" w:hAnsi="Times New Roman"/>
                <w:color w:val="000000" w:themeColor="text1"/>
                <w:lang w:val="en-US" w:eastAsia="ja-JP"/>
              </w:rPr>
              <w:t>Regarding with</w:t>
            </w:r>
            <w:r w:rsidRPr="000D08B6">
              <w:rPr>
                <w:rFonts w:ascii="Times New Roman" w:eastAsia="Yu Mincho" w:hAnsi="Times New Roman"/>
                <w:color w:val="000000" w:themeColor="text1"/>
                <w:lang w:val="en-US" w:eastAsia="ja-JP"/>
              </w:rPr>
              <w:t xml:space="preserve"> 2-d), </w:t>
            </w:r>
            <w:r w:rsidR="00692E43">
              <w:rPr>
                <w:rFonts w:ascii="Times New Roman" w:eastAsia="Yu Mincho" w:hAnsi="Times New Roman"/>
                <w:color w:val="000000" w:themeColor="text1"/>
                <w:lang w:val="en-US" w:eastAsia="ja-JP"/>
              </w:rPr>
              <w:t>there</w:t>
            </w:r>
            <w:proofErr w:type="gramEnd"/>
            <w:r w:rsidR="00692E43">
              <w:rPr>
                <w:rFonts w:ascii="Times New Roman" w:eastAsia="Yu Mincho" w:hAnsi="Times New Roman"/>
                <w:color w:val="000000" w:themeColor="text1"/>
                <w:lang w:val="en-US" w:eastAsia="ja-JP"/>
              </w:rPr>
              <w:t xml:space="preserve"> seems no need to list here, </w:t>
            </w:r>
            <w:r w:rsidRPr="000D08B6">
              <w:rPr>
                <w:rFonts w:ascii="Times New Roman" w:eastAsia="Yu Mincho" w:hAnsi="Times New Roman"/>
                <w:color w:val="000000" w:themeColor="text1"/>
                <w:lang w:val="en-US" w:eastAsia="ja-JP"/>
              </w:rPr>
              <w:t>as the following has already been agreed by RAN2:</w:t>
            </w:r>
          </w:p>
          <w:p w14:paraId="4ECDC522" w14:textId="7BD2941A" w:rsidR="000D08B6" w:rsidRPr="00692E43" w:rsidRDefault="000D08B6" w:rsidP="00692E43">
            <w:pPr>
              <w:pStyle w:val="NormalWeb"/>
              <w:numPr>
                <w:ilvl w:val="0"/>
                <w:numId w:val="27"/>
              </w:numPr>
              <w:tabs>
                <w:tab w:val="left" w:pos="1619"/>
              </w:tabs>
              <w:overflowPunct/>
              <w:autoSpaceDE/>
              <w:adjustRightInd/>
              <w:spacing w:before="60" w:after="0"/>
              <w:rPr>
                <w:color w:val="000000" w:themeColor="text1"/>
                <w:sz w:val="21"/>
                <w:lang w:val="en-US"/>
              </w:rPr>
            </w:pPr>
            <w:r w:rsidRPr="000D08B6">
              <w:rPr>
                <w:rFonts w:ascii="Arial" w:eastAsia="Times New Roman" w:hAnsi="Arial"/>
                <w:b/>
                <w:color w:val="000000" w:themeColor="text1"/>
                <w:sz w:val="16"/>
                <w:lang w:val="en-US" w:eastAsia="zh-CN" w:bidi="ar"/>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tc>
      </w:tr>
      <w:tr w:rsidR="00930D67" w:rsidRPr="00777DD2" w14:paraId="29D66AF7" w14:textId="77777777" w:rsidTr="00930D67">
        <w:trPr>
          <w:trHeight w:val="238"/>
        </w:trPr>
        <w:tc>
          <w:tcPr>
            <w:tcW w:w="513" w:type="pct"/>
            <w:tcBorders>
              <w:top w:val="single" w:sz="4" w:space="0" w:color="auto"/>
              <w:left w:val="single" w:sz="4" w:space="0" w:color="auto"/>
              <w:bottom w:val="single" w:sz="4" w:space="0" w:color="auto"/>
              <w:right w:val="single" w:sz="4" w:space="0" w:color="auto"/>
            </w:tcBorders>
            <w:noWrap/>
          </w:tcPr>
          <w:p w14:paraId="3D0D6287"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lastRenderedPageBreak/>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45899A20"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signalling within RRC release with </w:t>
            </w:r>
            <w:proofErr w:type="spellStart"/>
            <w:r w:rsidRPr="00930D67">
              <w:rPr>
                <w:rFonts w:ascii="Times New Roman" w:eastAsia="Yu Mincho" w:hAnsi="Times New Roman"/>
                <w:color w:val="000000" w:themeColor="text1"/>
                <w:lang w:val="en-US" w:eastAsia="ja-JP"/>
              </w:rPr>
              <w:t>SuspendConfig</w:t>
            </w:r>
            <w:proofErr w:type="spellEnd"/>
            <w:r w:rsidRPr="00930D67">
              <w:rPr>
                <w:rFonts w:ascii="Times New Roman" w:eastAsia="Yu Mincho" w:hAnsi="Times New Roman"/>
                <w:color w:val="000000" w:themeColor="text1"/>
                <w:lang w:val="en-US" w:eastAsia="ja-JP"/>
              </w:rPr>
              <w:t>. Afterwards, updates can be obtained via monitoring MCCH changes.</w:t>
            </w:r>
          </w:p>
          <w:p w14:paraId="4AEAA999"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2779229B"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Regarding (2-b), in our view the UE can receive such configurations:</w:t>
            </w:r>
          </w:p>
          <w:p w14:paraId="6D316DD8"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1-When being transitioned from RRC_CONNECTED to RRC_INACTIVE. </w:t>
            </w:r>
          </w:p>
          <w:p w14:paraId="1C4FF9FF"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43366F4C"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3-As in Rel-17 broadcast, the UE can also follow SIB/MCCH-based approach when in RRC_CONNECTED state in Rel-18, if gNB prefers.</w:t>
            </w:r>
          </w:p>
          <w:p w14:paraId="1A589146"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Regarding (2-c), we are ok.</w:t>
            </w:r>
          </w:p>
          <w:p w14:paraId="52C9FC07" w14:textId="77777777" w:rsidR="00930D67" w:rsidRPr="00930D67" w:rsidRDefault="00930D67" w:rsidP="006153A9">
            <w:pPr>
              <w:pStyle w:val="TAC"/>
              <w:spacing w:before="20" w:after="20"/>
              <w:ind w:left="57" w:right="57"/>
              <w:jc w:val="left"/>
              <w:rPr>
                <w:rFonts w:ascii="Times New Roman" w:eastAsia="Yu Mincho" w:hAnsi="Times New Roman"/>
                <w:color w:val="000000" w:themeColor="text1"/>
                <w:lang w:val="en-US" w:eastAsia="ja-JP"/>
              </w:rPr>
            </w:pPr>
          </w:p>
        </w:tc>
      </w:tr>
    </w:tbl>
    <w:p w14:paraId="293FE028" w14:textId="77777777" w:rsidR="00A41255" w:rsidRDefault="00A41255"/>
    <w:p w14:paraId="128736A6" w14:textId="77777777" w:rsidR="00A41255" w:rsidRDefault="00274327">
      <w:pPr>
        <w:pStyle w:val="Heading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r w:rsidR="00DB7E53" w14:paraId="3887D26B"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43D4012B" w14:textId="118ECB3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373DAD55" w14:textId="2E17438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542F6022" w14:textId="77777777" w:rsidR="00DB7E53" w:rsidRDefault="00DB7E53" w:rsidP="00DB7E53">
            <w:pPr>
              <w:pStyle w:val="TAC"/>
              <w:spacing w:before="20" w:after="20"/>
              <w:ind w:left="57" w:right="57"/>
              <w:jc w:val="left"/>
              <w:rPr>
                <w:rFonts w:ascii="Times New Roman" w:hAnsi="Times New Roman"/>
                <w:lang w:val="en-US"/>
              </w:rPr>
            </w:pPr>
          </w:p>
        </w:tc>
      </w:tr>
      <w:tr w:rsidR="00894B25" w14:paraId="39A3711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74B25CE" w14:textId="2050D3B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18F65117" w14:textId="57D60B0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C919F92" w14:textId="77777777" w:rsidR="00894B25" w:rsidRDefault="00894B25" w:rsidP="00894B25">
            <w:pPr>
              <w:pStyle w:val="TAC"/>
              <w:spacing w:before="20" w:after="20"/>
              <w:ind w:left="57" w:right="57"/>
              <w:jc w:val="left"/>
              <w:rPr>
                <w:rFonts w:ascii="Times New Roman" w:hAnsi="Times New Roman"/>
                <w:lang w:val="en-US"/>
              </w:rPr>
            </w:pPr>
          </w:p>
        </w:tc>
      </w:tr>
      <w:tr w:rsidR="00692E43" w14:paraId="53E606C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D0BECFD" w14:textId="3A9FCB67" w:rsidR="00692E43" w:rsidRDefault="00692E43"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2D8F8BF7" w14:textId="7398DB2B" w:rsidR="00692E43" w:rsidRDefault="00692E43" w:rsidP="00894B25">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6F94557" w14:textId="77777777" w:rsidR="00692E43" w:rsidRDefault="00692E43" w:rsidP="00894B25">
            <w:pPr>
              <w:pStyle w:val="TAC"/>
              <w:spacing w:before="20" w:after="20"/>
              <w:ind w:left="57" w:right="57"/>
              <w:jc w:val="left"/>
              <w:rPr>
                <w:rFonts w:ascii="Times New Roman" w:hAnsi="Times New Roman"/>
                <w:lang w:val="en-US"/>
              </w:rPr>
            </w:pPr>
          </w:p>
        </w:tc>
      </w:tr>
      <w:tr w:rsidR="00930D67" w:rsidRPr="00143813" w14:paraId="764CF32B" w14:textId="77777777" w:rsidTr="00930D67">
        <w:trPr>
          <w:trHeight w:val="240"/>
        </w:trPr>
        <w:tc>
          <w:tcPr>
            <w:tcW w:w="789" w:type="pct"/>
            <w:tcBorders>
              <w:top w:val="single" w:sz="4" w:space="0" w:color="auto"/>
              <w:left w:val="single" w:sz="4" w:space="0" w:color="auto"/>
              <w:bottom w:val="single" w:sz="4" w:space="0" w:color="auto"/>
              <w:right w:val="single" w:sz="4" w:space="0" w:color="auto"/>
            </w:tcBorders>
            <w:noWrap/>
          </w:tcPr>
          <w:p w14:paraId="336EB47C"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390ECACB"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0786AE1C" w14:textId="77777777" w:rsidR="00930D67" w:rsidRDefault="00930D67" w:rsidP="006153A9">
            <w:pPr>
              <w:pStyle w:val="TAC"/>
              <w:spacing w:before="20" w:after="20"/>
              <w:ind w:left="57" w:right="57"/>
              <w:jc w:val="left"/>
              <w:rPr>
                <w:rFonts w:ascii="Times New Roman" w:hAnsi="Times New Roman"/>
                <w:lang w:val="en-US"/>
              </w:rPr>
            </w:pPr>
            <w:r w:rsidRPr="00143813">
              <w:rPr>
                <w:rFonts w:ascii="Times New Roman" w:hAnsi="Times New Roman"/>
                <w:lang w:val="en-US"/>
              </w:rPr>
              <w:t>There is no technical r</w:t>
            </w:r>
            <w:r>
              <w:rPr>
                <w:rFonts w:ascii="Times New Roman" w:hAnsi="Times New Roman"/>
                <w:lang w:val="en-US"/>
              </w:rPr>
              <w:t xml:space="preserve">eason to change this </w:t>
            </w:r>
            <w:proofErr w:type="gramStart"/>
            <w:r>
              <w:rPr>
                <w:rFonts w:ascii="Times New Roman" w:hAnsi="Times New Roman"/>
                <w:lang w:val="en-US"/>
              </w:rPr>
              <w:t>behavior, unless</w:t>
            </w:r>
            <w:proofErr w:type="gramEnd"/>
            <w:r>
              <w:rPr>
                <w:rFonts w:ascii="Times New Roman" w:hAnsi="Times New Roman"/>
                <w:lang w:val="en-US"/>
              </w:rPr>
              <w:t xml:space="preserve"> we find a need in future.</w:t>
            </w:r>
          </w:p>
          <w:p w14:paraId="54D20BE9" w14:textId="77777777" w:rsidR="00930D67" w:rsidRDefault="00930D67" w:rsidP="006153A9">
            <w:pPr>
              <w:pStyle w:val="TAC"/>
              <w:spacing w:before="20" w:after="20"/>
              <w:ind w:left="57" w:right="57"/>
              <w:jc w:val="left"/>
              <w:rPr>
                <w:rFonts w:ascii="Times New Roman" w:hAnsi="Times New Roman"/>
                <w:lang w:val="en-US"/>
              </w:rPr>
            </w:pPr>
          </w:p>
          <w:p w14:paraId="191FDC23" w14:textId="77777777" w:rsidR="00930D67" w:rsidRPr="00143813"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The assumption of UE staying in the same cell needs more thinking. </w:t>
            </w:r>
            <w:proofErr w:type="gramStart"/>
            <w:r>
              <w:rPr>
                <w:rFonts w:ascii="Times New Roman" w:hAnsi="Times New Roman"/>
                <w:lang w:val="en-US"/>
              </w:rPr>
              <w:t>Generally</w:t>
            </w:r>
            <w:proofErr w:type="gramEnd"/>
            <w:r>
              <w:rPr>
                <w:rFonts w:ascii="Times New Roman" w:hAnsi="Times New Roman"/>
                <w:lang w:val="en-US"/>
              </w:rPr>
              <w:t xml:space="preserve"> when UE is released to IDLE/INACTIVE it is up to UE to perform cell selection. It is likely that UE implementation would prioritize selecting the same </w:t>
            </w:r>
            <w:proofErr w:type="gramStart"/>
            <w:r>
              <w:rPr>
                <w:rFonts w:ascii="Times New Roman" w:hAnsi="Times New Roman"/>
                <w:lang w:val="en-US"/>
              </w:rPr>
              <w:t>cell</w:t>
            </w:r>
            <w:proofErr w:type="gramEnd"/>
            <w:r>
              <w:rPr>
                <w:rFonts w:ascii="Times New Roman" w:hAnsi="Times New Roman"/>
                <w:lang w:val="en-US"/>
              </w:rPr>
              <w:t xml:space="preserve"> but it is not currently ensured – and ensuring it is very dangerous because we cannot know any more if such a cell is best cell for camping when released to INACTIVE state.</w:t>
            </w:r>
          </w:p>
        </w:tc>
      </w:tr>
    </w:tbl>
    <w:p w14:paraId="5F69A2CD" w14:textId="77777777" w:rsidR="00A41255" w:rsidRPr="00930D67" w:rsidRDefault="00A41255">
      <w:pPr>
        <w:rPr>
          <w:lang w:val="en-US"/>
        </w:rPr>
      </w:pPr>
    </w:p>
    <w:p w14:paraId="72976C75" w14:textId="77777777" w:rsidR="00A41255" w:rsidRDefault="00274327">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55D7BB97" w14:textId="77777777" w:rsid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p w14:paraId="49406404" w14:textId="50446A5E" w:rsidR="00937DBD" w:rsidRPr="00E82F21" w:rsidRDefault="00937DBD" w:rsidP="009343BD">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Rel-18 UE receiving multicast in Inactive resume when group paged. But we think there can be additional cases when the UE resumes, </w:t>
            </w:r>
            <w:proofErr w:type="gramStart"/>
            <w:r>
              <w:rPr>
                <w:rFonts w:ascii="Times New Roman" w:hAnsi="Times New Roman"/>
                <w:color w:val="FF0000"/>
                <w:lang w:val="en-US"/>
              </w:rPr>
              <w:t>e.g.</w:t>
            </w:r>
            <w:proofErr w:type="gramEnd"/>
            <w:r>
              <w:rPr>
                <w:rFonts w:ascii="Times New Roman" w:hAnsi="Times New Roman"/>
                <w:color w:val="FF0000"/>
                <w:lang w:val="en-US"/>
              </w:rPr>
              <w:t xml:space="preserve"> when the radio link quality drops below a configured threshold.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proofErr w:type="gramStart"/>
            <w:r w:rsidR="00DB786D">
              <w:rPr>
                <w:rFonts w:ascii="Times New Roman" w:hAnsi="Times New Roman"/>
                <w:lang w:val="en-US"/>
              </w:rPr>
              <w:t>i.e.</w:t>
            </w:r>
            <w:proofErr w:type="gramEnd"/>
            <w:r w:rsidR="00DB786D">
              <w:rPr>
                <w:rFonts w:ascii="Times New Roman" w:hAnsi="Times New Roman"/>
                <w:lang w:val="en-US"/>
              </w:rPr>
              <w:t xml:space="preserve"> individual paging)</w:t>
            </w:r>
            <w:r>
              <w:rPr>
                <w:rFonts w:ascii="Times New Roman" w:hAnsi="Times New Roman"/>
                <w:lang w:val="en-US"/>
              </w:rPr>
              <w:t xml:space="preserve"> can be also used for this kind of state transition on per UE level. (</w:t>
            </w:r>
            <w:proofErr w:type="gramStart"/>
            <w:r>
              <w:rPr>
                <w:rFonts w:ascii="Times New Roman" w:hAnsi="Times New Roman"/>
                <w:lang w:val="en-US"/>
              </w:rPr>
              <w:t>no</w:t>
            </w:r>
            <w:proofErr w:type="gramEnd"/>
            <w:r>
              <w:rPr>
                <w:rFonts w:ascii="Times New Roman" w:hAnsi="Times New Roman"/>
                <w:lang w:val="en-US"/>
              </w:rPr>
              <w:t xml:space="preserve">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r w:rsidR="00557F25" w14:paraId="73559DF4"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D697DD1" w14:textId="113508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230C80C3" w14:textId="3A92683D"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DB5D00B" w14:textId="777777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62FAEE57" w14:textId="77777777" w:rsidR="00557F25" w:rsidRDefault="00557F25" w:rsidP="00557F25">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31B47768" w14:textId="4F967039" w:rsidR="00557F25" w:rsidRPr="00D5541B" w:rsidRDefault="00557F25" w:rsidP="00557F25">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proofErr w:type="gramStart"/>
            <w:r>
              <w:rPr>
                <w:rFonts w:ascii="Times New Roman" w:hAnsi="Times New Roman" w:hint="eastAsia"/>
                <w:lang w:val="en-GB"/>
              </w:rPr>
              <w:t>a</w:t>
            </w:r>
            <w:proofErr w:type="gramEnd"/>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894B25" w14:paraId="2F71C23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A62D009" w14:textId="0EFC98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1BD3D34C" w14:textId="0B720E4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85DBEE9" w14:textId="77777777" w:rsidR="00894B25" w:rsidRPr="00D5541B" w:rsidRDefault="00894B25" w:rsidP="00894B25">
            <w:pPr>
              <w:pStyle w:val="TAC"/>
              <w:spacing w:before="20" w:after="20"/>
              <w:ind w:left="57" w:right="57"/>
              <w:jc w:val="left"/>
              <w:rPr>
                <w:rFonts w:ascii="Times New Roman" w:hAnsi="Times New Roman"/>
                <w:lang w:val="en-US"/>
              </w:rPr>
            </w:pPr>
          </w:p>
        </w:tc>
      </w:tr>
      <w:tr w:rsidR="00692E43" w14:paraId="60BD4BC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0BA067B" w14:textId="59104E75" w:rsidR="00692E43" w:rsidRDefault="00692E43"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3B976105" w14:textId="3FE74B48" w:rsidR="00692E43" w:rsidRDefault="00692E43" w:rsidP="00894B25">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3971E079" w14:textId="77777777" w:rsidR="00692E43" w:rsidRPr="00D5541B" w:rsidRDefault="00692E43" w:rsidP="00894B25">
            <w:pPr>
              <w:pStyle w:val="TAC"/>
              <w:spacing w:before="20" w:after="20"/>
              <w:ind w:left="57" w:right="57"/>
              <w:jc w:val="left"/>
              <w:rPr>
                <w:rFonts w:ascii="Times New Roman" w:hAnsi="Times New Roman"/>
                <w:lang w:val="en-US"/>
              </w:rPr>
            </w:pPr>
          </w:p>
        </w:tc>
      </w:tr>
      <w:tr w:rsidR="00930D67" w:rsidRPr="00F86DB1" w14:paraId="396BAFB2" w14:textId="77777777" w:rsidTr="00930D67">
        <w:trPr>
          <w:trHeight w:val="238"/>
        </w:trPr>
        <w:tc>
          <w:tcPr>
            <w:tcW w:w="520" w:type="pct"/>
            <w:tcBorders>
              <w:top w:val="single" w:sz="4" w:space="0" w:color="auto"/>
              <w:left w:val="single" w:sz="4" w:space="0" w:color="auto"/>
              <w:bottom w:val="single" w:sz="4" w:space="0" w:color="auto"/>
              <w:right w:val="single" w:sz="4" w:space="0" w:color="auto"/>
            </w:tcBorders>
            <w:noWrap/>
          </w:tcPr>
          <w:p w14:paraId="72440217"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36111D80"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 xml:space="preserve">Yes with some potential enchancements are needed </w:t>
            </w:r>
          </w:p>
        </w:tc>
        <w:tc>
          <w:tcPr>
            <w:tcW w:w="3896" w:type="pct"/>
            <w:tcBorders>
              <w:top w:val="single" w:sz="4" w:space="0" w:color="auto"/>
              <w:left w:val="single" w:sz="4" w:space="0" w:color="auto"/>
              <w:bottom w:val="single" w:sz="4" w:space="0" w:color="auto"/>
              <w:right w:val="single" w:sz="4" w:space="0" w:color="auto"/>
            </w:tcBorders>
            <w:noWrap/>
          </w:tcPr>
          <w:p w14:paraId="49A575C4" w14:textId="77777777" w:rsidR="00930D67" w:rsidRDefault="00930D67" w:rsidP="006153A9">
            <w:pPr>
              <w:pStyle w:val="TAC"/>
              <w:spacing w:before="20" w:after="20"/>
              <w:ind w:left="57" w:right="57"/>
              <w:jc w:val="left"/>
              <w:rPr>
                <w:rFonts w:ascii="Times New Roman" w:hAnsi="Times New Roman"/>
                <w:lang w:val="en-US"/>
              </w:rPr>
            </w:pPr>
            <w:r w:rsidRPr="00F86DB1">
              <w:rPr>
                <w:rFonts w:ascii="Times New Roman" w:hAnsi="Times New Roman"/>
                <w:lang w:val="en-US"/>
              </w:rPr>
              <w:t xml:space="preserve">Group paging </w:t>
            </w:r>
            <w:r>
              <w:rPr>
                <w:rFonts w:ascii="Times New Roman" w:hAnsi="Times New Roman"/>
                <w:lang w:val="en-US"/>
              </w:rPr>
              <w:t>could</w:t>
            </w:r>
            <w:r w:rsidRPr="00F86DB1">
              <w:rPr>
                <w:rFonts w:ascii="Times New Roman" w:hAnsi="Times New Roman"/>
                <w:lang w:val="en-US"/>
              </w:rPr>
              <w:t xml:space="preserve"> be re</w:t>
            </w:r>
            <w:r>
              <w:rPr>
                <w:rFonts w:ascii="Times New Roman" w:hAnsi="Times New Roman"/>
                <w:lang w:val="en-US"/>
              </w:rPr>
              <w:t>-used – good aspects with this is that this has been already defined in R17. In addition, gNB can also page using I-RNTI, when needed, e.g., for unicast services.</w:t>
            </w:r>
          </w:p>
          <w:p w14:paraId="6BA3B7DE" w14:textId="77777777" w:rsidR="00930D67" w:rsidRDefault="00930D67" w:rsidP="00930D67">
            <w:pPr>
              <w:pStyle w:val="B3"/>
              <w:rPr>
                <w:lang w:val="en-US"/>
              </w:rPr>
            </w:pPr>
          </w:p>
          <w:p w14:paraId="55273FCF" w14:textId="77777777" w:rsidR="00930D67" w:rsidRDefault="00930D67" w:rsidP="006153A9">
            <w:pPr>
              <w:pStyle w:val="TAC"/>
              <w:spacing w:before="20" w:after="20"/>
              <w:ind w:left="57" w:right="57"/>
              <w:jc w:val="left"/>
              <w:rPr>
                <w:rFonts w:ascii="Times New Roman" w:hAnsi="Times New Roman"/>
                <w:lang w:val="en-US"/>
              </w:rPr>
            </w:pPr>
          </w:p>
          <w:p w14:paraId="5DC7B9DF" w14:textId="77777777" w:rsidR="00930D67" w:rsidRDefault="00930D67" w:rsidP="006153A9">
            <w:pPr>
              <w:pStyle w:val="TAC"/>
              <w:spacing w:before="20" w:after="20"/>
              <w:ind w:left="57" w:right="57"/>
              <w:jc w:val="left"/>
              <w:rPr>
                <w:rFonts w:ascii="Times New Roman" w:hAnsi="Times New Roman"/>
                <w:lang w:val="en-US"/>
              </w:rPr>
            </w:pPr>
          </w:p>
          <w:p w14:paraId="52327966" w14:textId="77777777" w:rsidR="00930D67" w:rsidRDefault="00930D67" w:rsidP="006153A9">
            <w:pPr>
              <w:pStyle w:val="TAC"/>
              <w:spacing w:before="20" w:after="20"/>
              <w:ind w:left="57" w:right="57"/>
              <w:jc w:val="left"/>
              <w:rPr>
                <w:rFonts w:ascii="Times New Roman" w:hAnsi="Times New Roman"/>
                <w:lang w:val="en-US"/>
              </w:rPr>
            </w:pPr>
          </w:p>
          <w:p w14:paraId="756832A4" w14:textId="77777777" w:rsidR="00930D67" w:rsidRPr="00F86DB1" w:rsidRDefault="00930D67" w:rsidP="006153A9">
            <w:pPr>
              <w:pStyle w:val="TAC"/>
              <w:spacing w:before="20" w:after="20"/>
              <w:ind w:left="57" w:right="57"/>
              <w:jc w:val="left"/>
              <w:rPr>
                <w:rFonts w:ascii="Times New Roman" w:hAnsi="Times New Roman"/>
                <w:lang w:val="en-US"/>
              </w:rPr>
            </w:pPr>
          </w:p>
        </w:tc>
      </w:tr>
    </w:tbl>
    <w:p w14:paraId="307ADC15" w14:textId="77777777" w:rsidR="00A41255" w:rsidRPr="00930D67" w:rsidRDefault="00A41255">
      <w:pPr>
        <w:rPr>
          <w:lang w:val="en-US" w:eastAsia="zh-CN"/>
        </w:rPr>
      </w:pPr>
    </w:p>
    <w:p w14:paraId="7459CEEB" w14:textId="77777777" w:rsidR="00A41255" w:rsidRDefault="00274327">
      <w:pPr>
        <w:rPr>
          <w:b/>
          <w:color w:val="0070C0"/>
          <w:lang w:eastAsia="zh-CN"/>
        </w:rPr>
      </w:pPr>
      <w:r>
        <w:rPr>
          <w:b/>
          <w:color w:val="0070C0"/>
        </w:rPr>
        <w:lastRenderedPageBreak/>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3"/>
        <w:gridCol w:w="10"/>
        <w:gridCol w:w="1112"/>
        <w:gridCol w:w="8"/>
        <w:gridCol w:w="7526"/>
        <w:gridCol w:w="10"/>
      </w:tblGrid>
      <w:tr w:rsidR="00A41255" w14:paraId="4760B5F8"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Default Rel-18 behavior would be same as Rel-17, </w:t>
            </w:r>
            <w:proofErr w:type="gramStart"/>
            <w:r>
              <w:rPr>
                <w:rFonts w:ascii="Times New Roman" w:hAnsi="Times New Roman"/>
                <w:lang w:val="en-US"/>
              </w:rPr>
              <w:t>i.e.</w:t>
            </w:r>
            <w:proofErr w:type="gramEnd"/>
            <w:r>
              <w:rPr>
                <w:rFonts w:ascii="Times New Roman" w:hAnsi="Times New Roman"/>
                <w:lang w:val="en-US"/>
              </w:rPr>
              <w:t xml:space="preserv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There is no motivation to get a Rel-18 UE that </w:t>
            </w:r>
            <w:proofErr w:type="gramStart"/>
            <w:r>
              <w:rPr>
                <w:rFonts w:ascii="Times New Roman" w:hAnsi="Times New Roman"/>
                <w:lang w:val="en-US"/>
              </w:rPr>
              <w:t>is able to</w:t>
            </w:r>
            <w:proofErr w:type="gramEnd"/>
            <w:r>
              <w:rPr>
                <w:rFonts w:ascii="Times New Roman" w:hAnsi="Times New Roman"/>
                <w:lang w:val="en-US"/>
              </w:rPr>
              <w:t xml:space="preserve">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gNB has the possibility to use UE individual RAN paging to get some/prioritized Rel-18 UE that </w:t>
            </w:r>
            <w:proofErr w:type="gramStart"/>
            <w:r>
              <w:rPr>
                <w:rFonts w:ascii="Times New Roman" w:hAnsi="Times New Roman"/>
                <w:lang w:val="en-US"/>
              </w:rPr>
              <w:t>are able to</w:t>
            </w:r>
            <w:proofErr w:type="gramEnd"/>
            <w:r>
              <w:rPr>
                <w:rFonts w:ascii="Times New Roman" w:hAnsi="Times New Roman"/>
                <w:lang w:val="en-US"/>
              </w:rPr>
              <w:t xml:space="preserve"> receive multicast in Inactive, back to connected mode when the session is activated (instead of using RAN group paging)</w:t>
            </w:r>
          </w:p>
          <w:p w14:paraId="74865DD5"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over</w:t>
            </w:r>
            <w:proofErr w:type="gramEnd"/>
            <w:r>
              <w:rPr>
                <w:rFonts w:ascii="Times New Roman" w:hAnsi="Times New Roman"/>
                <w:lang w:val="en-US"/>
              </w:rPr>
              <w:t xml:space="preserve"> we assume that gNB can use group paging </w:t>
            </w:r>
            <w:r w:rsidR="00162089">
              <w:rPr>
                <w:rFonts w:ascii="Times New Roman" w:hAnsi="Times New Roman"/>
                <w:lang w:val="en-US"/>
              </w:rPr>
              <w:t>to get all UEs back to connected mode when a session is activated.</w:t>
            </w:r>
          </w:p>
          <w:p w14:paraId="326508CB" w14:textId="61CAA7C4" w:rsidR="00937DBD" w:rsidRPr="00274327" w:rsidRDefault="00937DBD" w:rsidP="00DE1367">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After the gNB has stopped releasing mission critical UEs to Inactive, and capacity is freed up again, the gNB can group page one (or more) mission critical session(s) first. Or use individual RAN paging to have rate control if needed. It is assumed that other UEs are still blocked via UAC and there is no group paging for other multicast sessions then mission critical.</w:t>
            </w:r>
          </w:p>
        </w:tc>
      </w:tr>
      <w:tr w:rsidR="009343BD" w14:paraId="5E743ADE"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79" w:type="pct"/>
            <w:gridSpan w:val="2"/>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and we think group paging needs to </w:t>
            </w:r>
            <w:proofErr w:type="gramStart"/>
            <w:r>
              <w:rPr>
                <w:rFonts w:ascii="Times New Roman" w:hAnsi="Times New Roman" w:hint="eastAsia"/>
                <w:lang w:val="en-US"/>
              </w:rPr>
              <w:t>enhanced</w:t>
            </w:r>
            <w:proofErr w:type="gramEnd"/>
            <w:r>
              <w:rPr>
                <w:rFonts w:ascii="Times New Roman" w:hAnsi="Times New Roman" w:hint="eastAsia"/>
                <w:lang w:val="en-US"/>
              </w:rPr>
              <w:t xml:space="preserve"> for this purpose (i.e., cannot reuse Rel-17 group paging due to some potential error case for Rel-18 UEs if receiving group paging message more than one times).</w:t>
            </w:r>
          </w:p>
        </w:tc>
      </w:tr>
      <w:tr w:rsidR="00B3709B" w14:paraId="6073ACF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w:t>
            </w:r>
            <w:proofErr w:type="gramStart"/>
            <w:r>
              <w:rPr>
                <w:rFonts w:ascii="Times New Roman" w:hAnsi="Times New Roman"/>
                <w:lang w:val="en-US"/>
              </w:rPr>
              <w:t>similar to</w:t>
            </w:r>
            <w:proofErr w:type="gramEnd"/>
            <w:r>
              <w:rPr>
                <w:rFonts w:ascii="Times New Roman" w:hAnsi="Times New Roman"/>
                <w:lang w:val="en-US"/>
              </w:rPr>
              <w:t xml:space="preserve"> broadcast case that MCCH can indicate the start of a broadcast session).</w:t>
            </w:r>
          </w:p>
        </w:tc>
      </w:tr>
      <w:tr w:rsidR="00D5541B" w14:paraId="048D1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w:t>
            </w:r>
            <w:proofErr w:type="gramStart"/>
            <w:r>
              <w:rPr>
                <w:rFonts w:ascii="Times New Roman" w:hAnsi="Times New Roman"/>
                <w:lang w:val="en-US"/>
              </w:rPr>
              <w:t>e.g.</w:t>
            </w:r>
            <w:proofErr w:type="gramEnd"/>
            <w:r>
              <w:rPr>
                <w:rFonts w:ascii="Times New Roman" w:hAnsi="Times New Roman"/>
                <w:lang w:val="en-US"/>
              </w:rPr>
              <w:t xml:space="preserve">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rsidR="007D207B" w14:paraId="21C5876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D52904" w14:paraId="028A170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EAB91EC" w14:textId="0A38D84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709F80D" w14:textId="41CE2ECD" w:rsidR="00D52904" w:rsidRDefault="00D52904" w:rsidP="00D52904">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1DE656DA"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289E9DA6"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547E0B73" w14:textId="6812A27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894B25" w14:paraId="52845A29" w14:textId="77777777" w:rsidTr="00930D67">
        <w:trPr>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8D9EA3A"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6AFB99CB" w14:textId="77777777" w:rsidR="00894B25" w:rsidRPr="003B1604" w:rsidRDefault="00894B25" w:rsidP="000D08B6">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0" w:type="pct"/>
            <w:gridSpan w:val="3"/>
            <w:tcBorders>
              <w:top w:val="single" w:sz="4" w:space="0" w:color="auto"/>
              <w:left w:val="single" w:sz="4" w:space="0" w:color="auto"/>
              <w:bottom w:val="single" w:sz="4" w:space="0" w:color="auto"/>
              <w:right w:val="single" w:sz="4" w:space="0" w:color="auto"/>
            </w:tcBorders>
            <w:noWrap/>
          </w:tcPr>
          <w:p w14:paraId="51480212" w14:textId="77777777" w:rsidR="00894B25" w:rsidRDefault="00894B25" w:rsidP="000D08B6">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52904" w14:paraId="4A6D369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BA7BDD0" w14:textId="273FD2E3" w:rsidR="00D52904" w:rsidRPr="00894B25" w:rsidRDefault="00692E43" w:rsidP="00633824">
            <w:pPr>
              <w:pStyle w:val="TAC"/>
              <w:spacing w:before="20" w:after="20"/>
              <w:ind w:left="57" w:right="57"/>
              <w:jc w:val="left"/>
              <w:rPr>
                <w:rFonts w:ascii="Times New Roman" w:hAnsi="Times New Roman"/>
                <w:lang w:val="en-GB"/>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7D299F7D" w14:textId="0BB21B9A" w:rsidR="00D52904" w:rsidRDefault="00692E43" w:rsidP="00633824">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40D870D3" w14:textId="0056FABA" w:rsidR="00D52904" w:rsidRDefault="00692E43" w:rsidP="00692E43">
            <w:pPr>
              <w:pStyle w:val="TAC"/>
              <w:spacing w:before="20" w:after="20"/>
              <w:ind w:left="57" w:right="57"/>
              <w:jc w:val="left"/>
              <w:rPr>
                <w:rFonts w:ascii="Times New Roman" w:hAnsi="Times New Roman"/>
                <w:lang w:val="en-US"/>
              </w:rPr>
            </w:pPr>
            <w:r w:rsidRPr="00692E43">
              <w:rPr>
                <w:rFonts w:ascii="Times New Roman" w:hAnsi="Times New Roman"/>
                <w:lang w:val="en-US"/>
              </w:rPr>
              <w:t xml:space="preserve">The legacy group paging is used to trigger UE from RRC_INCTIVE/IDLE to RRC-CONNECTED. </w:t>
            </w:r>
            <w:r>
              <w:rPr>
                <w:rFonts w:ascii="Times New Roman" w:hAnsi="Times New Roman"/>
                <w:lang w:val="en-US"/>
              </w:rPr>
              <w:t>N</w:t>
            </w:r>
            <w:r w:rsidRPr="00692E43">
              <w:rPr>
                <w:rFonts w:ascii="Times New Roman" w:hAnsi="Times New Roman"/>
                <w:lang w:val="en-US"/>
              </w:rPr>
              <w:t xml:space="preserve">othing </w:t>
            </w:r>
            <w:r>
              <w:rPr>
                <w:rFonts w:ascii="Times New Roman" w:hAnsi="Times New Roman"/>
                <w:lang w:val="en-US"/>
              </w:rPr>
              <w:t xml:space="preserve">needs to be </w:t>
            </w:r>
            <w:r w:rsidRPr="00692E43">
              <w:rPr>
                <w:rFonts w:ascii="Times New Roman" w:hAnsi="Times New Roman"/>
                <w:lang w:val="en-US"/>
              </w:rPr>
              <w:t>change</w:t>
            </w:r>
            <w:r>
              <w:rPr>
                <w:rFonts w:ascii="Times New Roman" w:hAnsi="Times New Roman"/>
                <w:lang w:val="en-US"/>
              </w:rPr>
              <w:t>d</w:t>
            </w:r>
            <w:r w:rsidRPr="00692E43">
              <w:rPr>
                <w:rFonts w:ascii="Times New Roman" w:hAnsi="Times New Roman"/>
                <w:lang w:val="en-US"/>
              </w:rPr>
              <w:t xml:space="preserve"> in this case compared to Rel-17.</w:t>
            </w:r>
          </w:p>
        </w:tc>
      </w:tr>
      <w:tr w:rsidR="00930D67" w:rsidRPr="00844EDE" w14:paraId="21028DB9" w14:textId="77777777" w:rsidTr="00930D6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BCD086A"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23C889E6" w14:textId="77777777" w:rsidR="00930D67" w:rsidRPr="00930D67" w:rsidRDefault="00930D67" w:rsidP="00930D67">
            <w:pPr>
              <w:pStyle w:val="TAC"/>
              <w:spacing w:before="20" w:after="20"/>
              <w:ind w:left="90" w:right="57" w:hangingChars="50" w:hanging="90"/>
              <w:jc w:val="left"/>
              <w:rPr>
                <w:rFonts w:ascii="Times New Roman" w:hAnsi="Times New Roman"/>
                <w:lang w:val="en-US"/>
              </w:rPr>
            </w:pPr>
            <w:r w:rsidRPr="00930D67">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5F5F09A8" w14:textId="6F57AEDC" w:rsid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It would be preferable that there is no need to move UEs between different state if the PTM is provided in the state UE is already in </w:t>
            </w:r>
            <w:proofErr w:type="gramStart"/>
            <w:r w:rsidRPr="00930D67">
              <w:rPr>
                <w:rFonts w:ascii="Times New Roman" w:hAnsi="Times New Roman"/>
                <w:lang w:val="en-US"/>
              </w:rPr>
              <w:t>e.g.</w:t>
            </w:r>
            <w:proofErr w:type="gramEnd"/>
            <w:r w:rsidRPr="00930D67">
              <w:rPr>
                <w:rFonts w:ascii="Times New Roman" w:hAnsi="Times New Roman"/>
                <w:lang w:val="en-US"/>
              </w:rPr>
              <w:t xml:space="preserve"> it would be preferable that gNB can keep the UEs in RRC_INACTIVE for multicast reception, when the multicast session gets activated, if such a UE is already in RRC_INACTIVE state. </w:t>
            </w:r>
          </w:p>
          <w:p w14:paraId="11DC2283" w14:textId="77777777" w:rsidR="00930D67" w:rsidRPr="00930D67" w:rsidRDefault="00930D67" w:rsidP="00930D67">
            <w:pPr>
              <w:pStyle w:val="TAC"/>
              <w:spacing w:before="20" w:after="20"/>
              <w:ind w:left="57" w:right="57"/>
              <w:jc w:val="left"/>
              <w:rPr>
                <w:rFonts w:ascii="Times New Roman" w:hAnsi="Times New Roman"/>
                <w:lang w:val="en-US"/>
              </w:rPr>
            </w:pPr>
          </w:p>
          <w:p w14:paraId="46936E7D" w14:textId="0EE02B15" w:rsidR="00930D67" w:rsidRP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w:t>
            </w:r>
            <w:proofErr w:type="gramStart"/>
            <w:r w:rsidRPr="00930D67">
              <w:rPr>
                <w:rFonts w:ascii="Times New Roman" w:hAnsi="Times New Roman"/>
                <w:lang w:val="en-US"/>
              </w:rPr>
              <w:t>e.g.</w:t>
            </w:r>
            <w:proofErr w:type="gramEnd"/>
            <w:r w:rsidRPr="00930D67">
              <w:rPr>
                <w:rFonts w:ascii="Times New Roman" w:hAnsi="Times New Roman"/>
                <w:lang w:val="en-US"/>
              </w:rPr>
              <w:t xml:space="preserve"> due to mobility (out of service etc.) update of information indication we need to ensure that UE gets the update.</w:t>
            </w:r>
          </w:p>
        </w:tc>
      </w:tr>
    </w:tbl>
    <w:p w14:paraId="4524F312" w14:textId="77777777" w:rsidR="00A41255" w:rsidRDefault="00A41255">
      <w:pPr>
        <w:rPr>
          <w:b/>
          <w:lang w:eastAsia="zh-CN"/>
        </w:rPr>
      </w:pPr>
    </w:p>
    <w:p w14:paraId="358DC0B9" w14:textId="77777777" w:rsidR="00A41255" w:rsidRDefault="00274327">
      <w:pPr>
        <w:pStyle w:val="Heading2"/>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lastRenderedPageBreak/>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A41255" w14:paraId="16B0CD5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NW congestion avoidance. </w:t>
            </w:r>
          </w:p>
        </w:tc>
      </w:tr>
      <w:tr w:rsidR="00A41255" w14:paraId="3144A03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 xml:space="preserve">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37592179" w14:textId="77777777" w:rsidR="00937DBD" w:rsidRPr="00225EA1" w:rsidRDefault="00937DBD" w:rsidP="00937DBD">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 xml:space="preserve">In our understanding this was already discussed for option 1 in question </w:t>
            </w:r>
            <w:proofErr w:type="gramStart"/>
            <w:r>
              <w:rPr>
                <w:rFonts w:ascii="Times New Roman" w:hAnsi="Times New Roman"/>
                <w:color w:val="FF0000"/>
                <w:lang w:val="en-US"/>
              </w:rPr>
              <w:t>1?:</w:t>
            </w:r>
            <w:proofErr w:type="gramEnd"/>
          </w:p>
          <w:p w14:paraId="7165EB88" w14:textId="77777777" w:rsidR="00937DBD" w:rsidRPr="004022EA" w:rsidRDefault="00937DBD" w:rsidP="00937DBD">
            <w:pPr>
              <w:pStyle w:val="TAC"/>
              <w:numPr>
                <w:ilvl w:val="1"/>
                <w:numId w:val="19"/>
              </w:numPr>
              <w:spacing w:before="20" w:after="20"/>
              <w:ind w:right="57"/>
              <w:jc w:val="left"/>
              <w:rPr>
                <w:rFonts w:ascii="Times New Roman" w:hAnsi="Times New Roman"/>
                <w:i/>
                <w:iCs/>
                <w:lang w:val="en-US"/>
              </w:rPr>
            </w:pPr>
            <w:r w:rsidRPr="004022EA">
              <w:rPr>
                <w:rFonts w:ascii="Times New Roman" w:hAnsi="Times New Roman"/>
                <w:i/>
                <w:iCs/>
                <w:lang w:val="en-US"/>
              </w:rPr>
              <w:t xml:space="preserve">“PTM configurations for </w:t>
            </w:r>
            <w:r w:rsidRPr="004022EA">
              <w:rPr>
                <w:rFonts w:ascii="Times New Roman" w:hAnsi="Times New Roman"/>
                <w:i/>
                <w:iCs/>
                <w:highlight w:val="yellow"/>
                <w:lang w:val="en-US"/>
              </w:rPr>
              <w:t>at least one cell</w:t>
            </w:r>
            <w:r w:rsidRPr="004022EA">
              <w:rPr>
                <w:rFonts w:ascii="Times New Roman" w:hAnsi="Times New Roman"/>
                <w:i/>
                <w:iCs/>
                <w:lang w:val="en-US"/>
              </w:rPr>
              <w:t>”</w:t>
            </w:r>
          </w:p>
          <w:p w14:paraId="6E09B2AB" w14:textId="77777777" w:rsidR="00937DBD" w:rsidRPr="004022EA" w:rsidRDefault="00937DBD" w:rsidP="00937DBD">
            <w:pPr>
              <w:pStyle w:val="TAC"/>
              <w:numPr>
                <w:ilvl w:val="1"/>
                <w:numId w:val="19"/>
              </w:numPr>
              <w:spacing w:before="20" w:after="20"/>
              <w:ind w:right="57"/>
              <w:jc w:val="left"/>
              <w:rPr>
                <w:rFonts w:ascii="Times New Roman" w:hAnsi="Times New Roman"/>
                <w:i/>
                <w:iCs/>
                <w:lang w:val="en-US"/>
              </w:rPr>
            </w:pPr>
            <w:r w:rsidRPr="004022EA">
              <w:rPr>
                <w:rFonts w:ascii="Times New Roman" w:hAnsi="Times New Roman"/>
                <w:i/>
                <w:iCs/>
                <w:lang w:val="en-US"/>
              </w:rPr>
              <w:t>“</w:t>
            </w:r>
            <w:proofErr w:type="gramStart"/>
            <w:r w:rsidRPr="004022EA">
              <w:rPr>
                <w:rFonts w:ascii="Times New Roman" w:hAnsi="Times New Roman"/>
                <w:i/>
                <w:iCs/>
                <w:lang w:val="en-US"/>
              </w:rPr>
              <w:t>disabling</w:t>
            </w:r>
            <w:proofErr w:type="gramEnd"/>
            <w:r w:rsidRPr="004022EA">
              <w:rPr>
                <w:rFonts w:ascii="Times New Roman" w:hAnsi="Times New Roman"/>
                <w:i/>
                <w:iCs/>
                <w:lang w:val="en-US"/>
              </w:rPr>
              <w:t xml:space="preserve"> INACTIVE PTM configuration for any of the configured </w:t>
            </w:r>
            <w:r w:rsidRPr="004022EA">
              <w:rPr>
                <w:rFonts w:ascii="Times New Roman" w:hAnsi="Times New Roman"/>
                <w:i/>
                <w:iCs/>
                <w:highlight w:val="yellow"/>
                <w:lang w:val="en-US"/>
              </w:rPr>
              <w:t>cell(s)),”</w:t>
            </w:r>
          </w:p>
          <w:p w14:paraId="05184A7A" w14:textId="77777777" w:rsidR="00937DBD" w:rsidRPr="004022EA" w:rsidRDefault="00937DBD" w:rsidP="00937DBD">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“neighbour cell info”, right?</w:t>
            </w:r>
          </w:p>
          <w:p w14:paraId="0FEDE3A5" w14:textId="77777777" w:rsidR="00937DBD" w:rsidRPr="00723805" w:rsidRDefault="00937DBD" w:rsidP="00937DBD">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14:paraId="3442E2B2" w14:textId="77777777" w:rsidR="00937DBD" w:rsidRPr="00723805" w:rsidRDefault="00937DBD" w:rsidP="00937DBD">
            <w:pPr>
              <w:pStyle w:val="TAC"/>
              <w:numPr>
                <w:ilvl w:val="1"/>
                <w:numId w:val="19"/>
              </w:numPr>
              <w:spacing w:before="20" w:after="20"/>
              <w:ind w:right="57"/>
              <w:jc w:val="left"/>
              <w:rPr>
                <w:rFonts w:ascii="Times New Roman" w:hAnsi="Times New Roman"/>
                <w:color w:val="FF0000"/>
                <w:lang w:val="en-US"/>
              </w:rPr>
            </w:pPr>
            <w:r w:rsidRPr="00723805">
              <w:rPr>
                <w:rFonts w:ascii="Times New Roman" w:hAnsi="Times New Roman"/>
                <w:color w:val="FF0000"/>
                <w:lang w:val="en-US"/>
              </w:rPr>
              <w:t>To</w:t>
            </w:r>
            <w:r>
              <w:rPr>
                <w:rFonts w:ascii="Times New Roman" w:hAnsi="Times New Roman"/>
                <w:color w:val="FF0000"/>
                <w:lang w:val="en-US"/>
              </w:rPr>
              <w:t xml:space="preserve"> fulfill the requirement for the mission critical congestion case, this area should not be pre-configured (</w:t>
            </w:r>
            <w:proofErr w:type="gramStart"/>
            <w:r>
              <w:rPr>
                <w:rFonts w:ascii="Times New Roman" w:hAnsi="Times New Roman"/>
                <w:color w:val="FF0000"/>
                <w:lang w:val="en-US"/>
              </w:rPr>
              <w:t>e.g.</w:t>
            </w:r>
            <w:proofErr w:type="gramEnd"/>
            <w:r>
              <w:rPr>
                <w:rFonts w:ascii="Times New Roman" w:hAnsi="Times New Roman"/>
                <w:color w:val="FF0000"/>
                <w:lang w:val="en-US"/>
              </w:rPr>
              <w:t xml:space="preserve"> not RNA, i.e. do not agree with the SA2 assumption) and it should be possible to dynamically change it. We think that RAN should be in control of this area,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RAN knows where is congestion. We have similar concerns as HW,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not sure if the PTM configuration will be coordinated between gNB. This is aspect that needs to be coordinated with RAN3. </w:t>
            </w:r>
          </w:p>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w:t>
            </w:r>
            <w:proofErr w:type="gramStart"/>
            <w:r w:rsidR="00291537">
              <w:rPr>
                <w:rFonts w:ascii="Times New Roman" w:hAnsi="Times New Roman"/>
                <w:lang w:val="en-US"/>
              </w:rPr>
              <w:t>i.e.</w:t>
            </w:r>
            <w:proofErr w:type="gramEnd"/>
            <w:r w:rsidR="00291537">
              <w:rPr>
                <w:rFonts w:ascii="Times New Roman" w:hAnsi="Times New Roman"/>
                <w:lang w:val="en-US"/>
              </w:rPr>
              <w:t xml:space="preserv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w:t>
            </w:r>
            <w:proofErr w:type="gramStart"/>
            <w:r w:rsidR="00291537">
              <w:rPr>
                <w:rFonts w:ascii="Times New Roman" w:hAnsi="Times New Roman"/>
                <w:lang w:val="en-US"/>
              </w:rPr>
              <w:t>i.e.</w:t>
            </w:r>
            <w:proofErr w:type="gramEnd"/>
            <w:r w:rsidR="00291537">
              <w:rPr>
                <w:rFonts w:ascii="Times New Roman" w:hAnsi="Times New Roman"/>
                <w:lang w:val="en-US"/>
              </w:rPr>
              <w:t xml:space="preserv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We think this needs to be coordinated with RAN3 concerning CU-DU-gNB </w:t>
            </w:r>
            <w:proofErr w:type="gramStart"/>
            <w:r>
              <w:rPr>
                <w:rFonts w:ascii="Times New Roman" w:hAnsi="Times New Roman"/>
                <w:lang w:val="en-US"/>
              </w:rPr>
              <w:t>boundaries</w:t>
            </w:r>
            <w:r w:rsidR="000137D5">
              <w:rPr>
                <w:rFonts w:ascii="Times New Roman" w:hAnsi="Times New Roman"/>
                <w:lang w:val="en-US"/>
              </w:rPr>
              <w:t>, and</w:t>
            </w:r>
            <w:proofErr w:type="gramEnd"/>
            <w:r w:rsidR="000137D5">
              <w:rPr>
                <w:rFonts w:ascii="Times New Roman" w:hAnsi="Times New Roman"/>
                <w:lang w:val="en-US"/>
              </w:rPr>
              <w:t xml:space="preserve"> required signalling (if any)</w:t>
            </w:r>
            <w:r>
              <w:rPr>
                <w:rFonts w:ascii="Times New Roman" w:hAnsi="Times New Roman"/>
                <w:lang w:val="en-US"/>
              </w:rPr>
              <w:t xml:space="preserve">. For the congestion use case it would be beneficial if this can be done dynamically, </w:t>
            </w:r>
            <w:proofErr w:type="gramStart"/>
            <w:r>
              <w:rPr>
                <w:rFonts w:ascii="Times New Roman" w:hAnsi="Times New Roman"/>
                <w:lang w:val="en-US"/>
              </w:rPr>
              <w:t>i.e.</w:t>
            </w:r>
            <w:proofErr w:type="gramEnd"/>
            <w:r>
              <w:rPr>
                <w:rFonts w:ascii="Times New Roman" w:hAnsi="Times New Roman"/>
                <w:lang w:val="en-US"/>
              </w:rPr>
              <w:t xml:space="preserv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proofErr w:type="gramStart"/>
            <w:r w:rsidR="00B7698A">
              <w:rPr>
                <w:rFonts w:ascii="Times New Roman" w:hAnsi="Times New Roman"/>
                <w:lang w:val="en-US"/>
              </w:rPr>
              <w:t>i.e.</w:t>
            </w:r>
            <w:proofErr w:type="gramEnd"/>
            <w:r w:rsidR="000137D5">
              <w:rPr>
                <w:rFonts w:ascii="Times New Roman" w:hAnsi="Times New Roman"/>
                <w:lang w:val="en-US"/>
              </w:rPr>
              <w:t xml:space="preserve"> the area should be determined by RAN.</w:t>
            </w:r>
          </w:p>
        </w:tc>
      </w:tr>
      <w:tr w:rsidR="009343BD" w14:paraId="0447CD9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 xml:space="preserve">or the question from </w:t>
            </w:r>
            <w:proofErr w:type="gramStart"/>
            <w:r>
              <w:rPr>
                <w:rFonts w:ascii="Times New Roman" w:hAnsi="Times New Roman" w:hint="eastAsia"/>
                <w:lang w:val="en-US"/>
              </w:rPr>
              <w:t>Ericsson</w:t>
            </w:r>
            <w:proofErr w:type="gramEnd"/>
            <w:r>
              <w:rPr>
                <w:rFonts w:ascii="Times New Roman" w:hAnsi="Times New Roman" w:hint="eastAsia"/>
                <w:lang w:val="en-US"/>
              </w:rPr>
              <w:t xml:space="preserve">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A20D28" w14:paraId="4E604197"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It is </w:t>
            </w:r>
            <w:proofErr w:type="gramStart"/>
            <w:r>
              <w:rPr>
                <w:rFonts w:ascii="Times New Roman" w:hAnsi="Times New Roman"/>
                <w:lang w:val="en-US"/>
              </w:rPr>
              <w:t>benefit</w:t>
            </w:r>
            <w:proofErr w:type="gramEnd"/>
            <w:r>
              <w:rPr>
                <w:rFonts w:ascii="Times New Roman" w:hAnsi="Times New Roman"/>
                <w:lang w:val="en-US"/>
              </w:rPr>
              <w:t xml:space="preserve">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D661B4" w14:paraId="00EFCF7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lang w:val="en-US"/>
              </w:rPr>
            </w:pPr>
            <w:r w:rsidRPr="0040304D">
              <w:rPr>
                <w:rFonts w:ascii="Times New Roman" w:hAnsi="Times New Roman"/>
                <w:lang w:val="en-US"/>
              </w:rPr>
              <w:t>It can further reduce the signaling load caused by the mobility.</w:t>
            </w:r>
          </w:p>
        </w:tc>
      </w:tr>
      <w:tr w:rsidR="00C73BC0" w14:paraId="0D772F9A"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E32323" w14:textId="5EFA0951"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2EC7AA64" w14:textId="394462DC"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3CE08C67" w14:textId="6BF538DD" w:rsidR="00C73BC0" w:rsidRPr="0040304D" w:rsidRDefault="00C73BC0" w:rsidP="00D50746">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894B25" w14:paraId="4522DA0E" w14:textId="77777777" w:rsidTr="00692E43">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05E3581C"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DB7E07E"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122C3611" w14:textId="77777777" w:rsidR="00894B25" w:rsidRPr="003B1604" w:rsidRDefault="00894B25" w:rsidP="000D08B6">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692E43" w14:paraId="62A8D1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A83ECE3" w14:textId="77777777" w:rsidR="00692E43" w:rsidRPr="00692E43" w:rsidRDefault="00692E43" w:rsidP="00692E43">
            <w:pPr>
              <w:rPr>
                <w:color w:val="000000" w:themeColor="text1"/>
              </w:rPr>
            </w:pPr>
            <w:r w:rsidRPr="00692E43">
              <w:rPr>
                <w:color w:val="000000" w:themeColor="text1"/>
                <w:lang w:val="en-US"/>
              </w:rPr>
              <w:t xml:space="preserve">Huawei, </w:t>
            </w:r>
            <w:proofErr w:type="spellStart"/>
            <w:r w:rsidRPr="00692E43">
              <w:rPr>
                <w:color w:val="000000" w:themeColor="text1"/>
                <w:lang w:val="en-US"/>
              </w:rPr>
              <w:t>HiSilicon</w:t>
            </w:r>
            <w:proofErr w:type="spellEnd"/>
          </w:p>
          <w:p w14:paraId="1A8B6081" w14:textId="77777777" w:rsidR="00692E43" w:rsidRPr="00692E43" w:rsidRDefault="00692E43" w:rsidP="00692E43">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001FC31" w14:textId="2E292356"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w:t>
            </w:r>
            <w:r w:rsidRPr="00692E43">
              <w:rPr>
                <w:rFonts w:ascii="Times New Roman" w:hAnsi="Times New Roman"/>
                <w:color w:val="000000" w:themeColor="text1"/>
                <w:lang w:val="en-US"/>
              </w:rPr>
              <w:t>ifficult</w:t>
            </w:r>
            <w:r>
              <w:rPr>
                <w:rFonts w:ascii="Times New Roman" w:hAnsi="Times New Roman"/>
                <w:color w:val="000000" w:themeColor="text1"/>
                <w:lang w:val="en-US"/>
              </w:rPr>
              <w:t xml:space="preserve"> to implement</w:t>
            </w:r>
            <w:r w:rsidRPr="00692E43">
              <w:rPr>
                <w:rFonts w:ascii="Times New Roman" w:hAnsi="Times New Roman"/>
                <w:color w:val="000000" w:themeColor="text1"/>
                <w:lang w:val="en-US"/>
              </w:rPr>
              <w:t>, see comments</w:t>
            </w:r>
          </w:p>
        </w:tc>
        <w:tc>
          <w:tcPr>
            <w:tcW w:w="3744" w:type="pct"/>
            <w:tcBorders>
              <w:top w:val="single" w:sz="4" w:space="0" w:color="auto"/>
              <w:left w:val="single" w:sz="4" w:space="0" w:color="auto"/>
              <w:bottom w:val="single" w:sz="4" w:space="0" w:color="auto"/>
              <w:right w:val="single" w:sz="4" w:space="0" w:color="auto"/>
            </w:tcBorders>
            <w:noWrap/>
          </w:tcPr>
          <w:p w14:paraId="362F0A32" w14:textId="45596B35"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While s</w:t>
            </w:r>
            <w:r w:rsidRPr="00692E43">
              <w:rPr>
                <w:rFonts w:ascii="Times New Roman" w:hAnsi="Times New Roman"/>
                <w:color w:val="000000" w:themeColor="text1"/>
                <w:lang w:val="en-US"/>
              </w:rPr>
              <w:t xml:space="preserve">ome PTM configuration might be pre-configured by OAM to be synchronized among </w:t>
            </w:r>
            <w:proofErr w:type="spellStart"/>
            <w:r w:rsidRPr="00692E43">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w:t>
            </w:r>
            <w:r w:rsidRPr="00692E43">
              <w:rPr>
                <w:rFonts w:ascii="Times New Roman" w:hAnsi="Times New Roman"/>
                <w:color w:val="000000" w:themeColor="text1"/>
                <w:lang w:val="en-US"/>
              </w:rPr>
              <w:t xml:space="preserve">PTM configurations are quite difficult to be synchronized among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such as:</w:t>
            </w:r>
          </w:p>
          <w:p w14:paraId="45A6F9EE" w14:textId="5F919CAC"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G-RNTI: this should be dynamically selected upon session establishment and will be impacted by C-RNTI</w:t>
            </w:r>
            <w:r w:rsidR="00CF50E4">
              <w:rPr>
                <w:rFonts w:ascii="Times New Roman" w:hAnsi="Times New Roman"/>
                <w:color w:val="000000" w:themeColor="text1"/>
                <w:lang w:val="en-US"/>
              </w:rPr>
              <w:t xml:space="preserve">s as well as </w:t>
            </w:r>
            <w:r w:rsidRPr="00692E43">
              <w:rPr>
                <w:rFonts w:ascii="Times New Roman" w:hAnsi="Times New Roman"/>
                <w:color w:val="000000" w:themeColor="text1"/>
                <w:lang w:val="en-US"/>
              </w:rPr>
              <w:t>G-RNTIs for other broadcast/multicast service</w:t>
            </w:r>
            <w:r w:rsidR="00CF50E4">
              <w:rPr>
                <w:rFonts w:ascii="Times New Roman" w:hAnsi="Times New Roman"/>
                <w:color w:val="000000" w:themeColor="text1"/>
                <w:lang w:val="en-US"/>
              </w:rPr>
              <w:t>s, which are already being used in the cell</w:t>
            </w:r>
            <w:r w:rsidRPr="00692E43">
              <w:rPr>
                <w:rFonts w:ascii="Times New Roman" w:hAnsi="Times New Roman"/>
                <w:color w:val="000000" w:themeColor="text1"/>
                <w:lang w:val="en-US"/>
              </w:rPr>
              <w:t xml:space="preserve">. </w:t>
            </w:r>
          </w:p>
          <w:p w14:paraId="31CEEA2A" w14:textId="7D94A5A9"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LCH-ID: </w:t>
            </w:r>
            <w:r w:rsidR="00CF50E4">
              <w:rPr>
                <w:rFonts w:ascii="Times New Roman" w:hAnsi="Times New Roman"/>
                <w:color w:val="000000" w:themeColor="text1"/>
                <w:lang w:val="en-US"/>
              </w:rPr>
              <w:t>this is</w:t>
            </w:r>
            <w:r w:rsidRPr="00692E43">
              <w:rPr>
                <w:rFonts w:ascii="Times New Roman" w:hAnsi="Times New Roman"/>
                <w:color w:val="000000" w:themeColor="text1"/>
                <w:lang w:val="en-US"/>
              </w:rPr>
              <w:t xml:space="preserve"> unique among different multicast sessions and unicast LCHs, and the multicast service and unicast service might be quite different on different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xml:space="preserve">.  </w:t>
            </w:r>
          </w:p>
          <w:p w14:paraId="69FA2AC4" w14:textId="095545E4"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MRB-ID: </w:t>
            </w:r>
            <w:r w:rsidR="00CF50E4">
              <w:rPr>
                <w:rFonts w:ascii="Times New Roman" w:hAnsi="Times New Roman"/>
                <w:color w:val="000000" w:themeColor="text1"/>
                <w:lang w:val="en-US"/>
              </w:rPr>
              <w:t xml:space="preserve">this </w:t>
            </w:r>
            <w:r w:rsidRPr="00692E43">
              <w:rPr>
                <w:rFonts w:ascii="Times New Roman" w:hAnsi="Times New Roman"/>
                <w:color w:val="000000" w:themeColor="text1"/>
                <w:lang w:val="en-US"/>
              </w:rPr>
              <w:t xml:space="preserve">is unique among different multicast sessions and the multicast services might be quite different on different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That is why we introduce</w:t>
            </w:r>
            <w:r w:rsidR="00CF50E4">
              <w:rPr>
                <w:rFonts w:ascii="Times New Roman" w:hAnsi="Times New Roman"/>
                <w:color w:val="000000" w:themeColor="text1"/>
                <w:lang w:val="en-US"/>
              </w:rPr>
              <w:t xml:space="preserve">d MRB </w:t>
            </w:r>
            <w:r w:rsidRPr="00692E43">
              <w:rPr>
                <w:rFonts w:ascii="Times New Roman" w:hAnsi="Times New Roman"/>
                <w:color w:val="000000" w:themeColor="text1"/>
                <w:lang w:val="en-US"/>
              </w:rPr>
              <w:t>ID change procedure Rel-17 to</w:t>
            </w:r>
            <w:r w:rsidR="00CF50E4">
              <w:rPr>
                <w:rFonts w:ascii="Times New Roman" w:hAnsi="Times New Roman"/>
                <w:color w:val="000000" w:themeColor="text1"/>
                <w:lang w:val="en-US"/>
              </w:rPr>
              <w:t xml:space="preserve"> allow the target gNB to update MRB </w:t>
            </w:r>
            <w:r w:rsidRPr="00692E43">
              <w:rPr>
                <w:rFonts w:ascii="Times New Roman" w:hAnsi="Times New Roman"/>
                <w:color w:val="000000" w:themeColor="text1"/>
                <w:lang w:val="en-US"/>
              </w:rPr>
              <w:t>ID during handover.</w:t>
            </w:r>
          </w:p>
          <w:p w14:paraId="1734E102" w14:textId="77777777" w:rsidR="00692E43" w:rsidRPr="00692E43" w:rsidRDefault="00692E43" w:rsidP="00692E43">
            <w:pPr>
              <w:pStyle w:val="TAC"/>
              <w:spacing w:before="20" w:after="20"/>
              <w:ind w:right="57"/>
              <w:jc w:val="left"/>
              <w:rPr>
                <w:rFonts w:ascii="Times New Roman" w:hAnsi="Times New Roman"/>
                <w:color w:val="000000" w:themeColor="text1"/>
                <w:lang w:val="en-US"/>
              </w:rPr>
            </w:pPr>
          </w:p>
        </w:tc>
      </w:tr>
      <w:tr w:rsidR="00930D67" w14:paraId="2C0515D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2F3149" w14:textId="22CA670A" w:rsidR="00930D67" w:rsidRPr="00692E43" w:rsidRDefault="00930D67" w:rsidP="00930D67">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4882B195" w14:textId="49DFC286" w:rsidR="00930D67" w:rsidRDefault="00930D67" w:rsidP="00930D67">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28366AFE"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w:t>
            </w:r>
            <w:proofErr w:type="gramStart"/>
            <w:r>
              <w:rPr>
                <w:rFonts w:ascii="Times New Roman" w:hAnsi="Times New Roman"/>
                <w:lang w:val="en-US"/>
              </w:rPr>
              <w:t>seems</w:t>
            </w:r>
            <w:proofErr w:type="gramEnd"/>
            <w:r>
              <w:rPr>
                <w:rFonts w:ascii="Times New Roman" w:hAnsi="Times New Roman"/>
                <w:lang w:val="en-US"/>
              </w:rPr>
              <w:t xml:space="preserve"> critical for system operation point of view. </w:t>
            </w:r>
          </w:p>
          <w:p w14:paraId="4AB363B8" w14:textId="77777777" w:rsidR="00930D67" w:rsidRDefault="00930D67" w:rsidP="00930D67">
            <w:pPr>
              <w:pStyle w:val="TAC"/>
              <w:spacing w:before="20" w:after="20"/>
              <w:ind w:left="57" w:right="57"/>
              <w:jc w:val="left"/>
              <w:rPr>
                <w:rFonts w:ascii="Times New Roman" w:hAnsi="Times New Roman"/>
                <w:lang w:val="en-US"/>
              </w:rPr>
            </w:pPr>
          </w:p>
          <w:p w14:paraId="5F0574B1"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w:t>
            </w:r>
            <w:proofErr w:type="gramStart"/>
            <w:r>
              <w:rPr>
                <w:rFonts w:ascii="Times New Roman" w:hAnsi="Times New Roman"/>
                <w:lang w:val="en-US"/>
              </w:rPr>
              <w:t>cell</w:t>
            </w:r>
            <w:proofErr w:type="gramEnd"/>
            <w:r>
              <w:rPr>
                <w:rFonts w:ascii="Times New Roman" w:hAnsi="Times New Roman"/>
                <w:lang w:val="en-US"/>
              </w:rPr>
              <w:t xml:space="preserve"> spanning configuration is that it is not really possible to mandate all the parameters to be same in multiple neighbouring cells – in fact that could be problematic as we are not having single frequency network (SFN) type of operation in NR MBS. </w:t>
            </w:r>
          </w:p>
          <w:p w14:paraId="6F5A84E3" w14:textId="77777777" w:rsidR="00930D67" w:rsidRDefault="00930D67" w:rsidP="00930D67">
            <w:pPr>
              <w:pStyle w:val="TAC"/>
              <w:spacing w:before="20" w:after="20"/>
              <w:ind w:left="57" w:right="57"/>
              <w:jc w:val="left"/>
              <w:rPr>
                <w:rFonts w:ascii="Times New Roman" w:hAnsi="Times New Roman"/>
                <w:lang w:val="en-US"/>
              </w:rPr>
            </w:pPr>
          </w:p>
          <w:p w14:paraId="7EA8E974"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an optimization for a </w:t>
            </w:r>
            <w:proofErr w:type="gramStart"/>
            <w:r>
              <w:rPr>
                <w:rFonts w:ascii="Times New Roman" w:hAnsi="Times New Roman"/>
                <w:lang w:val="en-US"/>
              </w:rPr>
              <w:t>fairly rare</w:t>
            </w:r>
            <w:proofErr w:type="gramEnd"/>
            <w:r>
              <w:rPr>
                <w:rFonts w:ascii="Times New Roman" w:hAnsi="Times New Roman"/>
                <w:lang w:val="en-US"/>
              </w:rPr>
              <w:t xml:space="preserve"> case. Should not be discussed at this stage.</w:t>
            </w:r>
          </w:p>
          <w:p w14:paraId="3111040C" w14:textId="77777777" w:rsidR="00930D67" w:rsidRDefault="00930D67" w:rsidP="00930D67">
            <w:pPr>
              <w:pStyle w:val="TAC"/>
              <w:spacing w:before="20" w:after="20"/>
              <w:ind w:left="57" w:right="57"/>
              <w:jc w:val="left"/>
              <w:rPr>
                <w:rFonts w:ascii="Times New Roman" w:hAnsi="Times New Roman"/>
                <w:lang w:val="en-US"/>
              </w:rPr>
            </w:pPr>
          </w:p>
          <w:p w14:paraId="58E388D4" w14:textId="77777777" w:rsidR="00930D67" w:rsidRDefault="00930D67" w:rsidP="00930D67">
            <w:pPr>
              <w:pStyle w:val="TAC"/>
              <w:spacing w:before="20" w:after="20"/>
              <w:ind w:left="57" w:right="57"/>
              <w:jc w:val="left"/>
              <w:rPr>
                <w:rFonts w:ascii="Times New Roman" w:hAnsi="Times New Roman"/>
                <w:color w:val="000000" w:themeColor="text1"/>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A41255" w14:paraId="3DA75C2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w:t>
            </w:r>
            <w:proofErr w:type="gramStart"/>
            <w:r>
              <w:rPr>
                <w:rFonts w:ascii="Times New Roman" w:hAnsi="Times New Roman"/>
                <w:lang w:val="en-US"/>
              </w:rPr>
              <w:t>E.g.</w:t>
            </w:r>
            <w:proofErr w:type="gramEnd"/>
            <w:r>
              <w:rPr>
                <w:rFonts w:ascii="Times New Roman" w:hAnsi="Times New Roman"/>
                <w:lang w:val="en-US"/>
              </w:rPr>
              <w:t xml:space="preserve">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w:t>
            </w:r>
            <w:proofErr w:type="gramStart"/>
            <w:r>
              <w:rPr>
                <w:rFonts w:ascii="Times New Roman" w:hAnsi="Times New Roman"/>
                <w:lang w:val="en-US"/>
              </w:rPr>
              <w:t>e.g.</w:t>
            </w:r>
            <w:proofErr w:type="gramEnd"/>
            <w:r>
              <w:rPr>
                <w:rFonts w:ascii="Times New Roman" w:hAnsi="Times New Roman"/>
                <w:lang w:val="en-US"/>
              </w:rPr>
              <w:t xml:space="preserve"> HARQ feedback configurations.</w:t>
            </w:r>
          </w:p>
        </w:tc>
      </w:tr>
      <w:tr w:rsidR="00A41255" w14:paraId="5D951DE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5AE10CCC" w14:textId="77777777" w:rsid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neighbour cell info), </w:t>
            </w:r>
            <w:proofErr w:type="gramStart"/>
            <w:r>
              <w:rPr>
                <w:rFonts w:ascii="Times New Roman" w:hAnsi="Times New Roman"/>
                <w:lang w:val="en-US"/>
              </w:rPr>
              <w:t>i.e.</w:t>
            </w:r>
            <w:proofErr w:type="gramEnd"/>
            <w:r>
              <w:rPr>
                <w:rFonts w:ascii="Times New Roman" w:hAnsi="Times New Roman"/>
                <w:lang w:val="en-US"/>
              </w:rPr>
              <w:t xml:space="preserve"> if not configured the UE resumes in the target cell.</w:t>
            </w:r>
          </w:p>
          <w:p w14:paraId="2D8543FC" w14:textId="29FDE85B" w:rsidR="00937DBD" w:rsidRPr="0064130B" w:rsidRDefault="00937DBD" w:rsidP="00937DBD">
            <w:pPr>
              <w:pStyle w:val="TAC"/>
              <w:numPr>
                <w:ilvl w:val="1"/>
                <w:numId w:val="20"/>
              </w:numPr>
              <w:spacing w:before="20" w:after="20"/>
              <w:ind w:right="57"/>
              <w:jc w:val="left"/>
              <w:rPr>
                <w:rFonts w:ascii="Times New Roman" w:hAnsi="Times New Roman"/>
                <w:lang w:val="en-US"/>
              </w:rPr>
            </w:pPr>
            <w:r>
              <w:rPr>
                <w:rFonts w:ascii="Times New Roman" w:hAnsi="Times New Roman"/>
                <w:color w:val="FF0000"/>
                <w:lang w:val="en-US"/>
              </w:rPr>
              <w:t>Neighbour cell configuration is optional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PTM config is provided for at least for one cell, as indicated in Q1).</w:t>
            </w:r>
          </w:p>
        </w:tc>
      </w:tr>
      <w:tr w:rsidR="009343BD" w14:paraId="2D2C2EE9"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w:t>
            </w:r>
            <w:proofErr w:type="gramStart"/>
            <w:r>
              <w:rPr>
                <w:rFonts w:ascii="Times New Roman" w:hAnsi="Times New Roman" w:hint="eastAsia"/>
                <w:lang w:val="en-US"/>
              </w:rPr>
              <w:t>are</w:t>
            </w:r>
            <w:proofErr w:type="gramEnd"/>
            <w:r>
              <w:rPr>
                <w:rFonts w:ascii="Times New Roman" w:hAnsi="Times New Roman" w:hint="eastAsia"/>
                <w:lang w:val="en-US"/>
              </w:rPr>
              <w:t xml:space="preserv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r w:rsidR="004B00B1" w14:paraId="41D2B3A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5E4A64A" w14:textId="17F9859B"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5FCC59C5" w14:textId="5A87380A"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3D9CC231" w14:textId="7D55E57B" w:rsidR="004B00B1" w:rsidRDefault="004B00B1" w:rsidP="004B00B1">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sidR="00DA35E7">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894B25" w14:paraId="0AA3DC08" w14:textId="77777777" w:rsidTr="00894B25">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4BF4119"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68315623"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7C278DF" w14:textId="77777777" w:rsidR="00894B25" w:rsidRDefault="00894B25" w:rsidP="000D08B6">
            <w:pPr>
              <w:pStyle w:val="TAC"/>
              <w:spacing w:before="20" w:after="20"/>
              <w:ind w:right="57"/>
              <w:jc w:val="left"/>
              <w:rPr>
                <w:rFonts w:ascii="Times New Roman" w:hAnsi="Times New Roman"/>
                <w:lang w:val="en-US"/>
              </w:rPr>
            </w:pPr>
          </w:p>
        </w:tc>
      </w:tr>
      <w:tr w:rsidR="004B00B1" w14:paraId="38BD24A2"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1B7013" w14:textId="3292141B" w:rsidR="004B00B1" w:rsidRPr="00CF50E4" w:rsidRDefault="00CF50E4" w:rsidP="00CF50E4">
            <w:pPr>
              <w:rPr>
                <w:color w:val="000000" w:themeColor="text1"/>
              </w:rPr>
            </w:pPr>
            <w:r w:rsidRPr="00692E43">
              <w:rPr>
                <w:color w:val="000000" w:themeColor="text1"/>
                <w:lang w:val="en-US"/>
              </w:rPr>
              <w:t xml:space="preserve">Huawei, </w:t>
            </w:r>
            <w:proofErr w:type="spellStart"/>
            <w:r w:rsidRPr="00692E43">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13A742D3" w14:textId="6D170134" w:rsidR="004B00B1" w:rsidRDefault="00CF50E4" w:rsidP="00A20D28">
            <w:pPr>
              <w:pStyle w:val="TAC"/>
              <w:spacing w:before="20" w:after="20"/>
              <w:ind w:left="57" w:right="57"/>
              <w:jc w:val="left"/>
              <w:rPr>
                <w:rFonts w:ascii="Times New Roman" w:hAnsi="Times New Roman"/>
                <w:lang w:val="en-US"/>
              </w:rPr>
            </w:pPr>
            <w:r w:rsidRPr="00CF50E4">
              <w:rPr>
                <w:rStyle w:val="CommentReference"/>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12BB5BCB" w14:textId="77777777" w:rsidR="004B00B1" w:rsidRDefault="004B00B1"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Heading2"/>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lastRenderedPageBreak/>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w:t>
            </w:r>
            <w:proofErr w:type="gramStart"/>
            <w:r>
              <w:rPr>
                <w:rFonts w:ascii="Times New Roman" w:hAnsi="Times New Roman"/>
                <w:lang w:val="en-US"/>
              </w:rPr>
              <w:t>i.e.</w:t>
            </w:r>
            <w:proofErr w:type="gramEnd"/>
            <w:r>
              <w:rPr>
                <w:rFonts w:ascii="Times New Roman" w:hAnsi="Times New Roman"/>
                <w:lang w:val="en-US"/>
              </w:rPr>
              <w:t xml:space="preserve"> congestion is temporary and this UE power saving enhancement is not strictly needed to ensure service continuity, which is the main objective. </w:t>
            </w:r>
            <w:proofErr w:type="gramStart"/>
            <w:r w:rsidR="00960EE2">
              <w:rPr>
                <w:rFonts w:ascii="Times New Roman" w:hAnsi="Times New Roman"/>
                <w:lang w:val="en-US"/>
              </w:rPr>
              <w:t>Furthermore</w:t>
            </w:r>
            <w:proofErr w:type="gramEnd"/>
            <w:r w:rsidR="00960EE2">
              <w:rPr>
                <w:rFonts w:ascii="Times New Roman" w:hAnsi="Times New Roman"/>
                <w:lang w:val="en-US"/>
              </w:rPr>
              <w:t xml:space="preserv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r w:rsidR="000F75CB" w14:paraId="0CE9D48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874C3E2" w14:textId="592211F8" w:rsidR="000F75CB" w:rsidRDefault="000F75CB" w:rsidP="000F75C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528B85B9" w14:textId="0B184BC3" w:rsidR="000F75CB" w:rsidRDefault="000F75CB" w:rsidP="000F75CB">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D95F521" w14:textId="3E1F2433" w:rsidR="000F75CB" w:rsidRPr="009343BD" w:rsidRDefault="000F75CB" w:rsidP="000F75CB">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894B25" w14:paraId="193DE8E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BD4863F" w14:textId="141AD49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332EFCD9" w14:textId="645B6EFD" w:rsidR="00894B25" w:rsidRDefault="00894B25" w:rsidP="00894B25">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2CA6E221" w14:textId="77777777" w:rsidR="00894B25" w:rsidRPr="009343BD" w:rsidRDefault="00894B25" w:rsidP="00894B25">
            <w:pPr>
              <w:pStyle w:val="TAC"/>
              <w:spacing w:before="20" w:after="20"/>
              <w:ind w:left="57" w:right="57"/>
              <w:jc w:val="left"/>
              <w:rPr>
                <w:rFonts w:ascii="Times New Roman" w:hAnsi="Times New Roman"/>
                <w:lang w:val="en-US"/>
              </w:rPr>
            </w:pPr>
          </w:p>
        </w:tc>
      </w:tr>
      <w:tr w:rsidR="00CF50E4" w14:paraId="79F6080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6758862" w14:textId="6F2BB202"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45FE0034" w14:textId="40B2A978" w:rsidR="00CF50E4" w:rsidRDefault="00CF50E4" w:rsidP="00894B25">
            <w:pPr>
              <w:pStyle w:val="TAC"/>
              <w:spacing w:before="20" w:after="20"/>
              <w:ind w:right="57"/>
              <w:jc w:val="left"/>
              <w:rPr>
                <w:rFonts w:ascii="Times New Roman" w:hAnsi="Times New Roman"/>
                <w:lang w:val="en-US"/>
              </w:rPr>
            </w:pPr>
            <w:r w:rsidRPr="00CF50E4">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3C5A943F" w14:textId="77777777" w:rsidR="00CF50E4" w:rsidRPr="009343BD" w:rsidRDefault="00CF50E4" w:rsidP="00894B25">
            <w:pPr>
              <w:pStyle w:val="TAC"/>
              <w:spacing w:before="20" w:after="20"/>
              <w:ind w:left="57" w:right="57"/>
              <w:jc w:val="left"/>
              <w:rPr>
                <w:rFonts w:ascii="Times New Roman" w:hAnsi="Times New Roman"/>
                <w:lang w:val="en-US"/>
              </w:rPr>
            </w:pPr>
          </w:p>
        </w:tc>
      </w:tr>
      <w:tr w:rsidR="00930D67" w:rsidRPr="00C25D70" w14:paraId="7967F473" w14:textId="77777777" w:rsidTr="00930D67">
        <w:trPr>
          <w:trHeight w:val="238"/>
        </w:trPr>
        <w:tc>
          <w:tcPr>
            <w:tcW w:w="943" w:type="pct"/>
            <w:tcBorders>
              <w:top w:val="single" w:sz="4" w:space="0" w:color="auto"/>
              <w:left w:val="single" w:sz="4" w:space="0" w:color="auto"/>
              <w:bottom w:val="single" w:sz="4" w:space="0" w:color="auto"/>
              <w:right w:val="single" w:sz="4" w:space="0" w:color="auto"/>
            </w:tcBorders>
            <w:noWrap/>
          </w:tcPr>
          <w:p w14:paraId="0841B811" w14:textId="289920E9" w:rsidR="00930D67" w:rsidRPr="00930D67" w:rsidRDefault="00930D67" w:rsidP="006153A9">
            <w:pPr>
              <w:pStyle w:val="TAC"/>
              <w:spacing w:before="20" w:after="20"/>
              <w:ind w:left="57" w:right="57"/>
              <w:jc w:val="left"/>
              <w:rPr>
                <w:rFonts w:ascii="Times New Roman" w:hAnsi="Times New Roman"/>
                <w:lang w:val="en-US"/>
              </w:rPr>
            </w:pPr>
            <w:r w:rsidRPr="00930D67">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5C3F1CD2" w14:textId="77777777" w:rsidR="00930D67" w:rsidRPr="00930D67" w:rsidRDefault="00930D67" w:rsidP="00930D67">
            <w:pPr>
              <w:pStyle w:val="TAC"/>
              <w:spacing w:before="20" w:after="20"/>
              <w:ind w:right="57"/>
              <w:jc w:val="left"/>
              <w:rPr>
                <w:rFonts w:ascii="Times New Roman" w:hAnsi="Times New Roman"/>
                <w:lang w:val="en-US"/>
              </w:rPr>
            </w:pPr>
            <w:r w:rsidRPr="00930D67">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C418A6A" w14:textId="77777777" w:rsidR="00930D67" w:rsidRPr="00C25D70"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gNB, if the gNB desires, when there is no data transmitted to the UEs for </w:t>
            </w:r>
            <w:proofErr w:type="gramStart"/>
            <w:r>
              <w:rPr>
                <w:rFonts w:ascii="Times New Roman" w:hAnsi="Times New Roman"/>
                <w:lang w:val="en-US"/>
              </w:rPr>
              <w:t>a period of time</w:t>
            </w:r>
            <w:proofErr w:type="gramEnd"/>
            <w:r>
              <w:rPr>
                <w:rFonts w:ascii="Times New Roman" w:hAnsi="Times New Roman"/>
                <w:lang w:val="en-US"/>
              </w:rPr>
              <w:t xml:space="preserve">. UEs shall be group paged when the data arrives, </w:t>
            </w:r>
            <w:proofErr w:type="gramStart"/>
            <w:r>
              <w:rPr>
                <w:rFonts w:ascii="Times New Roman" w:hAnsi="Times New Roman"/>
                <w:lang w:val="en-US"/>
              </w:rPr>
              <w:t>similar to</w:t>
            </w:r>
            <w:proofErr w:type="gramEnd"/>
            <w:r>
              <w:rPr>
                <w:rFonts w:ascii="Times New Roman" w:hAnsi="Times New Roman"/>
                <w:lang w:val="en-US"/>
              </w:rPr>
              <w:t xml:space="preserve"> Rel-17 behavior.</w:t>
            </w:r>
          </w:p>
        </w:tc>
      </w:tr>
    </w:tbl>
    <w:p w14:paraId="6CAF1D26" w14:textId="77777777" w:rsidR="00A41255" w:rsidRPr="00930D67" w:rsidRDefault="00A41255">
      <w:pPr>
        <w:jc w:val="both"/>
        <w:rPr>
          <w:b/>
          <w:color w:val="0070C0"/>
          <w:lang w:val="en-US"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w:t>
      </w:r>
      <w:proofErr w:type="gramStart"/>
      <w:r>
        <w:rPr>
          <w:rFonts w:hint="eastAsia"/>
          <w:lang w:eastAsia="zh-CN"/>
        </w:rPr>
        <w:t xml:space="preserve">is the difference between the Rel-17 and Rel-18 UE </w:t>
      </w:r>
      <w:r>
        <w:rPr>
          <w:lang w:eastAsia="zh-CN"/>
        </w:rPr>
        <w:t>behaviour</w:t>
      </w:r>
      <w:proofErr w:type="gramEnd"/>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before answering Q</w:t>
            </w:r>
            <w:proofErr w:type="gramStart"/>
            <w:r w:rsidRPr="00274327">
              <w:rPr>
                <w:rFonts w:ascii="Times New Roman" w:hAnsi="Times New Roman" w:hint="eastAsia"/>
                <w:lang w:val="en-US"/>
              </w:rPr>
              <w:t>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221AE267" w14:textId="77777777" w:rsidR="00C37F7E"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w:t>
            </w:r>
            <w:proofErr w:type="gramStart"/>
            <w:r>
              <w:rPr>
                <w:rFonts w:ascii="Times New Roman" w:hAnsi="Times New Roman"/>
                <w:lang w:val="en-US"/>
              </w:rPr>
              <w:t>i.e.</w:t>
            </w:r>
            <w:proofErr w:type="gramEnd"/>
            <w:r>
              <w:rPr>
                <w:rFonts w:ascii="Times New Roman" w:hAnsi="Times New Roman"/>
                <w:lang w:val="en-US"/>
              </w:rPr>
              <w:t xml:space="preserve"> the PTM configuration is provided via SIB/MCCH? The question should be clarified. </w:t>
            </w:r>
          </w:p>
          <w:p w14:paraId="674A5A45" w14:textId="7C6C51CC" w:rsidR="00937DBD" w:rsidRPr="009A6242" w:rsidRDefault="00937DBD" w:rsidP="00491BC8">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w:t>
            </w:r>
            <w:proofErr w:type="gramStart"/>
            <w:r>
              <w:rPr>
                <w:rFonts w:ascii="Times New Roman" w:hAnsi="Times New Roman"/>
                <w:color w:val="FF0000"/>
                <w:lang w:val="en-US"/>
              </w:rPr>
              <w:t>congestion</w:t>
            </w:r>
            <w:proofErr w:type="gramEnd"/>
            <w:r>
              <w:rPr>
                <w:rFonts w:ascii="Times New Roman" w:hAnsi="Times New Roman"/>
                <w:color w:val="FF0000"/>
                <w:lang w:val="en-US"/>
              </w:rPr>
              <w:t xml:space="preserve"> we do not foresee the use case that there are mission critical UEs in Inactive when the session starts for the first time.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w:t>
            </w:r>
            <w:proofErr w:type="gramStart"/>
            <w:r w:rsidRPr="009343BD">
              <w:rPr>
                <w:rFonts w:ascii="Times New Roman" w:hAnsi="Times New Roman"/>
                <w:lang w:val="en-US"/>
              </w:rPr>
              <w:t>e.g.</w:t>
            </w:r>
            <w:proofErr w:type="gramEnd"/>
            <w:r w:rsidRPr="009343BD">
              <w:rPr>
                <w:rFonts w:ascii="Times New Roman" w:hAnsi="Times New Roman"/>
                <w:lang w:val="en-US"/>
              </w:rPr>
              <w:t xml:space="preserve">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w:t>
            </w:r>
            <w:proofErr w:type="gramStart"/>
            <w:r>
              <w:rPr>
                <w:rFonts w:ascii="Times New Roman" w:hAnsi="Times New Roman" w:hint="eastAsia"/>
                <w:lang w:val="en-US"/>
              </w:rPr>
              <w:t>view</w:t>
            </w:r>
            <w:proofErr w:type="gramEnd"/>
            <w:r>
              <w:rPr>
                <w:rFonts w:ascii="Times New Roman" w:hAnsi="Times New Roman" w:hint="eastAsia"/>
                <w:lang w:val="en-US"/>
              </w:rPr>
              <w:t xml:space="preserve">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w:t>
            </w:r>
            <w:proofErr w:type="gramStart"/>
            <w:r>
              <w:rPr>
                <w:rFonts w:ascii="Times New Roman" w:hAnsi="Times New Roman"/>
                <w:lang w:val="en-US"/>
              </w:rPr>
              <w:t>similar to</w:t>
            </w:r>
            <w:proofErr w:type="gramEnd"/>
            <w:r>
              <w:rPr>
                <w:rFonts w:ascii="Times New Roman" w:hAnsi="Times New Roman"/>
                <w:lang w:val="en-US"/>
              </w:rPr>
              <w:t xml:space="preserve">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w:t>
            </w:r>
            <w:proofErr w:type="gramStart"/>
            <w:r>
              <w:rPr>
                <w:rFonts w:ascii="Times New Roman" w:hAnsi="Times New Roman"/>
                <w:lang w:val="en-US"/>
              </w:rPr>
              <w:t>as long as</w:t>
            </w:r>
            <w:proofErr w:type="gramEnd"/>
            <w:r>
              <w:rPr>
                <w:rFonts w:ascii="Times New Roman" w:hAnsi="Times New Roman"/>
                <w:lang w:val="en-US"/>
              </w:rPr>
              <w:t xml:space="preserve">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r w:rsidR="00022A70" w14:paraId="5E26A59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EE479D" w14:textId="7AA0347D"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1C3E1CE4" w14:textId="6F0A8C4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15E71BEA" w14:textId="02B47D2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lang w:val="en-US"/>
              </w:rPr>
              <w:t>I</w:t>
            </w:r>
            <w:r w:rsidRPr="00FD65B7">
              <w:rPr>
                <w:rFonts w:ascii="Times New Roman" w:hAnsi="Times New Roman"/>
                <w:lang w:val="en-US"/>
              </w:rPr>
              <w:t>t is possible that Rel-18 UEs stay in RRC_INACTIVE and continues with multicast reception after the session is activated.</w:t>
            </w:r>
          </w:p>
        </w:tc>
      </w:tr>
      <w:tr w:rsidR="00894B25" w14:paraId="1007A26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B53262" w14:textId="215A1AFB"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065A8DE8" w14:textId="18C9E1AF"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13E3A987"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5B02A883" w14:textId="1FEB674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CF50E4" w14:paraId="676228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6B12F11" w14:textId="3BA577CB" w:rsidR="00CF50E4" w:rsidRDefault="00CF50E4" w:rsidP="00894B25">
            <w:pPr>
              <w:pStyle w:val="TAC"/>
              <w:spacing w:before="20" w:after="20"/>
              <w:ind w:left="57" w:right="57"/>
              <w:jc w:val="left"/>
              <w:rPr>
                <w:rFonts w:ascii="Times New Roman" w:hAnsi="Times New Roman"/>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2667610A" w14:textId="7425B129" w:rsidR="00CF50E4" w:rsidRDefault="00CF50E4" w:rsidP="00CF50E4">
            <w:pPr>
              <w:pStyle w:val="TAC"/>
              <w:tabs>
                <w:tab w:val="left" w:pos="473"/>
              </w:tabs>
              <w:spacing w:before="20" w:after="20"/>
              <w:ind w:left="57" w:right="57"/>
              <w:jc w:val="left"/>
              <w:rPr>
                <w:rFonts w:ascii="Times New Roman" w:hAnsi="Times New Roman"/>
              </w:rPr>
            </w:pPr>
            <w:r w:rsidRPr="00CF50E4">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67028982" w14:textId="5DA54308" w:rsidR="00CF50E4" w:rsidRDefault="00CF50E4" w:rsidP="00CF50E4">
            <w:pPr>
              <w:pStyle w:val="TAC"/>
              <w:spacing w:before="20" w:after="20"/>
              <w:ind w:right="57"/>
              <w:jc w:val="left"/>
              <w:rPr>
                <w:rFonts w:ascii="Times New Roman" w:hAnsi="Times New Roman"/>
                <w:lang w:val="en-US"/>
              </w:rPr>
            </w:pPr>
            <w:r w:rsidRPr="00CF50E4">
              <w:rPr>
                <w:rFonts w:ascii="Times New Roman" w:hAnsi="Times New Roman"/>
                <w:lang w:val="en-US"/>
              </w:rPr>
              <w:t>The network sh</w:t>
            </w:r>
            <w:r>
              <w:rPr>
                <w:rFonts w:ascii="Times New Roman" w:hAnsi="Times New Roman"/>
                <w:lang w:val="en-US"/>
              </w:rPr>
              <w:t>ould</w:t>
            </w:r>
            <w:r w:rsidRPr="00CF50E4">
              <w:rPr>
                <w:rFonts w:ascii="Times New Roman" w:hAnsi="Times New Roman"/>
                <w:lang w:val="en-US"/>
              </w:rPr>
              <w:t xml:space="preserve"> be able to move the UE to RRC-CONNECTED mode or keep UE still in RRC_INACTIVE for multicast reception when the service is activated.</w:t>
            </w:r>
          </w:p>
        </w:tc>
      </w:tr>
      <w:tr w:rsidR="00930D67" w14:paraId="27FE4F72"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FE7C92" w14:textId="34357AE1" w:rsidR="00930D67" w:rsidRPr="00CF50E4" w:rsidRDefault="00930D67" w:rsidP="00930D67">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09FDB054" w14:textId="02B7E8AD" w:rsidR="00930D67" w:rsidRPr="00CF50E4" w:rsidRDefault="00930D67" w:rsidP="00930D67">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64623E56" w14:textId="77777777" w:rsidR="00930D67" w:rsidRPr="00CF50E4" w:rsidRDefault="00930D67" w:rsidP="00930D67">
            <w:pPr>
              <w:pStyle w:val="TAC"/>
              <w:spacing w:before="20" w:after="20"/>
              <w:ind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4CFE2DD8" w14:textId="77777777"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662979B9" w14:textId="45F34503" w:rsidR="00937DBD" w:rsidRPr="00C37F7E" w:rsidRDefault="00937DBD" w:rsidP="009343BD">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Is this the SA2 discussion to introduce a new paging cause, indicating to </w:t>
            </w:r>
            <w:r>
              <w:rPr>
                <w:rFonts w:ascii="Times New Roman" w:hAnsi="Times New Roman"/>
                <w:color w:val="FF0000"/>
                <w:lang w:val="en-US"/>
              </w:rPr>
              <w:t xml:space="preserve">Rel-18 </w:t>
            </w:r>
            <w:r>
              <w:rPr>
                <w:rFonts w:ascii="Times New Roman" w:hAnsi="Times New Roman"/>
                <w:color w:val="FF0000"/>
                <w:lang w:val="en-US"/>
              </w:rPr>
              <w:t>UEs in Inactive to stay there when the session is activated?</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w:t>
            </w:r>
            <w:proofErr w:type="gramStart"/>
            <w:r>
              <w:rPr>
                <w:rFonts w:ascii="Times New Roman" w:hAnsi="Times New Roman" w:hint="eastAsia"/>
                <w:lang w:val="en-US"/>
              </w:rPr>
              <w:t>perhaps</w:t>
            </w:r>
            <w:proofErr w:type="gramEnd"/>
            <w:r>
              <w:rPr>
                <w:rFonts w:ascii="Times New Roman" w:hAnsi="Times New Roman" w:hint="eastAsia"/>
                <w:lang w:val="en-US"/>
              </w:rPr>
              <w:t xml:space="preserve">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r w:rsidR="001E6E71" w14:paraId="57606A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39BDEDB" w14:textId="0321AB8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5DC14362" w14:textId="3DBDC3DD"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A42FFE9" w14:textId="340FD81E"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2AB81A5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FAC7E54" w14:textId="3A1127B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6777044D" w14:textId="77777777" w:rsidR="00894B25" w:rsidRDefault="00894B25" w:rsidP="00894B25">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F2CEB33" w14:textId="7777777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BECE91E" w14:textId="3947CFF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sidRPr="00463EA8">
              <w:rPr>
                <w:rFonts w:ascii="Times New Roman" w:hAnsi="Times New Roman" w:hint="eastAsia"/>
                <w:lang w:val="en-US"/>
              </w:rPr>
              <w:t xml:space="preserve">multicast can be </w:t>
            </w:r>
            <w:r w:rsidRPr="00463EA8">
              <w:rPr>
                <w:rFonts w:ascii="Times New Roman" w:hAnsi="Times New Roman"/>
                <w:lang w:val="en-US"/>
              </w:rPr>
              <w:t>received</w:t>
            </w:r>
            <w:r w:rsidRPr="00463EA8">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CF50E4" w14:paraId="060455A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2463B7A" w14:textId="17EC4A0D"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B6485D8" w14:textId="5EE195FC"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5A6F9718" w14:textId="77777777" w:rsidR="00CF50E4" w:rsidRDefault="00CF50E4" w:rsidP="00CF50E4">
            <w:pPr>
              <w:pStyle w:val="TAC"/>
              <w:spacing w:before="20" w:after="20"/>
              <w:ind w:left="57" w:right="57"/>
              <w:jc w:val="left"/>
              <w:rPr>
                <w:rFonts w:ascii="Times New Roman" w:hAnsi="Times New Roman"/>
                <w:lang w:val="en-US"/>
              </w:rPr>
            </w:pPr>
          </w:p>
        </w:tc>
      </w:tr>
      <w:tr w:rsidR="00930D67" w:rsidRPr="00A80EEC" w14:paraId="7D593F2E" w14:textId="77777777" w:rsidTr="00930D67">
        <w:trPr>
          <w:trHeight w:val="238"/>
        </w:trPr>
        <w:tc>
          <w:tcPr>
            <w:tcW w:w="812" w:type="pct"/>
            <w:tcBorders>
              <w:top w:val="single" w:sz="4" w:space="0" w:color="auto"/>
              <w:left w:val="single" w:sz="4" w:space="0" w:color="auto"/>
              <w:bottom w:val="single" w:sz="4" w:space="0" w:color="auto"/>
              <w:right w:val="single" w:sz="4" w:space="0" w:color="auto"/>
            </w:tcBorders>
            <w:noWrap/>
          </w:tcPr>
          <w:p w14:paraId="2634DCAE" w14:textId="77777777" w:rsidR="00930D67" w:rsidRPr="00930D67" w:rsidRDefault="00930D67" w:rsidP="006153A9">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5502D5FA"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68D7BEB2" w14:textId="77777777" w:rsidR="00930D67" w:rsidRDefault="00930D67" w:rsidP="006153A9">
            <w:pPr>
              <w:pStyle w:val="TAC"/>
              <w:spacing w:before="20" w:after="20"/>
              <w:ind w:left="57" w:right="57"/>
              <w:jc w:val="left"/>
              <w:rPr>
                <w:rFonts w:ascii="Times New Roman" w:hAnsi="Times New Roman"/>
                <w:lang w:val="en-US"/>
              </w:rPr>
            </w:pPr>
          </w:p>
          <w:p w14:paraId="37BB9B91" w14:textId="77777777" w:rsidR="00930D67"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However, </w:t>
            </w:r>
            <w:r w:rsidRPr="00930D67">
              <w:rPr>
                <w:rFonts w:ascii="Times New Roman" w:hAnsi="Times New Roman"/>
                <w:lang w:val="en-US"/>
              </w:rPr>
              <w:t>additional mechanisms are needed in addition to group paging</w:t>
            </w:r>
            <w:r>
              <w:rPr>
                <w:rFonts w:ascii="Times New Roman" w:hAnsi="Times New Roman"/>
                <w:lang w:val="en-US"/>
              </w:rPr>
              <w:t xml:space="preserve">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34BC88B" w14:textId="77777777" w:rsidR="00930D67" w:rsidRPr="00A80EEC" w:rsidRDefault="00930D67" w:rsidP="006153A9">
            <w:pPr>
              <w:pStyle w:val="TAC"/>
              <w:spacing w:before="20" w:after="20"/>
              <w:ind w:left="57" w:right="57"/>
              <w:jc w:val="left"/>
              <w:rPr>
                <w:rFonts w:ascii="Times New Roman" w:hAnsi="Times New Roman"/>
                <w:lang w:val="en-US"/>
              </w:rPr>
            </w:pPr>
          </w:p>
        </w:tc>
      </w:tr>
    </w:tbl>
    <w:p w14:paraId="0E67965F" w14:textId="77777777" w:rsidR="00A41255" w:rsidRPr="00930D67" w:rsidRDefault="00A41255">
      <w:pPr>
        <w:jc w:val="both"/>
        <w:rPr>
          <w:u w:val="single"/>
          <w:lang w:val="en-US"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45765278" w:rsidR="00A41255" w:rsidRDefault="00274327">
      <w:pPr>
        <w:jc w:val="both"/>
        <w:rPr>
          <w:b/>
        </w:rPr>
      </w:pPr>
      <w:r>
        <w:rPr>
          <w:b/>
          <w:color w:val="0070C0"/>
        </w:rPr>
        <w:t>Q</w:t>
      </w:r>
      <w:r>
        <w:rPr>
          <w:rFonts w:hint="eastAsia"/>
          <w:b/>
          <w:color w:val="0070C0"/>
          <w:lang w:eastAsia="zh-CN"/>
        </w:rPr>
        <w:t>11</w:t>
      </w:r>
      <w:r>
        <w:rPr>
          <w:b/>
          <w:color w:val="0070C0"/>
        </w:rPr>
        <w:t xml:space="preserve">: Do you agree </w:t>
      </w:r>
      <w:proofErr w:type="spellStart"/>
      <w:r>
        <w:rPr>
          <w:b/>
          <w:color w:val="0070C0"/>
        </w:rPr>
        <w:t>U</w:t>
      </w:r>
      <w:r w:rsidR="00D502D3">
        <w:rPr>
          <w:b/>
          <w:color w:val="0070C0"/>
        </w:rPr>
        <w:t>e</w:t>
      </w:r>
      <w:r>
        <w:rPr>
          <w:rFonts w:hint="eastAsia"/>
          <w:b/>
          <w:color w:val="0070C0"/>
          <w:lang w:eastAsia="zh-CN"/>
        </w:rPr>
        <w:t>s</w:t>
      </w:r>
      <w:proofErr w:type="spellEnd"/>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w:t>
            </w:r>
            <w:proofErr w:type="gramStart"/>
            <w:r w:rsidRPr="00274327">
              <w:rPr>
                <w:rFonts w:ascii="Times New Roman" w:eastAsia="Yu Mincho" w:hAnsi="Times New Roman"/>
                <w:lang w:val="en-US" w:eastAsia="ja-JP"/>
              </w:rPr>
              <w:t>as soon as possible, when</w:t>
            </w:r>
            <w:proofErr w:type="gramEnd"/>
            <w:r w:rsidRPr="00274327">
              <w:rPr>
                <w:rFonts w:ascii="Times New Roman" w:eastAsia="Yu Mincho" w:hAnsi="Times New Roman"/>
                <w:lang w:val="en-US" w:eastAsia="ja-JP"/>
              </w:rPr>
              <w:t xml:space="preserve">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UE is not aware of the session status at access layer. UE is only aware whether radio resources e.g., MRB, are configured or not. </w:t>
            </w:r>
            <w:proofErr w:type="gramStart"/>
            <w:r w:rsidRPr="00274327">
              <w:rPr>
                <w:rFonts w:ascii="Times New Roman" w:hAnsi="Times New Roman" w:hint="eastAsia"/>
                <w:lang w:val="en-US"/>
              </w:rPr>
              <w:t>that being said, UE</w:t>
            </w:r>
            <w:proofErr w:type="gramEnd"/>
            <w:r w:rsidRPr="00274327">
              <w:rPr>
                <w:rFonts w:ascii="Times New Roman" w:hAnsi="Times New Roman" w:hint="eastAsia"/>
                <w:lang w:val="en-US"/>
              </w:rPr>
              <w:t xml:space="preserv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w:t>
            </w:r>
            <w:proofErr w:type="gramStart"/>
            <w:r w:rsidR="007550A8">
              <w:rPr>
                <w:rFonts w:ascii="Times New Roman" w:hAnsi="Times New Roman"/>
                <w:lang w:val="en-US"/>
              </w:rPr>
              <w:t>these information</w:t>
            </w:r>
            <w:proofErr w:type="gramEnd"/>
            <w:r w:rsidR="007550A8">
              <w:rPr>
                <w:rFonts w:ascii="Times New Roman" w:hAnsi="Times New Roman"/>
                <w:lang w:val="en-US"/>
              </w:rPr>
              <w:t xml:space="preserve">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A0EE621"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 xml:space="preserve">UE should stop G-RNTI monitoring when session is </w:t>
            </w:r>
            <w:proofErr w:type="spellStart"/>
            <w:proofErr w:type="gramStart"/>
            <w:r w:rsidRPr="00633824">
              <w:rPr>
                <w:rFonts w:ascii="Times New Roman" w:hAnsi="Times New Roman" w:hint="eastAsia"/>
                <w:lang w:val="en-US"/>
              </w:rPr>
              <w:t>deactivated,same</w:t>
            </w:r>
            <w:proofErr w:type="spellEnd"/>
            <w:proofErr w:type="gramEnd"/>
            <w:r w:rsidRPr="00633824">
              <w:rPr>
                <w:rFonts w:ascii="Times New Roman" w:hAnsi="Times New Roman" w:hint="eastAsia"/>
                <w:lang w:val="en-US"/>
              </w:rPr>
              <w:t xml:space="preserve"> as the R17 UE behavior for such </w:t>
            </w:r>
            <w:proofErr w:type="spellStart"/>
            <w:r w:rsidRPr="00633824">
              <w:rPr>
                <w:rFonts w:ascii="Times New Roman" w:hAnsi="Times New Roman" w:hint="eastAsia"/>
                <w:lang w:val="en-US"/>
              </w:rPr>
              <w:t>case.And</w:t>
            </w:r>
            <w:proofErr w:type="spellEnd"/>
            <w:r w:rsidRPr="00633824">
              <w:rPr>
                <w:rFonts w:ascii="Times New Roman" w:hAnsi="Times New Roman" w:hint="eastAsia"/>
                <w:lang w:val="en-US"/>
              </w:rPr>
              <w:t xml:space="preserve"> we think it is not a </w:t>
            </w:r>
            <w:r w:rsidR="00D502D3">
              <w:rPr>
                <w:rFonts w:ascii="Times New Roman" w:hAnsi="Times New Roman"/>
                <w:lang w:val="en-US"/>
              </w:rPr>
              <w:pgNum/>
            </w:r>
            <w:proofErr w:type="spellStart"/>
            <w:r w:rsidR="00D502D3">
              <w:rPr>
                <w:rFonts w:ascii="Times New Roman" w:hAnsi="Times New Roman"/>
                <w:lang w:val="en-US"/>
              </w:rPr>
              <w:t>fficient</w:t>
            </w:r>
            <w:proofErr w:type="spellEnd"/>
            <w:r w:rsidRPr="00633824">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4C887EB6"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 xml:space="preserve">There is no explicit </w:t>
            </w:r>
            <w:r w:rsidR="00D502D3">
              <w:rPr>
                <w:rFonts w:ascii="Times New Roman" w:hAnsi="Times New Roman"/>
                <w:i/>
                <w:iCs/>
                <w:lang w:val="en-US"/>
              </w:rPr>
              <w:t>“</w:t>
            </w:r>
            <w:r w:rsidRPr="00DA6A49">
              <w:rPr>
                <w:rFonts w:ascii="Times New Roman" w:hAnsi="Times New Roman"/>
                <w:i/>
                <w:iCs/>
                <w:lang w:val="en-US"/>
              </w:rPr>
              <w:t>deactivation</w:t>
            </w:r>
            <w:r w:rsidR="00D502D3">
              <w:rPr>
                <w:rFonts w:ascii="Times New Roman" w:hAnsi="Times New Roman"/>
                <w:i/>
                <w:iCs/>
                <w:lang w:val="en-US"/>
              </w:rPr>
              <w:t>”</w:t>
            </w:r>
            <w:r w:rsidRPr="00DA6A49">
              <w:rPr>
                <w:rFonts w:ascii="Times New Roman" w:hAnsi="Times New Roman"/>
                <w:i/>
                <w:iCs/>
                <w:lang w:val="en-US"/>
              </w:rPr>
              <w:t xml:space="preserve">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w:t>
            </w:r>
            <w:proofErr w:type="gramStart"/>
            <w:r>
              <w:rPr>
                <w:rFonts w:ascii="Times New Roman" w:hAnsi="Times New Roman"/>
                <w:lang w:val="en-US"/>
              </w:rPr>
              <w:t>e.g.</w:t>
            </w:r>
            <w:proofErr w:type="gramEnd"/>
            <w:r>
              <w:rPr>
                <w:rFonts w:ascii="Times New Roman" w:hAnsi="Times New Roman"/>
                <w:lang w:val="en-US"/>
              </w:rPr>
              <w:t xml:space="preserve">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r w:rsidR="001E6E71" w14:paraId="796294C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17B6A5B" w14:textId="7F61A72F" w:rsidR="001E6E71" w:rsidRDefault="001E6E71" w:rsidP="001E6E71">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6ABD8AE" w14:textId="6057B35A"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39A4912F" w14:textId="4D05D50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sidR="009720DB">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3BA77C1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0A28CC3" w14:textId="6A95A4D1" w:rsidR="00894B25" w:rsidRDefault="00894B25" w:rsidP="00894B25">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6FED127" w14:textId="09E0D6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28AACDD7" w14:textId="77777777" w:rsidR="00894B25" w:rsidRDefault="00894B25" w:rsidP="00894B25">
            <w:pPr>
              <w:pStyle w:val="TAC"/>
              <w:spacing w:before="20" w:after="20"/>
              <w:ind w:left="57" w:right="57"/>
              <w:jc w:val="left"/>
              <w:rPr>
                <w:rFonts w:ascii="Times New Roman" w:hAnsi="Times New Roman"/>
                <w:lang w:val="en-US"/>
              </w:rPr>
            </w:pPr>
          </w:p>
        </w:tc>
      </w:tr>
      <w:tr w:rsidR="00CF50E4" w14:paraId="7342202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BBD13A" w14:textId="6C13F9D3" w:rsidR="00CF50E4" w:rsidRPr="00CF50E4" w:rsidRDefault="00CF50E4" w:rsidP="00CF50E4">
            <w:pPr>
              <w:pStyle w:val="TAC"/>
              <w:spacing w:before="20" w:after="20"/>
              <w:ind w:left="57" w:right="57"/>
              <w:rPr>
                <w:rFonts w:ascii="Times New Roman" w:hAnsi="Times New Roman"/>
                <w:color w:val="000000" w:themeColor="text1"/>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63569701" w14:textId="556406AB"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rPr>
              <w:t>Y</w:t>
            </w:r>
            <w:r w:rsidRPr="00CF50E4">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0BEBE1CD" w14:textId="274C79F3"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eastAsia="Yu Mincho" w:hAnsi="Times New Roman"/>
                <w:color w:val="000000" w:themeColor="text1"/>
                <w:lang w:val="en-US" w:eastAsia="ja-JP"/>
              </w:rPr>
              <w:t>It’s beneficial for UE to stop monitor</w:t>
            </w:r>
            <w:r>
              <w:rPr>
                <w:rFonts w:ascii="Times New Roman" w:eastAsia="Yu Mincho" w:hAnsi="Times New Roman"/>
                <w:color w:val="000000" w:themeColor="text1"/>
                <w:lang w:val="en-US" w:eastAsia="ja-JP"/>
              </w:rPr>
              <w:t>ing</w:t>
            </w:r>
            <w:r w:rsidRPr="00CF50E4">
              <w:rPr>
                <w:rFonts w:ascii="Times New Roman" w:eastAsia="Yu Mincho" w:hAnsi="Times New Roman"/>
                <w:color w:val="000000" w:themeColor="text1"/>
                <w:lang w:val="en-US" w:eastAsia="ja-JP"/>
              </w:rPr>
              <w:t xml:space="preserve"> </w:t>
            </w:r>
            <w:r>
              <w:rPr>
                <w:rFonts w:ascii="Times New Roman" w:eastAsia="Yu Mincho" w:hAnsi="Times New Roman"/>
                <w:color w:val="000000" w:themeColor="text1"/>
                <w:lang w:val="en-US" w:eastAsia="ja-JP"/>
              </w:rPr>
              <w:t xml:space="preserve">the </w:t>
            </w:r>
            <w:r w:rsidRPr="00CF50E4">
              <w:rPr>
                <w:rFonts w:ascii="Times New Roman" w:eastAsia="Yu Mincho" w:hAnsi="Times New Roman"/>
                <w:color w:val="000000" w:themeColor="text1"/>
                <w:lang w:val="en-US" w:eastAsia="ja-JP"/>
              </w:rPr>
              <w:t xml:space="preserve">G-RNTI when </w:t>
            </w:r>
            <w:r>
              <w:rPr>
                <w:rFonts w:ascii="Times New Roman" w:eastAsia="Yu Mincho" w:hAnsi="Times New Roman"/>
                <w:color w:val="000000" w:themeColor="text1"/>
                <w:lang w:val="en-US" w:eastAsia="ja-JP"/>
              </w:rPr>
              <w:t>the MBS session</w:t>
            </w:r>
            <w:r w:rsidRPr="00CF50E4">
              <w:rPr>
                <w:rFonts w:ascii="Times New Roman" w:eastAsia="Yu Mincho" w:hAnsi="Times New Roman"/>
                <w:color w:val="000000" w:themeColor="text1"/>
                <w:lang w:val="en-US" w:eastAsia="ja-JP"/>
              </w:rPr>
              <w:t xml:space="preserve"> is deactivated.</w:t>
            </w:r>
          </w:p>
        </w:tc>
      </w:tr>
      <w:tr w:rsidR="00D502D3" w14:paraId="2A1C8309"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33C015E" w14:textId="7781A286" w:rsidR="00D502D3" w:rsidRPr="00CF50E4" w:rsidRDefault="00D502D3" w:rsidP="00CF50E4">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600D718D" w14:textId="174BAF20" w:rsidR="00D502D3" w:rsidRPr="00D502D3" w:rsidRDefault="00D502D3" w:rsidP="00CF50E4">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12B7C8FD" w14:textId="510C7A2C" w:rsidR="00D502D3" w:rsidRDefault="00D502D3" w:rsidP="00D502D3">
            <w:pPr>
              <w:pStyle w:val="CommentText"/>
            </w:pPr>
            <w:r>
              <w:rPr>
                <w:rStyle w:val="CommentReference"/>
              </w:rPr>
              <w:t/>
            </w: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14:paraId="7ECA188B" w14:textId="46D3AADF" w:rsidR="00D502D3" w:rsidRPr="00D502D3" w:rsidRDefault="00D502D3" w:rsidP="00CF50E4">
            <w:pPr>
              <w:pStyle w:val="TAC"/>
              <w:spacing w:before="20" w:after="20"/>
              <w:ind w:left="57" w:right="57"/>
              <w:jc w:val="left"/>
              <w:rPr>
                <w:rFonts w:ascii="Times New Roman" w:eastAsia="Yu Mincho" w:hAnsi="Times New Roman"/>
                <w:color w:val="000000" w:themeColor="text1"/>
                <w:lang w:val="en-GB" w:eastAsia="ja-JP"/>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1: To avoid </w:t>
            </w:r>
            <w:proofErr w:type="gramStart"/>
            <w:r w:rsidRPr="00274327">
              <w:rPr>
                <w:rFonts w:ascii="Times New Roman" w:hAnsi="Times New Roman" w:hint="eastAsia"/>
                <w:lang w:val="en-US"/>
              </w:rPr>
              <w:t>a large number of</w:t>
            </w:r>
            <w:proofErr w:type="gramEnd"/>
            <w:r w:rsidRPr="00274327">
              <w:rPr>
                <w:rFonts w:ascii="Times New Roman" w:hAnsi="Times New Roman" w:hint="eastAsia"/>
                <w:lang w:val="en-US"/>
              </w:rPr>
              <w:t xml:space="preserve">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w:t>
            </w:r>
            <w:proofErr w:type="gramStart"/>
            <w:r w:rsidRPr="00274327">
              <w:rPr>
                <w:rFonts w:ascii="Times New Roman" w:hAnsi="Times New Roman" w:hint="eastAsia"/>
                <w:lang w:val="en-US"/>
              </w:rPr>
              <w:t>explicitly, if</w:t>
            </w:r>
            <w:proofErr w:type="gramEnd"/>
            <w:r w:rsidRPr="00274327">
              <w:rPr>
                <w:rFonts w:ascii="Times New Roman" w:hAnsi="Times New Roman" w:hint="eastAsia"/>
                <w:lang w:val="en-US"/>
              </w:rPr>
              <w:t xml:space="preserve">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w:t>
            </w:r>
            <w:proofErr w:type="gramStart"/>
            <w:r w:rsidR="00C917EF">
              <w:rPr>
                <w:rFonts w:ascii="Times New Roman" w:hAnsi="Times New Roman"/>
                <w:lang w:val="en-US"/>
              </w:rPr>
              <w:t>i.e.</w:t>
            </w:r>
            <w:proofErr w:type="gramEnd"/>
            <w:r w:rsidR="00C917EF">
              <w:rPr>
                <w:rFonts w:ascii="Times New Roman" w:hAnsi="Times New Roman"/>
                <w:lang w:val="en-US"/>
              </w:rPr>
              <w:t xml:space="preserv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w:t>
            </w:r>
            <w:proofErr w:type="gramStart"/>
            <w:r>
              <w:rPr>
                <w:rFonts w:ascii="Times New Roman" w:hAnsi="Times New Roman"/>
                <w:lang w:val="en-US"/>
              </w:rPr>
              <w:t>i.e.</w:t>
            </w:r>
            <w:proofErr w:type="gramEnd"/>
            <w:r>
              <w:rPr>
                <w:rFonts w:ascii="Times New Roman" w:hAnsi="Times New Roman"/>
                <w:lang w:val="en-US"/>
              </w:rPr>
              <w:t xml:space="preserv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proofErr w:type="gramStart"/>
            <w:r w:rsidR="002A04A5">
              <w:rPr>
                <w:rFonts w:ascii="Times New Roman" w:hAnsi="Times New Roman"/>
                <w:lang w:val="en-US"/>
              </w:rPr>
              <w:t>informations</w:t>
            </w:r>
            <w:proofErr w:type="spellEnd"/>
            <w:proofErr w:type="gram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proofErr w:type="gramStart"/>
            <w:r w:rsidR="00D57D4C">
              <w:rPr>
                <w:rFonts w:ascii="Times New Roman" w:hAnsi="Times New Roman"/>
                <w:lang w:val="en-US"/>
              </w:rPr>
              <w:t>( such</w:t>
            </w:r>
            <w:proofErr w:type="gramEnd"/>
            <w:r w:rsidR="00D57D4C">
              <w:rPr>
                <w:rFonts w:ascii="Times New Roman" w:hAnsi="Times New Roman"/>
                <w:lang w:val="en-US"/>
              </w:rPr>
              <w:t xml:space="preserve">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proofErr w:type="gramStart"/>
            <w:r w:rsidRPr="009B16A1">
              <w:rPr>
                <w:rFonts w:ascii="Times New Roman" w:hAnsi="Times New Roman"/>
                <w:lang w:val="en-US"/>
              </w:rPr>
              <w:t>S</w:t>
            </w:r>
            <w:r w:rsidRPr="009B16A1">
              <w:rPr>
                <w:rFonts w:ascii="Times New Roman" w:hAnsi="Times New Roman" w:hint="eastAsia"/>
                <w:lang w:val="en-US"/>
              </w:rPr>
              <w:t>o</w:t>
            </w:r>
            <w:proofErr w:type="gramEnd"/>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w:t>
            </w:r>
            <w:proofErr w:type="gramStart"/>
            <w:r>
              <w:rPr>
                <w:rFonts w:ascii="Times New Roman" w:hAnsi="Times New Roman"/>
                <w:lang w:val="en-US"/>
              </w:rPr>
              <w:t>Similarly</w:t>
            </w:r>
            <w:proofErr w:type="gramEnd"/>
            <w:r>
              <w:rPr>
                <w:rFonts w:ascii="Times New Roman" w:hAnsi="Times New Roman"/>
                <w:lang w:val="en-US"/>
              </w:rPr>
              <w:t xml:space="preserve">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r w:rsidR="00C41785" w14:paraId="3C2FCD0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1384A9" w14:textId="5DDD87A7"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6BD5122C" w14:textId="16AA019D"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8270676" w14:textId="130CA5C0"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6AC03EA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0B19E55" w14:textId="2184502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1914173F" w14:textId="6C04813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32CC82BC" w14:textId="03DE4E5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CF50E4" w14:paraId="3AFB505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625FF6D" w14:textId="1A19B24E"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0AC4E8B2" w14:textId="32C6DEC8"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1F8C329C" w14:textId="77777777"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lang w:val="en-US"/>
              </w:rPr>
              <w:t>D</w:t>
            </w:r>
            <w:r w:rsidRPr="00CF50E4">
              <w:rPr>
                <w:rFonts w:ascii="Times New Roman" w:hAnsi="Times New Roman"/>
                <w:color w:val="000000" w:themeColor="text1"/>
                <w:lang w:val="en-US"/>
              </w:rPr>
              <w:t>epends on the solution used for PTM configuration delivery:</w:t>
            </w:r>
          </w:p>
          <w:p w14:paraId="438648D8" w14:textId="11A567CE" w:rsidR="00CE7D7A" w:rsidRDefault="00CE7D7A" w:rsidP="00CF50E4">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option1 for PTM configuration delivery</w:t>
            </w:r>
            <w:r w:rsidRPr="00CF50E4" w:rsidDel="00DF6248">
              <w:rPr>
                <w:rFonts w:ascii="Times New Roman" w:hAnsi="Times New Roman"/>
                <w:color w:val="000000" w:themeColor="text1"/>
                <w:lang w:val="en-US"/>
              </w:rPr>
              <w:t xml:space="preserve"> </w:t>
            </w:r>
            <w:r w:rsidRPr="00CF50E4">
              <w:rPr>
                <w:rFonts w:ascii="Times New Roman" w:hAnsi="Times New Roman"/>
                <w:color w:val="000000" w:themeColor="text1"/>
                <w:lang w:val="en-US"/>
              </w:rPr>
              <w:t xml:space="preserve">is used, group paging </w:t>
            </w:r>
            <w:r>
              <w:rPr>
                <w:rFonts w:ascii="Times New Roman" w:hAnsi="Times New Roman"/>
                <w:color w:val="000000" w:themeColor="text1"/>
                <w:lang w:val="en-US"/>
              </w:rPr>
              <w:t xml:space="preserve">needs to be </w:t>
            </w:r>
            <w:r w:rsidRPr="00CF50E4">
              <w:rPr>
                <w:rFonts w:ascii="Times New Roman" w:hAnsi="Times New Roman"/>
                <w:color w:val="000000" w:themeColor="text1"/>
                <w:lang w:val="en-US"/>
              </w:rPr>
              <w:t>enhanced to support MBS session de-activation.</w:t>
            </w:r>
          </w:p>
          <w:p w14:paraId="3F1F9DF3" w14:textId="545FAF68" w:rsidR="00CF50E4" w:rsidRPr="00CE7D7A" w:rsidRDefault="00CF50E4" w:rsidP="00CE7D7A">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rsidR="00D502D3" w14:paraId="6E4DBBA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0D295C4" w14:textId="0ECCFB1B" w:rsidR="00D502D3" w:rsidRPr="00CF50E4" w:rsidRDefault="00D502D3" w:rsidP="00CF50E4">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19C84092" w14:textId="5CAF5AF7" w:rsidR="00D502D3" w:rsidRPr="00D502D3" w:rsidRDefault="00D502D3" w:rsidP="00CF50E4">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3261D5A4" w14:textId="1EDC633D" w:rsidR="00D502D3" w:rsidRPr="00CF50E4" w:rsidRDefault="00D502D3" w:rsidP="00CF50E4">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r w:rsidR="00C25FDB" w14:paraId="7EE412F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B393924" w14:textId="3E43B1D4"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4D51D4AC" w14:textId="4609E02A"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758A5F9" w14:textId="03E99669" w:rsidR="00C25FDB" w:rsidRDefault="00C25FDB" w:rsidP="00C25FDB">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Q11 above.</w:t>
            </w:r>
          </w:p>
        </w:tc>
      </w:tr>
      <w:tr w:rsidR="00894B25" w14:paraId="35AD271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9333AD" w14:textId="25C1133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533257F3" w14:textId="7B0A993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64F8E4" w14:textId="77777777" w:rsidR="00894B25" w:rsidRDefault="00894B25" w:rsidP="00894B25">
            <w:pPr>
              <w:pStyle w:val="TAC"/>
              <w:spacing w:before="20" w:after="20"/>
              <w:ind w:left="57" w:right="57"/>
              <w:jc w:val="left"/>
              <w:rPr>
                <w:rFonts w:ascii="Times New Roman" w:hAnsi="Times New Roman"/>
                <w:lang w:val="en-US"/>
              </w:rPr>
            </w:pPr>
          </w:p>
        </w:tc>
      </w:tr>
      <w:tr w:rsidR="00CE7D7A" w14:paraId="197A6A10"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1171E3" w14:textId="0843A3D5" w:rsidR="00CE7D7A" w:rsidRDefault="00CE7D7A" w:rsidP="00894B25">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694AF6FE" w14:textId="3981C4DF" w:rsidR="00CE7D7A" w:rsidRDefault="00CE7D7A" w:rsidP="00894B25">
            <w:pPr>
              <w:pStyle w:val="TAC"/>
              <w:spacing w:before="20" w:after="20"/>
              <w:ind w:left="57" w:right="57"/>
              <w:jc w:val="left"/>
              <w:rPr>
                <w:rFonts w:ascii="Times New Roman" w:hAnsi="Times New Roman"/>
                <w:lang w:val="en-US"/>
              </w:rPr>
            </w:pPr>
            <w:r>
              <w:rPr>
                <w:rFonts w:ascii="Times New Roman" w:hAnsi="Times New Roman"/>
                <w:lang w:val="en-US"/>
              </w:rPr>
              <w:t>S</w:t>
            </w:r>
            <w:r w:rsidRPr="00CE7D7A">
              <w:rPr>
                <w:rFonts w:ascii="Times New Roman" w:hAnsi="Times New Roman"/>
                <w:lang w:val="en-US"/>
              </w:rPr>
              <w:t>ee comments</w:t>
            </w:r>
          </w:p>
        </w:tc>
        <w:tc>
          <w:tcPr>
            <w:tcW w:w="3648" w:type="pct"/>
            <w:tcBorders>
              <w:top w:val="single" w:sz="4" w:space="0" w:color="auto"/>
              <w:left w:val="single" w:sz="4" w:space="0" w:color="auto"/>
              <w:bottom w:val="single" w:sz="4" w:space="0" w:color="auto"/>
              <w:right w:val="single" w:sz="4" w:space="0" w:color="auto"/>
            </w:tcBorders>
            <w:noWrap/>
          </w:tcPr>
          <w:p w14:paraId="674AD5E6" w14:textId="77777777" w:rsidR="00CE7D7A" w:rsidRPr="00622758"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Multicast session release should be done between UE and CN in NAS layer.</w:t>
            </w:r>
          </w:p>
          <w:p w14:paraId="7BF24CD4" w14:textId="3B989C42" w:rsidR="00CE7D7A" w:rsidRPr="00CE7D7A"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Of course, UE in INACTIVE should enter CONNECTED to perform NAS layer operation, but this is transparent to RAN</w:t>
            </w:r>
            <w:r>
              <w:rPr>
                <w:rFonts w:ascii="Times New Roman" w:hAnsi="Times New Roman"/>
                <w:lang w:val="en-US"/>
              </w:rPr>
              <w:t xml:space="preserve"> and should be discussed in SA2, same as Rel-17.</w:t>
            </w:r>
          </w:p>
        </w:tc>
      </w:tr>
      <w:tr w:rsidR="00D502D3" w14:paraId="7DE03A2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64E7437" w14:textId="1294F6F5" w:rsidR="00D502D3" w:rsidRPr="00CF50E4" w:rsidRDefault="00D502D3" w:rsidP="00894B25">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3ACD4F9B" w14:textId="355ACA0F" w:rsidR="00D502D3" w:rsidRDefault="00D502D3" w:rsidP="00894B25">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7173ADD2" w14:textId="1AD76C1C" w:rsidR="00D502D3" w:rsidRPr="00622758" w:rsidRDefault="00D502D3" w:rsidP="00CE7D7A">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lastRenderedPageBreak/>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w:t>
            </w:r>
            <w:proofErr w:type="gramStart"/>
            <w:r>
              <w:rPr>
                <w:rFonts w:ascii="Times New Roman" w:hAnsi="Times New Roman"/>
                <w:lang w:val="en-US"/>
              </w:rPr>
              <w:t>i.e.</w:t>
            </w:r>
            <w:proofErr w:type="gramEnd"/>
            <w:r>
              <w:rPr>
                <w:rFonts w:ascii="Times New Roman" w:hAnsi="Times New Roman"/>
                <w:lang w:val="en-US"/>
              </w:rPr>
              <w:t xml:space="preserv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proofErr w:type="gramStart"/>
            <w:r>
              <w:rPr>
                <w:rFonts w:ascii="Times New Roman" w:hAnsi="Times New Roman"/>
                <w:lang w:val="en-US"/>
              </w:rPr>
              <w:t>informations</w:t>
            </w:r>
            <w:proofErr w:type="spellEnd"/>
            <w:proofErr w:type="gram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The UE needs to return RRC </w:t>
            </w:r>
            <w:proofErr w:type="gramStart"/>
            <w:r>
              <w:rPr>
                <w:rFonts w:ascii="Times New Roman" w:hAnsi="Times New Roman"/>
                <w:lang w:val="en-US"/>
              </w:rPr>
              <w:t>connection</w:t>
            </w:r>
            <w:proofErr w:type="gramEnd"/>
            <w:r>
              <w:rPr>
                <w:rFonts w:ascii="Times New Roman" w:hAnsi="Times New Roman"/>
                <w:lang w:val="en-US"/>
              </w:rPr>
              <w:t xml:space="preserve">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3D4E74" w14:paraId="70B161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32A298" w14:textId="5975EBD4"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52946B52" w14:textId="1BE4F923"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22E61B48" w14:textId="3A367461" w:rsidR="003D4E74" w:rsidRDefault="003D4E74" w:rsidP="003D4E74">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Pr>
                <w:rFonts w:ascii="Times New Roman" w:eastAsia="Yu Mincho" w:hAnsi="Times New Roman"/>
                <w:lang w:val="en-US" w:eastAsia="ja-JP"/>
              </w:rPr>
              <w:t>e have the same comment as Q12</w:t>
            </w:r>
            <w:r w:rsidRPr="00274327">
              <w:rPr>
                <w:rFonts w:ascii="Times New Roman" w:eastAsia="Yu Mincho" w:hAnsi="Times New Roman"/>
                <w:lang w:val="en-US" w:eastAsia="ja-JP"/>
              </w:rPr>
              <w:t xml:space="preserve"> above.</w:t>
            </w:r>
          </w:p>
        </w:tc>
      </w:tr>
      <w:tr w:rsidR="00894B25" w14:paraId="3C131CFA"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8A1700F" w14:textId="1802500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5454AD30" w14:textId="2BC49CD8"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4F84FE0D" w14:textId="30C1D9D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CE7D7A" w14:paraId="0EB6C24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3252390" w14:textId="33054DB0" w:rsidR="00CE7D7A" w:rsidRDefault="00CE7D7A" w:rsidP="00CE7D7A">
            <w:pPr>
              <w:pStyle w:val="TAC"/>
              <w:spacing w:before="20" w:after="20"/>
              <w:ind w:left="57" w:right="57"/>
              <w:jc w:val="left"/>
              <w:rPr>
                <w:rFonts w:ascii="Times New Roman" w:hAnsi="Times New Roman"/>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52D233B0" w14:textId="6D822EBA" w:rsidR="00CE7D7A" w:rsidRDefault="00CE7D7A" w:rsidP="00CE7D7A">
            <w:pPr>
              <w:pStyle w:val="TAC"/>
              <w:spacing w:before="20" w:after="20"/>
              <w:ind w:left="57" w:right="57"/>
              <w:jc w:val="left"/>
              <w:rPr>
                <w:rFonts w:ascii="Times New Roman" w:hAnsi="Times New Roman"/>
              </w:rPr>
            </w:pPr>
            <w:r>
              <w:rPr>
                <w:rFonts w:ascii="Times New Roman" w:hAnsi="Times New Roman"/>
                <w:lang w:val="en-US"/>
              </w:rPr>
              <w:t>S</w:t>
            </w:r>
            <w:r w:rsidRPr="00CE7D7A">
              <w:rPr>
                <w:rFonts w:ascii="Times New Roman" w:hAnsi="Times New Roman"/>
                <w:lang w:val="en-US"/>
              </w:rPr>
              <w:t>ee comments</w:t>
            </w:r>
          </w:p>
        </w:tc>
        <w:tc>
          <w:tcPr>
            <w:tcW w:w="3644" w:type="pct"/>
            <w:tcBorders>
              <w:top w:val="single" w:sz="4" w:space="0" w:color="auto"/>
              <w:left w:val="single" w:sz="4" w:space="0" w:color="auto"/>
              <w:bottom w:val="single" w:sz="4" w:space="0" w:color="auto"/>
              <w:right w:val="single" w:sz="4" w:space="0" w:color="auto"/>
            </w:tcBorders>
            <w:noWrap/>
          </w:tcPr>
          <w:p w14:paraId="6515C1C0" w14:textId="3EE01DC0"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D502D3" w14:paraId="469335C8"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695986" w14:textId="18B946F8" w:rsidR="00D502D3" w:rsidRPr="00CF50E4" w:rsidRDefault="00D502D3" w:rsidP="00CE7D7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4B9C1F8E" w14:textId="6AC5072D" w:rsidR="00D502D3" w:rsidRDefault="00D502D3" w:rsidP="00CE7D7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3F735511" w14:textId="5A945C7B" w:rsidR="00D502D3" w:rsidRDefault="00D502D3" w:rsidP="00CE7D7A">
            <w:pPr>
              <w:pStyle w:val="TAC"/>
              <w:spacing w:before="20" w:after="20"/>
              <w:ind w:left="57" w:right="57"/>
              <w:jc w:val="left"/>
              <w:rPr>
                <w:rFonts w:ascii="Times New Roman" w:hAnsi="Times New Roman"/>
                <w:lang w:val="en-US"/>
              </w:rPr>
            </w:pPr>
            <w:r w:rsidRPr="6E36A86F">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30EC3C28" w14:textId="77777777" w:rsidR="00A41255" w:rsidRDefault="00A41255"/>
    <w:p w14:paraId="71CC85A6" w14:textId="77777777" w:rsidR="00A41255" w:rsidRDefault="00274327">
      <w:pPr>
        <w:pStyle w:val="Heading2"/>
        <w:rPr>
          <w:u w:val="single"/>
          <w:lang w:eastAsia="zh-CN"/>
        </w:rPr>
      </w:pPr>
      <w:r>
        <w:lastRenderedPageBreak/>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proofErr w:type="gramStart"/>
            <w:r w:rsidRPr="00274327">
              <w:rPr>
                <w:rFonts w:ascii="Times New Roman" w:hAnsi="Times New Roman"/>
                <w:lang w:val="en-US"/>
              </w:rPr>
              <w:t>In order to</w:t>
            </w:r>
            <w:proofErr w:type="gramEnd"/>
            <w:r w:rsidRPr="00274327">
              <w:rPr>
                <w:rFonts w:ascii="Times New Roman" w:hAnsi="Times New Roman"/>
                <w:lang w:val="en-US"/>
              </w:rPr>
              <w:t xml:space="preserve"> improve the spectrum efficiency, option 3 can be used as an improved option 2.</w:t>
            </w:r>
          </w:p>
          <w:p w14:paraId="271E2429" w14:textId="388A0903" w:rsidR="00DD5C88" w:rsidRDefault="00274327">
            <w:pPr>
              <w:pStyle w:val="TAC"/>
              <w:spacing w:before="20" w:after="20"/>
              <w:ind w:right="57"/>
              <w:jc w:val="left"/>
              <w:rPr>
                <w:ins w:id="5" w:author="Author" w:date="2022-09-20T14:42:00Z"/>
                <w:rFonts w:ascii="Times New Roman" w:hAnsi="Times New Roman"/>
                <w:lang w:val="en-US"/>
              </w:rPr>
            </w:pPr>
            <w:r w:rsidRPr="00274327">
              <w:rPr>
                <w:rFonts w:ascii="Times New Roman" w:hAnsi="Times New Roman"/>
                <w:lang w:val="en-US"/>
              </w:rPr>
              <w:t>Option 3: the solution is based on</w:t>
            </w:r>
            <w:ins w:id="6" w:author="Author" w:date="2022-09-20T14:33:00Z">
              <w:r w:rsidR="008669C2">
                <w:rPr>
                  <w:rFonts w:ascii="Times New Roman" w:hAnsi="Times New Roman"/>
                  <w:lang w:val="en-US"/>
                </w:rPr>
                <w:t xml:space="preserve"> RRC </w:t>
              </w:r>
            </w:ins>
            <w:ins w:id="7" w:author="Author"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Author" w:date="2022-09-20T14:34:00Z">
              <w:r w:rsidR="008669C2">
                <w:rPr>
                  <w:rFonts w:ascii="Times New Roman" w:hAnsi="Times New Roman"/>
                  <w:lang w:val="en-US"/>
                </w:rPr>
                <w:t>+</w:t>
              </w:r>
            </w:ins>
            <w:r w:rsidR="00113181">
              <w:rPr>
                <w:rFonts w:ascii="Times New Roman" w:hAnsi="Times New Roman"/>
                <w:lang w:val="en-US"/>
              </w:rPr>
              <w:t xml:space="preserve"> </w:t>
            </w:r>
            <w:ins w:id="9" w:author="Author"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Author" w:date="2022-09-20T14:34:00Z">
              <w:r>
                <w:rPr>
                  <w:rFonts w:ascii="Times New Roman" w:hAnsi="Times New Roman"/>
                  <w:lang w:val="en-US"/>
                </w:rPr>
                <w:t>If one multicas</w:t>
              </w:r>
            </w:ins>
            <w:ins w:id="11" w:author="Author" w:date="2022-09-20T14:35:00Z">
              <w:r>
                <w:rPr>
                  <w:rFonts w:ascii="Times New Roman" w:hAnsi="Times New Roman"/>
                  <w:lang w:val="en-US"/>
                </w:rPr>
                <w:t>t session is provided in RRC_INACTIVE in a cell, one specific MCCH is configured to carry the signaling of the multicast session wi</w:t>
              </w:r>
            </w:ins>
            <w:ins w:id="12" w:author="Author" w:date="2022-09-20T14:42:00Z">
              <w:r w:rsidR="00DD5C88">
                <w:rPr>
                  <w:rFonts w:ascii="Times New Roman" w:hAnsi="Times New Roman"/>
                  <w:lang w:val="en-US"/>
                </w:rPr>
                <w:t>t</w:t>
              </w:r>
            </w:ins>
            <w:ins w:id="13" w:author="Author" w:date="2022-09-20T14:35:00Z">
              <w:r>
                <w:rPr>
                  <w:rFonts w:ascii="Times New Roman" w:hAnsi="Times New Roman"/>
                  <w:lang w:val="en-US"/>
                </w:rPr>
                <w:t>h PTM mode</w:t>
              </w:r>
            </w:ins>
            <w:ins w:id="14" w:author="Author" w:date="2022-09-20T14:36:00Z">
              <w:r>
                <w:rPr>
                  <w:rFonts w:ascii="Times New Roman" w:hAnsi="Times New Roman"/>
                  <w:lang w:val="en-US"/>
                </w:rPr>
                <w:t xml:space="preserve">. The configuration information of MCCH </w:t>
              </w:r>
            </w:ins>
            <w:ins w:id="15" w:author="Author" w:date="2022-09-20T14:37:00Z">
              <w:r>
                <w:rPr>
                  <w:rFonts w:ascii="Times New Roman" w:hAnsi="Times New Roman"/>
                  <w:lang w:val="en-US"/>
                </w:rPr>
                <w:t xml:space="preserve">along with the other configuration information (such as </w:t>
              </w:r>
            </w:ins>
            <w:ins w:id="16" w:author="Author" w:date="2022-09-20T14:38:00Z">
              <w:r>
                <w:rPr>
                  <w:rFonts w:ascii="Times New Roman" w:hAnsi="Times New Roman"/>
                  <w:lang w:val="en-US"/>
                </w:rPr>
                <w:t>the configuration informa</w:t>
              </w:r>
            </w:ins>
            <w:ins w:id="17" w:author="Author" w:date="2022-09-20T14:39:00Z">
              <w:r>
                <w:rPr>
                  <w:rFonts w:ascii="Times New Roman" w:hAnsi="Times New Roman"/>
                  <w:lang w:val="en-US"/>
                </w:rPr>
                <w:t xml:space="preserve">tion of </w:t>
              </w:r>
            </w:ins>
            <w:ins w:id="18" w:author="Author" w:date="2022-09-20T14:37:00Z">
              <w:r>
                <w:rPr>
                  <w:rFonts w:ascii="Times New Roman" w:hAnsi="Times New Roman"/>
                  <w:lang w:val="en-US"/>
                </w:rPr>
                <w:t>MRBs</w:t>
              </w:r>
            </w:ins>
            <w:ins w:id="19" w:author="Author" w:date="2022-09-20T14:52:00Z">
              <w:r w:rsidR="00233D0A">
                <w:rPr>
                  <w:rFonts w:ascii="Times New Roman" w:hAnsi="Times New Roman"/>
                  <w:lang w:val="en-US"/>
                </w:rPr>
                <w:t>/</w:t>
              </w:r>
            </w:ins>
            <w:ins w:id="20" w:author="Author" w:date="2022-09-20T14:38:00Z">
              <w:r>
                <w:rPr>
                  <w:rFonts w:ascii="Times New Roman" w:hAnsi="Times New Roman"/>
                  <w:lang w:val="en-US"/>
                </w:rPr>
                <w:t>MTCHs</w:t>
              </w:r>
            </w:ins>
            <w:ins w:id="21" w:author="Author" w:date="2022-09-20T14:52:00Z">
              <w:r w:rsidR="00233D0A">
                <w:rPr>
                  <w:rFonts w:ascii="Times New Roman" w:hAnsi="Times New Roman"/>
                  <w:lang w:val="en-US"/>
                </w:rPr>
                <w:t>/DCCH/</w:t>
              </w:r>
              <w:proofErr w:type="gramStart"/>
              <w:r w:rsidR="00233D0A">
                <w:rPr>
                  <w:rFonts w:ascii="Times New Roman" w:hAnsi="Times New Roman"/>
                  <w:lang w:val="en-US"/>
                </w:rPr>
                <w:t>DTCHs</w:t>
              </w:r>
            </w:ins>
            <w:ins w:id="22" w:author="Author" w:date="2022-09-20T14:51:00Z">
              <w:r w:rsidR="00233D0A">
                <w:rPr>
                  <w:rFonts w:ascii="Times New Roman" w:hAnsi="Times New Roman"/>
                  <w:lang w:val="en-US"/>
                </w:rPr>
                <w:t xml:space="preserve"> </w:t>
              </w:r>
            </w:ins>
            <w:ins w:id="23" w:author="Author" w:date="2022-09-20T14:38:00Z">
              <w:r>
                <w:rPr>
                  <w:rFonts w:ascii="Times New Roman" w:hAnsi="Times New Roman"/>
                  <w:lang w:val="en-US"/>
                </w:rPr>
                <w:t>)</w:t>
              </w:r>
              <w:proofErr w:type="gramEnd"/>
              <w:r>
                <w:rPr>
                  <w:rFonts w:ascii="Times New Roman" w:hAnsi="Times New Roman"/>
                  <w:lang w:val="en-US"/>
                </w:rPr>
                <w:t xml:space="preserve"> </w:t>
              </w:r>
            </w:ins>
            <w:ins w:id="24" w:author="Author" w:date="2022-09-20T14:36:00Z">
              <w:r>
                <w:rPr>
                  <w:rFonts w:ascii="Times New Roman" w:hAnsi="Times New Roman"/>
                  <w:lang w:val="en-US"/>
                </w:rPr>
                <w:t xml:space="preserve">is </w:t>
              </w:r>
            </w:ins>
            <w:ins w:id="25" w:author="Author" w:date="2022-09-20T14:37:00Z">
              <w:r>
                <w:rPr>
                  <w:rFonts w:ascii="Times New Roman" w:hAnsi="Times New Roman"/>
                  <w:lang w:val="en-US"/>
                </w:rPr>
                <w:t>sent to UE through the dedicated signaling</w:t>
              </w:r>
            </w:ins>
            <w:ins w:id="26" w:author="Author"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Author"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Author"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Author"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Author"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Author" w:date="2022-09-20T14:45:00Z">
              <w:r w:rsidR="00DD5C88">
                <w:rPr>
                  <w:rFonts w:ascii="Times New Roman" w:hAnsi="Times New Roman"/>
                  <w:sz w:val="20"/>
                  <w:szCs w:val="20"/>
                  <w:lang w:val="en-US"/>
                </w:rPr>
                <w:t xml:space="preserve">related signaling of the multicast </w:t>
              </w:r>
            </w:ins>
            <w:ins w:id="32" w:author="Author"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Author" w:date="2022-09-20T14:46:00Z">
              <w:r w:rsidR="00DD5C88">
                <w:rPr>
                  <w:rFonts w:ascii="Times New Roman" w:hAnsi="Times New Roman"/>
                  <w:sz w:val="20"/>
                  <w:szCs w:val="20"/>
                  <w:lang w:val="en-US"/>
                </w:rPr>
                <w:t>update</w:t>
              </w:r>
            </w:ins>
            <w:ins w:id="34" w:author="Author" w:date="2022-09-20T14:54:00Z">
              <w:r w:rsidR="002B586F">
                <w:rPr>
                  <w:rFonts w:ascii="Times New Roman" w:hAnsi="Times New Roman"/>
                  <w:sz w:val="20"/>
                  <w:szCs w:val="20"/>
                  <w:lang w:val="en-US"/>
                </w:rPr>
                <w:t>,</w:t>
              </w:r>
            </w:ins>
            <w:ins w:id="35" w:author="Author" w:date="2022-09-20T14:55:00Z">
              <w:r w:rsidR="002B586F">
                <w:rPr>
                  <w:rFonts w:ascii="Times New Roman" w:hAnsi="Times New Roman"/>
                  <w:sz w:val="20"/>
                  <w:szCs w:val="20"/>
                  <w:lang w:val="en-US"/>
                </w:rPr>
                <w:t xml:space="preserve"> </w:t>
              </w:r>
            </w:ins>
            <w:ins w:id="36" w:author="Author" w:date="2022-09-20T14:54:00Z">
              <w:r w:rsidR="002B586F">
                <w:rPr>
                  <w:rFonts w:ascii="Times New Roman" w:hAnsi="Times New Roman"/>
                  <w:sz w:val="20"/>
                  <w:szCs w:val="20"/>
                  <w:lang w:val="en-US"/>
                </w:rPr>
                <w:t>neighbor cell con</w:t>
              </w:r>
            </w:ins>
            <w:ins w:id="37" w:author="Author" w:date="2022-09-20T14:55:00Z">
              <w:r w:rsidR="002B586F">
                <w:rPr>
                  <w:rFonts w:ascii="Times New Roman" w:hAnsi="Times New Roman"/>
                  <w:sz w:val="20"/>
                  <w:szCs w:val="20"/>
                  <w:lang w:val="en-US"/>
                </w:rPr>
                <w:t>figuration information and so on</w:t>
              </w:r>
            </w:ins>
            <w:ins w:id="38" w:author="Author"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Author"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Author" w:date="2022-09-20T14:49:00Z">
              <w:r w:rsidR="00DD5C88">
                <w:rPr>
                  <w:rFonts w:ascii="Times New Roman" w:hAnsi="Times New Roman"/>
                  <w:sz w:val="20"/>
                  <w:szCs w:val="20"/>
                  <w:lang w:val="en-US"/>
                </w:rPr>
                <w:t xml:space="preserve">The configuration </w:t>
              </w:r>
            </w:ins>
            <w:ins w:id="41" w:author="Author"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Author"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ListParagraph"/>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D502D3"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6DF45D39" w:rsidR="00D502D3" w:rsidRPr="00274327" w:rsidRDefault="00D502D3" w:rsidP="00D502D3">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44AEA745"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7B53EAF6"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w:t>
            </w:r>
            <w:proofErr w:type="gramStart"/>
            <w:r>
              <w:rPr>
                <w:rFonts w:ascii="Times New Roman" w:hAnsi="Times New Roman"/>
                <w:lang w:val="en-US"/>
              </w:rPr>
              <w:t>Also</w:t>
            </w:r>
            <w:proofErr w:type="gramEnd"/>
            <w:r>
              <w:rPr>
                <w:rFonts w:ascii="Times New Roman" w:hAnsi="Times New Roman"/>
                <w:lang w:val="en-US"/>
              </w:rPr>
              <w:t xml:space="preserve">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5D69EAF5"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p>
          <w:p w14:paraId="4367A221" w14:textId="77777777" w:rsidR="00D502D3" w:rsidRDefault="00D502D3" w:rsidP="00D502D3">
            <w:pPr>
              <w:pStyle w:val="TAC"/>
              <w:spacing w:before="20" w:after="20"/>
              <w:ind w:left="720" w:right="57"/>
              <w:jc w:val="left"/>
              <w:rPr>
                <w:rFonts w:ascii="Times New Roman" w:hAnsi="Times New Roman"/>
                <w:lang w:val="en-US"/>
              </w:rPr>
            </w:pPr>
            <w:r w:rsidRPr="007C438C">
              <w:rPr>
                <w:rFonts w:ascii="Times New Roman" w:hAnsi="Times New Roman"/>
                <w:lang w:val="en-US"/>
              </w:rPr>
              <w:t>3-</w:t>
            </w:r>
            <w:r>
              <w:rPr>
                <w:rFonts w:ascii="Times New Roman" w:hAnsi="Times New Roman"/>
                <w:lang w:val="en-US"/>
              </w:rPr>
              <w:t xml:space="preserve"> Counting of the UEs in RRC_INACTIVE state: This is needed for the gNB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gNB finds out that the audience size is small, it can decide not delivering the multicast service to the UEs in RRC_INACTIVE state and get all UEs to RRC_CONNECTED.</w:t>
            </w:r>
          </w:p>
          <w:p w14:paraId="32B495FD" w14:textId="77777777" w:rsidR="00D502D3" w:rsidRPr="00274327" w:rsidRDefault="00D502D3" w:rsidP="00D502D3">
            <w:pPr>
              <w:pStyle w:val="TAC"/>
              <w:spacing w:before="20" w:after="20"/>
              <w:ind w:left="57" w:right="57"/>
              <w:jc w:val="left"/>
              <w:rPr>
                <w:rFonts w:ascii="Times New Roman" w:hAnsi="Times New Roman"/>
                <w:lang w:val="en-US"/>
              </w:rPr>
            </w:pPr>
          </w:p>
        </w:tc>
      </w:tr>
      <w:tr w:rsidR="00D502D3"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D502D3" w:rsidRPr="00274327" w:rsidRDefault="00D502D3" w:rsidP="00D502D3">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D502D3" w:rsidRPr="00274327" w:rsidRDefault="00D502D3" w:rsidP="00D502D3">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Heading1"/>
      </w:pPr>
      <w:r>
        <w:lastRenderedPageBreak/>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Heading2"/>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7819501C" w14:textId="77777777"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66904CEF" w14:textId="7E234944" w:rsidR="00937DBD" w:rsidRPr="00274327" w:rsidRDefault="00937DBD">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w:t>
            </w:r>
            <w:proofErr w:type="gramStart"/>
            <w:r>
              <w:rPr>
                <w:rFonts w:ascii="Times New Roman" w:hAnsi="Times New Roman"/>
                <w:lang w:val="en-US"/>
              </w:rPr>
              <w:t>a large number of</w:t>
            </w:r>
            <w:proofErr w:type="gramEnd"/>
            <w:r>
              <w:rPr>
                <w:rFonts w:ascii="Times New Roman" w:hAnsi="Times New Roman"/>
                <w:lang w:val="en-US"/>
              </w:rPr>
              <w:t xml:space="preserve">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group paging message should be enhanced to know it is about the MBS configuration update. Other solutions should not be excluded, </w:t>
            </w:r>
            <w:proofErr w:type="gramStart"/>
            <w:r>
              <w:rPr>
                <w:rFonts w:ascii="Times New Roman" w:hAnsi="Times New Roman"/>
                <w:lang w:val="en-US"/>
              </w:rPr>
              <w:t>e.g.</w:t>
            </w:r>
            <w:proofErr w:type="gramEnd"/>
            <w:r>
              <w:rPr>
                <w:rFonts w:ascii="Times New Roman" w:hAnsi="Times New Roman"/>
                <w:lang w:val="en-US"/>
              </w:rPr>
              <w:t xml:space="preserve">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r w:rsidR="005D3FF0" w14:paraId="053C405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C5FCB45" w14:textId="3AE6F7F5"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02060C62" w14:textId="49C351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D15B7E2" w14:textId="650AA6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0991EA34"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9681A0" w14:textId="0CF8CDF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3CF7928B" w14:textId="4003370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BDB9EA" w14:textId="5663ED40"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CE7D7A" w14:paraId="59D48DA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1D602F5" w14:textId="77777777" w:rsidR="00CE7D7A" w:rsidRPr="00F45CB5" w:rsidRDefault="00CE7D7A" w:rsidP="00CE7D7A">
            <w:pPr>
              <w:rPr>
                <w:color w:val="000000" w:themeColor="text1"/>
                <w:sz w:val="18"/>
                <w:szCs w:val="18"/>
                <w:lang w:val="en-US"/>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585F52C0" w14:textId="77777777" w:rsidR="00CE7D7A" w:rsidRPr="00CE7D7A" w:rsidRDefault="00CE7D7A" w:rsidP="00CE7D7A">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5BF67B45" w14:textId="3A3C660B"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3A238359" w14:textId="77777777" w:rsidR="00CE7D7A" w:rsidRPr="00622758" w:rsidRDefault="00CE7D7A" w:rsidP="00CE7D7A">
            <w:pPr>
              <w:pStyle w:val="TAC"/>
              <w:spacing w:before="20" w:after="20"/>
              <w:ind w:left="57" w:right="57"/>
              <w:jc w:val="left"/>
              <w:rPr>
                <w:rFonts w:ascii="Times New Roman" w:hAnsi="Times New Roman"/>
                <w:lang w:val="en-US"/>
              </w:rPr>
            </w:pPr>
            <w:r w:rsidRPr="00622758">
              <w:rPr>
                <w:rFonts w:ascii="Times New Roman" w:hAnsi="Times New Roman"/>
                <w:lang w:val="en-US"/>
              </w:rPr>
              <w:t>The biggest problem for option 1 to us is still the significant overhead/load (</w:t>
            </w:r>
            <w:proofErr w:type="spellStart"/>
            <w:r w:rsidRPr="00622758">
              <w:rPr>
                <w:rFonts w:ascii="Times New Roman" w:hAnsi="Times New Roman"/>
                <w:lang w:val="en-US"/>
              </w:rPr>
              <w:t>e.g</w:t>
            </w:r>
            <w:proofErr w:type="spellEnd"/>
            <w:r w:rsidRPr="00622758">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w:t>
            </w:r>
            <w:proofErr w:type="gramStart"/>
            <w:r w:rsidRPr="00622758">
              <w:rPr>
                <w:rFonts w:ascii="Times New Roman" w:hAnsi="Times New Roman"/>
                <w:lang w:val="en-US"/>
              </w:rPr>
              <w:t>i.e.</w:t>
            </w:r>
            <w:proofErr w:type="gramEnd"/>
            <w:r w:rsidRPr="00622758">
              <w:rPr>
                <w:rFonts w:ascii="Times New Roman" w:hAnsi="Times New Roman"/>
                <w:lang w:val="en-US"/>
              </w:rPr>
              <w:t xml:space="preserve"> for congestion alleviation.</w:t>
            </w:r>
          </w:p>
          <w:p w14:paraId="53ECD8F1" w14:textId="77777777" w:rsidR="00F960B5" w:rsidRDefault="00F960B5" w:rsidP="00CE7D7A">
            <w:pPr>
              <w:pStyle w:val="TAC"/>
              <w:spacing w:before="20" w:after="20"/>
              <w:ind w:left="57" w:right="57"/>
              <w:jc w:val="left"/>
              <w:rPr>
                <w:rFonts w:ascii="Times New Roman" w:hAnsi="Times New Roman"/>
                <w:lang w:val="en-US"/>
              </w:rPr>
            </w:pPr>
            <w:r>
              <w:rPr>
                <w:rFonts w:ascii="Times New Roman" w:hAnsi="Times New Roman"/>
                <w:lang w:val="en-US"/>
              </w:rPr>
              <w:t xml:space="preserve">Regarding with the frequency of PTM </w:t>
            </w:r>
            <w:r w:rsidRPr="00622758">
              <w:rPr>
                <w:rFonts w:ascii="Times New Roman" w:hAnsi="Times New Roman"/>
                <w:lang w:val="en-US"/>
              </w:rPr>
              <w:t>configuration</w:t>
            </w:r>
            <w:r>
              <w:rPr>
                <w:rFonts w:ascii="Times New Roman" w:hAnsi="Times New Roman"/>
                <w:lang w:val="en-US"/>
              </w:rPr>
              <w:t xml:space="preserve"> update, we think it is not low when we consider the following aspects:</w:t>
            </w:r>
          </w:p>
          <w:p w14:paraId="2B952321" w14:textId="1BC6433C" w:rsidR="00F960B5" w:rsidRDefault="00F960B5" w:rsidP="007241D0">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The need of PTM </w:t>
            </w:r>
            <w:r w:rsidR="007241D0">
              <w:rPr>
                <w:rFonts w:ascii="Times New Roman" w:hAnsi="Times New Roman"/>
                <w:lang w:val="en-US"/>
              </w:rPr>
              <w:t xml:space="preserve">parameters update, </w:t>
            </w:r>
            <w:proofErr w:type="gramStart"/>
            <w:r w:rsidR="007241D0">
              <w:rPr>
                <w:rFonts w:ascii="Times New Roman" w:hAnsi="Times New Roman"/>
                <w:lang w:val="en-US"/>
              </w:rPr>
              <w:t>e.g.</w:t>
            </w:r>
            <w:proofErr w:type="gramEnd"/>
            <w:r w:rsidR="007241D0">
              <w:rPr>
                <w:rFonts w:ascii="Times New Roman" w:hAnsi="Times New Roman"/>
                <w:lang w:val="en-US"/>
              </w:rPr>
              <w:t xml:space="preserve"> </w:t>
            </w:r>
            <w:r w:rsidR="007241D0" w:rsidRPr="007241D0">
              <w:rPr>
                <w:rFonts w:ascii="Times New Roman" w:hAnsi="Times New Roman"/>
                <w:lang w:val="en-US"/>
              </w:rPr>
              <w:t>MBS session update</w:t>
            </w:r>
            <w:r w:rsidR="007241D0">
              <w:rPr>
                <w:rFonts w:ascii="Times New Roman" w:hAnsi="Times New Roman"/>
                <w:lang w:val="en-US"/>
              </w:rPr>
              <w:t xml:space="preserve"> or scheduling</w:t>
            </w:r>
            <w:r w:rsidR="007241D0" w:rsidRPr="007241D0">
              <w:rPr>
                <w:rFonts w:ascii="Times New Roman" w:hAnsi="Times New Roman"/>
                <w:lang w:val="en-US"/>
              </w:rPr>
              <w:t xml:space="preserve"> update</w:t>
            </w:r>
            <w:r w:rsidR="007241D0">
              <w:rPr>
                <w:rFonts w:ascii="Times New Roman" w:hAnsi="Times New Roman"/>
                <w:lang w:val="en-US"/>
              </w:rPr>
              <w:t xml:space="preserve"> based on UL feedback</w:t>
            </w:r>
          </w:p>
          <w:p w14:paraId="19E3F902" w14:textId="45377376" w:rsidR="00CE7D7A" w:rsidRPr="00F960B5" w:rsidRDefault="007B61C2" w:rsidP="007241D0">
            <w:pPr>
              <w:pStyle w:val="TAC"/>
              <w:numPr>
                <w:ilvl w:val="0"/>
                <w:numId w:val="31"/>
              </w:numPr>
              <w:spacing w:before="20" w:after="20"/>
              <w:ind w:right="57"/>
              <w:jc w:val="left"/>
              <w:rPr>
                <w:rFonts w:ascii="Times New Roman" w:hAnsi="Times New Roman"/>
                <w:lang w:val="en-US"/>
              </w:rPr>
            </w:pPr>
            <w:r w:rsidRPr="007B61C2">
              <w:rPr>
                <w:rFonts w:ascii="Times New Roman" w:hAnsi="Times New Roman"/>
                <w:lang w:val="en-US"/>
              </w:rPr>
              <w:t xml:space="preserve">PTM transmission for INACTIVE switches </w:t>
            </w:r>
            <w:r>
              <w:rPr>
                <w:rFonts w:ascii="Times New Roman" w:hAnsi="Times New Roman"/>
                <w:lang w:val="en-US"/>
              </w:rPr>
              <w:t>on/</w:t>
            </w:r>
            <w:r w:rsidRPr="007B61C2">
              <w:rPr>
                <w:rFonts w:ascii="Times New Roman" w:hAnsi="Times New Roman"/>
                <w:lang w:val="en-US"/>
              </w:rPr>
              <w:t>off in the pre-configured cells</w:t>
            </w:r>
            <w:r>
              <w:rPr>
                <w:rFonts w:ascii="Times New Roman" w:hAnsi="Times New Roman"/>
                <w:lang w:val="en-US"/>
              </w:rPr>
              <w:t xml:space="preserve">, </w:t>
            </w:r>
            <w:proofErr w:type="gramStart"/>
            <w:r>
              <w:rPr>
                <w:rFonts w:ascii="Times New Roman" w:hAnsi="Times New Roman"/>
                <w:lang w:val="en-US"/>
              </w:rPr>
              <w:t>e.g.</w:t>
            </w:r>
            <w:proofErr w:type="gramEnd"/>
            <w:r>
              <w:rPr>
                <w:rFonts w:ascii="Times New Roman" w:hAnsi="Times New Roman"/>
                <w:lang w:val="en-US"/>
              </w:rPr>
              <w:t xml:space="preserve"> due to </w:t>
            </w:r>
            <w:r w:rsidR="007241D0">
              <w:rPr>
                <w:rFonts w:ascii="Times New Roman" w:hAnsi="Times New Roman"/>
                <w:lang w:val="en-US"/>
              </w:rPr>
              <w:t xml:space="preserve">congestion </w:t>
            </w:r>
            <w:proofErr w:type="spellStart"/>
            <w:r w:rsidR="007241D0">
              <w:rPr>
                <w:rFonts w:ascii="Times New Roman" w:hAnsi="Times New Roman"/>
                <w:lang w:val="en-US"/>
              </w:rPr>
              <w:t>allevation</w:t>
            </w:r>
            <w:proofErr w:type="spellEnd"/>
            <w:r w:rsidR="007241D0">
              <w:rPr>
                <w:rFonts w:ascii="Times New Roman" w:hAnsi="Times New Roman"/>
                <w:lang w:val="en-US"/>
              </w:rPr>
              <w:t xml:space="preserve"> or </w:t>
            </w:r>
            <w:r w:rsidR="00F960B5">
              <w:rPr>
                <w:rFonts w:ascii="Times New Roman" w:hAnsi="Times New Roman"/>
                <w:lang w:val="en-US"/>
              </w:rPr>
              <w:t>UE mobility</w:t>
            </w:r>
            <w:r>
              <w:rPr>
                <w:rFonts w:ascii="Times New Roman" w:hAnsi="Times New Roman"/>
                <w:lang w:val="en-US"/>
              </w:rPr>
              <w:t xml:space="preserve"> </w:t>
            </w:r>
          </w:p>
        </w:tc>
      </w:tr>
      <w:tr w:rsidR="00D502D3" w:rsidRPr="00B56C03" w14:paraId="570AE3C8" w14:textId="77777777" w:rsidTr="00D502D3">
        <w:trPr>
          <w:trHeight w:val="240"/>
        </w:trPr>
        <w:tc>
          <w:tcPr>
            <w:tcW w:w="811" w:type="pct"/>
            <w:tcBorders>
              <w:top w:val="single" w:sz="4" w:space="0" w:color="auto"/>
              <w:left w:val="single" w:sz="4" w:space="0" w:color="auto"/>
              <w:bottom w:val="single" w:sz="4" w:space="0" w:color="auto"/>
              <w:right w:val="single" w:sz="4" w:space="0" w:color="auto"/>
            </w:tcBorders>
            <w:noWrap/>
          </w:tcPr>
          <w:p w14:paraId="4031B5A6"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lastRenderedPageBreak/>
              <w:t>Nokia, NSB</w:t>
            </w:r>
          </w:p>
        </w:tc>
        <w:tc>
          <w:tcPr>
            <w:tcW w:w="658" w:type="pct"/>
            <w:tcBorders>
              <w:top w:val="single" w:sz="4" w:space="0" w:color="auto"/>
              <w:left w:val="single" w:sz="4" w:space="0" w:color="auto"/>
              <w:bottom w:val="single" w:sz="4" w:space="0" w:color="auto"/>
              <w:right w:val="single" w:sz="4" w:space="0" w:color="auto"/>
            </w:tcBorders>
          </w:tcPr>
          <w:p w14:paraId="4E127FCA"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36BD4419"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5EA3326" w14:textId="77777777" w:rsidR="00D502D3" w:rsidRPr="00D502D3" w:rsidRDefault="00D502D3" w:rsidP="006153A9">
            <w:pPr>
              <w:pStyle w:val="TAC"/>
              <w:spacing w:before="20" w:after="20"/>
              <w:ind w:left="57" w:right="57"/>
              <w:jc w:val="left"/>
              <w:rPr>
                <w:rFonts w:ascii="Times New Roman" w:hAnsi="Times New Roman"/>
                <w:lang w:val="en-US"/>
              </w:rPr>
            </w:pPr>
          </w:p>
          <w:p w14:paraId="54B8F7E5"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A mixed mode operation can also be used, where some changes (e.g., session deactivation, session not provided to UEs in RRC_</w:t>
            </w:r>
            <w:proofErr w:type="gramStart"/>
            <w:r w:rsidRPr="00D502D3">
              <w:rPr>
                <w:rFonts w:ascii="Times New Roman" w:hAnsi="Times New Roman"/>
                <w:lang w:val="en-US"/>
              </w:rPr>
              <w:t>INACTIVE )</w:t>
            </w:r>
            <w:proofErr w:type="gramEnd"/>
            <w:r w:rsidRPr="00D502D3">
              <w:rPr>
                <w:rFonts w:ascii="Times New Roman" w:hAnsi="Times New Roman"/>
                <w:lang w:val="en-US"/>
              </w:rPr>
              <w:t xml:space="preserve"> can be provided in SIB (or MCCH), whereas other configuration updates can be provided by group paging and providing the UE with new configuration using dedicated signalling.</w:t>
            </w:r>
          </w:p>
        </w:tc>
      </w:tr>
    </w:tbl>
    <w:p w14:paraId="262BAB9E" w14:textId="77777777" w:rsidR="00A41255" w:rsidRPr="00D502D3" w:rsidRDefault="00A41255">
      <w:pPr>
        <w:rPr>
          <w:lang w:val="en-US" w:eastAsia="zh-CN"/>
        </w:rPr>
      </w:pPr>
    </w:p>
    <w:p w14:paraId="74639B25" w14:textId="77777777" w:rsidR="00A41255" w:rsidRDefault="00274327">
      <w:pPr>
        <w:jc w:val="both"/>
        <w:rPr>
          <w:u w:val="single"/>
        </w:rPr>
      </w:pPr>
      <w:r>
        <w:rPr>
          <w:b/>
        </w:rPr>
        <w:t xml:space="preserve">Issue 1-2 How to handle the cases when </w:t>
      </w:r>
      <w:proofErr w:type="gramStart"/>
      <w:r>
        <w:rPr>
          <w:b/>
        </w:rPr>
        <w:t>a large number of</w:t>
      </w:r>
      <w:proofErr w:type="gramEnd"/>
      <w:r>
        <w:rPr>
          <w:b/>
        </w:rPr>
        <w:t xml:space="preserve"> UEs in the cell needs PTM configurations update?</w:t>
      </w:r>
    </w:p>
    <w:p w14:paraId="2C43D6F9" w14:textId="3B6C548E" w:rsidR="00A41255" w:rsidRDefault="00274327">
      <w:pPr>
        <w:jc w:val="both"/>
      </w:pPr>
      <w:r>
        <w:t xml:space="preserve">Based on issue 1-1, we need to further discuss the cases with </w:t>
      </w:r>
      <w:proofErr w:type="gramStart"/>
      <w:r>
        <w:t>a large number of</w:t>
      </w:r>
      <w:proofErr w:type="gramEnd"/>
      <w:r>
        <w:t xml:space="preserve"> </w:t>
      </w:r>
      <w:proofErr w:type="spellStart"/>
      <w:r>
        <w:t>U</w:t>
      </w:r>
      <w:r w:rsidR="00D502D3">
        <w:t>e</w:t>
      </w:r>
      <w:r>
        <w:t>s</w:t>
      </w:r>
      <w:proofErr w:type="spellEnd"/>
      <w:r>
        <w:t xml:space="preserve"> in the cell. After group paging is received by these </w:t>
      </w:r>
      <w:proofErr w:type="spellStart"/>
      <w:r>
        <w:t>U</w:t>
      </w:r>
      <w:r w:rsidR="00D502D3">
        <w:t>e</w:t>
      </w:r>
      <w:r>
        <w:t>s</w:t>
      </w:r>
      <w:proofErr w:type="spellEnd"/>
      <w:r>
        <w:t>, the</w:t>
      </w:r>
      <w:r>
        <w:rPr>
          <w:rFonts w:hint="eastAsia"/>
          <w:lang w:eastAsia="zh-CN"/>
        </w:rPr>
        <w:t xml:space="preserve">y may need to trigger RRC resume </w:t>
      </w:r>
      <w:proofErr w:type="gramStart"/>
      <w:r>
        <w:rPr>
          <w:rFonts w:hint="eastAsia"/>
          <w:lang w:eastAsia="zh-CN"/>
        </w:rPr>
        <w:t>in order to</w:t>
      </w:r>
      <w:proofErr w:type="gramEnd"/>
      <w:r>
        <w:rPr>
          <w:rFonts w:hint="eastAsia"/>
          <w:lang w:eastAsia="zh-CN"/>
        </w:rPr>
        <w:t xml:space="preserve"> </w:t>
      </w:r>
      <w:r>
        <w:t xml:space="preserve">obtain the updated configurations. The following procedure may cause very high system load. </w:t>
      </w:r>
    </w:p>
    <w:p w14:paraId="419AE41A" w14:textId="559AB6D9"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w:t>
      </w:r>
      <w:proofErr w:type="gramStart"/>
      <w:r>
        <w:rPr>
          <w:b/>
          <w:color w:val="0070C0"/>
        </w:rPr>
        <w:t>a large number of</w:t>
      </w:r>
      <w:proofErr w:type="gramEnd"/>
      <w:r>
        <w:rPr>
          <w:b/>
          <w:color w:val="0070C0"/>
        </w:rPr>
        <w:t xml:space="preserve"> </w:t>
      </w:r>
      <w:proofErr w:type="spellStart"/>
      <w:r>
        <w:rPr>
          <w:b/>
          <w:color w:val="0070C0"/>
        </w:rPr>
        <w:t>U</w:t>
      </w:r>
      <w:r w:rsidR="00D502D3">
        <w:rPr>
          <w:b/>
          <w:color w:val="0070C0"/>
        </w:rPr>
        <w:t>e</w:t>
      </w:r>
      <w:r>
        <w:rPr>
          <w:b/>
          <w:color w:val="0070C0"/>
        </w:rPr>
        <w:t>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 xml:space="preserve">f </w:t>
            </w:r>
            <w:proofErr w:type="gramStart"/>
            <w:r w:rsidRPr="00274327">
              <w:rPr>
                <w:rFonts w:ascii="Times New Roman" w:hAnsi="Times New Roman"/>
                <w:lang w:val="en-US"/>
              </w:rPr>
              <w:t>Yes</w:t>
            </w:r>
            <w:proofErr w:type="gramEnd"/>
            <w:r w:rsidRPr="00274327">
              <w:rPr>
                <w:rFonts w:ascii="Times New Roman" w:hAnsi="Times New Roman"/>
                <w:lang w:val="en-US"/>
              </w:rPr>
              <w:t xml:space="preserve">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The PTM configuration for RRC_INACTIVE is carried by the group paging. When UE finds the group paging, it can obtain the PTM configuration information at the same time. UE has no need to </w:t>
            </w:r>
            <w:proofErr w:type="gramStart"/>
            <w:r w:rsidRPr="00274327">
              <w:rPr>
                <w:rFonts w:ascii="Times New Roman" w:hAnsi="Times New Roman"/>
                <w:lang w:val="en-US"/>
              </w:rPr>
              <w:t>enter into</w:t>
            </w:r>
            <w:proofErr w:type="gramEnd"/>
            <w:r w:rsidRPr="00274327">
              <w:rPr>
                <w:rFonts w:ascii="Times New Roman" w:hAnsi="Times New Roman"/>
                <w:lang w:val="en-US"/>
              </w:rPr>
              <w:t xml:space="preserve">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w:t>
            </w:r>
            <w:proofErr w:type="gramStart"/>
            <w:r w:rsidRPr="00274327">
              <w:rPr>
                <w:rFonts w:ascii="Times New Roman" w:hAnsi="Times New Roman"/>
                <w:lang w:val="en-US"/>
              </w:rPr>
              <w:t>a large number of</w:t>
            </w:r>
            <w:proofErr w:type="gramEnd"/>
            <w:r w:rsidRPr="00274327">
              <w:rPr>
                <w:rFonts w:ascii="Times New Roman" w:hAnsi="Times New Roman"/>
                <w:lang w:val="en-US"/>
              </w:rPr>
              <w:t xml:space="preserve">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w:t>
            </w:r>
            <w:proofErr w:type="gramStart"/>
            <w:r>
              <w:rPr>
                <w:rFonts w:ascii="Times New Roman" w:hAnsi="Times New Roman"/>
                <w:lang w:val="en-US"/>
              </w:rPr>
              <w:t>i.e.</w:t>
            </w:r>
            <w:proofErr w:type="gramEnd"/>
            <w:r>
              <w:rPr>
                <w:rFonts w:ascii="Times New Roman" w:hAnsi="Times New Roman"/>
                <w:lang w:val="en-US"/>
              </w:rPr>
              <w:t xml:space="preserv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E5010F5"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sidR="00D502D3">
              <w:rPr>
                <w:rFonts w:ascii="Times New Roman" w:hAnsi="Times New Roman"/>
                <w:lang w:val="en-US"/>
              </w:rPr>
              <w:pgNum/>
            </w:r>
            <w:proofErr w:type="spellStart"/>
            <w:r w:rsidR="00D502D3">
              <w:rPr>
                <w:rFonts w:ascii="Times New Roman" w:hAnsi="Times New Roman"/>
                <w:lang w:val="en-US"/>
              </w:rPr>
              <w:t>recoder</w:t>
            </w:r>
            <w:proofErr w:type="spellEnd"/>
            <w:r>
              <w:rPr>
                <w:rFonts w:ascii="Times New Roman" w:hAnsi="Times New Roman"/>
                <w:lang w:val="en-US"/>
              </w:rPr>
              <w:t>.</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w:t>
            </w:r>
            <w:proofErr w:type="gramStart"/>
            <w:r>
              <w:rPr>
                <w:rFonts w:ascii="Times New Roman" w:hAnsi="Times New Roman"/>
                <w:lang w:val="en-US"/>
              </w:rPr>
              <w:t>optimization</w:t>
            </w:r>
            <w:proofErr w:type="gramEnd"/>
            <w:r>
              <w:rPr>
                <w:rFonts w:ascii="Times New Roman" w:hAnsi="Times New Roman"/>
                <w:lang w:val="en-US"/>
              </w:rPr>
              <w:t xml:space="preserve">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w:t>
            </w:r>
            <w:proofErr w:type="gramStart"/>
            <w:r>
              <w:rPr>
                <w:rFonts w:ascii="Times New Roman" w:hAnsi="Times New Roman"/>
                <w:lang w:val="en-US"/>
              </w:rPr>
              <w:t>e.g.</w:t>
            </w:r>
            <w:proofErr w:type="gramEnd"/>
            <w:r>
              <w:rPr>
                <w:rFonts w:ascii="Times New Roman" w:hAnsi="Times New Roman"/>
                <w:lang w:val="en-US"/>
              </w:rPr>
              <w:t xml:space="preserve">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r w:rsidR="008157E9" w14:paraId="58CB4D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33EB3F6" w14:textId="5DF9887B"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578ACBD8" w14:textId="48F5B937"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2BAF164" w14:textId="1E2C58C9"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proofErr w:type="gramStart"/>
            <w:r>
              <w:rPr>
                <w:rFonts w:ascii="Times New Roman" w:hAnsi="Times New Roman" w:hint="eastAsia"/>
                <w:lang w:val="en-US"/>
              </w:rPr>
              <w:t>much</w:t>
            </w:r>
            <w:proofErr w:type="gramEnd"/>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894B25" w14:paraId="4305978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3FA5440B" w14:textId="5F65E8F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423020E1" w14:textId="63A820E1"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4B6A2B22" w14:textId="77777777" w:rsidR="00894B25" w:rsidRDefault="00894B25" w:rsidP="00894B25">
            <w:pPr>
              <w:pStyle w:val="TAC"/>
              <w:spacing w:before="20" w:after="20"/>
              <w:ind w:left="57" w:right="57"/>
              <w:jc w:val="left"/>
              <w:rPr>
                <w:rFonts w:ascii="Times New Roman" w:hAnsi="Times New Roman"/>
                <w:lang w:val="en-US"/>
              </w:rPr>
            </w:pPr>
          </w:p>
        </w:tc>
      </w:tr>
      <w:tr w:rsidR="00CE7D7A" w14:paraId="31574DD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AB2CC89" w14:textId="77777777" w:rsidR="00CE7D7A" w:rsidRPr="00F45CB5" w:rsidRDefault="00CE7D7A" w:rsidP="00CE7D7A">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405499C9" w14:textId="77777777" w:rsidR="00CE7D7A" w:rsidRPr="00CE7D7A" w:rsidRDefault="00CE7D7A" w:rsidP="00CE7D7A">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089C84CC" w14:textId="685D9EA6" w:rsidR="00CE7D7A" w:rsidRPr="00CE7D7A" w:rsidRDefault="00CE7D7A" w:rsidP="00CE7D7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hint="eastAsia"/>
                <w:color w:val="000000" w:themeColor="text1"/>
                <w:lang w:val="en-US"/>
              </w:rPr>
              <w:t>Y</w:t>
            </w:r>
            <w:r w:rsidRPr="00CE7D7A">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79F323D" w14:textId="355D6BAD" w:rsidR="00CE7D7A" w:rsidRPr="00CE7D7A" w:rsidRDefault="00CE7D7A" w:rsidP="00F46FE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color w:val="000000" w:themeColor="text1"/>
                <w:lang w:val="en-US"/>
              </w:rPr>
              <w:t>Using dedicated signaling to update PTM configuration individually towards each UE is not efficient from network point of view</w:t>
            </w:r>
            <w:r w:rsidR="00F46FEA">
              <w:rPr>
                <w:rFonts w:ascii="Times New Roman" w:hAnsi="Times New Roman"/>
                <w:color w:val="000000" w:themeColor="text1"/>
                <w:lang w:val="en-US"/>
              </w:rPr>
              <w:t>.</w:t>
            </w:r>
            <w:r w:rsidRPr="00CE7D7A">
              <w:rPr>
                <w:rFonts w:ascii="Times New Roman" w:hAnsi="Times New Roman"/>
                <w:color w:val="000000" w:themeColor="text1"/>
                <w:lang w:val="en-US"/>
              </w:rPr>
              <w:t xml:space="preserve"> </w:t>
            </w:r>
            <w:r w:rsidR="00F46FEA">
              <w:rPr>
                <w:rFonts w:ascii="Times New Roman" w:hAnsi="Times New Roman"/>
                <w:color w:val="000000" w:themeColor="text1"/>
                <w:lang w:val="en-US"/>
              </w:rPr>
              <w:t>Besides,</w:t>
            </w:r>
            <w:r w:rsidRPr="00CE7D7A">
              <w:rPr>
                <w:rFonts w:ascii="Times New Roman" w:hAnsi="Times New Roman"/>
                <w:color w:val="000000" w:themeColor="text1"/>
                <w:lang w:val="en-US"/>
              </w:rPr>
              <w:t xml:space="preserve"> in congestion scenario</w:t>
            </w:r>
            <w:r w:rsidR="00F46FEA">
              <w:rPr>
                <w:rFonts w:ascii="Times New Roman" w:hAnsi="Times New Roman"/>
                <w:color w:val="000000" w:themeColor="text1"/>
                <w:lang w:val="en-US"/>
              </w:rPr>
              <w:t>, this will be more serious</w:t>
            </w:r>
            <w:r w:rsidRPr="00CE7D7A">
              <w:rPr>
                <w:rFonts w:ascii="Times New Roman" w:hAnsi="Times New Roman"/>
                <w:color w:val="000000" w:themeColor="text1"/>
                <w:lang w:val="en-US"/>
              </w:rPr>
              <w:t>.</w:t>
            </w:r>
          </w:p>
        </w:tc>
      </w:tr>
      <w:tr w:rsidR="00D502D3" w14:paraId="54355AB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65D3270" w14:textId="6806708D" w:rsidR="00D502D3" w:rsidRPr="00F45CB5" w:rsidRDefault="00D502D3" w:rsidP="00CE7D7A">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1064BCDF" w14:textId="5EAAC154" w:rsidR="00D502D3" w:rsidRPr="00CE7D7A" w:rsidRDefault="00D502D3" w:rsidP="00CE7D7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03AE63BF" w14:textId="7940EB2B" w:rsidR="00D502D3" w:rsidRPr="00CE7D7A" w:rsidRDefault="00D502D3" w:rsidP="00F46FE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w:t>
            </w:r>
            <w:proofErr w:type="gramStart"/>
            <w:r>
              <w:rPr>
                <w:rFonts w:ascii="Times New Roman" w:hAnsi="Times New Roman"/>
                <w:lang w:val="en-US"/>
              </w:rPr>
              <w:t>configurations, or</w:t>
            </w:r>
            <w:proofErr w:type="gramEnd"/>
            <w:r>
              <w:rPr>
                <w:rFonts w:ascii="Times New Roman" w:hAnsi="Times New Roman"/>
                <w:lang w:val="en-US"/>
              </w:rPr>
              <w:t xml:space="preserve">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r w:rsidR="00F45CB5" w14:paraId="07DB67D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BD1DE01" w14:textId="77777777" w:rsidR="00F45CB5" w:rsidRPr="00F45CB5" w:rsidRDefault="00F45CB5" w:rsidP="00F45CB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14C7CBDC" w14:textId="77777777" w:rsidR="00F45CB5" w:rsidRDefault="00F45CB5" w:rsidP="00AE02A1">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4FE463F4" w14:textId="01FDDCAE" w:rsidR="00F45CB5" w:rsidRPr="006E3A27" w:rsidRDefault="00F45CB5"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w:t>
            </w:r>
            <w:r w:rsidR="00F46FEA">
              <w:rPr>
                <w:rFonts w:ascii="Times New Roman" w:hAnsi="Times New Roman"/>
                <w:lang w:val="en-US"/>
              </w:rPr>
              <w:t xml:space="preserve"> As for the details, we agree with CATT to leave them to contributions.</w:t>
            </w:r>
          </w:p>
        </w:tc>
      </w:tr>
      <w:tr w:rsidR="00D502D3" w:rsidRPr="00D30356" w14:paraId="2B11DA27" w14:textId="77777777" w:rsidTr="00D502D3">
        <w:trPr>
          <w:trHeight w:val="238"/>
        </w:trPr>
        <w:tc>
          <w:tcPr>
            <w:tcW w:w="1413" w:type="dxa"/>
            <w:tcBorders>
              <w:top w:val="single" w:sz="4" w:space="0" w:color="auto"/>
              <w:left w:val="single" w:sz="4" w:space="0" w:color="auto"/>
              <w:bottom w:val="single" w:sz="4" w:space="0" w:color="auto"/>
              <w:right w:val="single" w:sz="4" w:space="0" w:color="auto"/>
            </w:tcBorders>
            <w:noWrap/>
          </w:tcPr>
          <w:p w14:paraId="32B09274"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3AEF4A67" w14:textId="77777777" w:rsidR="00D502D3" w:rsidRDefault="00D502D3" w:rsidP="006153A9">
            <w:pPr>
              <w:pStyle w:val="TAC"/>
              <w:spacing w:before="20" w:after="20"/>
              <w:ind w:left="57" w:right="57"/>
              <w:jc w:val="left"/>
              <w:rPr>
                <w:rFonts w:ascii="Times New Roman" w:hAnsi="Times New Roman"/>
                <w:lang w:val="en-US"/>
              </w:rPr>
            </w:pPr>
            <w:r w:rsidRPr="00D30356">
              <w:rPr>
                <w:rFonts w:ascii="Times New Roman" w:hAnsi="Times New Roman"/>
                <w:lang w:val="en-US"/>
              </w:rPr>
              <w:t>Signalling overhead to be i</w:t>
            </w:r>
            <w:r>
              <w:rPr>
                <w:rFonts w:ascii="Times New Roman" w:hAnsi="Times New Roman"/>
                <w:lang w:val="en-US"/>
              </w:rPr>
              <w:t xml:space="preserve">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signalling should be confirmed by RAN3.</w:t>
            </w:r>
          </w:p>
          <w:p w14:paraId="0906183B" w14:textId="77777777" w:rsidR="00D502D3" w:rsidRDefault="00D502D3" w:rsidP="006153A9">
            <w:pPr>
              <w:pStyle w:val="TAC"/>
              <w:spacing w:before="20" w:after="20"/>
              <w:ind w:left="57" w:right="57"/>
              <w:jc w:val="left"/>
              <w:rPr>
                <w:rFonts w:ascii="Times New Roman" w:hAnsi="Times New Roman"/>
                <w:lang w:val="en-US"/>
              </w:rPr>
            </w:pPr>
          </w:p>
          <w:p w14:paraId="49DC357F" w14:textId="77777777" w:rsidR="00D502D3" w:rsidRDefault="00D502D3"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w:t>
            </w:r>
            <w:proofErr w:type="gramStart"/>
            <w:r>
              <w:rPr>
                <w:rFonts w:ascii="Times New Roman" w:hAnsi="Times New Roman"/>
                <w:lang w:val="en-US"/>
              </w:rPr>
              <w:t>updated</w:t>
            </w:r>
            <w:proofErr w:type="gramEnd"/>
            <w:r>
              <w:rPr>
                <w:rFonts w:ascii="Times New Roman" w:hAnsi="Times New Roman"/>
                <w:lang w:val="en-US"/>
              </w:rPr>
              <w:t xml:space="preserve"> it would require paging all the UEs within RNA. Could this be a problem as it causes quite big paging message sending? </w:t>
            </w:r>
          </w:p>
          <w:p w14:paraId="1FFD2D78" w14:textId="77777777" w:rsidR="00D502D3" w:rsidRDefault="00D502D3" w:rsidP="00D502D3">
            <w:pPr>
              <w:pStyle w:val="TAC"/>
              <w:spacing w:before="20" w:after="20"/>
              <w:ind w:left="57" w:right="57"/>
              <w:jc w:val="left"/>
              <w:rPr>
                <w:rFonts w:ascii="Times New Roman" w:hAnsi="Times New Roman"/>
                <w:lang w:val="en-US"/>
              </w:rPr>
            </w:pPr>
          </w:p>
          <w:p w14:paraId="4EC61063" w14:textId="77777777" w:rsidR="00D502D3" w:rsidRDefault="00D502D3" w:rsidP="00D502D3">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w:t>
            </w:r>
            <w:proofErr w:type="gramStart"/>
            <w:r>
              <w:rPr>
                <w:rFonts w:ascii="Times New Roman" w:hAnsi="Times New Roman"/>
                <w:lang w:val="en-US"/>
              </w:rPr>
              <w:t>configuration</w:t>
            </w:r>
            <w:proofErr w:type="gramEnd"/>
            <w:r>
              <w:rPr>
                <w:rFonts w:ascii="Times New Roman" w:hAnsi="Times New Roman"/>
                <w:lang w:val="en-US"/>
              </w:rPr>
              <w:t xml:space="preserve">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14:paraId="1F6F7DDC" w14:textId="77777777" w:rsidR="00D502D3" w:rsidRDefault="00D502D3" w:rsidP="00D502D3">
            <w:pPr>
              <w:pStyle w:val="TAC"/>
              <w:spacing w:before="20" w:after="20"/>
              <w:ind w:left="57" w:right="57"/>
              <w:jc w:val="left"/>
              <w:rPr>
                <w:rFonts w:ascii="Times New Roman" w:hAnsi="Times New Roman"/>
                <w:lang w:val="en-US"/>
              </w:rPr>
            </w:pPr>
          </w:p>
          <w:p w14:paraId="133C16E0" w14:textId="77777777" w:rsidR="00D502D3" w:rsidRDefault="00D502D3" w:rsidP="00D502D3">
            <w:pPr>
              <w:pStyle w:val="TAC"/>
              <w:spacing w:before="20" w:after="20"/>
              <w:ind w:left="57" w:right="57"/>
              <w:jc w:val="left"/>
              <w:rPr>
                <w:rFonts w:ascii="Times New Roman" w:hAnsi="Times New Roman"/>
                <w:lang w:val="en-US"/>
              </w:rPr>
            </w:pPr>
            <w:r>
              <w:rPr>
                <w:rFonts w:ascii="Times New Roman" w:hAnsi="Times New Roman"/>
                <w:lang w:val="en-US"/>
              </w:rPr>
              <w:t>We also wonder how dedicated signaling approach handles the scenario if UE misses update of information (</w:t>
            </w:r>
            <w:proofErr w:type="gramStart"/>
            <w:r>
              <w:rPr>
                <w:rFonts w:ascii="Times New Roman" w:hAnsi="Times New Roman"/>
                <w:lang w:val="en-US"/>
              </w:rPr>
              <w:t>e.g.</w:t>
            </w:r>
            <w:proofErr w:type="gramEnd"/>
            <w:r>
              <w:rPr>
                <w:rFonts w:ascii="Times New Roman" w:hAnsi="Times New Roman"/>
                <w:lang w:val="en-US"/>
              </w:rPr>
              <w:t xml:space="preserve"> through group paging which seems quite commonly assumed approach) e.g. due to radio conditions? How does UE get understanding that it has no valid configuration anymore? With MCCH based approach UE will always get updated information as UE needs to ensure having valid information (similarly to BCCH reception).</w:t>
            </w:r>
          </w:p>
          <w:p w14:paraId="03463A76" w14:textId="77777777" w:rsidR="00D502D3" w:rsidRDefault="00D502D3" w:rsidP="00D502D3">
            <w:pPr>
              <w:pStyle w:val="TAC"/>
              <w:spacing w:before="20" w:after="20"/>
              <w:ind w:left="57" w:right="57"/>
              <w:jc w:val="left"/>
              <w:rPr>
                <w:rFonts w:ascii="Times New Roman" w:hAnsi="Times New Roman"/>
                <w:lang w:val="en-US"/>
              </w:rPr>
            </w:pPr>
          </w:p>
          <w:p w14:paraId="383D855A" w14:textId="77777777" w:rsidR="00D502D3" w:rsidRDefault="00D502D3" w:rsidP="006153A9">
            <w:pPr>
              <w:pStyle w:val="TAC"/>
              <w:spacing w:before="20" w:after="20"/>
              <w:ind w:left="57" w:right="57"/>
              <w:jc w:val="left"/>
              <w:rPr>
                <w:rFonts w:ascii="Times New Roman" w:hAnsi="Times New Roman"/>
                <w:lang w:val="en-US"/>
              </w:rPr>
            </w:pPr>
            <w:proofErr w:type="gramStart"/>
            <w:r>
              <w:rPr>
                <w:rFonts w:ascii="Times New Roman" w:hAnsi="Times New Roman"/>
                <w:lang w:val="en-US"/>
              </w:rPr>
              <w:t>Generally</w:t>
            </w:r>
            <w:proofErr w:type="gramEnd"/>
            <w:r>
              <w:rPr>
                <w:rFonts w:ascii="Times New Roman" w:hAnsi="Times New Roman"/>
                <w:lang w:val="en-US"/>
              </w:rPr>
              <w:t xml:space="preserve"> it seems that Option 1 would require significant changes in the specification, contrary to Option 2 that would mostly rely on Rel-17 broadcast signalling.</w:t>
            </w:r>
          </w:p>
          <w:p w14:paraId="2B31A84A" w14:textId="77777777" w:rsidR="00D502D3" w:rsidRPr="00D30356" w:rsidRDefault="00D502D3" w:rsidP="00D502D3">
            <w:pPr>
              <w:pStyle w:val="TAC"/>
              <w:spacing w:before="20" w:after="20"/>
              <w:ind w:left="57" w:right="57"/>
              <w:jc w:val="left"/>
              <w:rPr>
                <w:rFonts w:ascii="Times New Roman" w:hAnsi="Times New Roman"/>
                <w:lang w:val="en-US"/>
              </w:rPr>
            </w:pPr>
          </w:p>
        </w:tc>
      </w:tr>
    </w:tbl>
    <w:p w14:paraId="79904392" w14:textId="77777777" w:rsidR="00A41255" w:rsidRPr="00D502D3" w:rsidRDefault="00A41255">
      <w:pPr>
        <w:rPr>
          <w:lang w:val="en-US" w:eastAsia="zh-CN"/>
        </w:rPr>
      </w:pPr>
    </w:p>
    <w:p w14:paraId="2E7D2E21" w14:textId="77777777" w:rsidR="00A41255" w:rsidRDefault="00274327">
      <w:pPr>
        <w:pStyle w:val="Heading2"/>
      </w:pPr>
      <w:r>
        <w:t>5.2 Further analysis of Option 2</w:t>
      </w:r>
    </w:p>
    <w:p w14:paraId="135F65A8" w14:textId="77777777" w:rsidR="00A41255" w:rsidRDefault="00274327">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w:t>
      </w:r>
      <w:r>
        <w:lastRenderedPageBreak/>
        <w:t xml:space="preserve">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w:t>
            </w:r>
            <w:proofErr w:type="gramStart"/>
            <w:r w:rsidRPr="00274327">
              <w:rPr>
                <w:rFonts w:ascii="Times New Roman" w:eastAsia="Yu Mincho" w:hAnsi="Times New Roman"/>
                <w:lang w:val="en-US" w:eastAsia="ja-JP"/>
              </w:rPr>
              <w:t>similar to</w:t>
            </w:r>
            <w:proofErr w:type="gramEnd"/>
            <w:r w:rsidRPr="00274327">
              <w:rPr>
                <w:rFonts w:ascii="Times New Roman" w:eastAsia="Yu Mincho" w:hAnsi="Times New Roman"/>
                <w:lang w:val="en-US" w:eastAsia="ja-JP"/>
              </w:rPr>
              <w:t xml:space="preserve">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w:t>
            </w:r>
            <w:proofErr w:type="gramStart"/>
            <w:r>
              <w:rPr>
                <w:rFonts w:ascii="Times New Roman" w:hAnsi="Times New Roman"/>
                <w:lang w:val="en-US"/>
              </w:rPr>
              <w:t>e.g.</w:t>
            </w:r>
            <w:proofErr w:type="gramEnd"/>
            <w:r>
              <w:rPr>
                <w:rFonts w:ascii="Times New Roman" w:hAnsi="Times New Roman"/>
                <w:lang w:val="en-US"/>
              </w:rPr>
              <w:t xml:space="preserve">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Also, it is not friendly for UE power saving if UE obtain the PTM configuration from SIB-MCCH way and receive multicast service normally then denied </w:t>
            </w:r>
            <w:proofErr w:type="gramStart"/>
            <w:r w:rsidRPr="00376740">
              <w:rPr>
                <w:rFonts w:ascii="Times New Roman" w:hAnsi="Times New Roman"/>
                <w:lang w:val="en-US"/>
              </w:rPr>
              <w:t>to access</w:t>
            </w:r>
            <w:proofErr w:type="gramEnd"/>
            <w:r w:rsidRPr="00376740">
              <w:rPr>
                <w:rFonts w:ascii="Times New Roman" w:hAnsi="Times New Roman"/>
                <w:lang w:val="en-US"/>
              </w:rPr>
              <w:t xml:space="preserve">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 xml:space="preserve">ulticast service data can be protected by security in service layer. Regarding the concerns on the fake gNB, our understanding is that SA3 is working on security enhancements against fake </w:t>
            </w:r>
            <w:proofErr w:type="gramStart"/>
            <w:r w:rsidR="00B3709B">
              <w:rPr>
                <w:rFonts w:ascii="Times New Roman" w:hAnsi="Times New Roman"/>
                <w:lang w:val="en-US"/>
              </w:rPr>
              <w:t>gNB</w:t>
            </w:r>
            <w:proofErr w:type="gramEnd"/>
            <w:r w:rsidR="00B3709B">
              <w:rPr>
                <w:rFonts w:ascii="Times New Roman" w:hAnsi="Times New Roman"/>
                <w:lang w:val="en-US"/>
              </w:rPr>
              <w:t xml:space="preserve">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w:t>
            </w:r>
            <w:proofErr w:type="gramStart"/>
            <w:r>
              <w:rPr>
                <w:rFonts w:ascii="Times New Roman" w:hAnsi="Times New Roman"/>
                <w:lang w:val="en-US"/>
              </w:rPr>
              <w:t>i.e.</w:t>
            </w:r>
            <w:proofErr w:type="gramEnd"/>
            <w:r>
              <w:rPr>
                <w:rFonts w:ascii="Times New Roman" w:hAnsi="Times New Roman"/>
                <w:lang w:val="en-US"/>
              </w:rPr>
              <w:t xml:space="preserve"> service data part. But unprotected SIB/MCCH for multicast configurations seems not to avoid false gNB attack. </w:t>
            </w:r>
            <w:proofErr w:type="spellStart"/>
            <w:r>
              <w:rPr>
                <w:rFonts w:ascii="Times New Roman" w:hAnsi="Times New Roman"/>
                <w:lang w:val="en-US"/>
              </w:rPr>
              <w:t>Morevoer</w:t>
            </w:r>
            <w:proofErr w:type="spellEnd"/>
            <w:r>
              <w:rPr>
                <w:rFonts w:ascii="Times New Roman" w:hAnsi="Times New Roman"/>
                <w:lang w:val="en-US"/>
              </w:rPr>
              <w:t>,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r w:rsidR="00690EFD" w14:paraId="088940B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C5F2EC5" w14:textId="4C2ED955"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5A92000D" w14:textId="67B0E2C0"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E18CD50" w14:textId="77777777" w:rsidR="00690EFD" w:rsidRDefault="00690EFD" w:rsidP="00A20D28">
            <w:pPr>
              <w:pStyle w:val="TAC"/>
              <w:spacing w:before="20" w:after="20"/>
              <w:ind w:left="57" w:right="57"/>
              <w:jc w:val="left"/>
              <w:rPr>
                <w:rFonts w:ascii="Times New Roman" w:hAnsi="Times New Roman"/>
                <w:lang w:val="en-US"/>
              </w:rPr>
            </w:pPr>
          </w:p>
        </w:tc>
      </w:tr>
      <w:tr w:rsidR="00894B25" w14:paraId="59EDE4F7"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E69B362" w14:textId="2847685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281383DB" w14:textId="5679D99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0FB62674" w14:textId="1B9C905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F45CB5" w14:paraId="645366D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E9C7674" w14:textId="77777777" w:rsidR="00F45CB5" w:rsidRPr="00F45CB5" w:rsidRDefault="00F45CB5" w:rsidP="00F45CB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38F1E9A7" w14:textId="77777777" w:rsidR="00F45CB5" w:rsidRDefault="00F45CB5" w:rsidP="00894B25">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339D6D9B" w14:textId="5D2AA733" w:rsidR="00F45CB5" w:rsidRDefault="00F45CB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663A733" w14:textId="758A856C" w:rsidR="00F45CB5" w:rsidRPr="00F45CB5" w:rsidRDefault="00F45CB5" w:rsidP="00F45CB5">
            <w:pPr>
              <w:pStyle w:val="TAC"/>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We are open to check the security issues mentioned by others with SA3, but according to our understanding the issues mentioned </w:t>
            </w:r>
            <w:r>
              <w:rPr>
                <w:rFonts w:ascii="Times New Roman" w:hAnsi="Times New Roman"/>
                <w:color w:val="000000" w:themeColor="text1"/>
                <w:lang w:val="en-US"/>
              </w:rPr>
              <w:t xml:space="preserve">here </w:t>
            </w:r>
            <w:r w:rsidRPr="00F45CB5">
              <w:rPr>
                <w:rFonts w:ascii="Times New Roman" w:hAnsi="Times New Roman"/>
                <w:color w:val="000000" w:themeColor="text1"/>
                <w:lang w:val="en-US"/>
              </w:rPr>
              <w:t>are not valid or not relevant:</w:t>
            </w:r>
          </w:p>
          <w:p w14:paraId="681243AA" w14:textId="16E79B23"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The security for multicast is enabled in service layer and even though the eavesdropper happens to be in a cell where multicast service is </w:t>
            </w:r>
            <w:r w:rsidR="00175824">
              <w:rPr>
                <w:rFonts w:ascii="Times New Roman" w:hAnsi="Times New Roman"/>
                <w:color w:val="000000" w:themeColor="text1"/>
                <w:lang w:val="en-US"/>
              </w:rPr>
              <w:t xml:space="preserve">being </w:t>
            </w:r>
            <w:r w:rsidRPr="00F45CB5">
              <w:rPr>
                <w:rFonts w:ascii="Times New Roman" w:hAnsi="Times New Roman"/>
                <w:color w:val="000000" w:themeColor="text1"/>
                <w:lang w:val="en-US"/>
              </w:rPr>
              <w:t>provided to inactive UE</w:t>
            </w:r>
            <w:r>
              <w:rPr>
                <w:rFonts w:ascii="Times New Roman" w:hAnsi="Times New Roman"/>
                <w:color w:val="000000" w:themeColor="text1"/>
                <w:lang w:val="en-US"/>
              </w:rPr>
              <w:t>s and</w:t>
            </w:r>
            <w:r w:rsidRPr="00F45CB5">
              <w:rPr>
                <w:rFonts w:ascii="Times New Roman" w:hAnsi="Times New Roman"/>
                <w:color w:val="000000" w:themeColor="text1"/>
                <w:lang w:val="en-US"/>
              </w:rPr>
              <w:t xml:space="preserve"> can receive packets in AS layer by the configuration in MCCH</w:t>
            </w:r>
            <w:r w:rsidR="00175824">
              <w:rPr>
                <w:rFonts w:ascii="Times New Roman" w:hAnsi="Times New Roman"/>
                <w:color w:val="000000" w:themeColor="text1"/>
                <w:lang w:val="en-US"/>
              </w:rPr>
              <w:t>,</w:t>
            </w:r>
            <w:r w:rsidRPr="00F45CB5">
              <w:rPr>
                <w:rFonts w:ascii="Times New Roman" w:hAnsi="Times New Roman"/>
                <w:color w:val="000000" w:themeColor="text1"/>
                <w:lang w:val="en-US"/>
              </w:rPr>
              <w:t xml:space="preserve"> it has no way to understand the content. </w:t>
            </w:r>
          </w:p>
          <w:p w14:paraId="1FBABF94" w14:textId="3457AF32"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If the concern is that a fake gNB can generate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MCCH message and cheat the UE to receive multicast in the cell (not sure for which purpose), the UE can easily detect such situation by integrity protect failure or consecutive packet error</w:t>
            </w:r>
            <w:r w:rsidR="00175824">
              <w:rPr>
                <w:rFonts w:ascii="Times New Roman" w:hAnsi="Times New Roman"/>
                <w:color w:val="000000" w:themeColor="text1"/>
                <w:lang w:val="en-US"/>
              </w:rPr>
              <w:t>s</w:t>
            </w:r>
            <w:r w:rsidRPr="00F45CB5">
              <w:rPr>
                <w:rFonts w:ascii="Times New Roman" w:hAnsi="Times New Roman"/>
                <w:color w:val="000000" w:themeColor="text1"/>
                <w:lang w:val="en-US"/>
              </w:rPr>
              <w:t xml:space="preserve"> in service layer.</w:t>
            </w:r>
            <w:r w:rsidR="00175824">
              <w:rPr>
                <w:rFonts w:ascii="Times New Roman" w:hAnsi="Times New Roman"/>
                <w:color w:val="000000" w:themeColor="text1"/>
                <w:lang w:val="en-US"/>
              </w:rPr>
              <w:t xml:space="preserve"> This is common to all services and not sure whether we should consider it only for multicast, as fake gNB can anyway generate a fake SIB.</w:t>
            </w:r>
          </w:p>
          <w:p w14:paraId="3982A727" w14:textId="5E5268BD" w:rsidR="00F45CB5" w:rsidRDefault="00F45CB5" w:rsidP="00175824">
            <w:pPr>
              <w:pStyle w:val="TAC"/>
              <w:numPr>
                <w:ilvl w:val="0"/>
                <w:numId w:val="30"/>
              </w:numPr>
              <w:spacing w:before="20" w:after="20"/>
              <w:ind w:right="57"/>
              <w:jc w:val="left"/>
              <w:rPr>
                <w:rFonts w:ascii="Times New Roman" w:hAnsi="Times New Roman"/>
                <w:lang w:val="en-US"/>
              </w:rPr>
            </w:pPr>
            <w:r w:rsidRPr="00F45CB5">
              <w:rPr>
                <w:rFonts w:ascii="Times New Roman" w:hAnsi="Times New Roman" w:hint="eastAsia"/>
                <w:color w:val="000000" w:themeColor="text1"/>
                <w:lang w:val="en-US"/>
              </w:rPr>
              <w:t>N</w:t>
            </w:r>
            <w:r w:rsidRPr="00F45CB5">
              <w:rPr>
                <w:rFonts w:ascii="Times New Roman" w:hAnsi="Times New Roman"/>
                <w:color w:val="000000" w:themeColor="text1"/>
                <w:lang w:val="en-US"/>
              </w:rPr>
              <w:t xml:space="preserve">ote that even though in dedicate signaling solution, the UE can </w:t>
            </w:r>
            <w:proofErr w:type="gramStart"/>
            <w:r w:rsidRPr="00F45CB5">
              <w:rPr>
                <w:rFonts w:ascii="Times New Roman" w:hAnsi="Times New Roman"/>
                <w:color w:val="000000" w:themeColor="text1"/>
                <w:lang w:val="en-US"/>
              </w:rPr>
              <w:t>still keep</w:t>
            </w:r>
            <w:proofErr w:type="gramEnd"/>
            <w:r w:rsidRPr="00F45CB5">
              <w:rPr>
                <w:rFonts w:ascii="Times New Roman" w:hAnsi="Times New Roman"/>
                <w:color w:val="000000" w:themeColor="text1"/>
                <w:lang w:val="en-US"/>
              </w:rPr>
              <w:t xml:space="preserve"> the configuration </w:t>
            </w:r>
            <w:r w:rsidR="00175824">
              <w:rPr>
                <w:rFonts w:ascii="Times New Roman" w:hAnsi="Times New Roman"/>
                <w:color w:val="000000" w:themeColor="text1"/>
                <w:lang w:val="en-US"/>
              </w:rPr>
              <w:t xml:space="preserve">already </w:t>
            </w:r>
            <w:r w:rsidRPr="00F45CB5">
              <w:rPr>
                <w:rFonts w:ascii="Times New Roman" w:hAnsi="Times New Roman"/>
                <w:color w:val="000000" w:themeColor="text1"/>
                <w:lang w:val="en-US"/>
              </w:rPr>
              <w:t>acquired after leav</w:t>
            </w:r>
            <w:r w:rsidR="00175824">
              <w:rPr>
                <w:rFonts w:ascii="Times New Roman" w:hAnsi="Times New Roman"/>
                <w:color w:val="000000" w:themeColor="text1"/>
                <w:lang w:val="en-US"/>
              </w:rPr>
              <w:t>ing the group, which will also</w:t>
            </w:r>
            <w:r w:rsidRPr="00F45CB5">
              <w:rPr>
                <w:rFonts w:ascii="Times New Roman" w:hAnsi="Times New Roman"/>
                <w:color w:val="000000" w:themeColor="text1"/>
                <w:lang w:val="en-US"/>
              </w:rPr>
              <w:t xml:space="preserve"> </w:t>
            </w:r>
            <w:r w:rsidR="00175824">
              <w:rPr>
                <w:rFonts w:ascii="Times New Roman" w:hAnsi="Times New Roman"/>
                <w:color w:val="000000" w:themeColor="text1"/>
                <w:lang w:val="en-US"/>
              </w:rPr>
              <w:t>lead to risk of exposing</w:t>
            </w:r>
            <w:r w:rsidRPr="00F45CB5">
              <w:rPr>
                <w:rFonts w:ascii="Times New Roman" w:hAnsi="Times New Roman"/>
                <w:color w:val="000000" w:themeColor="text1"/>
                <w:lang w:val="en-US"/>
              </w:rPr>
              <w:t xml:space="preserve"> the </w:t>
            </w:r>
            <w:r w:rsidR="00175824">
              <w:rPr>
                <w:rFonts w:ascii="Times New Roman" w:hAnsi="Times New Roman"/>
                <w:color w:val="000000" w:themeColor="text1"/>
                <w:lang w:val="en-US"/>
              </w:rPr>
              <w:t xml:space="preserve">PTM </w:t>
            </w:r>
            <w:r w:rsidRPr="00F45CB5">
              <w:rPr>
                <w:rFonts w:ascii="Times New Roman" w:hAnsi="Times New Roman"/>
                <w:color w:val="000000" w:themeColor="text1"/>
                <w:lang w:val="en-US"/>
              </w:rPr>
              <w:t xml:space="preserve">configuration to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UE not in the group</w:t>
            </w:r>
            <w:r w:rsidR="00175824">
              <w:rPr>
                <w:rFonts w:ascii="Times New Roman" w:hAnsi="Times New Roman"/>
                <w:color w:val="000000" w:themeColor="text1"/>
                <w:lang w:val="en-US"/>
              </w:rPr>
              <w:t xml:space="preserve"> anymore</w:t>
            </w:r>
            <w:r w:rsidRPr="00F45CB5">
              <w:rPr>
                <w:rFonts w:ascii="Times New Roman" w:hAnsi="Times New Roman"/>
                <w:color w:val="000000" w:themeColor="text1"/>
                <w:lang w:val="en-US"/>
              </w:rPr>
              <w:t>.</w:t>
            </w:r>
          </w:p>
        </w:tc>
      </w:tr>
      <w:tr w:rsidR="00D502D3" w:rsidRPr="00924EC1" w14:paraId="686C60C9" w14:textId="77777777" w:rsidTr="00D502D3">
        <w:trPr>
          <w:trHeight w:val="238"/>
        </w:trPr>
        <w:tc>
          <w:tcPr>
            <w:tcW w:w="543" w:type="pct"/>
            <w:tcBorders>
              <w:top w:val="single" w:sz="4" w:space="0" w:color="auto"/>
              <w:left w:val="single" w:sz="4" w:space="0" w:color="auto"/>
              <w:bottom w:val="single" w:sz="4" w:space="0" w:color="auto"/>
              <w:right w:val="single" w:sz="4" w:space="0" w:color="auto"/>
            </w:tcBorders>
            <w:noWrap/>
          </w:tcPr>
          <w:p w14:paraId="3DD319DA"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669385E0"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483DFBB"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122ADE5B"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 xml:space="preserve">However, this is doable by Rel-17 specifications, and this is not unnatural. Indeed, for that reason, no major security concerns were raised for MCCH-based approach of broadcast, which shall be </w:t>
            </w:r>
            <w:proofErr w:type="gramStart"/>
            <w:r w:rsidRPr="00D502D3">
              <w:rPr>
                <w:rFonts w:ascii="Times New Roman" w:hAnsi="Times New Roman"/>
                <w:color w:val="000000" w:themeColor="text1"/>
                <w:lang w:val="en-US"/>
              </w:rPr>
              <w:t>similar to</w:t>
            </w:r>
            <w:proofErr w:type="gramEnd"/>
            <w:r w:rsidRPr="00D502D3">
              <w:rPr>
                <w:rFonts w:ascii="Times New Roman" w:hAnsi="Times New Roman"/>
                <w:color w:val="000000" w:themeColor="text1"/>
                <w:lang w:val="en-US"/>
              </w:rPr>
              <w:t xml:space="preserve"> what we define for Rel-18 multicast for RRC_INACTIVE UEs.</w:t>
            </w:r>
          </w:p>
          <w:p w14:paraId="11A0FF3C"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Thus, security is not a major problem with SIB/MCCH-based Option 2.</w:t>
            </w:r>
          </w:p>
        </w:tc>
      </w:tr>
    </w:tbl>
    <w:p w14:paraId="7D08E3A1" w14:textId="77777777" w:rsidR="00A41255" w:rsidRPr="00D502D3" w:rsidRDefault="00A41255">
      <w:pPr>
        <w:rPr>
          <w:lang w:val="en-US"/>
        </w:rPr>
      </w:pPr>
    </w:p>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 xml:space="preserve">How to solve the </w:t>
            </w:r>
            <w:proofErr w:type="gramStart"/>
            <w:r w:rsidRPr="00274327">
              <w:rPr>
                <w:rFonts w:ascii="Times New Roman" w:hAnsi="Times New Roman"/>
                <w:b w:val="0"/>
                <w:sz w:val="20"/>
                <w:lang w:val="en-US"/>
              </w:rPr>
              <w:t>issue, if</w:t>
            </w:r>
            <w:proofErr w:type="gramEnd"/>
            <w:r w:rsidRPr="00274327">
              <w:rPr>
                <w:rFonts w:ascii="Times New Roman" w:hAnsi="Times New Roman"/>
                <w:b w:val="0"/>
                <w:sz w:val="20"/>
                <w:lang w:val="en-US"/>
              </w:rPr>
              <w:t xml:space="preserve">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what is a secure way to enable </w:t>
            </w:r>
            <w:proofErr w:type="gramStart"/>
            <w:r>
              <w:rPr>
                <w:rFonts w:ascii="Times New Roman" w:hAnsi="Times New Roman"/>
                <w:lang w:val="en-US"/>
              </w:rPr>
              <w:t>e.g.</w:t>
            </w:r>
            <w:proofErr w:type="gramEnd"/>
            <w:r>
              <w:rPr>
                <w:rFonts w:ascii="Times New Roman" w:hAnsi="Times New Roman"/>
                <w:lang w:val="en-US"/>
              </w:rPr>
              <w:t xml:space="preserve"> PTM config change while the UE remains in Inactive (and we think it is problematic when the UEs access during congestion). It seems that similar security concern can be identified if activation/deactivation is indicated via (group) Paging/Short Message, </w:t>
            </w:r>
            <w:proofErr w:type="gramStart"/>
            <w:r>
              <w:rPr>
                <w:rFonts w:ascii="Times New Roman" w:hAnsi="Times New Roman"/>
                <w:lang w:val="en-US"/>
              </w:rPr>
              <w:t>i.e.</w:t>
            </w:r>
            <w:proofErr w:type="gramEnd"/>
            <w:r>
              <w:rPr>
                <w:rFonts w:ascii="Times New Roman" w:hAnsi="Times New Roman"/>
                <w:lang w:val="en-US"/>
              </w:rPr>
              <w:t xml:space="preserv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r w:rsidR="00481A2D">
              <w:rPr>
                <w:rFonts w:ascii="Times New Roman" w:hAnsi="Times New Roman"/>
                <w:lang w:val="en-US"/>
              </w:rPr>
              <w:t>.</w:t>
            </w:r>
          </w:p>
        </w:tc>
      </w:tr>
      <w:tr w:rsidR="00B61328" w14:paraId="27FF04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37551B6" w14:textId="270F56D5" w:rsidR="00B61328" w:rsidRDefault="00B61328" w:rsidP="00B613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46CC55A9" w14:textId="00F121AA" w:rsidR="00B61328" w:rsidRDefault="00AE52F7" w:rsidP="00B61328">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B61328" w14:paraId="4A57BDF7"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7D178D" w14:textId="01E684F4" w:rsidR="00B61328" w:rsidRPr="00A514C5" w:rsidRDefault="00A514C5" w:rsidP="00A514C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6CFD3E9B" w14:textId="0EC9912D" w:rsidR="00B61328" w:rsidRDefault="00A514C5" w:rsidP="00A514C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824B7F" w14:paraId="03AB1CA4"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EDB9A00" w14:textId="72CEA24E" w:rsidR="00824B7F" w:rsidRPr="00F45CB5" w:rsidRDefault="00824B7F" w:rsidP="00A514C5">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19AFADCC" w14:textId="2E2EE1ED" w:rsidR="00824B7F" w:rsidRDefault="00824B7F" w:rsidP="00A514C5">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proofErr w:type="gramStart"/>
            <w:r>
              <w:rPr>
                <w:rFonts w:ascii="Times New Roman" w:hAnsi="Times New Roman"/>
                <w:lang w:val="en-US"/>
              </w:rPr>
              <w:t>if</w:t>
            </w:r>
            <w:proofErr w:type="gramEnd"/>
            <w:r>
              <w:rPr>
                <w:rFonts w:ascii="Times New Roman" w:hAnsi="Times New Roman"/>
                <w:lang w:val="en-US"/>
              </w:rPr>
              <w:t xml:space="preserve">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proofErr w:type="gramStart"/>
            <w:r>
              <w:rPr>
                <w:rFonts w:ascii="Times New Roman" w:hAnsi="Times New Roman"/>
                <w:lang w:val="en-US"/>
              </w:rPr>
              <w:t>Otherwise</w:t>
            </w:r>
            <w:proofErr w:type="gramEnd"/>
            <w:r>
              <w:rPr>
                <w:rFonts w:ascii="Times New Roman" w:hAnsi="Times New Roman"/>
                <w:lang w:val="en-US"/>
              </w:rPr>
              <w:t xml:space="preserv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r w:rsidR="00894B25" w14:paraId="512DBA1C"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5C7E35" w14:textId="43DB78A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2627777" w14:textId="55B145A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68E039F" w14:textId="0CCA4E46"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A514C5" w14:paraId="14E554A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A924FCC" w14:textId="3CED1A41" w:rsidR="00A514C5" w:rsidRDefault="00A514C5" w:rsidP="00894B25">
            <w:pPr>
              <w:pStyle w:val="TAC"/>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 xml:space="preserve">Huawei, </w:t>
            </w:r>
            <w:proofErr w:type="spellStart"/>
            <w:r w:rsidRPr="00F45CB5">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7A0BFA01" w14:textId="11F66E83" w:rsidR="00A514C5" w:rsidRDefault="00A514C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See comments</w:t>
            </w:r>
            <w:r w:rsidRPr="00A514C5">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388301B5" w14:textId="2DFA93BB" w:rsidR="00A514C5" w:rsidRDefault="00F960B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 xml:space="preserve">We can reuse </w:t>
            </w:r>
            <w:r>
              <w:rPr>
                <w:rFonts w:ascii="Times New Roman" w:hAnsi="Times New Roman"/>
                <w:lang w:val="en-US"/>
              </w:rPr>
              <w:t xml:space="preserve">the </w:t>
            </w:r>
            <w:r w:rsidRPr="00A514C5">
              <w:rPr>
                <w:rFonts w:ascii="Times New Roman" w:hAnsi="Times New Roman"/>
                <w:lang w:val="en-US"/>
              </w:rPr>
              <w:t xml:space="preserve">MCCH mechanism as baseline for multicast MCCH discussion and further discuss whether </w:t>
            </w:r>
            <w:r>
              <w:rPr>
                <w:rFonts w:ascii="Times New Roman" w:hAnsi="Times New Roman"/>
                <w:lang w:val="en-US"/>
              </w:rPr>
              <w:t xml:space="preserve">a </w:t>
            </w:r>
            <w:r w:rsidRPr="00A514C5">
              <w:rPr>
                <w:rFonts w:ascii="Times New Roman" w:hAnsi="Times New Roman"/>
                <w:lang w:val="en-US"/>
              </w:rPr>
              <w:t>new MCCH channel/message is needed for multicast.</w:t>
            </w:r>
          </w:p>
        </w:tc>
      </w:tr>
      <w:tr w:rsidR="00824B7F" w14:paraId="0F54FE7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FEF8F40" w14:textId="680691D5" w:rsidR="00824B7F" w:rsidRPr="00F45CB5" w:rsidRDefault="00824B7F" w:rsidP="00824B7F">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34576D4E" w14:textId="5F158805" w:rsidR="00824B7F" w:rsidRPr="00A514C5"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1909281F" w14:textId="77777777" w:rsidR="00824B7F" w:rsidRPr="00A514C5" w:rsidRDefault="00824B7F" w:rsidP="00824B7F">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A41255" w14:paraId="4BF774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 xml:space="preserve">ut we think several modification periods can be configured for the associated MCCH </w:t>
            </w:r>
            <w:proofErr w:type="gramStart"/>
            <w:r w:rsidRPr="00274327">
              <w:rPr>
                <w:rFonts w:ascii="Times New Roman" w:hAnsi="Times New Roman"/>
                <w:lang w:val="en-US"/>
              </w:rPr>
              <w:t>due to the fact that</w:t>
            </w:r>
            <w:proofErr w:type="gramEnd"/>
            <w:r w:rsidRPr="00274327">
              <w:rPr>
                <w:rFonts w:ascii="Times New Roman" w:hAnsi="Times New Roman"/>
                <w:lang w:val="en-US"/>
              </w:rPr>
              <w:t xml:space="preserve"> different multicast sessions have different delay requirements and so on.</w:t>
            </w:r>
          </w:p>
        </w:tc>
      </w:tr>
      <w:tr w:rsidR="00A41255" w14:paraId="5A94FD1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w:t>
            </w:r>
            <w:proofErr w:type="gramStart"/>
            <w:r w:rsidRPr="00274327">
              <w:rPr>
                <w:rFonts w:ascii="Times New Roman" w:hAnsi="Times New Roman"/>
                <w:lang w:val="en-US"/>
              </w:rPr>
              <w:t>e.g.</w:t>
            </w:r>
            <w:proofErr w:type="gramEnd"/>
            <w:r w:rsidRPr="00274327">
              <w:rPr>
                <w:rFonts w:ascii="Times New Roman" w:hAnsi="Times New Roman"/>
                <w:lang w:val="en-US"/>
              </w:rPr>
              <w:t xml:space="preserve"> MCCH can provide updated configuration for multicast session(s) indicated by dedicated signalling earlier.</w:t>
            </w:r>
          </w:p>
        </w:tc>
      </w:tr>
      <w:tr w:rsidR="00A41255" w14:paraId="40E43832"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Once it is guaranteed that only the UEs that have joined the multicast session can receive this, and the UEs are somehow made aware which (subset of) MRB configuration is applicable to them, reusing Rel-17 MCCH message may be ok. However, need may be identified later for a </w:t>
            </w:r>
            <w:proofErr w:type="gramStart"/>
            <w:r>
              <w:rPr>
                <w:rFonts w:ascii="Times New Roman" w:hAnsi="Times New Roman"/>
                <w:lang w:val="en-US"/>
              </w:rPr>
              <w:t>multicast-specific</w:t>
            </w:r>
            <w:proofErr w:type="gramEnd"/>
            <w:r>
              <w:rPr>
                <w:rFonts w:ascii="Times New Roman" w:hAnsi="Times New Roman"/>
                <w:lang w:val="en-US"/>
              </w:rPr>
              <w:t xml:space="preserve"> MCCH message in this case depending on what configurations need to be provided. So, any agreements on this would be premature at this time.</w:t>
            </w:r>
          </w:p>
        </w:tc>
      </w:tr>
      <w:tr w:rsidR="00A41255" w14:paraId="217F93FE"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Same view as SS, </w:t>
            </w:r>
            <w:proofErr w:type="gramStart"/>
            <w:r>
              <w:rPr>
                <w:rFonts w:ascii="Times New Roman" w:hAnsi="Times New Roman"/>
                <w:lang w:val="en-US"/>
              </w:rPr>
              <w:t>i.e.</w:t>
            </w:r>
            <w:proofErr w:type="gramEnd"/>
            <w:r>
              <w:rPr>
                <w:rFonts w:ascii="Times New Roman" w:hAnsi="Times New Roman"/>
                <w:lang w:val="en-US"/>
              </w:rPr>
              <w:t xml:space="preserve"> MCCH does not work stand-alone, i.e. in combination with option 1</w:t>
            </w:r>
          </w:p>
        </w:tc>
      </w:tr>
      <w:tr w:rsidR="003776F5" w14:paraId="5DD0831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D26AD3" w14:paraId="61A1CD9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55F050C" w14:textId="235D367D" w:rsidR="00D26AD3" w:rsidRDefault="00D26AD3"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595198EA" w14:textId="18CB1B41" w:rsidR="00D26AD3" w:rsidRDefault="00D26AD3"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A643714" w14:textId="73361748" w:rsidR="00D26AD3" w:rsidRDefault="00746752"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rsidR="00894B25" w14:paraId="74886C0C" w14:textId="77777777" w:rsidTr="00894B25">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48955059" w14:textId="77777777" w:rsidR="00894B25" w:rsidRPr="003B1604"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233830D0" w14:textId="77777777" w:rsidR="00894B25" w:rsidRPr="003B1604" w:rsidRDefault="00894B25" w:rsidP="000D08B6">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3DB56FA2" w14:textId="77777777" w:rsidR="00894B25"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AD3896" w14:paraId="0D230D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A5105B7" w14:textId="3DCFF9C1" w:rsidR="00AD3896" w:rsidRDefault="00F960B5" w:rsidP="006B7F87">
            <w:pPr>
              <w:pStyle w:val="TAC"/>
              <w:keepNext w:val="0"/>
              <w:keepLines w:val="0"/>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 xml:space="preserve">Huawei, </w:t>
            </w:r>
            <w:proofErr w:type="spellStart"/>
            <w:r w:rsidRPr="00F45CB5">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2155179F" w14:textId="29E34D54" w:rsidR="00AD3896" w:rsidRDefault="00F960B5" w:rsidP="006B7F87">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5877F5F1"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AD3896" w14:paraId="5096F9C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201F005" w14:textId="35910CEE" w:rsidR="00AD3896" w:rsidRDefault="00824B7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4F61D891" w14:textId="5E700522" w:rsidR="00AD3896" w:rsidRDefault="00824B7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77BE0A1D"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824B7F"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04D6B090" w:rsidR="00824B7F"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6BACADA3" w14:textId="3B402641" w:rsidR="00824B7F"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26AE871" w14:textId="77777777" w:rsidR="00A41255" w:rsidRDefault="00A41255">
      <w:pPr>
        <w:rPr>
          <w:lang w:eastAsia="zh-CN"/>
        </w:rPr>
      </w:pPr>
    </w:p>
    <w:p w14:paraId="0A642B91" w14:textId="77777777" w:rsidR="00A41255" w:rsidRDefault="00274327">
      <w:pPr>
        <w:pStyle w:val="Heading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Heading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8726" w14:textId="77777777" w:rsidR="003745DC" w:rsidRDefault="003745DC">
      <w:pPr>
        <w:spacing w:line="240" w:lineRule="auto"/>
      </w:pPr>
      <w:r>
        <w:separator/>
      </w:r>
    </w:p>
  </w:endnote>
  <w:endnote w:type="continuationSeparator" w:id="0">
    <w:p w14:paraId="78DD2FD6" w14:textId="77777777" w:rsidR="003745DC" w:rsidRDefault="00374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DF3D" w14:textId="77777777" w:rsidR="003745DC" w:rsidRDefault="003745DC">
      <w:pPr>
        <w:spacing w:after="0"/>
      </w:pPr>
      <w:r>
        <w:separator/>
      </w:r>
    </w:p>
  </w:footnote>
  <w:footnote w:type="continuationSeparator" w:id="0">
    <w:p w14:paraId="06886BE3" w14:textId="77777777" w:rsidR="003745DC" w:rsidRDefault="003745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3"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4"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8"/>
  </w:num>
  <w:num w:numId="2">
    <w:abstractNumId w:val="9"/>
  </w:num>
  <w:num w:numId="3">
    <w:abstractNumId w:val="3"/>
  </w:num>
  <w:num w:numId="4">
    <w:abstractNumId w:val="6"/>
  </w:num>
  <w:num w:numId="5">
    <w:abstractNumId w:val="5"/>
  </w:num>
  <w:num w:numId="6">
    <w:abstractNumId w:val="26"/>
  </w:num>
  <w:num w:numId="7">
    <w:abstractNumId w:val="1"/>
  </w:num>
  <w:num w:numId="8">
    <w:abstractNumId w:val="30"/>
  </w:num>
  <w:num w:numId="9">
    <w:abstractNumId w:val="16"/>
  </w:num>
  <w:num w:numId="10">
    <w:abstractNumId w:val="13"/>
  </w:num>
  <w:num w:numId="11">
    <w:abstractNumId w:val="20"/>
  </w:num>
  <w:num w:numId="12">
    <w:abstractNumId w:val="21"/>
  </w:num>
  <w:num w:numId="13">
    <w:abstractNumId w:val="29"/>
  </w:num>
  <w:num w:numId="14">
    <w:abstractNumId w:val="11"/>
  </w:num>
  <w:num w:numId="15">
    <w:abstractNumId w:val="24"/>
  </w:num>
  <w:num w:numId="16">
    <w:abstractNumId w:val="27"/>
  </w:num>
  <w:num w:numId="17">
    <w:abstractNumId w:val="17"/>
  </w:num>
  <w:num w:numId="18">
    <w:abstractNumId w:val="8"/>
  </w:num>
  <w:num w:numId="19">
    <w:abstractNumId w:val="10"/>
  </w:num>
  <w:num w:numId="20">
    <w:abstractNumId w:val="15"/>
  </w:num>
  <w:num w:numId="21">
    <w:abstractNumId w:val="22"/>
  </w:num>
  <w:num w:numId="22">
    <w:abstractNumId w:val="7"/>
  </w:num>
  <w:num w:numId="23">
    <w:abstractNumId w:val="14"/>
  </w:num>
  <w:num w:numId="24">
    <w:abstractNumId w:val="4"/>
  </w:num>
  <w:num w:numId="25">
    <w:abstractNumId w:val="19"/>
  </w:num>
  <w:num w:numId="26">
    <w:abstractNumId w:val="0"/>
  </w:num>
  <w:num w:numId="27">
    <w:abstractNumId w:val="23"/>
  </w:num>
  <w:num w:numId="28">
    <w:abstractNumId w:val="31"/>
  </w:num>
  <w:num w:numId="29">
    <w:abstractNumId w:val="2"/>
  </w:num>
  <w:num w:numId="30">
    <w:abstractNumId w:val="1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2A70"/>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08B6"/>
    <w:rsid w:val="000D3112"/>
    <w:rsid w:val="000E2FC9"/>
    <w:rsid w:val="000F0706"/>
    <w:rsid w:val="000F75CB"/>
    <w:rsid w:val="00103B9A"/>
    <w:rsid w:val="00113181"/>
    <w:rsid w:val="00117065"/>
    <w:rsid w:val="001305C2"/>
    <w:rsid w:val="0013647F"/>
    <w:rsid w:val="00140358"/>
    <w:rsid w:val="00140831"/>
    <w:rsid w:val="00152629"/>
    <w:rsid w:val="00154812"/>
    <w:rsid w:val="001614FF"/>
    <w:rsid w:val="00162089"/>
    <w:rsid w:val="00165F07"/>
    <w:rsid w:val="00175824"/>
    <w:rsid w:val="00175AF2"/>
    <w:rsid w:val="00183303"/>
    <w:rsid w:val="00185B93"/>
    <w:rsid w:val="00191205"/>
    <w:rsid w:val="001A4C91"/>
    <w:rsid w:val="001B724B"/>
    <w:rsid w:val="001C3454"/>
    <w:rsid w:val="001C6298"/>
    <w:rsid w:val="001D3490"/>
    <w:rsid w:val="001D4454"/>
    <w:rsid w:val="001E6E71"/>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07D6"/>
    <w:rsid w:val="0034162A"/>
    <w:rsid w:val="00373139"/>
    <w:rsid w:val="003745DC"/>
    <w:rsid w:val="00376740"/>
    <w:rsid w:val="003776F5"/>
    <w:rsid w:val="00377A0B"/>
    <w:rsid w:val="00385799"/>
    <w:rsid w:val="00385858"/>
    <w:rsid w:val="00390E0B"/>
    <w:rsid w:val="003916D4"/>
    <w:rsid w:val="003B563C"/>
    <w:rsid w:val="003C7543"/>
    <w:rsid w:val="003D2427"/>
    <w:rsid w:val="003D290B"/>
    <w:rsid w:val="003D4E74"/>
    <w:rsid w:val="003E7432"/>
    <w:rsid w:val="003E7605"/>
    <w:rsid w:val="003E76AE"/>
    <w:rsid w:val="003F24D8"/>
    <w:rsid w:val="003F345D"/>
    <w:rsid w:val="003F3A08"/>
    <w:rsid w:val="0040304D"/>
    <w:rsid w:val="00420BE4"/>
    <w:rsid w:val="0042295F"/>
    <w:rsid w:val="0042364F"/>
    <w:rsid w:val="00427BB1"/>
    <w:rsid w:val="0043548B"/>
    <w:rsid w:val="00444DD3"/>
    <w:rsid w:val="00453D7D"/>
    <w:rsid w:val="00460B5E"/>
    <w:rsid w:val="00460EE4"/>
    <w:rsid w:val="0046555D"/>
    <w:rsid w:val="004715B8"/>
    <w:rsid w:val="00473BDA"/>
    <w:rsid w:val="00476192"/>
    <w:rsid w:val="004801B9"/>
    <w:rsid w:val="0048081C"/>
    <w:rsid w:val="00481A2D"/>
    <w:rsid w:val="00491BC8"/>
    <w:rsid w:val="004A04A2"/>
    <w:rsid w:val="004A55B6"/>
    <w:rsid w:val="004B00B1"/>
    <w:rsid w:val="004B4836"/>
    <w:rsid w:val="004B7E32"/>
    <w:rsid w:val="004E0242"/>
    <w:rsid w:val="004F1135"/>
    <w:rsid w:val="004F5BB1"/>
    <w:rsid w:val="00501569"/>
    <w:rsid w:val="00502BE4"/>
    <w:rsid w:val="00503584"/>
    <w:rsid w:val="0050771B"/>
    <w:rsid w:val="00532882"/>
    <w:rsid w:val="00532965"/>
    <w:rsid w:val="00532F56"/>
    <w:rsid w:val="005357DF"/>
    <w:rsid w:val="005406CB"/>
    <w:rsid w:val="005411BB"/>
    <w:rsid w:val="00541707"/>
    <w:rsid w:val="00542EE4"/>
    <w:rsid w:val="00550945"/>
    <w:rsid w:val="00555751"/>
    <w:rsid w:val="0055620C"/>
    <w:rsid w:val="00557F25"/>
    <w:rsid w:val="00563075"/>
    <w:rsid w:val="00564A43"/>
    <w:rsid w:val="00567511"/>
    <w:rsid w:val="00582E87"/>
    <w:rsid w:val="00586399"/>
    <w:rsid w:val="00586AB1"/>
    <w:rsid w:val="005A3C22"/>
    <w:rsid w:val="005B29CC"/>
    <w:rsid w:val="005B6BAE"/>
    <w:rsid w:val="005C424C"/>
    <w:rsid w:val="005D1200"/>
    <w:rsid w:val="005D3FF0"/>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1DA7"/>
    <w:rsid w:val="0065627A"/>
    <w:rsid w:val="0065742D"/>
    <w:rsid w:val="00662EAB"/>
    <w:rsid w:val="0067681C"/>
    <w:rsid w:val="00681AC5"/>
    <w:rsid w:val="00685DD2"/>
    <w:rsid w:val="00687776"/>
    <w:rsid w:val="00690EFD"/>
    <w:rsid w:val="00692E43"/>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241D0"/>
    <w:rsid w:val="00730A64"/>
    <w:rsid w:val="007311CE"/>
    <w:rsid w:val="00735000"/>
    <w:rsid w:val="00736134"/>
    <w:rsid w:val="00746752"/>
    <w:rsid w:val="007550A8"/>
    <w:rsid w:val="00771866"/>
    <w:rsid w:val="00771B70"/>
    <w:rsid w:val="00775D4A"/>
    <w:rsid w:val="00785C83"/>
    <w:rsid w:val="007916F1"/>
    <w:rsid w:val="007A7DE2"/>
    <w:rsid w:val="007B61C2"/>
    <w:rsid w:val="007C1449"/>
    <w:rsid w:val="007C172A"/>
    <w:rsid w:val="007D207B"/>
    <w:rsid w:val="007D3145"/>
    <w:rsid w:val="007E47DF"/>
    <w:rsid w:val="007E5E22"/>
    <w:rsid w:val="008054DD"/>
    <w:rsid w:val="00806F2A"/>
    <w:rsid w:val="008105B3"/>
    <w:rsid w:val="008157E9"/>
    <w:rsid w:val="0082340C"/>
    <w:rsid w:val="00824B7F"/>
    <w:rsid w:val="00827023"/>
    <w:rsid w:val="008422FE"/>
    <w:rsid w:val="00860DCF"/>
    <w:rsid w:val="008669C2"/>
    <w:rsid w:val="0087144E"/>
    <w:rsid w:val="00872B6D"/>
    <w:rsid w:val="00872ED8"/>
    <w:rsid w:val="008742AD"/>
    <w:rsid w:val="0087674A"/>
    <w:rsid w:val="008852EF"/>
    <w:rsid w:val="00892C15"/>
    <w:rsid w:val="00894B25"/>
    <w:rsid w:val="0089518E"/>
    <w:rsid w:val="008B299C"/>
    <w:rsid w:val="008C0B0A"/>
    <w:rsid w:val="008C245A"/>
    <w:rsid w:val="008D39BF"/>
    <w:rsid w:val="008D5917"/>
    <w:rsid w:val="008F2892"/>
    <w:rsid w:val="008F5034"/>
    <w:rsid w:val="008F67FC"/>
    <w:rsid w:val="009123E3"/>
    <w:rsid w:val="009126F6"/>
    <w:rsid w:val="00914DD4"/>
    <w:rsid w:val="00922C19"/>
    <w:rsid w:val="00930D67"/>
    <w:rsid w:val="00931966"/>
    <w:rsid w:val="00933CB6"/>
    <w:rsid w:val="009343BD"/>
    <w:rsid w:val="00935498"/>
    <w:rsid w:val="00935D19"/>
    <w:rsid w:val="00936349"/>
    <w:rsid w:val="00937DBD"/>
    <w:rsid w:val="009403B4"/>
    <w:rsid w:val="00960EE2"/>
    <w:rsid w:val="00961576"/>
    <w:rsid w:val="00967F28"/>
    <w:rsid w:val="009720DB"/>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14C5"/>
    <w:rsid w:val="00A579C3"/>
    <w:rsid w:val="00A74B10"/>
    <w:rsid w:val="00A768DC"/>
    <w:rsid w:val="00A8063A"/>
    <w:rsid w:val="00A81BC7"/>
    <w:rsid w:val="00AA141A"/>
    <w:rsid w:val="00AA1BD1"/>
    <w:rsid w:val="00AB107D"/>
    <w:rsid w:val="00AB30D5"/>
    <w:rsid w:val="00AD2CA1"/>
    <w:rsid w:val="00AD3896"/>
    <w:rsid w:val="00AD4FEF"/>
    <w:rsid w:val="00AD6C95"/>
    <w:rsid w:val="00AE02A1"/>
    <w:rsid w:val="00AE52F7"/>
    <w:rsid w:val="00AF31F5"/>
    <w:rsid w:val="00B316DD"/>
    <w:rsid w:val="00B34D9D"/>
    <w:rsid w:val="00B3709B"/>
    <w:rsid w:val="00B40030"/>
    <w:rsid w:val="00B41F64"/>
    <w:rsid w:val="00B5147E"/>
    <w:rsid w:val="00B53F2B"/>
    <w:rsid w:val="00B564FD"/>
    <w:rsid w:val="00B61328"/>
    <w:rsid w:val="00B7698A"/>
    <w:rsid w:val="00B77235"/>
    <w:rsid w:val="00B77F31"/>
    <w:rsid w:val="00B87797"/>
    <w:rsid w:val="00B90FF4"/>
    <w:rsid w:val="00B91369"/>
    <w:rsid w:val="00B943BA"/>
    <w:rsid w:val="00BA73E5"/>
    <w:rsid w:val="00BC3077"/>
    <w:rsid w:val="00BC5258"/>
    <w:rsid w:val="00BC68B7"/>
    <w:rsid w:val="00BD43C0"/>
    <w:rsid w:val="00BD70DD"/>
    <w:rsid w:val="00BE7814"/>
    <w:rsid w:val="00BF0CA0"/>
    <w:rsid w:val="00C178B3"/>
    <w:rsid w:val="00C2090D"/>
    <w:rsid w:val="00C2349E"/>
    <w:rsid w:val="00C25FDB"/>
    <w:rsid w:val="00C37F7E"/>
    <w:rsid w:val="00C41785"/>
    <w:rsid w:val="00C43B10"/>
    <w:rsid w:val="00C444F2"/>
    <w:rsid w:val="00C4578E"/>
    <w:rsid w:val="00C47B09"/>
    <w:rsid w:val="00C5069A"/>
    <w:rsid w:val="00C544AC"/>
    <w:rsid w:val="00C60042"/>
    <w:rsid w:val="00C61413"/>
    <w:rsid w:val="00C65B6E"/>
    <w:rsid w:val="00C723DA"/>
    <w:rsid w:val="00C73BC0"/>
    <w:rsid w:val="00C917EF"/>
    <w:rsid w:val="00C958B5"/>
    <w:rsid w:val="00CA19D9"/>
    <w:rsid w:val="00CA673A"/>
    <w:rsid w:val="00CB3B58"/>
    <w:rsid w:val="00CC00B1"/>
    <w:rsid w:val="00CC3994"/>
    <w:rsid w:val="00CE48AD"/>
    <w:rsid w:val="00CE49CF"/>
    <w:rsid w:val="00CE51F1"/>
    <w:rsid w:val="00CE7D7A"/>
    <w:rsid w:val="00CE7DDB"/>
    <w:rsid w:val="00CF50E4"/>
    <w:rsid w:val="00CF5120"/>
    <w:rsid w:val="00CF5766"/>
    <w:rsid w:val="00D1190F"/>
    <w:rsid w:val="00D20F6E"/>
    <w:rsid w:val="00D25AC0"/>
    <w:rsid w:val="00D26AD3"/>
    <w:rsid w:val="00D35BEA"/>
    <w:rsid w:val="00D502D3"/>
    <w:rsid w:val="00D50746"/>
    <w:rsid w:val="00D52904"/>
    <w:rsid w:val="00D5541B"/>
    <w:rsid w:val="00D57D4C"/>
    <w:rsid w:val="00D60E05"/>
    <w:rsid w:val="00D6506D"/>
    <w:rsid w:val="00D661B4"/>
    <w:rsid w:val="00D8601E"/>
    <w:rsid w:val="00DA35E7"/>
    <w:rsid w:val="00DA717A"/>
    <w:rsid w:val="00DB35D1"/>
    <w:rsid w:val="00DB786D"/>
    <w:rsid w:val="00DB7E53"/>
    <w:rsid w:val="00DC1023"/>
    <w:rsid w:val="00DD268E"/>
    <w:rsid w:val="00DD27CF"/>
    <w:rsid w:val="00DD5C88"/>
    <w:rsid w:val="00DE1367"/>
    <w:rsid w:val="00DE5F01"/>
    <w:rsid w:val="00E0208F"/>
    <w:rsid w:val="00E20060"/>
    <w:rsid w:val="00E531E9"/>
    <w:rsid w:val="00E76DE5"/>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45CB5"/>
    <w:rsid w:val="00F46FEA"/>
    <w:rsid w:val="00F67899"/>
    <w:rsid w:val="00F92D13"/>
    <w:rsid w:val="00F960B5"/>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4C5"/>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rPr>
      <w:rFonts w:ascii="Times New Roman" w:hAnsi="Times New Roman"/>
      <w:lang w:val="en-GB" w:eastAsia="ja-JP"/>
    </w:rPr>
  </w:style>
  <w:style w:type="character" w:customStyle="1" w:styleId="UnresolvedMention1">
    <w:name w:val="Unresolved Mention1"/>
    <w:basedOn w:val="DefaultParagraphFont"/>
    <w:uiPriority w:val="99"/>
    <w:semiHidden/>
    <w:unhideWhenUsed/>
    <w:rsid w:val="006A33B2"/>
    <w:rPr>
      <w:color w:val="605E5C"/>
      <w:shd w:val="clear" w:color="auto" w:fill="E1DFDD"/>
    </w:rPr>
  </w:style>
  <w:style w:type="paragraph" w:styleId="NormalWeb">
    <w:name w:val="Normal (Web)"/>
    <w:basedOn w:val="Normal"/>
    <w:unhideWhenUsed/>
    <w:rsid w:val="000D0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C9A0-4617-4FB6-9DB7-2CAD69F6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17117</Words>
  <Characters>97227</Characters>
  <Application>Microsoft Office Word</Application>
  <DocSecurity>0</DocSecurity>
  <Lines>5719</Lines>
  <Paragraphs>6018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2022-09-23T04:32:00Z</dcterms:created>
  <dcterms:modified xsi:type="dcterms:W3CDTF">2022-09-23T08:40:00Z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(3)ihriPw1m5RsuPDYxZoQxeIht+3g/gEiDTQwWgL3uJ6maBypsjJwGUlhNyFchIDHy7UnqcZyU
3xpY1dQCISoDxAHr17Ayv6GJeoiO5XbSw4MhB3iApqWAxAxDTHt6TotSxfc4x4xeBFwYSLkf
EPDzoV8+tmlTtolTX/EeRrW4/ftXfW/FQ9u3vieukSr9dzq27Tm/WWLtnA9Fcf6gG29hqyHy
B96syrDiU6jKLti7CX</vt:lpwstr>
  </property>
  <property fmtid="{D5CDD505-2E9C-101B-9397-08002B2CF9AE}" pid="3" name="_2015_ms_pID_7253431">
    <vt:lpwstr>6+EcNVOFm2hN9Mo/jD1tDFRAdxDYriPy1z3ZJlkw60BgQ79QnuzzOw
yRzcyyfRYNCLM4h1EPXf46uWNVYCZIbP2PhgqdGlxV2H85W+B1VAXXTSr+3h6H8iiXqwHDMC
l/6sZQ9/vVlx/CJ5L7I6ayxUl8nckEm4hhkTYKUaRzdzi4xvGM1Reax0+rm4p8w7K8jxOuUE
ki2xicWY/CGc9c3HowB44t5Ida5bzjn43ttX</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1663897770</vt:lpwstr>
  </property>
  <property fmtid="{D5CDD505-2E9C-101B-9397-08002B2CF9AE}" pid="11" name="_2015_ms_pID_7253432">
    <vt:lpwstr>4A==</vt:lpwstr>
  </property>
</Properties>
</file>