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aff1"/>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894B25"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988DC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E5F8C2B" w14:textId="3284B82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r w:rsidRPr="007E47DF">
              <w:rPr>
                <w:rFonts w:ascii="Times New Roman" w:hAnsi="Times New Roman" w:hint="eastAsia"/>
                <w:lang w:val="en-US"/>
              </w:rPr>
              <w:t>S</w:t>
            </w:r>
            <w:r w:rsidRPr="007E47DF">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作者"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also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894B25"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62502DD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38FBBFC4" w14:textId="77777777" w:rsidR="00894B25" w:rsidRPr="000859D5" w:rsidRDefault="00894B25" w:rsidP="00894B25">
            <w:pPr>
              <w:pStyle w:val="TAC"/>
              <w:spacing w:before="20" w:after="20"/>
              <w:ind w:right="57"/>
              <w:jc w:val="left"/>
              <w:rPr>
                <w:rFonts w:ascii="Times New Roman" w:hAnsi="Times New Roman"/>
                <w:lang w:val="en-US"/>
              </w:rPr>
            </w:pPr>
            <w:r w:rsidRPr="00113702">
              <w:rPr>
                <w:rFonts w:ascii="Times New Roman" w:hAnsi="Times New Roman" w:hint="eastAsia"/>
                <w:lang w:val="en-US"/>
              </w:rPr>
              <w:t>W</w:t>
            </w:r>
            <w:r w:rsidRPr="00113702">
              <w:rPr>
                <w:rFonts w:ascii="Times New Roman" w:hAnsi="Times New Roman"/>
                <w:lang w:val="en-US"/>
              </w:rPr>
              <w:t xml:space="preserve">e’re </w:t>
            </w:r>
            <w:r>
              <w:rPr>
                <w:rFonts w:ascii="Times New Roman" w:hAnsi="Times New Roman"/>
                <w:lang w:val="en-US"/>
              </w:rPr>
              <w:t>OK</w:t>
            </w:r>
            <w:r w:rsidRPr="00113702">
              <w:rPr>
                <w:rFonts w:ascii="Times New Roman" w:hAnsi="Times New Roman"/>
                <w:lang w:val="en-US"/>
              </w:rPr>
              <w:t xml:space="preserve"> with</w:t>
            </w:r>
            <w:r>
              <w:rPr>
                <w:rFonts w:ascii="Times New Roman" w:hAnsi="Times New Roman"/>
                <w:lang w:val="en-US"/>
              </w:rPr>
              <w:t xml:space="preserve">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r w:rsidRPr="00113702">
              <w:rPr>
                <w:rFonts w:ascii="Times New Roman" w:hAnsi="Times New Roman"/>
                <w:lang w:val="en-US"/>
              </w:rPr>
              <w:t>.</w:t>
            </w:r>
          </w:p>
          <w:p w14:paraId="2CF88531"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14:paraId="3238CA02" w14:textId="551A6B1D" w:rsidR="00894B25" w:rsidRDefault="00894B25" w:rsidP="00894B25">
            <w:pPr>
              <w:spacing w:before="100" w:beforeAutospacing="1" w:after="100" w:afterAutospacing="1"/>
              <w:jc w:val="both"/>
              <w:rPr>
                <w:lang w:val="en-US" w:eastAsia="zh-CN"/>
              </w:rPr>
            </w:pPr>
            <w:r>
              <w:rPr>
                <w:lang w:val="en-US"/>
              </w:rPr>
              <w:t xml:space="preserve">For (1-c), considering that RRCRelease can be used to carry the PTM configuration, it is very straightforward UE may not enter RRC Connected state when resume the RRC Connection </w:t>
            </w:r>
            <w:r w:rsidRPr="00EB21B4">
              <w:rPr>
                <w:lang w:val="en-US"/>
              </w:rPr>
              <w:t>to obtain the updated PTM configurations.</w:t>
            </w:r>
            <w:r>
              <w:rPr>
                <w:lang w:val="en-US"/>
              </w:rPr>
              <w:t xml:space="preserve"> But whether entering RRC Connected state should be left for gNB implementation.</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 xml:space="preserve">“same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We have similar concerns as SS/QC, i.e. how to ensure that only UEs that have joined can use the PTM config indicated in MCCH</w:t>
            </w:r>
            <w:r w:rsidR="00B7698A" w:rsidRPr="00291992">
              <w:rPr>
                <w:rFonts w:ascii="Times New Roman" w:hAnsi="Times New Roman"/>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(e.g.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aff4"/>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clarified that NW should only provide the configuration for the activated multicast sessions. In other words, UE should start to monitor the multicast sesson upon receiving the configuration. </w:t>
            </w:r>
          </w:p>
          <w:p w14:paraId="11683F75" w14:textId="43887FBF"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For the applicability in the CONNECTED state, it should be depriorirized</w:t>
            </w:r>
            <w:r w:rsidR="00564A43">
              <w:rPr>
                <w:rFonts w:ascii="Times New Roman" w:hAnsi="Times New Roman"/>
                <w:color w:val="0070C0"/>
                <w:sz w:val="20"/>
                <w:szCs w:val="20"/>
                <w:lang w:val="en-US"/>
              </w:rPr>
              <w:t xml:space="preserve">, since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aff4"/>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3998E95" w14:textId="6CF3212D" w:rsidR="0060014E" w:rsidRPr="00EA0EE2" w:rsidRDefault="0060014E" w:rsidP="00460B5E">
            <w:pPr>
              <w:pStyle w:val="aff4"/>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894B25"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152971A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496B4390" w14:textId="71F90D2B" w:rsidR="00894B25" w:rsidRPr="003F3A08" w:rsidRDefault="00894B25" w:rsidP="00894B25">
            <w:pPr>
              <w:pStyle w:val="TAC"/>
              <w:spacing w:before="20" w:after="20"/>
              <w:ind w:left="57" w:right="57"/>
              <w:jc w:val="left"/>
              <w:rPr>
                <w:rFonts w:ascii="Times New Roman" w:hAnsi="Times New Roman"/>
                <w:sz w:val="20"/>
                <w:lang w:val="en-US"/>
              </w:rPr>
            </w:pPr>
            <w:r w:rsidRPr="00113702">
              <w:rPr>
                <w:rFonts w:ascii="Times New Roman" w:hAnsi="Times New Roman" w:hint="eastAsia"/>
                <w:lang w:val="en-US"/>
              </w:rPr>
              <w:t>W</w:t>
            </w:r>
            <w:r w:rsidRPr="00113702">
              <w:rPr>
                <w:rFonts w:ascii="Times New Roman" w:hAnsi="Times New Roman"/>
                <w:lang w:val="en-US"/>
              </w:rPr>
              <w:t>e</w:t>
            </w:r>
            <w:r>
              <w:rPr>
                <w:rFonts w:ascii="Times New Roman" w:hAnsi="Times New Roman"/>
                <w:lang w:val="en-US"/>
              </w:rPr>
              <w:t xml:space="preserve"> are OK with the rapporteur’s description. And we think one of the drawbacks of this option is that it does not resolve the issue how to </w:t>
            </w:r>
            <w:r w:rsidRPr="001F37A5">
              <w:rPr>
                <w:rFonts w:ascii="Times New Roman" w:hAnsi="Times New Roman"/>
                <w:lang w:val="en-US"/>
              </w:rPr>
              <w:t xml:space="preserve">make sure that </w:t>
            </w:r>
            <w:r>
              <w:rPr>
                <w:rFonts w:ascii="Times New Roman" w:hAnsi="Times New Roman"/>
                <w:lang w:val="en-US"/>
              </w:rPr>
              <w:t>only</w:t>
            </w:r>
            <w:r w:rsidRPr="001F37A5">
              <w:rPr>
                <w:rFonts w:ascii="Times New Roman" w:hAnsi="Times New Roman"/>
                <w:lang w:val="en-US"/>
              </w:rPr>
              <w:t xml:space="preserve"> UE</w:t>
            </w:r>
            <w:r>
              <w:rPr>
                <w:rFonts w:ascii="Times New Roman" w:hAnsi="Times New Roman"/>
                <w:lang w:val="en-US"/>
              </w:rPr>
              <w:t>s</w:t>
            </w:r>
            <w:r w:rsidRPr="001F37A5">
              <w:rPr>
                <w:rFonts w:ascii="Times New Roman" w:hAnsi="Times New Roman"/>
                <w:lang w:val="en-US"/>
              </w:rPr>
              <w:t xml:space="preserve"> ha</w:t>
            </w:r>
            <w:r>
              <w:rPr>
                <w:rFonts w:ascii="Times New Roman" w:hAnsi="Times New Roman"/>
                <w:lang w:val="en-US"/>
              </w:rPr>
              <w:t>ve</w:t>
            </w:r>
            <w:r w:rsidRPr="001F37A5">
              <w:rPr>
                <w:rFonts w:ascii="Times New Roman" w:hAnsi="Times New Roman"/>
                <w:lang w:val="en-US"/>
              </w:rPr>
              <w:t xml:space="preserve"> ‘joined’ the multicast session</w:t>
            </w:r>
            <w:r>
              <w:rPr>
                <w:rFonts w:ascii="Times New Roman" w:hAnsi="Times New Roman"/>
                <w:lang w:val="en-US"/>
              </w:rPr>
              <w:t xml:space="preserve"> can read the PTM configuration.</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894B25"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2050D3B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18F65117" w14:textId="57D60B0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894B25" w:rsidRDefault="00894B25" w:rsidP="00894B25">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lastRenderedPageBreak/>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894B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0EFC98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1BD3D34C" w14:textId="0B720E4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894B25" w:rsidRPr="00D5541B" w:rsidRDefault="00894B25" w:rsidP="00894B25">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5"/>
        <w:gridCol w:w="8"/>
        <w:gridCol w:w="1114"/>
        <w:gridCol w:w="6"/>
        <w:gridCol w:w="7526"/>
        <w:gridCol w:w="10"/>
      </w:tblGrid>
      <w:tr w:rsidR="00A41255" w14:paraId="4760B5F8"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rsidR="007D207B" w14:paraId="21C5876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r w:rsidR="00D52904" w14:paraId="028A170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894B25" w14:paraId="52845A29" w14:textId="77777777" w:rsidTr="00894B25">
        <w:trPr>
          <w:trHeight w:val="240"/>
        </w:trPr>
        <w:tc>
          <w:tcPr>
            <w:tcW w:w="520" w:type="pct"/>
            <w:gridSpan w:val="2"/>
            <w:tcBorders>
              <w:top w:val="single" w:sz="4" w:space="0" w:color="auto"/>
              <w:left w:val="single" w:sz="4" w:space="0" w:color="auto"/>
              <w:bottom w:val="single" w:sz="4" w:space="0" w:color="auto"/>
              <w:right w:val="single" w:sz="4" w:space="0" w:color="auto"/>
            </w:tcBorders>
            <w:noWrap/>
          </w:tcPr>
          <w:p w14:paraId="48D9EA3A" w14:textId="77777777" w:rsidR="00894B25" w:rsidRPr="003B1604" w:rsidRDefault="00894B25" w:rsidP="002973E8">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6AFB99CB" w14:textId="77777777" w:rsidR="00894B25" w:rsidRPr="003B1604" w:rsidRDefault="00894B25" w:rsidP="002973E8">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0" w:type="pct"/>
            <w:gridSpan w:val="3"/>
            <w:tcBorders>
              <w:top w:val="single" w:sz="4" w:space="0" w:color="auto"/>
              <w:left w:val="single" w:sz="4" w:space="0" w:color="auto"/>
              <w:bottom w:val="single" w:sz="4" w:space="0" w:color="auto"/>
              <w:right w:val="single" w:sz="4" w:space="0" w:color="auto"/>
            </w:tcBorders>
            <w:noWrap/>
          </w:tcPr>
          <w:p w14:paraId="51480212" w14:textId="77777777" w:rsidR="00894B25" w:rsidRDefault="00894B25" w:rsidP="002973E8">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52904" w14:paraId="4A6D369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BA7BDD0" w14:textId="77777777" w:rsidR="00D52904" w:rsidRPr="00894B25" w:rsidRDefault="00D52904" w:rsidP="00633824">
            <w:pPr>
              <w:pStyle w:val="TAC"/>
              <w:spacing w:before="20" w:after="20"/>
              <w:ind w:left="57" w:right="57"/>
              <w:jc w:val="left"/>
              <w:rPr>
                <w:rFonts w:ascii="Times New Roman" w:hAnsi="Times New Roman"/>
                <w:lang w:val="en-GB"/>
              </w:rPr>
            </w:pPr>
          </w:p>
        </w:tc>
        <w:tc>
          <w:tcPr>
            <w:tcW w:w="579" w:type="pct"/>
            <w:gridSpan w:val="2"/>
            <w:tcBorders>
              <w:top w:val="single" w:sz="4" w:space="0" w:color="auto"/>
              <w:left w:val="single" w:sz="4" w:space="0" w:color="auto"/>
              <w:bottom w:val="single" w:sz="4" w:space="0" w:color="auto"/>
              <w:right w:val="single" w:sz="4" w:space="0" w:color="auto"/>
            </w:tcBorders>
          </w:tcPr>
          <w:p w14:paraId="7D299F7D" w14:textId="77777777" w:rsidR="00D52904" w:rsidRDefault="00D52904" w:rsidP="00633824">
            <w:pPr>
              <w:pStyle w:val="TAC"/>
              <w:spacing w:before="20" w:after="20"/>
              <w:ind w:left="90" w:right="57" w:hangingChars="50" w:hanging="90"/>
              <w:jc w:val="left"/>
              <w:rPr>
                <w:rFonts w:ascii="Times New Roman" w:hAnsi="Times New Roman"/>
                <w:lang w:val="en-US"/>
              </w:rPr>
            </w:pPr>
          </w:p>
        </w:tc>
        <w:tc>
          <w:tcPr>
            <w:tcW w:w="3892" w:type="pct"/>
            <w:tcBorders>
              <w:top w:val="single" w:sz="4" w:space="0" w:color="auto"/>
              <w:left w:val="single" w:sz="4" w:space="0" w:color="auto"/>
              <w:bottom w:val="single" w:sz="4" w:space="0" w:color="auto"/>
              <w:right w:val="single" w:sz="4" w:space="0" w:color="auto"/>
            </w:tcBorders>
            <w:noWrap/>
          </w:tcPr>
          <w:p w14:paraId="40D870D3" w14:textId="77777777" w:rsidR="00D52904" w:rsidRDefault="00D52904" w:rsidP="00633824">
            <w:pPr>
              <w:pStyle w:val="TAC"/>
              <w:spacing w:before="20" w:after="20"/>
              <w:ind w:left="57" w:right="57"/>
              <w:jc w:val="left"/>
              <w:rPr>
                <w:rFonts w:ascii="Times New Roman" w:hAnsi="Times New Roman"/>
                <w:lang w:val="en-US"/>
              </w:rPr>
            </w:pP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A41255" w14:paraId="16B0CD55"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 xml:space="preserve">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rsidR="00A20D28" w14:paraId="4E604197"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rsidR="00D661B4" w14:paraId="00EFCF7B"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894B25" w14:paraId="4522DA0E" w14:textId="77777777" w:rsidTr="00894B25">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05E3581C" w14:textId="77777777" w:rsidR="00894B25" w:rsidRPr="003B1604" w:rsidRDefault="00894B25" w:rsidP="002973E8">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gridSpan w:val="2"/>
            <w:tcBorders>
              <w:top w:val="single" w:sz="4" w:space="0" w:color="auto"/>
              <w:left w:val="single" w:sz="4" w:space="0" w:color="auto"/>
              <w:bottom w:val="single" w:sz="4" w:space="0" w:color="auto"/>
              <w:right w:val="single" w:sz="4" w:space="0" w:color="auto"/>
            </w:tcBorders>
          </w:tcPr>
          <w:p w14:paraId="7DB7E07E" w14:textId="77777777" w:rsidR="00894B25" w:rsidRPr="003B1604" w:rsidRDefault="00894B25" w:rsidP="002973E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gridSpan w:val="2"/>
            <w:tcBorders>
              <w:top w:val="single" w:sz="4" w:space="0" w:color="auto"/>
              <w:left w:val="single" w:sz="4" w:space="0" w:color="auto"/>
              <w:bottom w:val="single" w:sz="4" w:space="0" w:color="auto"/>
              <w:right w:val="single" w:sz="4" w:space="0" w:color="auto"/>
            </w:tcBorders>
            <w:noWrap/>
          </w:tcPr>
          <w:p w14:paraId="122C3611" w14:textId="77777777" w:rsidR="00894B25" w:rsidRPr="003B1604" w:rsidRDefault="00894B25" w:rsidP="002973E8">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C73BC0" w14:paraId="62A8D148" w14:textId="77777777" w:rsidTr="00894B25">
        <w:trPr>
          <w:gridBefore w:val="1"/>
          <w:gridAfter w:val="1"/>
          <w:wBefore w:w="5" w:type="pct"/>
          <w:wAfter w:w="5"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A8B6081" w14:textId="77777777" w:rsidR="00C73BC0" w:rsidRPr="00894B25" w:rsidRDefault="00C73BC0" w:rsidP="00A20D28">
            <w:pPr>
              <w:pStyle w:val="TAC"/>
              <w:spacing w:before="20" w:after="20"/>
              <w:ind w:left="57" w:right="57"/>
              <w:jc w:val="left"/>
              <w:rPr>
                <w:rFonts w:ascii="Times New Roman" w:hAnsi="Times New Roman"/>
                <w:lang w:val="en-GB"/>
              </w:rPr>
            </w:pPr>
          </w:p>
        </w:tc>
        <w:tc>
          <w:tcPr>
            <w:tcW w:w="510" w:type="pct"/>
            <w:tcBorders>
              <w:top w:val="single" w:sz="4" w:space="0" w:color="auto"/>
              <w:left w:val="single" w:sz="4" w:space="0" w:color="auto"/>
              <w:bottom w:val="single" w:sz="4" w:space="0" w:color="auto"/>
              <w:right w:val="single" w:sz="4" w:space="0" w:color="auto"/>
            </w:tcBorders>
          </w:tcPr>
          <w:p w14:paraId="7001FC31" w14:textId="77777777" w:rsidR="00C73BC0" w:rsidRDefault="00C73BC0" w:rsidP="00A20D28">
            <w:pPr>
              <w:pStyle w:val="TAC"/>
              <w:spacing w:before="20" w:after="20"/>
              <w:ind w:left="57" w:right="57"/>
              <w:jc w:val="left"/>
              <w:rPr>
                <w:rFonts w:ascii="Times New Roman" w:hAnsi="Times New Roman"/>
                <w:lang w:val="en-US"/>
              </w:rPr>
            </w:pPr>
          </w:p>
        </w:tc>
        <w:tc>
          <w:tcPr>
            <w:tcW w:w="3744" w:type="pct"/>
            <w:tcBorders>
              <w:top w:val="single" w:sz="4" w:space="0" w:color="auto"/>
              <w:left w:val="single" w:sz="4" w:space="0" w:color="auto"/>
              <w:bottom w:val="single" w:sz="4" w:space="0" w:color="auto"/>
              <w:right w:val="single" w:sz="4" w:space="0" w:color="auto"/>
            </w:tcBorders>
            <w:noWrap/>
          </w:tcPr>
          <w:p w14:paraId="1734E102" w14:textId="77777777" w:rsidR="00C73BC0" w:rsidRPr="0040304D" w:rsidRDefault="00C73BC0" w:rsidP="00A20D28">
            <w:pPr>
              <w:pStyle w:val="TAC"/>
              <w:spacing w:before="20" w:after="20"/>
              <w:ind w:right="57"/>
              <w:jc w:val="left"/>
              <w:rPr>
                <w:rFonts w:ascii="Times New Roman" w:hAnsi="Times New Roman"/>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A41255" w14:paraId="3DA75C2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894B25" w14:paraId="0AA3DC08" w14:textId="77777777" w:rsidTr="00894B25">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4BF4119" w14:textId="77777777" w:rsidR="00894B25" w:rsidRDefault="00894B25" w:rsidP="002973E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68315623" w14:textId="77777777" w:rsidR="00894B25" w:rsidRDefault="00894B25" w:rsidP="002973E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7C278DF" w14:textId="77777777" w:rsidR="00894B25" w:rsidRDefault="00894B25" w:rsidP="002973E8">
            <w:pPr>
              <w:pStyle w:val="TAC"/>
              <w:spacing w:before="20" w:after="20"/>
              <w:ind w:right="57"/>
              <w:jc w:val="left"/>
              <w:rPr>
                <w:rFonts w:ascii="Times New Roman" w:hAnsi="Times New Roman"/>
                <w:lang w:val="en-US"/>
              </w:rPr>
            </w:pPr>
          </w:p>
        </w:tc>
      </w:tr>
      <w:tr w:rsidR="004B00B1" w14:paraId="38BD24A2"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1B7013" w14:textId="77777777" w:rsidR="004B00B1" w:rsidRDefault="004B00B1" w:rsidP="00A20D28">
            <w:pPr>
              <w:pStyle w:val="TAC"/>
              <w:spacing w:before="20" w:after="20"/>
              <w:ind w:left="57" w:right="57"/>
              <w:jc w:val="left"/>
              <w:rPr>
                <w:rFonts w:ascii="Times New Roman" w:hAnsi="Times New Roman"/>
                <w:lang w:val="en-US"/>
              </w:rPr>
            </w:pPr>
          </w:p>
        </w:tc>
        <w:tc>
          <w:tcPr>
            <w:tcW w:w="1134" w:type="dxa"/>
            <w:gridSpan w:val="2"/>
            <w:tcBorders>
              <w:top w:val="single" w:sz="4" w:space="0" w:color="auto"/>
              <w:left w:val="single" w:sz="4" w:space="0" w:color="auto"/>
              <w:bottom w:val="single" w:sz="4" w:space="0" w:color="auto"/>
              <w:right w:val="single" w:sz="4" w:space="0" w:color="auto"/>
            </w:tcBorders>
          </w:tcPr>
          <w:p w14:paraId="13A742D3" w14:textId="77777777" w:rsidR="004B00B1" w:rsidRDefault="004B00B1" w:rsidP="00A20D28">
            <w:pPr>
              <w:pStyle w:val="TAC"/>
              <w:spacing w:before="20" w:after="20"/>
              <w:ind w:left="57" w:right="57"/>
              <w:jc w:val="left"/>
              <w:rPr>
                <w:rFonts w:ascii="Times New Roman" w:hAnsi="Times New Roman"/>
                <w:lang w:val="en-US"/>
              </w:rPr>
            </w:pPr>
          </w:p>
        </w:tc>
        <w:tc>
          <w:tcPr>
            <w:tcW w:w="7507" w:type="dxa"/>
            <w:gridSpan w:val="2"/>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lastRenderedPageBreak/>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894B25"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141AD49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332EFCD9" w14:textId="645B6EFD" w:rsidR="00894B25" w:rsidRDefault="00894B25" w:rsidP="00894B25">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894B25" w:rsidRPr="009343BD" w:rsidRDefault="00894B25" w:rsidP="00894B25">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894B25"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215A1AFB"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lastRenderedPageBreak/>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065A8DE8" w14:textId="18C9E1AF"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13E3A987"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5B02A883" w14:textId="1FEB674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3A1127B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894B25" w:rsidRDefault="00894B25" w:rsidP="00894B25">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F2CEB33" w14:textId="7777777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BECE91E" w14:textId="3947CFF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sidRPr="00463EA8">
              <w:rPr>
                <w:rFonts w:ascii="Times New Roman" w:hAnsi="Times New Roman" w:hint="eastAsia"/>
                <w:lang w:val="en-US"/>
              </w:rPr>
              <w:t xml:space="preserve">multicast can be </w:t>
            </w:r>
            <w:r w:rsidRPr="00463EA8">
              <w:rPr>
                <w:rFonts w:ascii="Times New Roman" w:hAnsi="Times New Roman"/>
                <w:lang w:val="en-US"/>
              </w:rPr>
              <w:t>received</w:t>
            </w:r>
            <w:r w:rsidRPr="00463EA8">
              <w:rPr>
                <w:rFonts w:ascii="Times New Roman" w:hAnsi="Times New Roman" w:hint="eastAsia"/>
                <w:lang w:val="en-US"/>
              </w:rPr>
              <w:t xml:space="preserve"> in INACTIVE</w:t>
            </w:r>
            <w:r>
              <w:rPr>
                <w:rFonts w:ascii="Times New Roman" w:hAnsi="Times New Roman"/>
                <w:lang w:val="en-US"/>
              </w:rPr>
              <w:t xml:space="preserve"> or not see our comments in Q8.</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6A95A4D1" w:rsidR="00894B25" w:rsidRDefault="00894B25" w:rsidP="00894B25">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6FED127" w14:textId="09E0D6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894B25" w:rsidRDefault="00894B25" w:rsidP="00894B25">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lastRenderedPageBreak/>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6AC03EA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0B19E55" w14:textId="2184502D" w:rsidR="00894B25" w:rsidRDefault="00894B25" w:rsidP="00894B25">
            <w:pPr>
              <w:pStyle w:val="TAC"/>
              <w:spacing w:before="20" w:after="20"/>
              <w:ind w:left="57" w:right="57"/>
              <w:jc w:val="left"/>
              <w:rPr>
                <w:rFonts w:ascii="Times New Roman" w:hAnsi="Times New Roman" w:hint="eastAsia"/>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1914173F" w14:textId="6C04813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32CC82BC" w14:textId="03DE4E5D" w:rsidR="00894B25" w:rsidRDefault="00894B25" w:rsidP="00894B25">
            <w:pPr>
              <w:pStyle w:val="TAC"/>
              <w:spacing w:before="20" w:after="20"/>
              <w:ind w:left="57" w:right="57"/>
              <w:jc w:val="left"/>
              <w:rPr>
                <w:rFonts w:ascii="Times New Roman" w:hAnsi="Times New Roman" w:hint="eastAsia"/>
                <w:lang w:val="en-US"/>
              </w:rPr>
            </w:pPr>
            <w:r>
              <w:rPr>
                <w:rFonts w:ascii="Times New Roman" w:hAnsi="Times New Roman"/>
                <w:lang w:val="en-US"/>
              </w:rPr>
              <w:t>This can be discussed after we have determine which option is used.</w:t>
            </w:r>
          </w:p>
        </w:tc>
      </w:tr>
      <w:tr w:rsidR="00894B25"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77777777" w:rsidR="00894B25" w:rsidRDefault="00894B25" w:rsidP="00894B25">
            <w:pPr>
              <w:pStyle w:val="TAC"/>
              <w:spacing w:before="20" w:after="20"/>
              <w:ind w:left="57" w:right="57"/>
              <w:jc w:val="left"/>
              <w:rPr>
                <w:rFonts w:ascii="Times New Roman" w:hAnsi="Times New Roman"/>
                <w:lang w:val="en-US"/>
              </w:rPr>
            </w:pPr>
          </w:p>
        </w:tc>
        <w:tc>
          <w:tcPr>
            <w:tcW w:w="550" w:type="pct"/>
            <w:tcBorders>
              <w:top w:val="single" w:sz="4" w:space="0" w:color="auto"/>
              <w:left w:val="single" w:sz="4" w:space="0" w:color="auto"/>
              <w:bottom w:val="single" w:sz="4" w:space="0" w:color="auto"/>
              <w:right w:val="single" w:sz="4" w:space="0" w:color="auto"/>
            </w:tcBorders>
          </w:tcPr>
          <w:p w14:paraId="0AC4E8B2" w14:textId="77777777" w:rsidR="00894B25" w:rsidRDefault="00894B25" w:rsidP="00894B25">
            <w:pPr>
              <w:pStyle w:val="TAC"/>
              <w:spacing w:before="20" w:after="20"/>
              <w:ind w:left="57" w:right="57"/>
              <w:jc w:val="left"/>
              <w:rPr>
                <w:rFonts w:ascii="Times New Roman" w:hAnsi="Times New Roman"/>
                <w:lang w:val="en-US"/>
              </w:rPr>
            </w:pPr>
          </w:p>
        </w:tc>
        <w:tc>
          <w:tcPr>
            <w:tcW w:w="3650" w:type="pct"/>
            <w:tcBorders>
              <w:top w:val="single" w:sz="4" w:space="0" w:color="auto"/>
              <w:left w:val="single" w:sz="4" w:space="0" w:color="auto"/>
              <w:bottom w:val="single" w:sz="4" w:space="0" w:color="auto"/>
              <w:right w:val="single" w:sz="4" w:space="0" w:color="auto"/>
            </w:tcBorders>
            <w:noWrap/>
          </w:tcPr>
          <w:p w14:paraId="3F1F9DF3" w14:textId="77777777" w:rsidR="00894B25" w:rsidRDefault="00894B25" w:rsidP="00894B25">
            <w:pPr>
              <w:pStyle w:val="TAC"/>
              <w:spacing w:before="20" w:after="20"/>
              <w:ind w:left="57" w:right="57"/>
              <w:jc w:val="left"/>
              <w:rPr>
                <w:rFonts w:ascii="Times New Roman" w:hAnsi="Times New Roman"/>
                <w:lang w:val="en-US"/>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894B25"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25C1133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533257F3" w14:textId="7B0A993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894B25" w:rsidRDefault="00894B25" w:rsidP="00894B25">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894B25"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1802500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5454AD30" w14:textId="2BC49CD8"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4F84FE0D" w14:textId="30C1D9D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0CF8CDF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3CF7928B" w14:textId="4003370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BDB9EA" w14:textId="5663ED40"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94B25"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5F65E8F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423020E1" w14:textId="63A820E1"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94B25" w:rsidRDefault="00894B25" w:rsidP="00894B25">
            <w:pPr>
              <w:pStyle w:val="TAC"/>
              <w:spacing w:before="20" w:after="20"/>
              <w:ind w:left="57" w:right="57"/>
              <w:jc w:val="left"/>
              <w:rPr>
                <w:rFonts w:ascii="Times New Roman" w:hAnsi="Times New Roman"/>
                <w:lang w:val="en-US"/>
              </w:rPr>
            </w:pP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894B25"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2847685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281383DB" w14:textId="5679D99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0FB62674" w14:textId="1B9C905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77777777" w:rsidR="00B61328" w:rsidRDefault="00B61328" w:rsidP="006B7F87">
            <w:pPr>
              <w:pStyle w:val="TAC"/>
              <w:spacing w:before="20" w:after="20"/>
              <w:ind w:left="57" w:right="57"/>
              <w:jc w:val="left"/>
              <w:rPr>
                <w:rFonts w:ascii="Times New Roman" w:hAnsi="Times New Roman"/>
                <w:lang w:val="en-US"/>
              </w:rPr>
            </w:pPr>
          </w:p>
        </w:tc>
        <w:tc>
          <w:tcPr>
            <w:tcW w:w="7988" w:type="dxa"/>
            <w:tcBorders>
              <w:top w:val="single" w:sz="4" w:space="0" w:color="auto"/>
              <w:left w:val="single" w:sz="4" w:space="0" w:color="auto"/>
              <w:bottom w:val="single" w:sz="4" w:space="0" w:color="auto"/>
              <w:right w:val="single" w:sz="4" w:space="0" w:color="auto"/>
            </w:tcBorders>
            <w:noWrap/>
          </w:tcPr>
          <w:p w14:paraId="6CFD3E9B" w14:textId="77777777" w:rsidR="00B61328" w:rsidRDefault="00B61328" w:rsidP="006B7F87">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r w:rsidR="00894B25" w14:paraId="512DBA1C"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5C7E35" w14:textId="43DB78A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2627777" w14:textId="55B145A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68E039F" w14:textId="0CCA4E46"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A41255" w14:paraId="4BF774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r w:rsidR="00D26AD3" w14:paraId="61A1CD9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need to differenciate the multicast and broadcast.</w:t>
            </w:r>
          </w:p>
        </w:tc>
      </w:tr>
      <w:tr w:rsidR="00894B25" w14:paraId="74886C0C" w14:textId="77777777" w:rsidTr="00894B25">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48955059" w14:textId="77777777" w:rsidR="00894B25" w:rsidRPr="003B1604" w:rsidRDefault="00894B25" w:rsidP="002973E8">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233830D0" w14:textId="77777777" w:rsidR="00894B25" w:rsidRPr="003B1604" w:rsidRDefault="00894B25" w:rsidP="002973E8">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3DB56FA2" w14:textId="77777777" w:rsidR="00894B25" w:rsidRDefault="00894B25" w:rsidP="002973E8">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AD3896" w14:paraId="0D230D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A5105B7" w14:textId="77777777" w:rsidR="00AD3896" w:rsidRDefault="00AD3896" w:rsidP="006B7F87">
            <w:pPr>
              <w:pStyle w:val="TAC"/>
              <w:keepNext w:val="0"/>
              <w:keepLines w:val="0"/>
              <w:spacing w:before="20" w:after="20"/>
              <w:ind w:left="57" w:right="57"/>
              <w:jc w:val="left"/>
              <w:rPr>
                <w:rFonts w:ascii="Times New Roman" w:hAnsi="Times New Roman"/>
                <w:lang w:val="en-US"/>
              </w:rPr>
            </w:pPr>
            <w:bookmarkStart w:id="43" w:name="_GoBack"/>
            <w:bookmarkEnd w:id="43"/>
          </w:p>
        </w:tc>
        <w:tc>
          <w:tcPr>
            <w:tcW w:w="465" w:type="pct"/>
            <w:gridSpan w:val="2"/>
            <w:tcBorders>
              <w:top w:val="single" w:sz="4" w:space="0" w:color="auto"/>
              <w:left w:val="single" w:sz="4" w:space="0" w:color="auto"/>
              <w:bottom w:val="single" w:sz="4" w:space="0" w:color="auto"/>
              <w:right w:val="single" w:sz="4" w:space="0" w:color="auto"/>
            </w:tcBorders>
          </w:tcPr>
          <w:p w14:paraId="2155179F" w14:textId="77777777" w:rsidR="00AD3896" w:rsidRDefault="00AD3896" w:rsidP="006B7F87">
            <w:pPr>
              <w:pStyle w:val="TAC"/>
              <w:keepNext w:val="0"/>
              <w:keepLines w:val="0"/>
              <w:spacing w:before="20" w:after="20"/>
              <w:ind w:right="57"/>
              <w:jc w:val="left"/>
              <w:rPr>
                <w:rFonts w:ascii="Times New Roman" w:hAnsi="Times New Roman"/>
                <w:lang w:val="en-US"/>
              </w:rPr>
            </w:pPr>
          </w:p>
        </w:tc>
        <w:tc>
          <w:tcPr>
            <w:tcW w:w="4108"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201F005" w14:textId="77777777" w:rsidR="00AD3896" w:rsidRDefault="00AD3896" w:rsidP="006B7F87">
            <w:pPr>
              <w:pStyle w:val="TAC"/>
              <w:keepNext w:val="0"/>
              <w:keepLines w:val="0"/>
              <w:spacing w:before="20" w:after="20"/>
              <w:ind w:left="57" w:right="57"/>
              <w:jc w:val="left"/>
              <w:rPr>
                <w:rFonts w:ascii="Times New Roman" w:hAnsi="Times New Roman"/>
                <w:lang w:val="en-US"/>
              </w:rPr>
            </w:pPr>
          </w:p>
        </w:tc>
        <w:tc>
          <w:tcPr>
            <w:tcW w:w="465" w:type="pct"/>
            <w:gridSpan w:val="2"/>
            <w:tcBorders>
              <w:top w:val="single" w:sz="4" w:space="0" w:color="auto"/>
              <w:left w:val="single" w:sz="4" w:space="0" w:color="auto"/>
              <w:bottom w:val="single" w:sz="4" w:space="0" w:color="auto"/>
              <w:right w:val="single" w:sz="4" w:space="0" w:color="auto"/>
            </w:tcBorders>
          </w:tcPr>
          <w:p w14:paraId="4F61D891" w14:textId="77777777" w:rsidR="00AD3896" w:rsidRDefault="00AD3896" w:rsidP="006B7F87">
            <w:pPr>
              <w:pStyle w:val="TAC"/>
              <w:keepNext w:val="0"/>
              <w:keepLines w:val="0"/>
              <w:spacing w:before="20" w:after="20"/>
              <w:ind w:right="57"/>
              <w:jc w:val="left"/>
              <w:rPr>
                <w:rFonts w:ascii="Times New Roman" w:hAnsi="Times New Roman"/>
                <w:lang w:val="en-US"/>
              </w:rPr>
            </w:pPr>
          </w:p>
        </w:tc>
        <w:tc>
          <w:tcPr>
            <w:tcW w:w="4108"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B8A5" w14:textId="77777777" w:rsidR="003407D6" w:rsidRDefault="003407D6">
      <w:pPr>
        <w:spacing w:line="240" w:lineRule="auto"/>
      </w:pPr>
      <w:r>
        <w:separator/>
      </w:r>
    </w:p>
  </w:endnote>
  <w:endnote w:type="continuationSeparator" w:id="0">
    <w:p w14:paraId="7AB02BF8" w14:textId="77777777" w:rsidR="003407D6" w:rsidRDefault="0034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663C5" w14:textId="77777777" w:rsidR="003407D6" w:rsidRDefault="003407D6">
      <w:pPr>
        <w:spacing w:after="0"/>
      </w:pPr>
      <w:r>
        <w:separator/>
      </w:r>
    </w:p>
  </w:footnote>
  <w:footnote w:type="continuationSeparator" w:id="0">
    <w:p w14:paraId="7637719B" w14:textId="77777777" w:rsidR="003407D6" w:rsidRDefault="003407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3112"/>
    <w:rsid w:val="000E2FC9"/>
    <w:rsid w:val="000F0706"/>
    <w:rsid w:val="000F75CB"/>
    <w:rsid w:val="00103B9A"/>
    <w:rsid w:val="00113181"/>
    <w:rsid w:val="00117065"/>
    <w:rsid w:val="001305C2"/>
    <w:rsid w:val="00140358"/>
    <w:rsid w:val="00140831"/>
    <w:rsid w:val="00152629"/>
    <w:rsid w:val="00154812"/>
    <w:rsid w:val="001614FF"/>
    <w:rsid w:val="00162089"/>
    <w:rsid w:val="00165F07"/>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07D6"/>
    <w:rsid w:val="0034162A"/>
    <w:rsid w:val="00373139"/>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60B5E"/>
    <w:rsid w:val="00460EE4"/>
    <w:rsid w:val="0046555D"/>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627A"/>
    <w:rsid w:val="0065742D"/>
    <w:rsid w:val="00662EAB"/>
    <w:rsid w:val="0067681C"/>
    <w:rsid w:val="00681AC5"/>
    <w:rsid w:val="00685DD2"/>
    <w:rsid w:val="00687776"/>
    <w:rsid w:val="00690EFD"/>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46752"/>
    <w:rsid w:val="007550A8"/>
    <w:rsid w:val="00771866"/>
    <w:rsid w:val="00771B70"/>
    <w:rsid w:val="00775D4A"/>
    <w:rsid w:val="00785C83"/>
    <w:rsid w:val="007916F1"/>
    <w:rsid w:val="007A7DE2"/>
    <w:rsid w:val="007C1449"/>
    <w:rsid w:val="007C172A"/>
    <w:rsid w:val="007D207B"/>
    <w:rsid w:val="007D3145"/>
    <w:rsid w:val="007E47DF"/>
    <w:rsid w:val="007E5E22"/>
    <w:rsid w:val="008054DD"/>
    <w:rsid w:val="00806F2A"/>
    <w:rsid w:val="008105B3"/>
    <w:rsid w:val="008157E9"/>
    <w:rsid w:val="0082340C"/>
    <w:rsid w:val="00827023"/>
    <w:rsid w:val="008422FE"/>
    <w:rsid w:val="00860DCF"/>
    <w:rsid w:val="008669C2"/>
    <w:rsid w:val="0087144E"/>
    <w:rsid w:val="00872B6D"/>
    <w:rsid w:val="00872ED8"/>
    <w:rsid w:val="008742AD"/>
    <w:rsid w:val="0087674A"/>
    <w:rsid w:val="008852EF"/>
    <w:rsid w:val="00892C15"/>
    <w:rsid w:val="00894B25"/>
    <w:rsid w:val="0089518E"/>
    <w:rsid w:val="008B299C"/>
    <w:rsid w:val="008C0B0A"/>
    <w:rsid w:val="008C245A"/>
    <w:rsid w:val="008D39BF"/>
    <w:rsid w:val="008D5917"/>
    <w:rsid w:val="008F2892"/>
    <w:rsid w:val="008F5034"/>
    <w:rsid w:val="008F67FC"/>
    <w:rsid w:val="009123E3"/>
    <w:rsid w:val="009126F6"/>
    <w:rsid w:val="00914DD4"/>
    <w:rsid w:val="00922C19"/>
    <w:rsid w:val="00931966"/>
    <w:rsid w:val="00933CB6"/>
    <w:rsid w:val="009343BD"/>
    <w:rsid w:val="00935498"/>
    <w:rsid w:val="00935D19"/>
    <w:rsid w:val="00936349"/>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DB"/>
    <w:rsid w:val="00CF5120"/>
    <w:rsid w:val="00CF5766"/>
    <w:rsid w:val="00D1190F"/>
    <w:rsid w:val="00D20F6E"/>
    <w:rsid w:val="00D26AD3"/>
    <w:rsid w:val="00D35BEA"/>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67899"/>
    <w:rsid w:val="00F92D13"/>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rPr>
      <w:rFonts w:ascii="Times New Roman" w:hAnsi="Times New Roman"/>
      <w:lang w:val="en-GB" w:eastAsia="ja-JP"/>
    </w:rPr>
  </w:style>
  <w:style w:type="character" w:customStyle="1" w:styleId="UnresolvedMention">
    <w:name w:val="Unresolved Mention"/>
    <w:basedOn w:val="a2"/>
    <w:uiPriority w:val="99"/>
    <w:semiHidden/>
    <w:unhideWhenUsed/>
    <w:rsid w:val="006A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08FA-D979-457F-BF39-8B878278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14428</Words>
  <Characters>82241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2022-09-22T04:49:00Z</dcterms:created>
  <dcterms:modified xsi:type="dcterms:W3CDTF">2022-09-23T00:52:00Z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