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aff1"/>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DE5F01"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777777" w:rsidR="00DE5F01" w:rsidRDefault="00DE5F01" w:rsidP="0067681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E5F8C2B" w14:textId="77777777" w:rsidR="00DE5F01" w:rsidRDefault="00DE5F01" w:rsidP="0067681C">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r w:rsidRPr="007E47DF">
              <w:rPr>
                <w:rFonts w:ascii="Times New Roman" w:hAnsi="Times New Roman" w:hint="eastAsia"/>
                <w:lang w:val="en-US"/>
              </w:rPr>
              <w:t>S</w:t>
            </w:r>
            <w:r w:rsidRPr="007E47DF">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作者"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also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373139"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77777777" w:rsidR="00373139" w:rsidRDefault="00373139" w:rsidP="001614FF">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38CA02" w14:textId="77777777" w:rsidR="00373139" w:rsidRDefault="00373139" w:rsidP="00A35867">
            <w:pPr>
              <w:spacing w:before="100" w:beforeAutospacing="1" w:after="100" w:afterAutospacing="1"/>
              <w:jc w:val="both"/>
              <w:rPr>
                <w:lang w:val="en-US" w:eastAsia="zh-CN"/>
              </w:rPr>
            </w:pP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 xml:space="preserve">“same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We have similar concerns as SS/QC, i.e. how to ensure that only UEs that have joined can use the PTM config indicated in MCCH</w:t>
            </w:r>
            <w:r w:rsidR="00B7698A" w:rsidRPr="00291992">
              <w:rPr>
                <w:rFonts w:ascii="Times New Roman" w:hAnsi="Times New Roman"/>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(e.g.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aff4"/>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clarified that NW should only provide the configuration for the activated multicast sessions. In other words, UE should start to monitor the multicast sesson upon receiving the configuration. </w:t>
            </w:r>
          </w:p>
          <w:p w14:paraId="11683F75" w14:textId="43887FBF"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For the applicability in the CONNECTED state, it should be depriorirized</w:t>
            </w:r>
            <w:r w:rsidR="00564A43">
              <w:rPr>
                <w:rFonts w:ascii="Times New Roman" w:hAnsi="Times New Roman"/>
                <w:color w:val="0070C0"/>
                <w:sz w:val="20"/>
                <w:szCs w:val="20"/>
                <w:lang w:val="en-US"/>
              </w:rPr>
              <w:t xml:space="preserve">, since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3998E95" w14:textId="6CF3212D" w:rsidR="0060014E" w:rsidRPr="00EA0EE2" w:rsidRDefault="0060014E" w:rsidP="00460B5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936349"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77777777" w:rsidR="00936349" w:rsidRDefault="00936349" w:rsidP="001614FF">
            <w:pPr>
              <w:pStyle w:val="TAC"/>
              <w:spacing w:before="20" w:after="20"/>
              <w:ind w:left="57" w:right="57"/>
              <w:jc w:val="left"/>
              <w:rPr>
                <w:rFonts w:ascii="Times New Roman" w:hAnsi="Times New Roman"/>
                <w:lang w:val="en-US"/>
              </w:rPr>
            </w:pPr>
          </w:p>
        </w:tc>
        <w:tc>
          <w:tcPr>
            <w:tcW w:w="4487" w:type="pct"/>
            <w:tcBorders>
              <w:top w:val="single" w:sz="4" w:space="0" w:color="auto"/>
              <w:left w:val="single" w:sz="4" w:space="0" w:color="auto"/>
              <w:bottom w:val="single" w:sz="4" w:space="0" w:color="auto"/>
              <w:right w:val="single" w:sz="4" w:space="0" w:color="auto"/>
            </w:tcBorders>
            <w:noWrap/>
          </w:tcPr>
          <w:p w14:paraId="496B4390" w14:textId="77777777" w:rsidR="00936349" w:rsidRPr="003F3A08" w:rsidRDefault="00936349" w:rsidP="001614FF">
            <w:pPr>
              <w:pStyle w:val="TAC"/>
              <w:spacing w:before="20" w:after="20"/>
              <w:ind w:left="57" w:right="57"/>
              <w:jc w:val="left"/>
              <w:rPr>
                <w:rFonts w:ascii="Times New Roman" w:hAnsi="Times New Roman"/>
                <w:sz w:val="20"/>
                <w:lang w:val="en-US"/>
              </w:rPr>
            </w:pP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DB7E53"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77777777" w:rsidR="00DB7E53" w:rsidRDefault="00DB7E53" w:rsidP="001614FF">
            <w:pPr>
              <w:pStyle w:val="TAC"/>
              <w:spacing w:before="20" w:after="20"/>
              <w:ind w:left="57" w:right="57"/>
              <w:jc w:val="left"/>
              <w:rPr>
                <w:rFonts w:ascii="Times New Roman" w:hAnsi="Times New Roman"/>
                <w:lang w:val="en-US"/>
              </w:rPr>
            </w:pPr>
          </w:p>
        </w:tc>
        <w:tc>
          <w:tcPr>
            <w:tcW w:w="242" w:type="pct"/>
            <w:tcBorders>
              <w:top w:val="single" w:sz="4" w:space="0" w:color="auto"/>
              <w:left w:val="single" w:sz="4" w:space="0" w:color="auto"/>
              <w:bottom w:val="single" w:sz="4" w:space="0" w:color="auto"/>
              <w:right w:val="single" w:sz="4" w:space="0" w:color="auto"/>
            </w:tcBorders>
          </w:tcPr>
          <w:p w14:paraId="18F65117" w14:textId="77777777" w:rsidR="00DB7E53" w:rsidRDefault="00DB7E53" w:rsidP="001614FF">
            <w:pPr>
              <w:pStyle w:val="TAC"/>
              <w:spacing w:before="20" w:after="20"/>
              <w:ind w:left="57" w:right="57"/>
              <w:jc w:val="left"/>
              <w:rPr>
                <w:rFonts w:ascii="Times New Roman" w:hAnsi="Times New Roman"/>
                <w:lang w:val="en-US"/>
              </w:rPr>
            </w:pP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DB7E53" w:rsidRDefault="00DB7E53" w:rsidP="001614FF">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lastRenderedPageBreak/>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557F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77777777" w:rsidR="00557F25" w:rsidRDefault="00557F25" w:rsidP="001614FF">
            <w:pPr>
              <w:pStyle w:val="TAC"/>
              <w:spacing w:before="20" w:after="20"/>
              <w:ind w:left="57" w:right="57"/>
              <w:jc w:val="left"/>
              <w:rPr>
                <w:rFonts w:ascii="Times New Roman" w:hAnsi="Times New Roman"/>
                <w:lang w:val="en-US"/>
              </w:rPr>
            </w:pPr>
          </w:p>
        </w:tc>
        <w:tc>
          <w:tcPr>
            <w:tcW w:w="584" w:type="pct"/>
            <w:tcBorders>
              <w:top w:val="single" w:sz="4" w:space="0" w:color="auto"/>
              <w:left w:val="single" w:sz="4" w:space="0" w:color="auto"/>
              <w:bottom w:val="single" w:sz="4" w:space="0" w:color="auto"/>
              <w:right w:val="single" w:sz="4" w:space="0" w:color="auto"/>
            </w:tcBorders>
          </w:tcPr>
          <w:p w14:paraId="1BD3D34C" w14:textId="77777777" w:rsidR="00557F25" w:rsidRDefault="00557F25" w:rsidP="001614FF">
            <w:pPr>
              <w:pStyle w:val="TAC"/>
              <w:spacing w:before="20" w:after="20"/>
              <w:ind w:left="57" w:right="57"/>
              <w:jc w:val="left"/>
              <w:rPr>
                <w:rFonts w:ascii="Times New Roman" w:hAnsi="Times New Roman"/>
                <w:lang w:val="en-US"/>
              </w:rPr>
            </w:pP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557F25" w:rsidRPr="00D5541B" w:rsidRDefault="00557F25" w:rsidP="001614FF">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80" w:type="pct"/>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80" w:type="pct"/>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0" w:type="pct"/>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900"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rsidR="007D207B" w14:paraId="21C58765"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0" w:type="pct"/>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r w:rsidR="00D52904" w14:paraId="028A1705"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0" w:type="pct"/>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900"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D52904" w14:paraId="4A6D3694"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BA7BDD0" w14:textId="77777777" w:rsidR="00D52904" w:rsidRDefault="00D52904" w:rsidP="00633824">
            <w:pPr>
              <w:pStyle w:val="TAC"/>
              <w:spacing w:before="20" w:after="20"/>
              <w:ind w:left="57" w:right="57"/>
              <w:jc w:val="left"/>
              <w:rPr>
                <w:rFonts w:ascii="Times New Roman" w:hAnsi="Times New Roman"/>
                <w:lang w:val="en-US"/>
              </w:rPr>
            </w:pPr>
          </w:p>
        </w:tc>
        <w:tc>
          <w:tcPr>
            <w:tcW w:w="580" w:type="pct"/>
            <w:tcBorders>
              <w:top w:val="single" w:sz="4" w:space="0" w:color="auto"/>
              <w:left w:val="single" w:sz="4" w:space="0" w:color="auto"/>
              <w:bottom w:val="single" w:sz="4" w:space="0" w:color="auto"/>
              <w:right w:val="single" w:sz="4" w:space="0" w:color="auto"/>
            </w:tcBorders>
          </w:tcPr>
          <w:p w14:paraId="7D299F7D" w14:textId="77777777" w:rsidR="00D52904" w:rsidRDefault="00D52904" w:rsidP="00633824">
            <w:pPr>
              <w:pStyle w:val="TAC"/>
              <w:spacing w:before="20" w:after="20"/>
              <w:ind w:left="90" w:right="57" w:hangingChars="50" w:hanging="90"/>
              <w:jc w:val="left"/>
              <w:rPr>
                <w:rFonts w:ascii="Times New Roman" w:hAnsi="Times New Roman"/>
                <w:lang w:val="en-US"/>
              </w:rPr>
            </w:pPr>
          </w:p>
        </w:tc>
        <w:tc>
          <w:tcPr>
            <w:tcW w:w="3900" w:type="pct"/>
            <w:tcBorders>
              <w:top w:val="single" w:sz="4" w:space="0" w:color="auto"/>
              <w:left w:val="single" w:sz="4" w:space="0" w:color="auto"/>
              <w:bottom w:val="single" w:sz="4" w:space="0" w:color="auto"/>
              <w:right w:val="single" w:sz="4" w:space="0" w:color="auto"/>
            </w:tcBorders>
            <w:noWrap/>
          </w:tcPr>
          <w:p w14:paraId="40D870D3" w14:textId="77777777" w:rsidR="00D52904" w:rsidRDefault="00D52904" w:rsidP="00633824">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1"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52"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 xml:space="preserve">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rsidR="00A20D28" w14:paraId="4E604197"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52"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rsidR="00D661B4" w14:paraId="00EFCF7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C73BC0" w14:paraId="62A8D1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A8B6081" w14:textId="77777777" w:rsidR="00C73BC0" w:rsidRDefault="00C73BC0" w:rsidP="00A20D28">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14:paraId="7001FC31" w14:textId="77777777" w:rsidR="00C73BC0" w:rsidRDefault="00C73BC0" w:rsidP="00A20D28">
            <w:pPr>
              <w:pStyle w:val="TAC"/>
              <w:spacing w:before="20" w:after="20"/>
              <w:ind w:left="57" w:right="57"/>
              <w:jc w:val="left"/>
              <w:rPr>
                <w:rFonts w:ascii="Times New Roman" w:hAnsi="Times New Roman"/>
                <w:lang w:val="en-US"/>
              </w:rPr>
            </w:pPr>
          </w:p>
        </w:tc>
        <w:tc>
          <w:tcPr>
            <w:tcW w:w="3752" w:type="pct"/>
            <w:tcBorders>
              <w:top w:val="single" w:sz="4" w:space="0" w:color="auto"/>
              <w:left w:val="single" w:sz="4" w:space="0" w:color="auto"/>
              <w:bottom w:val="single" w:sz="4" w:space="0" w:color="auto"/>
              <w:right w:val="single" w:sz="4" w:space="0" w:color="auto"/>
            </w:tcBorders>
            <w:noWrap/>
          </w:tcPr>
          <w:p w14:paraId="1734E102" w14:textId="77777777" w:rsidR="00C73BC0" w:rsidRPr="0040304D" w:rsidRDefault="00C73BC0" w:rsidP="00A20D28">
            <w:pPr>
              <w:pStyle w:val="TAC"/>
              <w:spacing w:before="20" w:after="20"/>
              <w:ind w:right="57"/>
              <w:jc w:val="left"/>
              <w:rPr>
                <w:rFonts w:ascii="Times New Roman" w:hAnsi="Times New Roman"/>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4B00B1" w14:paraId="38BD24A2"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1B7013" w14:textId="77777777" w:rsidR="004B00B1" w:rsidRDefault="004B00B1" w:rsidP="00A20D28">
            <w:pPr>
              <w:pStyle w:val="TAC"/>
              <w:spacing w:before="20" w:after="20"/>
              <w:ind w:left="57" w:right="57"/>
              <w:jc w:val="left"/>
              <w:rPr>
                <w:rFonts w:ascii="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tcPr>
          <w:p w14:paraId="13A742D3" w14:textId="77777777" w:rsidR="004B00B1" w:rsidRDefault="004B00B1" w:rsidP="00A20D28">
            <w:pPr>
              <w:pStyle w:val="TAC"/>
              <w:spacing w:before="20" w:after="20"/>
              <w:ind w:left="57" w:right="57"/>
              <w:jc w:val="left"/>
              <w:rPr>
                <w:rFonts w:ascii="Times New Roman" w:hAnsi="Times New Roman"/>
                <w:lang w:val="en-US"/>
              </w:rPr>
            </w:pPr>
          </w:p>
        </w:tc>
        <w:tc>
          <w:tcPr>
            <w:tcW w:w="7507" w:type="dxa"/>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lastRenderedPageBreak/>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0F75CB"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77777777" w:rsidR="000F75CB" w:rsidRDefault="000F75CB" w:rsidP="00A20D28">
            <w:pPr>
              <w:pStyle w:val="TAC"/>
              <w:spacing w:before="20" w:after="20"/>
              <w:ind w:left="57" w:right="57"/>
              <w:jc w:val="left"/>
              <w:rPr>
                <w:rFonts w:ascii="Times New Roman" w:hAnsi="Times New Roman"/>
                <w:lang w:val="en-US"/>
              </w:rPr>
            </w:pPr>
          </w:p>
        </w:tc>
        <w:tc>
          <w:tcPr>
            <w:tcW w:w="672" w:type="pct"/>
            <w:tcBorders>
              <w:top w:val="single" w:sz="4" w:space="0" w:color="auto"/>
              <w:left w:val="single" w:sz="4" w:space="0" w:color="auto"/>
              <w:bottom w:val="single" w:sz="4" w:space="0" w:color="auto"/>
              <w:right w:val="single" w:sz="4" w:space="0" w:color="auto"/>
            </w:tcBorders>
          </w:tcPr>
          <w:p w14:paraId="332EFCD9" w14:textId="77777777" w:rsidR="000F75CB" w:rsidRDefault="000F75CB" w:rsidP="00A20D28">
            <w:pPr>
              <w:pStyle w:val="TAC"/>
              <w:spacing w:before="20" w:after="20"/>
              <w:ind w:right="57"/>
              <w:jc w:val="left"/>
              <w:rPr>
                <w:rFonts w:ascii="Times New Roman" w:hAnsi="Times New Roman"/>
                <w:lang w:val="en-US"/>
              </w:rPr>
            </w:pP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0F75CB" w:rsidRPr="009343BD" w:rsidRDefault="000F75CB" w:rsidP="00A20D28">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022A70"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77777777" w:rsidR="00022A70" w:rsidRDefault="00022A70" w:rsidP="00A20D28">
            <w:pPr>
              <w:pStyle w:val="TAC"/>
              <w:spacing w:before="20" w:after="20"/>
              <w:ind w:left="57" w:right="57"/>
              <w:jc w:val="left"/>
              <w:rPr>
                <w:rFonts w:ascii="Times New Roman" w:hAnsi="Times New Roman"/>
                <w:lang w:val="en-US"/>
              </w:rPr>
            </w:pPr>
          </w:p>
        </w:tc>
        <w:tc>
          <w:tcPr>
            <w:tcW w:w="526" w:type="pct"/>
            <w:tcBorders>
              <w:top w:val="single" w:sz="4" w:space="0" w:color="auto"/>
              <w:left w:val="single" w:sz="4" w:space="0" w:color="auto"/>
              <w:bottom w:val="single" w:sz="4" w:space="0" w:color="auto"/>
              <w:right w:val="single" w:sz="4" w:space="0" w:color="auto"/>
            </w:tcBorders>
          </w:tcPr>
          <w:p w14:paraId="065A8DE8" w14:textId="77777777" w:rsidR="00022A70" w:rsidRDefault="00022A70" w:rsidP="00A20D28">
            <w:pPr>
              <w:pStyle w:val="TAC"/>
              <w:spacing w:before="20" w:after="20"/>
              <w:ind w:left="57" w:right="57"/>
              <w:jc w:val="left"/>
              <w:rPr>
                <w:rFonts w:ascii="Times New Roman" w:hAnsi="Times New Roman"/>
                <w:lang w:val="en-US"/>
              </w:rPr>
            </w:pPr>
          </w:p>
        </w:tc>
        <w:tc>
          <w:tcPr>
            <w:tcW w:w="3663" w:type="pct"/>
            <w:tcBorders>
              <w:top w:val="single" w:sz="4" w:space="0" w:color="auto"/>
              <w:left w:val="single" w:sz="4" w:space="0" w:color="auto"/>
              <w:bottom w:val="single" w:sz="4" w:space="0" w:color="auto"/>
              <w:right w:val="single" w:sz="4" w:space="0" w:color="auto"/>
            </w:tcBorders>
            <w:noWrap/>
          </w:tcPr>
          <w:p w14:paraId="5B02A883" w14:textId="77777777" w:rsidR="00022A70" w:rsidRDefault="00022A70" w:rsidP="00A20D28">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1E6E71"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77777777" w:rsidR="001E6E71" w:rsidRDefault="001E6E71" w:rsidP="00A20D28">
            <w:pPr>
              <w:pStyle w:val="TAC"/>
              <w:spacing w:before="20" w:after="20"/>
              <w:ind w:left="57" w:right="57"/>
              <w:jc w:val="left"/>
              <w:rPr>
                <w:rFonts w:ascii="Times New Roman" w:hAnsi="Times New Roman"/>
                <w:lang w:val="en-US"/>
              </w:rPr>
            </w:pP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1E6E71" w:rsidRDefault="001E6E71" w:rsidP="00A20D28">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5BECE91E" w14:textId="77777777" w:rsidR="001E6E71" w:rsidRDefault="001E6E71" w:rsidP="00A20D28">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1E6E71"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77777777" w:rsidR="001E6E71" w:rsidRDefault="001E6E71" w:rsidP="00A20A7F">
            <w:pPr>
              <w:pStyle w:val="TAC"/>
              <w:spacing w:before="20" w:after="20"/>
              <w:ind w:left="57" w:right="57"/>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76FED127" w14:textId="77777777" w:rsidR="001E6E71" w:rsidRDefault="001E6E71" w:rsidP="00A20D28">
            <w:pPr>
              <w:pStyle w:val="TAC"/>
              <w:spacing w:before="20" w:after="20"/>
              <w:ind w:left="57" w:right="57"/>
              <w:jc w:val="left"/>
              <w:rPr>
                <w:rFonts w:ascii="Times New Roman" w:hAnsi="Times New Roman"/>
                <w:lang w:val="en-US"/>
              </w:rPr>
            </w:pP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1E6E71" w:rsidRDefault="001E6E71" w:rsidP="00A20D28">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lastRenderedPageBreak/>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C41785"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77777777" w:rsidR="00C41785" w:rsidRDefault="00C41785" w:rsidP="00A20D28">
            <w:pPr>
              <w:pStyle w:val="TAC"/>
              <w:spacing w:before="20" w:after="20"/>
              <w:ind w:left="57" w:right="57"/>
              <w:jc w:val="left"/>
              <w:rPr>
                <w:rFonts w:ascii="Times New Roman" w:hAnsi="Times New Roman"/>
                <w:lang w:val="en-US"/>
              </w:rPr>
            </w:pPr>
          </w:p>
        </w:tc>
        <w:tc>
          <w:tcPr>
            <w:tcW w:w="550" w:type="pct"/>
            <w:tcBorders>
              <w:top w:val="single" w:sz="4" w:space="0" w:color="auto"/>
              <w:left w:val="single" w:sz="4" w:space="0" w:color="auto"/>
              <w:bottom w:val="single" w:sz="4" w:space="0" w:color="auto"/>
              <w:right w:val="single" w:sz="4" w:space="0" w:color="auto"/>
            </w:tcBorders>
          </w:tcPr>
          <w:p w14:paraId="0AC4E8B2" w14:textId="77777777" w:rsidR="00C41785" w:rsidRDefault="00C41785" w:rsidP="00A20D28">
            <w:pPr>
              <w:pStyle w:val="TAC"/>
              <w:spacing w:before="20" w:after="20"/>
              <w:ind w:left="57" w:right="57"/>
              <w:jc w:val="left"/>
              <w:rPr>
                <w:rFonts w:ascii="Times New Roman" w:hAnsi="Times New Roman"/>
                <w:lang w:val="en-US"/>
              </w:rPr>
            </w:pPr>
          </w:p>
        </w:tc>
        <w:tc>
          <w:tcPr>
            <w:tcW w:w="3650" w:type="pct"/>
            <w:tcBorders>
              <w:top w:val="single" w:sz="4" w:space="0" w:color="auto"/>
              <w:left w:val="single" w:sz="4" w:space="0" w:color="auto"/>
              <w:bottom w:val="single" w:sz="4" w:space="0" w:color="auto"/>
              <w:right w:val="single" w:sz="4" w:space="0" w:color="auto"/>
            </w:tcBorders>
            <w:noWrap/>
          </w:tcPr>
          <w:p w14:paraId="3F1F9DF3" w14:textId="77777777" w:rsidR="00C41785" w:rsidRDefault="00C41785" w:rsidP="00A20D28">
            <w:pPr>
              <w:pStyle w:val="TAC"/>
              <w:spacing w:before="20" w:after="20"/>
              <w:ind w:left="57" w:right="57"/>
              <w:jc w:val="left"/>
              <w:rPr>
                <w:rFonts w:ascii="Times New Roman" w:hAnsi="Times New Roman"/>
                <w:lang w:val="en-US"/>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C25FDB"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77777777" w:rsidR="00C25FDB" w:rsidRDefault="00C25FDB" w:rsidP="00A20D28">
            <w:pPr>
              <w:pStyle w:val="TAC"/>
              <w:spacing w:before="20" w:after="20"/>
              <w:ind w:left="57" w:right="57"/>
              <w:jc w:val="left"/>
              <w:rPr>
                <w:rFonts w:ascii="Times New Roman" w:hAnsi="Times New Roman"/>
                <w:lang w:val="en-US"/>
              </w:rPr>
            </w:pPr>
          </w:p>
        </w:tc>
        <w:tc>
          <w:tcPr>
            <w:tcW w:w="544" w:type="pct"/>
            <w:tcBorders>
              <w:top w:val="single" w:sz="4" w:space="0" w:color="auto"/>
              <w:left w:val="single" w:sz="4" w:space="0" w:color="auto"/>
              <w:bottom w:val="single" w:sz="4" w:space="0" w:color="auto"/>
              <w:right w:val="single" w:sz="4" w:space="0" w:color="auto"/>
            </w:tcBorders>
          </w:tcPr>
          <w:p w14:paraId="533257F3" w14:textId="77777777" w:rsidR="00C25FDB" w:rsidRDefault="00C25FDB" w:rsidP="00A20D28">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C25FDB" w:rsidRDefault="00C25FDB" w:rsidP="00A20D28">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3D4E74"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77777777" w:rsidR="003D4E74" w:rsidRDefault="003D4E74" w:rsidP="00A20D28">
            <w:pPr>
              <w:pStyle w:val="TAC"/>
              <w:spacing w:before="20" w:after="20"/>
              <w:ind w:left="57" w:right="57"/>
              <w:jc w:val="left"/>
              <w:rPr>
                <w:rFonts w:ascii="Times New Roman" w:hAnsi="Times New Roman"/>
                <w:lang w:val="en-US"/>
              </w:rPr>
            </w:pPr>
          </w:p>
        </w:tc>
        <w:tc>
          <w:tcPr>
            <w:tcW w:w="549" w:type="pct"/>
            <w:gridSpan w:val="2"/>
            <w:tcBorders>
              <w:top w:val="single" w:sz="4" w:space="0" w:color="auto"/>
              <w:left w:val="single" w:sz="4" w:space="0" w:color="auto"/>
              <w:bottom w:val="single" w:sz="4" w:space="0" w:color="auto"/>
              <w:right w:val="single" w:sz="4" w:space="0" w:color="auto"/>
            </w:tcBorders>
          </w:tcPr>
          <w:p w14:paraId="5454AD30" w14:textId="77777777" w:rsidR="003D4E74" w:rsidRDefault="003D4E74" w:rsidP="00A20D28">
            <w:pPr>
              <w:pStyle w:val="TAC"/>
              <w:spacing w:before="20" w:after="20"/>
              <w:ind w:left="57" w:right="57"/>
              <w:jc w:val="left"/>
              <w:rPr>
                <w:rFonts w:ascii="Times New Roman" w:hAnsi="Times New Roman"/>
                <w:lang w:val="en-US"/>
              </w:rPr>
            </w:pPr>
          </w:p>
        </w:tc>
        <w:tc>
          <w:tcPr>
            <w:tcW w:w="3644" w:type="pct"/>
            <w:tcBorders>
              <w:top w:val="single" w:sz="4" w:space="0" w:color="auto"/>
              <w:left w:val="single" w:sz="4" w:space="0" w:color="auto"/>
              <w:bottom w:val="single" w:sz="4" w:space="0" w:color="auto"/>
              <w:right w:val="single" w:sz="4" w:space="0" w:color="auto"/>
            </w:tcBorders>
            <w:noWrap/>
          </w:tcPr>
          <w:p w14:paraId="4F84FE0D" w14:textId="77777777" w:rsidR="003D4E74" w:rsidRDefault="003D4E74" w:rsidP="00A20D28">
            <w:pPr>
              <w:pStyle w:val="TAC"/>
              <w:spacing w:before="20" w:after="20"/>
              <w:ind w:left="57" w:right="57"/>
              <w:jc w:val="left"/>
              <w:rPr>
                <w:rFonts w:ascii="Times New Roman" w:hAnsi="Times New Roman"/>
                <w:lang w:val="en-US"/>
              </w:rPr>
            </w:pP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5D3FF0"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77777777" w:rsidR="005D3FF0" w:rsidRDefault="005D3FF0" w:rsidP="00A20D28">
            <w:pPr>
              <w:pStyle w:val="TAC"/>
              <w:spacing w:before="20" w:after="20"/>
              <w:ind w:left="57" w:right="57"/>
              <w:jc w:val="left"/>
              <w:rPr>
                <w:rFonts w:ascii="Times New Roman" w:hAnsi="Times New Roman"/>
                <w:lang w:val="en-US"/>
              </w:rPr>
            </w:pPr>
          </w:p>
        </w:tc>
        <w:tc>
          <w:tcPr>
            <w:tcW w:w="658" w:type="pct"/>
            <w:tcBorders>
              <w:top w:val="single" w:sz="4" w:space="0" w:color="auto"/>
              <w:left w:val="single" w:sz="4" w:space="0" w:color="auto"/>
              <w:bottom w:val="single" w:sz="4" w:space="0" w:color="auto"/>
              <w:right w:val="single" w:sz="4" w:space="0" w:color="auto"/>
            </w:tcBorders>
          </w:tcPr>
          <w:p w14:paraId="3CF7928B" w14:textId="77777777" w:rsidR="005D3FF0" w:rsidRDefault="005D3FF0" w:rsidP="00A20D28">
            <w:pPr>
              <w:pStyle w:val="TAC"/>
              <w:spacing w:before="20" w:after="20"/>
              <w:ind w:left="57" w:right="57"/>
              <w:jc w:val="left"/>
              <w:rPr>
                <w:rFonts w:ascii="Times New Roman" w:hAnsi="Times New Roman"/>
                <w:lang w:val="en-US"/>
              </w:rPr>
            </w:pPr>
          </w:p>
        </w:tc>
        <w:tc>
          <w:tcPr>
            <w:tcW w:w="3531" w:type="pct"/>
            <w:tcBorders>
              <w:top w:val="single" w:sz="4" w:space="0" w:color="auto"/>
              <w:left w:val="single" w:sz="4" w:space="0" w:color="auto"/>
              <w:bottom w:val="single" w:sz="4" w:space="0" w:color="auto"/>
              <w:right w:val="single" w:sz="4" w:space="0" w:color="auto"/>
            </w:tcBorders>
            <w:noWrap/>
          </w:tcPr>
          <w:p w14:paraId="00BDB9EA" w14:textId="77777777" w:rsidR="005D3FF0" w:rsidRDefault="005D3FF0" w:rsidP="00A20D28">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hint="eastAsia"/>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w:t>
            </w:r>
            <w:r>
              <w:rPr>
                <w:rFonts w:ascii="Times New Roman" w:hAnsi="Times New Roman"/>
                <w:lang w:val="en-US"/>
              </w:rPr>
              <w:t xml:space="preserve">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157E9"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77777777" w:rsidR="008157E9" w:rsidRDefault="008157E9" w:rsidP="00A20D28">
            <w:pPr>
              <w:pStyle w:val="TAC"/>
              <w:spacing w:before="20" w:after="20"/>
              <w:ind w:left="57" w:right="57"/>
              <w:jc w:val="left"/>
              <w:rPr>
                <w:rFonts w:ascii="Times New Roman" w:hAnsi="Times New Roman"/>
                <w:lang w:val="en-US"/>
              </w:rPr>
            </w:pPr>
          </w:p>
        </w:tc>
        <w:tc>
          <w:tcPr>
            <w:tcW w:w="511" w:type="pct"/>
            <w:tcBorders>
              <w:top w:val="single" w:sz="4" w:space="0" w:color="auto"/>
              <w:left w:val="single" w:sz="4" w:space="0" w:color="auto"/>
              <w:bottom w:val="single" w:sz="4" w:space="0" w:color="auto"/>
              <w:right w:val="single" w:sz="4" w:space="0" w:color="auto"/>
            </w:tcBorders>
          </w:tcPr>
          <w:p w14:paraId="423020E1" w14:textId="77777777" w:rsidR="008157E9" w:rsidRDefault="008157E9" w:rsidP="00A20D28">
            <w:pPr>
              <w:pStyle w:val="TAC"/>
              <w:spacing w:before="20" w:after="20"/>
              <w:ind w:left="57" w:right="57"/>
              <w:jc w:val="left"/>
              <w:rPr>
                <w:rFonts w:ascii="Times New Roman" w:hAnsi="Times New Roman"/>
                <w:lang w:val="en-US"/>
              </w:rPr>
            </w:pP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157E9" w:rsidRDefault="008157E9" w:rsidP="00A20D28">
            <w:pPr>
              <w:pStyle w:val="TAC"/>
              <w:spacing w:before="20" w:after="20"/>
              <w:ind w:left="57" w:right="57"/>
              <w:jc w:val="left"/>
              <w:rPr>
                <w:rFonts w:ascii="Times New Roman" w:hAnsi="Times New Roman"/>
                <w:lang w:val="en-US"/>
              </w:rPr>
            </w:pP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690EFD"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77777777" w:rsidR="00690EFD" w:rsidRDefault="00690EFD" w:rsidP="00A20D28">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281383DB" w14:textId="77777777" w:rsidR="00690EFD" w:rsidRDefault="00690EFD"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0FB62674" w14:textId="77777777" w:rsidR="00690EFD" w:rsidRDefault="00690EFD" w:rsidP="00A20D28">
            <w:pPr>
              <w:pStyle w:val="TAC"/>
              <w:spacing w:before="20" w:after="20"/>
              <w:ind w:left="57" w:right="57"/>
              <w:jc w:val="left"/>
              <w:rPr>
                <w:rFonts w:ascii="Times New Roman" w:hAnsi="Times New Roman"/>
                <w:lang w:val="en-US"/>
              </w:rPr>
            </w:pP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lang w:val="en-US"/>
              </w:rPr>
              <w:t>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77777777" w:rsidR="00B61328" w:rsidRDefault="00B61328" w:rsidP="006B7F87">
            <w:pPr>
              <w:pStyle w:val="TAC"/>
              <w:spacing w:before="20" w:after="20"/>
              <w:ind w:left="57" w:right="57"/>
              <w:jc w:val="left"/>
              <w:rPr>
                <w:rFonts w:ascii="Times New Roman" w:hAnsi="Times New Roman"/>
                <w:lang w:val="en-US"/>
              </w:rPr>
            </w:pPr>
          </w:p>
        </w:tc>
        <w:tc>
          <w:tcPr>
            <w:tcW w:w="7988" w:type="dxa"/>
            <w:tcBorders>
              <w:top w:val="single" w:sz="4" w:space="0" w:color="auto"/>
              <w:left w:val="single" w:sz="4" w:space="0" w:color="auto"/>
              <w:bottom w:val="single" w:sz="4" w:space="0" w:color="auto"/>
              <w:right w:val="single" w:sz="4" w:space="0" w:color="auto"/>
            </w:tcBorders>
            <w:noWrap/>
          </w:tcPr>
          <w:p w14:paraId="6CFD3E9B" w14:textId="77777777" w:rsidR="00B61328" w:rsidRDefault="00B61328" w:rsidP="006B7F87">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6" w:type="pct"/>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16"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w:t>
            </w:r>
            <w:bookmarkStart w:id="43" w:name="_GoBack"/>
            <w:bookmarkEnd w:id="43"/>
            <w:r w:rsidRPr="00964D32">
              <w:rPr>
                <w:rFonts w:ascii="Times New Roman" w:hAnsi="Times New Roman"/>
                <w:lang w:val="en-GB"/>
              </w:rPr>
              <w:t>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6" w:type="pct"/>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16"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6" w:type="pct"/>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16"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6" w:type="pct"/>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16"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r w:rsidR="00D26AD3" w14:paraId="61A1CD96"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6" w:type="pct"/>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16"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need to differenciate the multicast and broadcast.</w:t>
            </w:r>
          </w:p>
        </w:tc>
      </w:tr>
      <w:tr w:rsidR="00AD3896" w14:paraId="0D230DD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A5105B7" w14:textId="77777777" w:rsidR="00AD3896" w:rsidRDefault="00AD3896" w:rsidP="006B7F87">
            <w:pPr>
              <w:pStyle w:val="TAC"/>
              <w:keepNext w:val="0"/>
              <w:keepLines w:val="0"/>
              <w:spacing w:before="20" w:after="20"/>
              <w:ind w:left="57" w:right="57"/>
              <w:jc w:val="left"/>
              <w:rPr>
                <w:rFonts w:ascii="Times New Roman" w:hAnsi="Times New Roman" w:hint="eastAsia"/>
                <w:lang w:val="en-US"/>
              </w:rPr>
            </w:pPr>
          </w:p>
        </w:tc>
        <w:tc>
          <w:tcPr>
            <w:tcW w:w="466" w:type="pct"/>
            <w:tcBorders>
              <w:top w:val="single" w:sz="4" w:space="0" w:color="auto"/>
              <w:left w:val="single" w:sz="4" w:space="0" w:color="auto"/>
              <w:bottom w:val="single" w:sz="4" w:space="0" w:color="auto"/>
              <w:right w:val="single" w:sz="4" w:space="0" w:color="auto"/>
            </w:tcBorders>
          </w:tcPr>
          <w:p w14:paraId="2155179F" w14:textId="77777777" w:rsidR="00AD3896" w:rsidRDefault="00AD3896" w:rsidP="006B7F87">
            <w:pPr>
              <w:pStyle w:val="TAC"/>
              <w:keepNext w:val="0"/>
              <w:keepLines w:val="0"/>
              <w:spacing w:before="20" w:after="20"/>
              <w:ind w:right="57"/>
              <w:jc w:val="left"/>
              <w:rPr>
                <w:rFonts w:ascii="Times New Roman" w:hAnsi="Times New Roman"/>
                <w:lang w:val="en-US"/>
              </w:rPr>
            </w:pPr>
          </w:p>
        </w:tc>
        <w:tc>
          <w:tcPr>
            <w:tcW w:w="4116"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7201F005" w14:textId="77777777" w:rsidR="00AD3896" w:rsidRDefault="00AD3896" w:rsidP="006B7F87">
            <w:pPr>
              <w:pStyle w:val="TAC"/>
              <w:keepNext w:val="0"/>
              <w:keepLines w:val="0"/>
              <w:spacing w:before="20" w:after="20"/>
              <w:ind w:left="57" w:right="57"/>
              <w:jc w:val="left"/>
              <w:rPr>
                <w:rFonts w:ascii="Times New Roman" w:hAnsi="Times New Roman" w:hint="eastAsia"/>
                <w:lang w:val="en-US"/>
              </w:rPr>
            </w:pPr>
          </w:p>
        </w:tc>
        <w:tc>
          <w:tcPr>
            <w:tcW w:w="466" w:type="pct"/>
            <w:tcBorders>
              <w:top w:val="single" w:sz="4" w:space="0" w:color="auto"/>
              <w:left w:val="single" w:sz="4" w:space="0" w:color="auto"/>
              <w:bottom w:val="single" w:sz="4" w:space="0" w:color="auto"/>
              <w:right w:val="single" w:sz="4" w:space="0" w:color="auto"/>
            </w:tcBorders>
          </w:tcPr>
          <w:p w14:paraId="4F61D891" w14:textId="77777777" w:rsidR="00AD3896" w:rsidRDefault="00AD3896" w:rsidP="006B7F87">
            <w:pPr>
              <w:pStyle w:val="TAC"/>
              <w:keepNext w:val="0"/>
              <w:keepLines w:val="0"/>
              <w:spacing w:before="20" w:after="20"/>
              <w:ind w:right="57"/>
              <w:jc w:val="left"/>
              <w:rPr>
                <w:rFonts w:ascii="Times New Roman" w:hAnsi="Times New Roman"/>
                <w:lang w:val="en-US"/>
              </w:rPr>
            </w:pPr>
          </w:p>
        </w:tc>
        <w:tc>
          <w:tcPr>
            <w:tcW w:w="4116"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D98B5" w14:textId="77777777" w:rsidR="00CA673A" w:rsidRDefault="00CA673A">
      <w:pPr>
        <w:spacing w:line="240" w:lineRule="auto"/>
      </w:pPr>
      <w:r>
        <w:separator/>
      </w:r>
    </w:p>
  </w:endnote>
  <w:endnote w:type="continuationSeparator" w:id="0">
    <w:p w14:paraId="0CE50CB1" w14:textId="77777777" w:rsidR="00CA673A" w:rsidRDefault="00CA6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CA38" w14:textId="77777777" w:rsidR="00CA673A" w:rsidRDefault="00CA673A">
      <w:pPr>
        <w:spacing w:after="0"/>
      </w:pPr>
      <w:r>
        <w:separator/>
      </w:r>
    </w:p>
  </w:footnote>
  <w:footnote w:type="continuationSeparator" w:id="0">
    <w:p w14:paraId="74266460" w14:textId="77777777" w:rsidR="00CA673A" w:rsidRDefault="00CA67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3112"/>
    <w:rsid w:val="000E2FC9"/>
    <w:rsid w:val="000F0706"/>
    <w:rsid w:val="000F75CB"/>
    <w:rsid w:val="00103B9A"/>
    <w:rsid w:val="00113181"/>
    <w:rsid w:val="00117065"/>
    <w:rsid w:val="001305C2"/>
    <w:rsid w:val="00140358"/>
    <w:rsid w:val="00140831"/>
    <w:rsid w:val="00152629"/>
    <w:rsid w:val="00154812"/>
    <w:rsid w:val="001614FF"/>
    <w:rsid w:val="00162089"/>
    <w:rsid w:val="00165F07"/>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162A"/>
    <w:rsid w:val="00373139"/>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60B5E"/>
    <w:rsid w:val="00460EE4"/>
    <w:rsid w:val="0046555D"/>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627A"/>
    <w:rsid w:val="0065742D"/>
    <w:rsid w:val="00662EAB"/>
    <w:rsid w:val="0067681C"/>
    <w:rsid w:val="00681AC5"/>
    <w:rsid w:val="00685DD2"/>
    <w:rsid w:val="00687776"/>
    <w:rsid w:val="00690EFD"/>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46752"/>
    <w:rsid w:val="007550A8"/>
    <w:rsid w:val="00771866"/>
    <w:rsid w:val="00771B70"/>
    <w:rsid w:val="00775D4A"/>
    <w:rsid w:val="00785C83"/>
    <w:rsid w:val="007916F1"/>
    <w:rsid w:val="007A7DE2"/>
    <w:rsid w:val="007C1449"/>
    <w:rsid w:val="007C172A"/>
    <w:rsid w:val="007D207B"/>
    <w:rsid w:val="007D3145"/>
    <w:rsid w:val="007E47DF"/>
    <w:rsid w:val="007E5E22"/>
    <w:rsid w:val="008054DD"/>
    <w:rsid w:val="00806F2A"/>
    <w:rsid w:val="008105B3"/>
    <w:rsid w:val="008157E9"/>
    <w:rsid w:val="0082340C"/>
    <w:rsid w:val="00827023"/>
    <w:rsid w:val="008422FE"/>
    <w:rsid w:val="00860DCF"/>
    <w:rsid w:val="008669C2"/>
    <w:rsid w:val="0087144E"/>
    <w:rsid w:val="00872B6D"/>
    <w:rsid w:val="00872ED8"/>
    <w:rsid w:val="008742AD"/>
    <w:rsid w:val="0087674A"/>
    <w:rsid w:val="008852EF"/>
    <w:rsid w:val="00892C15"/>
    <w:rsid w:val="0089518E"/>
    <w:rsid w:val="008B299C"/>
    <w:rsid w:val="008C0B0A"/>
    <w:rsid w:val="008C245A"/>
    <w:rsid w:val="008D39BF"/>
    <w:rsid w:val="008D5917"/>
    <w:rsid w:val="008F2892"/>
    <w:rsid w:val="008F5034"/>
    <w:rsid w:val="008F67FC"/>
    <w:rsid w:val="009123E3"/>
    <w:rsid w:val="009126F6"/>
    <w:rsid w:val="00914DD4"/>
    <w:rsid w:val="00922C19"/>
    <w:rsid w:val="00931966"/>
    <w:rsid w:val="00933CB6"/>
    <w:rsid w:val="009343BD"/>
    <w:rsid w:val="00935498"/>
    <w:rsid w:val="00935D19"/>
    <w:rsid w:val="00936349"/>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DB"/>
    <w:rsid w:val="00CF5120"/>
    <w:rsid w:val="00CF5766"/>
    <w:rsid w:val="00D1190F"/>
    <w:rsid w:val="00D20F6E"/>
    <w:rsid w:val="00D26AD3"/>
    <w:rsid w:val="00D35BEA"/>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67899"/>
    <w:rsid w:val="00F92D13"/>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rPr>
      <w:rFonts w:ascii="Times New Roman" w:hAnsi="Times New Roman"/>
      <w:lang w:val="en-GB" w:eastAsia="ja-JP"/>
    </w:rPr>
  </w:style>
  <w:style w:type="character" w:customStyle="1" w:styleId="UnresolvedMention">
    <w:name w:val="Unresolved Mention"/>
    <w:basedOn w:val="a2"/>
    <w:uiPriority w:val="99"/>
    <w:semiHidden/>
    <w:unhideWhenUsed/>
    <w:rsid w:val="006A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35D1-F733-4014-8DAE-D2E4775F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14095</Words>
  <Characters>80342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2022-09-22T04:49:00Z</dcterms:created>
  <dcterms:modified xsi:type="dcterms:W3CDTF">2022-09-22T09:38:00Z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