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w:t>
      </w:r>
      <w:proofErr w:type="gramStart"/>
      <w:r>
        <w:rPr>
          <w:rFonts w:ascii="Times New Roman" w:hAnsi="Times New Roman"/>
          <w:sz w:val="22"/>
          <w:szCs w:val="22"/>
        </w:rPr>
        <w:t>e][</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w:t>
      </w:r>
      <w:proofErr w:type="gramStart"/>
      <w:r>
        <w:rPr>
          <w:rFonts w:ascii="Times New Roman" w:hAnsi="Times New Roman"/>
          <w:shd w:val="pct10" w:color="auto" w:fill="FFFFFF"/>
        </w:rPr>
        <w:t>e][</w:t>
      </w:r>
      <w:proofErr w:type="gramEnd"/>
      <w:r>
        <w:rPr>
          <w:rFonts w:ascii="Times New Roman" w:hAnsi="Times New Roman"/>
          <w:shd w:val="pct10" w:color="auto" w:fill="FFFFFF"/>
        </w:rPr>
        <w:t>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Xiaofei</w:t>
            </w:r>
            <w:proofErr w:type="spellEnd"/>
            <w:r>
              <w:rPr>
                <w:rFonts w:ascii="Times New Roman" w:hAnsi="Times New Roman" w:hint="eastAsia"/>
                <w:lang w:val="en-US"/>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proofErr w:type="spellStart"/>
            <w:r w:rsidRPr="009343BD">
              <w:rPr>
                <w:rFonts w:ascii="Times New Roman" w:hAnsi="Times New Roman" w:hint="eastAsia"/>
                <w:lang w:val="en-US"/>
              </w:rPr>
              <w:t>Xiaonan</w:t>
            </w:r>
            <w:proofErr w:type="spellEnd"/>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6C8EA7CE"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w:t>
            </w:r>
            <w:proofErr w:type="spellStart"/>
            <w:r w:rsidRPr="00274327">
              <w:rPr>
                <w:rFonts w:ascii="Times New Roman" w:hAnsi="Times New Roman" w:hint="eastAsia"/>
                <w:lang w:val="en-US"/>
              </w:rPr>
              <w:t>RRCRelease</w:t>
            </w:r>
            <w:proofErr w:type="spellEnd"/>
            <w:r w:rsidRPr="00274327">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w:t>
            </w:r>
            <w:proofErr w:type="spellStart"/>
            <w:r w:rsidR="000A26A9">
              <w:rPr>
                <w:rFonts w:ascii="Times New Roman" w:hAnsi="Times New Roman"/>
                <w:lang w:val="en-US"/>
              </w:rPr>
              <w:t>RRCRelease</w:t>
            </w:r>
            <w:proofErr w:type="spellEnd"/>
            <w:r w:rsidR="000A26A9">
              <w:rPr>
                <w:rFonts w:ascii="Times New Roman" w:hAnsi="Times New Roman"/>
                <w:lang w:val="en-US"/>
              </w:rPr>
              <w:t xml:space="preserv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proofErr w:type="spellStart"/>
            <w:r w:rsidRPr="007E47DF">
              <w:rPr>
                <w:rFonts w:ascii="Times New Roman" w:hAnsi="Times New Roman" w:hint="eastAsia"/>
                <w:lang w:val="en-US"/>
              </w:rPr>
              <w:t>S</w:t>
            </w:r>
            <w:r w:rsidRPr="007E47DF">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作者"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5C0C5DE4" w14:textId="77777777" w:rsidR="00633824" w:rsidRPr="00274327" w:rsidRDefault="00633824" w:rsidP="00633824">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w:t>
            </w:r>
            <w:proofErr w:type="gramStart"/>
            <w:r w:rsidRPr="00274327">
              <w:rPr>
                <w:rFonts w:ascii="Times New Roman" w:hAnsi="Times New Roman" w:hint="eastAsia"/>
                <w:lang w:val="en-US"/>
              </w:rPr>
              <w:t>made a decision</w:t>
            </w:r>
            <w:proofErr w:type="gramEnd"/>
            <w:r w:rsidRPr="00274327">
              <w:rPr>
                <w:rFonts w:ascii="Times New Roman" w:hAnsi="Times New Roman" w:hint="eastAsia"/>
                <w:lang w:val="en-US"/>
              </w:rPr>
              <w:t xml:space="preserve">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since for </w:t>
            </w:r>
            <w:proofErr w:type="gramStart"/>
            <w:r w:rsidRPr="00274327">
              <w:rPr>
                <w:rFonts w:ascii="Times New Roman" w:hAnsi="Times New Roman" w:hint="eastAsia"/>
                <w:lang w:val="en-US"/>
              </w:rPr>
              <w:t>an</w:t>
            </w:r>
            <w:proofErr w:type="gramEnd"/>
            <w:r w:rsidRPr="00274327">
              <w:rPr>
                <w:rFonts w:ascii="Times New Roman" w:hAnsi="Times New Roman" w:hint="eastAsia"/>
                <w:lang w:val="en-US"/>
              </w:rPr>
              <w:t xml:space="preserve">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74327" w:rsidRDefault="00AE02A1" w:rsidP="00AE02A1">
            <w:pPr>
              <w:pStyle w:val="TAC"/>
              <w:spacing w:before="20" w:after="20"/>
              <w:ind w:left="57" w:right="57"/>
              <w:jc w:val="left"/>
              <w:rPr>
                <w:rFonts w:ascii="Times New Roman" w:hAnsi="Times New Roman"/>
                <w:lang w:val="en-US"/>
              </w:rPr>
            </w:pPr>
            <w:r w:rsidRPr="00365336">
              <w:rPr>
                <w:rFonts w:ascii="Times New Roman" w:hAnsi="Times New Roman"/>
                <w:lang w:val="en-IN"/>
              </w:rPr>
              <w:t xml:space="preserve">We share the same concerns as SS/QC, how is it guaranteed that only the UEs which have joined can receive the multicast session. </w:t>
            </w:r>
            <w:r>
              <w:rPr>
                <w:rFonts w:ascii="Times New Roman" w:hAnsi="Times New Roman"/>
                <w:lang w:val="en-IN"/>
              </w:rPr>
              <w:t>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365336" w:rsidRDefault="004F1135" w:rsidP="00AE02A1">
            <w:pPr>
              <w:pStyle w:val="TAC"/>
              <w:spacing w:before="20" w:after="20"/>
              <w:ind w:left="57" w:right="57"/>
              <w:jc w:val="left"/>
              <w:rPr>
                <w:rFonts w:ascii="Times New Roman" w:hAnsi="Times New Roman"/>
                <w:lang w:val="en-IN"/>
              </w:rPr>
            </w:pPr>
            <w:r>
              <w:rPr>
                <w:rFonts w:ascii="Times New Roman" w:hAnsi="Times New Roman" w:hint="eastAsia"/>
                <w:lang w:val="en-US"/>
              </w:rPr>
              <w:t xml:space="preserve">We are OK with the general description.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gain, we are generally fine with the rapporteur’s description. And we have the following comments, </w:t>
            </w:r>
          </w:p>
          <w:p w14:paraId="1E2EE9D8"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w:t>
            </w:r>
            <w:r>
              <w:rPr>
                <w:rFonts w:ascii="Times New Roman" w:hAnsi="Times New Roman"/>
                <w:lang w:val="en-US"/>
              </w:rPr>
              <w:lastRenderedPageBreak/>
              <w:t xml:space="preserve">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lang w:val="en-US"/>
              </w:rPr>
              <w:t>FFS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p w14:paraId="2F8137DA" w14:textId="5BEAD973"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2-c), there might be use cases </w:t>
            </w:r>
            <w:r w:rsidR="006B7F87">
              <w:rPr>
                <w:rFonts w:ascii="Times New Roman" w:hAnsi="Times New Roman"/>
                <w:lang w:val="en-US"/>
              </w:rPr>
              <w:t>where</w:t>
            </w:r>
            <w:r>
              <w:rPr>
                <w:rFonts w:ascii="Times New Roman" w:hAnsi="Times New Roman"/>
                <w:lang w:val="en-US"/>
              </w:rPr>
              <w:t xml:space="preserve"> the UE is supposed to </w:t>
            </w:r>
            <w:r w:rsidRPr="00C15681">
              <w:rPr>
                <w:rFonts w:ascii="Times New Roman" w:hAnsi="Times New Roman" w:hint="eastAsia"/>
                <w:szCs w:val="18"/>
                <w:lang w:val="en-US"/>
              </w:rPr>
              <w:t xml:space="preserve">trigger </w:t>
            </w:r>
            <w:r w:rsidRPr="00C15681">
              <w:rPr>
                <w:rFonts w:ascii="Times New Roman" w:hAnsi="Times New Roman"/>
                <w:szCs w:val="18"/>
                <w:lang w:val="en-US"/>
              </w:rPr>
              <w:t>RRC connection</w:t>
            </w:r>
            <w:r w:rsidRPr="00C15681">
              <w:rPr>
                <w:rFonts w:ascii="Times New Roman" w:hAnsi="Times New Roman" w:hint="eastAsia"/>
                <w:szCs w:val="18"/>
                <w:lang w:val="en-US"/>
              </w:rPr>
              <w:t xml:space="preserve"> resume</w:t>
            </w:r>
            <w:r w:rsidRPr="00C15681">
              <w:rPr>
                <w:rFonts w:ascii="Times New Roman" w:hAnsi="Times New Roman"/>
                <w:szCs w:val="18"/>
                <w:lang w:val="en-US"/>
              </w:rPr>
              <w:t xml:space="preserve"> to obtain the updated configurations</w:t>
            </w:r>
            <w:r>
              <w:rPr>
                <w:rFonts w:ascii="Times New Roman" w:hAnsi="Times New Roman"/>
                <w:szCs w:val="18"/>
                <w:lang w:val="en-US"/>
              </w:rPr>
              <w:t xml:space="preserve"> (e.g. with PTP configuration)</w:t>
            </w:r>
            <w:r w:rsidRPr="00C15681">
              <w:rPr>
                <w:rFonts w:ascii="Times New Roman" w:hAnsi="Times New Roman"/>
                <w:szCs w:val="18"/>
                <w:lang w:val="en-US"/>
              </w:rPr>
              <w:t>.</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Default="00633824" w:rsidP="001614FF">
            <w:pPr>
              <w:pStyle w:val="TAC"/>
              <w:spacing w:before="20" w:after="20"/>
              <w:ind w:left="57" w:right="57"/>
              <w:jc w:val="left"/>
              <w:rPr>
                <w:rFonts w:ascii="Times New Roman" w:hAnsi="Times New Roman" w:hint="eastAsia"/>
                <w:lang w:val="en-US"/>
              </w:rPr>
            </w:pPr>
            <w:r>
              <w:rPr>
                <w:rFonts w:ascii="Times New Roman" w:hAnsi="Times New Roman"/>
                <w:lang w:val="en-US"/>
              </w:rPr>
              <w:t>No strong view.</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 xml:space="preserve">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 xml:space="preserve">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w:t>
            </w:r>
            <w:r w:rsidR="0089518E">
              <w:rPr>
                <w:rFonts w:ascii="Times New Roman" w:hAnsi="Times New Roman"/>
                <w:lang w:val="en-US"/>
              </w:rPr>
              <w:t xml:space="preserve"> When congestion is over the </w:t>
            </w:r>
            <w:proofErr w:type="spellStart"/>
            <w:r w:rsidR="0089518E">
              <w:rPr>
                <w:rFonts w:ascii="Times New Roman" w:hAnsi="Times New Roman"/>
                <w:lang w:val="en-US"/>
              </w:rPr>
              <w:t>gNB</w:t>
            </w:r>
            <w:proofErr w:type="spellEnd"/>
            <w:r w:rsidR="0089518E">
              <w:rPr>
                <w:rFonts w:ascii="Times New Roman" w:hAnsi="Times New Roman"/>
                <w:lang w:val="en-US"/>
              </w:rPr>
              <w:t xml:space="preserve">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r w:rsidR="00DB786D">
              <w:rPr>
                <w:rFonts w:ascii="Times New Roman" w:hAnsi="Times New Roman"/>
                <w:lang w:val="en-US"/>
              </w:rPr>
              <w:t>i.e. individual paging)</w:t>
            </w:r>
            <w:r>
              <w:rPr>
                <w:rFonts w:ascii="Times New Roman" w:hAnsi="Times New Roman"/>
                <w:lang w:val="en-US"/>
              </w:rPr>
              <w:t xml:space="preserve"> can be also used for this kind of state transition on per UE level. (no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6"/>
        <w:gridCol w:w="1121"/>
        <w:gridCol w:w="7541"/>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and we think group paging needs to enhanced for this purpose (i.e., cannot reuse Rel-17 group paging due to some potential error case </w:t>
            </w:r>
            <w:r>
              <w:rPr>
                <w:rFonts w:ascii="Times New Roman" w:hAnsi="Times New Roman" w:hint="eastAsia"/>
                <w:lang w:val="en-US"/>
              </w:rPr>
              <w:lastRenderedPageBreak/>
              <w:t>for Rel-18 UEs if receiving group paging message more than one times).</w:t>
            </w:r>
          </w:p>
        </w:tc>
      </w:tr>
      <w:tr w:rsidR="00B3709B" w14:paraId="6073ACF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80" w:type="pct"/>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900"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D5541B" w14:paraId="048D1FD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80" w:type="pct"/>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80" w:type="pct"/>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0" w:type="pct"/>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900"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986"/>
        <w:gridCol w:w="7241"/>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w:t>
            </w:r>
            <w:r w:rsidR="000137D5">
              <w:rPr>
                <w:rFonts w:ascii="Times New Roman" w:hAnsi="Times New Roman"/>
                <w:lang w:val="en-US"/>
              </w:rPr>
              <w:t xml:space="preserve">, and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52"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1"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52"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A20D28" w14:paraId="4E604197"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52"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Per PTM configurations per cell for the area a list </w:t>
            </w:r>
            <w:proofErr w:type="gramStart"/>
            <w:r>
              <w:rPr>
                <w:rFonts w:ascii="Times New Roman" w:hAnsi="Times New Roman"/>
                <w:lang w:val="en-US"/>
              </w:rPr>
              <w:t>cells</w:t>
            </w:r>
            <w:proofErr w:type="gramEnd"/>
            <w:r>
              <w:rPr>
                <w:rFonts w:ascii="Times New Roman" w:hAnsi="Times New Roman"/>
                <w:lang w:val="en-US"/>
              </w:rPr>
              <w:t>.</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lastRenderedPageBreak/>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proofErr w:type="gramStart"/>
            <w:r w:rsidR="00960EE2">
              <w:rPr>
                <w:rFonts w:ascii="Times New Roman" w:hAnsi="Times New Roman"/>
                <w:lang w:val="en-US"/>
              </w:rPr>
              <w:t>Furthermore</w:t>
            </w:r>
            <w:proofErr w:type="gramEnd"/>
            <w:r w:rsidR="00960EE2">
              <w:rPr>
                <w:rFonts w:ascii="Times New Roman" w:hAnsi="Times New Roman"/>
                <w:lang w:val="en-US"/>
              </w:rPr>
              <w:t xml:space="preserv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xml:space="preserve">: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before answering Q</w:t>
            </w:r>
            <w:proofErr w:type="gramStart"/>
            <w:r w:rsidRPr="00274327">
              <w:rPr>
                <w:rFonts w:ascii="Times New Roman" w:hAnsi="Times New Roman" w:hint="eastAsia"/>
                <w:lang w:val="en-US"/>
              </w:rPr>
              <w:t>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lastRenderedPageBreak/>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w:t>
            </w:r>
            <w:proofErr w:type="gramStart"/>
            <w:r w:rsidR="007550A8">
              <w:rPr>
                <w:rFonts w:ascii="Times New Roman" w:hAnsi="Times New Roman"/>
                <w:lang w:val="en-US"/>
              </w:rPr>
              <w:t>these information</w:t>
            </w:r>
            <w:proofErr w:type="gramEnd"/>
            <w:r w:rsidR="007550A8">
              <w:rPr>
                <w:rFonts w:ascii="Times New Roman" w:hAnsi="Times New Roman"/>
                <w:lang w:val="en-US"/>
              </w:rPr>
              <w:t xml:space="preserve"> from </w:t>
            </w:r>
            <w:proofErr w:type="spellStart"/>
            <w:r w:rsidR="007550A8">
              <w:rPr>
                <w:rFonts w:ascii="Times New Roman" w:hAnsi="Times New Roman"/>
                <w:lang w:val="en-US"/>
              </w:rPr>
              <w:t>RRCRelease</w:t>
            </w:r>
            <w:proofErr w:type="spellEnd"/>
            <w:r w:rsidR="007550A8">
              <w:rPr>
                <w:rFonts w:ascii="Times New Roman" w:hAnsi="Times New Roman"/>
                <w:lang w:val="en-US"/>
              </w:rPr>
              <w:t>.</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 xml:space="preserve">UE should stop G-RNTI monitoring when session is </w:t>
            </w:r>
            <w:proofErr w:type="spellStart"/>
            <w:proofErr w:type="gramStart"/>
            <w:r w:rsidRPr="00633824">
              <w:rPr>
                <w:rFonts w:ascii="Times New Roman" w:hAnsi="Times New Roman" w:hint="eastAsia"/>
                <w:lang w:val="en-US"/>
              </w:rPr>
              <w:t>deactivated,same</w:t>
            </w:r>
            <w:proofErr w:type="spellEnd"/>
            <w:proofErr w:type="gramEnd"/>
            <w:r w:rsidRPr="00633824">
              <w:rPr>
                <w:rFonts w:ascii="Times New Roman" w:hAnsi="Times New Roman" w:hint="eastAsia"/>
                <w:lang w:val="en-US"/>
              </w:rPr>
              <w:t xml:space="preserve"> as the R17 UE behavior for such </w:t>
            </w:r>
            <w:proofErr w:type="spellStart"/>
            <w:r w:rsidRPr="00633824">
              <w:rPr>
                <w:rFonts w:ascii="Times New Roman" w:hAnsi="Times New Roman" w:hint="eastAsia"/>
                <w:lang w:val="en-US"/>
              </w:rPr>
              <w:t>case.And</w:t>
            </w:r>
            <w:proofErr w:type="spellEnd"/>
            <w:r w:rsidRPr="00633824">
              <w:rPr>
                <w:rFonts w:ascii="Times New Roman" w:hAnsi="Times New Roman" w:hint="eastAsia"/>
                <w:lang w:val="en-US"/>
              </w:rPr>
              <w:t xml:space="preserve"> we think it is not a </w:t>
            </w:r>
            <w:proofErr w:type="spellStart"/>
            <w:r w:rsidRPr="00633824">
              <w:rPr>
                <w:rFonts w:ascii="Times New Roman" w:hAnsi="Times New Roman" w:hint="eastAsia"/>
                <w:lang w:val="en-US"/>
              </w:rPr>
              <w:t>effcient</w:t>
            </w:r>
            <w:proofErr w:type="spellEnd"/>
            <w:r w:rsidRPr="00633824">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 xml:space="preserve">When an MBS multicast session is deactivated, the </w:t>
            </w:r>
            <w:proofErr w:type="spellStart"/>
            <w:r w:rsidRPr="00DA6A49">
              <w:rPr>
                <w:rFonts w:ascii="Times New Roman" w:hAnsi="Times New Roman"/>
                <w:i/>
                <w:iCs/>
                <w:lang w:val="en-US"/>
              </w:rPr>
              <w:t>gNB</w:t>
            </w:r>
            <w:proofErr w:type="spellEnd"/>
            <w:r w:rsidRPr="00DA6A49">
              <w:rPr>
                <w:rFonts w:ascii="Times New Roman" w:hAnsi="Times New Roman"/>
                <w:i/>
                <w:iCs/>
                <w:lang w:val="en-US"/>
              </w:rPr>
              <w:t xml:space="preserve">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i.e.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r w:rsidR="002A04A5">
              <w:rPr>
                <w:rFonts w:ascii="Times New Roman" w:hAnsi="Times New Roman"/>
                <w:lang w:val="en-US"/>
              </w:rPr>
              <w:t>informations</w:t>
            </w:r>
            <w:proofErr w:type="spell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proofErr w:type="gramStart"/>
            <w:r w:rsidR="00D57D4C">
              <w:rPr>
                <w:rFonts w:ascii="Times New Roman" w:hAnsi="Times New Roman"/>
                <w:lang w:val="en-US"/>
              </w:rPr>
              <w:t>( such</w:t>
            </w:r>
            <w:proofErr w:type="gramEnd"/>
            <w:r w:rsidR="00D57D4C">
              <w:rPr>
                <w:rFonts w:ascii="Times New Roman" w:hAnsi="Times New Roman"/>
                <w:lang w:val="en-US"/>
              </w:rPr>
              <w:t xml:space="preserve">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w:t>
            </w:r>
            <w:proofErr w:type="spellStart"/>
            <w:r w:rsidR="00D57D4C">
              <w:rPr>
                <w:rFonts w:ascii="Times New Roman" w:hAnsi="Times New Roman"/>
                <w:lang w:val="en-US"/>
              </w:rPr>
              <w:t>gNB</w:t>
            </w:r>
            <w:proofErr w:type="spellEnd"/>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proofErr w:type="gramStart"/>
            <w:r w:rsidRPr="009B16A1">
              <w:rPr>
                <w:rFonts w:ascii="Times New Roman" w:hAnsi="Times New Roman"/>
                <w:lang w:val="en-US"/>
              </w:rPr>
              <w:t>S</w:t>
            </w:r>
            <w:r w:rsidRPr="009B16A1">
              <w:rPr>
                <w:rFonts w:ascii="Times New Roman" w:hAnsi="Times New Roman" w:hint="eastAsia"/>
                <w:lang w:val="en-US"/>
              </w:rPr>
              <w:t>o</w:t>
            </w:r>
            <w:proofErr w:type="gramEnd"/>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w:t>
            </w:r>
            <w:proofErr w:type="gramStart"/>
            <w:r>
              <w:rPr>
                <w:rFonts w:ascii="Times New Roman" w:hAnsi="Times New Roman"/>
                <w:lang w:val="en-US"/>
              </w:rPr>
              <w:t>Similarly</w:t>
            </w:r>
            <w:proofErr w:type="gramEnd"/>
            <w:r>
              <w:rPr>
                <w:rFonts w:ascii="Times New Roman" w:hAnsi="Times New Roman"/>
                <w:lang w:val="en-US"/>
              </w:rPr>
              <w:t xml:space="preserve">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UE power saving. </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作者" w:date="2022-09-20T14:42:00Z"/>
                <w:rFonts w:ascii="Times New Roman" w:hAnsi="Times New Roman"/>
                <w:lang w:val="en-US"/>
              </w:rPr>
            </w:pPr>
            <w:r w:rsidRPr="00274327">
              <w:rPr>
                <w:rFonts w:ascii="Times New Roman" w:hAnsi="Times New Roman"/>
                <w:lang w:val="en-US"/>
              </w:rPr>
              <w:t>Option 3: the solution is based on</w:t>
            </w:r>
            <w:ins w:id="6" w:author="作者" w:date="2022-09-20T14:33:00Z">
              <w:r w:rsidR="008669C2">
                <w:rPr>
                  <w:rFonts w:ascii="Times New Roman" w:hAnsi="Times New Roman"/>
                  <w:lang w:val="en-US"/>
                </w:rPr>
                <w:t xml:space="preserve"> RRC </w:t>
              </w:r>
            </w:ins>
            <w:ins w:id="7"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作者" w:date="2022-09-20T14:34:00Z">
              <w:r w:rsidR="008669C2">
                <w:rPr>
                  <w:rFonts w:ascii="Times New Roman" w:hAnsi="Times New Roman"/>
                  <w:lang w:val="en-US"/>
                </w:rPr>
                <w:t>+</w:t>
              </w:r>
            </w:ins>
            <w:r w:rsidR="00113181">
              <w:rPr>
                <w:rFonts w:ascii="Times New Roman" w:hAnsi="Times New Roman"/>
                <w:lang w:val="en-US"/>
              </w:rPr>
              <w:t xml:space="preserve"> </w:t>
            </w:r>
            <w:ins w:id="9"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作者" w:date="2022-09-20T14:34:00Z">
              <w:r>
                <w:rPr>
                  <w:rFonts w:ascii="Times New Roman" w:hAnsi="Times New Roman"/>
                  <w:lang w:val="en-US"/>
                </w:rPr>
                <w:t>If one multicas</w:t>
              </w:r>
            </w:ins>
            <w:ins w:id="11" w:author="作者" w:date="2022-09-20T14:35:00Z">
              <w:r>
                <w:rPr>
                  <w:rFonts w:ascii="Times New Roman" w:hAnsi="Times New Roman"/>
                  <w:lang w:val="en-US"/>
                </w:rPr>
                <w:t>t session is provided in RRC_INACTIVE in a cell, one specific MCCH is configured to carry the signaling of the multicast session wi</w:t>
              </w:r>
            </w:ins>
            <w:ins w:id="12" w:author="作者" w:date="2022-09-20T14:42:00Z">
              <w:r w:rsidR="00DD5C88">
                <w:rPr>
                  <w:rFonts w:ascii="Times New Roman" w:hAnsi="Times New Roman"/>
                  <w:lang w:val="en-US"/>
                </w:rPr>
                <w:t>t</w:t>
              </w:r>
            </w:ins>
            <w:ins w:id="13" w:author="作者" w:date="2022-09-20T14:35:00Z">
              <w:r>
                <w:rPr>
                  <w:rFonts w:ascii="Times New Roman" w:hAnsi="Times New Roman"/>
                  <w:lang w:val="en-US"/>
                </w:rPr>
                <w:t>h PTM mode</w:t>
              </w:r>
            </w:ins>
            <w:ins w:id="14" w:author="作者" w:date="2022-09-20T14:36:00Z">
              <w:r>
                <w:rPr>
                  <w:rFonts w:ascii="Times New Roman" w:hAnsi="Times New Roman"/>
                  <w:lang w:val="en-US"/>
                </w:rPr>
                <w:t xml:space="preserve">. The configuration information of MCCH </w:t>
              </w:r>
            </w:ins>
            <w:ins w:id="15" w:author="作者" w:date="2022-09-20T14:37:00Z">
              <w:r>
                <w:rPr>
                  <w:rFonts w:ascii="Times New Roman" w:hAnsi="Times New Roman"/>
                  <w:lang w:val="en-US"/>
                </w:rPr>
                <w:t xml:space="preserve">along with the other configuration information (such as </w:t>
              </w:r>
            </w:ins>
            <w:ins w:id="16" w:author="作者" w:date="2022-09-20T14:38:00Z">
              <w:r>
                <w:rPr>
                  <w:rFonts w:ascii="Times New Roman" w:hAnsi="Times New Roman"/>
                  <w:lang w:val="en-US"/>
                </w:rPr>
                <w:t>the configuration informa</w:t>
              </w:r>
            </w:ins>
            <w:ins w:id="17" w:author="作者" w:date="2022-09-20T14:39:00Z">
              <w:r>
                <w:rPr>
                  <w:rFonts w:ascii="Times New Roman" w:hAnsi="Times New Roman"/>
                  <w:lang w:val="en-US"/>
                </w:rPr>
                <w:t xml:space="preserve">tion of </w:t>
              </w:r>
            </w:ins>
            <w:ins w:id="18" w:author="作者" w:date="2022-09-20T14:37:00Z">
              <w:r>
                <w:rPr>
                  <w:rFonts w:ascii="Times New Roman" w:hAnsi="Times New Roman"/>
                  <w:lang w:val="en-US"/>
                </w:rPr>
                <w:t>MRBs</w:t>
              </w:r>
            </w:ins>
            <w:ins w:id="19" w:author="作者" w:date="2022-09-20T14:52:00Z">
              <w:r w:rsidR="00233D0A">
                <w:rPr>
                  <w:rFonts w:ascii="Times New Roman" w:hAnsi="Times New Roman"/>
                  <w:lang w:val="en-US"/>
                </w:rPr>
                <w:t>/</w:t>
              </w:r>
            </w:ins>
            <w:ins w:id="20" w:author="作者" w:date="2022-09-20T14:38:00Z">
              <w:r>
                <w:rPr>
                  <w:rFonts w:ascii="Times New Roman" w:hAnsi="Times New Roman"/>
                  <w:lang w:val="en-US"/>
                </w:rPr>
                <w:t>MTCHs</w:t>
              </w:r>
            </w:ins>
            <w:ins w:id="21" w:author="作者" w:date="2022-09-20T14:52:00Z">
              <w:r w:rsidR="00233D0A">
                <w:rPr>
                  <w:rFonts w:ascii="Times New Roman" w:hAnsi="Times New Roman"/>
                  <w:lang w:val="en-US"/>
                </w:rPr>
                <w:t>/DCCH/</w:t>
              </w:r>
              <w:proofErr w:type="gramStart"/>
              <w:r w:rsidR="00233D0A">
                <w:rPr>
                  <w:rFonts w:ascii="Times New Roman" w:hAnsi="Times New Roman"/>
                  <w:lang w:val="en-US"/>
                </w:rPr>
                <w:t>DTCHs</w:t>
              </w:r>
            </w:ins>
            <w:ins w:id="22" w:author="作者" w:date="2022-09-20T14:51:00Z">
              <w:r w:rsidR="00233D0A">
                <w:rPr>
                  <w:rFonts w:ascii="Times New Roman" w:hAnsi="Times New Roman"/>
                  <w:lang w:val="en-US"/>
                </w:rPr>
                <w:t xml:space="preserve"> </w:t>
              </w:r>
            </w:ins>
            <w:ins w:id="23" w:author="作者" w:date="2022-09-20T14:38:00Z">
              <w:r>
                <w:rPr>
                  <w:rFonts w:ascii="Times New Roman" w:hAnsi="Times New Roman"/>
                  <w:lang w:val="en-US"/>
                </w:rPr>
                <w:t>)</w:t>
              </w:r>
              <w:proofErr w:type="gramEnd"/>
              <w:r>
                <w:rPr>
                  <w:rFonts w:ascii="Times New Roman" w:hAnsi="Times New Roman"/>
                  <w:lang w:val="en-US"/>
                </w:rPr>
                <w:t xml:space="preserve"> </w:t>
              </w:r>
            </w:ins>
            <w:ins w:id="24" w:author="作者" w:date="2022-09-20T14:36:00Z">
              <w:r>
                <w:rPr>
                  <w:rFonts w:ascii="Times New Roman" w:hAnsi="Times New Roman"/>
                  <w:lang w:val="en-US"/>
                </w:rPr>
                <w:t xml:space="preserve">is </w:t>
              </w:r>
            </w:ins>
            <w:ins w:id="25" w:author="作者" w:date="2022-09-20T14:37:00Z">
              <w:r>
                <w:rPr>
                  <w:rFonts w:ascii="Times New Roman" w:hAnsi="Times New Roman"/>
                  <w:lang w:val="en-US"/>
                </w:rPr>
                <w:t>sent to UE through the dedicated signaling</w:t>
              </w:r>
            </w:ins>
            <w:ins w:id="26" w:author="作者" w:date="2022-09-20T14:39:00Z">
              <w:r>
                <w:rPr>
                  <w:rFonts w:ascii="Times New Roman" w:hAnsi="Times New Roman"/>
                  <w:lang w:val="en-US"/>
                </w:rPr>
                <w:t xml:space="preserve">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作者" w:date="2022-09-20T14:45:00Z">
              <w:r w:rsidR="00DD5C88">
                <w:rPr>
                  <w:rFonts w:ascii="Times New Roman" w:hAnsi="Times New Roman"/>
                  <w:sz w:val="20"/>
                  <w:szCs w:val="20"/>
                  <w:lang w:val="en-US"/>
                </w:rPr>
                <w:t xml:space="preserve">related signaling of the multicast </w:t>
              </w:r>
            </w:ins>
            <w:ins w:id="32"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作者" w:date="2022-09-20T14:46:00Z">
              <w:r w:rsidR="00DD5C88">
                <w:rPr>
                  <w:rFonts w:ascii="Times New Roman" w:hAnsi="Times New Roman"/>
                  <w:sz w:val="20"/>
                  <w:szCs w:val="20"/>
                  <w:lang w:val="en-US"/>
                </w:rPr>
                <w:t>update</w:t>
              </w:r>
            </w:ins>
            <w:ins w:id="34" w:author="作者" w:date="2022-09-20T14:54:00Z">
              <w:r w:rsidR="002B586F">
                <w:rPr>
                  <w:rFonts w:ascii="Times New Roman" w:hAnsi="Times New Roman"/>
                  <w:sz w:val="20"/>
                  <w:szCs w:val="20"/>
                  <w:lang w:val="en-US"/>
                </w:rPr>
                <w:t>,</w:t>
              </w:r>
            </w:ins>
            <w:ins w:id="35" w:author="作者" w:date="2022-09-20T14:55:00Z">
              <w:r w:rsidR="002B586F">
                <w:rPr>
                  <w:rFonts w:ascii="Times New Roman" w:hAnsi="Times New Roman"/>
                  <w:sz w:val="20"/>
                  <w:szCs w:val="20"/>
                  <w:lang w:val="en-US"/>
                </w:rPr>
                <w:t xml:space="preserve"> </w:t>
              </w:r>
            </w:ins>
            <w:ins w:id="36" w:author="作者" w:date="2022-09-20T14:54:00Z">
              <w:r w:rsidR="002B586F">
                <w:rPr>
                  <w:rFonts w:ascii="Times New Roman" w:hAnsi="Times New Roman"/>
                  <w:sz w:val="20"/>
                  <w:szCs w:val="20"/>
                  <w:lang w:val="en-US"/>
                </w:rPr>
                <w:t>neighbor cell con</w:t>
              </w:r>
            </w:ins>
            <w:ins w:id="37" w:author="作者" w:date="2022-09-20T14:55:00Z">
              <w:r w:rsidR="002B586F">
                <w:rPr>
                  <w:rFonts w:ascii="Times New Roman" w:hAnsi="Times New Roman"/>
                  <w:sz w:val="20"/>
                  <w:szCs w:val="20"/>
                  <w:lang w:val="en-US"/>
                </w:rPr>
                <w:t>figuration information and so on</w:t>
              </w:r>
            </w:ins>
            <w:ins w:id="38"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作者" w:date="2022-09-20T14:49:00Z">
              <w:r w:rsidR="00DD5C88">
                <w:rPr>
                  <w:rFonts w:ascii="Times New Roman" w:hAnsi="Times New Roman"/>
                  <w:sz w:val="20"/>
                  <w:szCs w:val="20"/>
                  <w:lang w:val="en-US"/>
                </w:rPr>
                <w:t xml:space="preserve">The configuration </w:t>
              </w:r>
            </w:ins>
            <w:ins w:id="41"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作者" w:date="2022-09-20T14:51:00Z">
              <w:r w:rsidR="00233D0A">
                <w:rPr>
                  <w:rFonts w:ascii="Times New Roman" w:hAnsi="Times New Roman"/>
                  <w:sz w:val="20"/>
                  <w:szCs w:val="20"/>
                  <w:lang w:val="en-US"/>
                </w:rPr>
                <w:t xml:space="preserve">st session and before UE is switched into RRC_INACTIVE by </w:t>
              </w:r>
              <w:proofErr w:type="spellStart"/>
              <w:r w:rsidR="00233D0A">
                <w:rPr>
                  <w:rFonts w:ascii="Times New Roman" w:hAnsi="Times New Roman"/>
                  <w:sz w:val="20"/>
                  <w:szCs w:val="20"/>
                  <w:lang w:val="en-US"/>
                </w:rPr>
                <w:t>gNB</w:t>
              </w:r>
              <w:proofErr w:type="spellEnd"/>
              <w:r w:rsidR="00233D0A">
                <w:rPr>
                  <w:rFonts w:ascii="Times New Roman" w:hAnsi="Times New Roman"/>
                  <w:sz w:val="20"/>
                  <w:szCs w:val="20"/>
                  <w:lang w:val="en-US"/>
                </w:rPr>
                <w:t>.</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w:t>
            </w:r>
            <w:r>
              <w:rPr>
                <w:rFonts w:ascii="Times New Roman" w:hAnsi="Times New Roman"/>
                <w:lang w:val="en-US"/>
              </w:rPr>
              <w:t xml:space="preserve">group </w:t>
            </w:r>
            <w:r>
              <w:rPr>
                <w:rFonts w:ascii="Times New Roman" w:hAnsi="Times New Roman"/>
                <w:lang w:val="en-US"/>
              </w:rPr>
              <w:t xml:space="preserve">paging message should be enhanced to know it is about the MBS </w:t>
            </w:r>
            <w:r>
              <w:rPr>
                <w:rFonts w:ascii="Times New Roman" w:hAnsi="Times New Roman"/>
                <w:lang w:val="en-US"/>
              </w:rPr>
              <w:t>configuration update</w:t>
            </w:r>
            <w:r>
              <w:rPr>
                <w:rFonts w:ascii="Times New Roman" w:hAnsi="Times New Roman"/>
                <w:lang w:val="en-US"/>
              </w:rPr>
              <w:t>. Other solutions should not be excluded</w:t>
            </w:r>
            <w:r>
              <w:rPr>
                <w:rFonts w:ascii="Times New Roman" w:hAnsi="Times New Roman"/>
                <w:lang w:val="en-US"/>
              </w:rPr>
              <w:t>, e.g. legacy paging</w:t>
            </w:r>
            <w:r>
              <w:rPr>
                <w:rFonts w:ascii="Times New Roman" w:hAnsi="Times New Roman"/>
                <w:lang w:val="en-US"/>
              </w:rPr>
              <w:t>.</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proofErr w:type="spellStart"/>
            <w:r w:rsidR="00376740" w:rsidRPr="00376740">
              <w:rPr>
                <w:rFonts w:ascii="Times New Roman" w:hAnsi="Times New Roman"/>
                <w:lang w:val="en-US"/>
              </w:rPr>
              <w:t>RRCRelease</w:t>
            </w:r>
            <w:proofErr w:type="spellEnd"/>
            <w:r w:rsidR="00376740" w:rsidRPr="00376740">
              <w:rPr>
                <w:rFonts w:ascii="Times New Roman" w:hAnsi="Times New Roman"/>
                <w:lang w:val="en-US"/>
              </w:rPr>
              <w:t xml:space="preserv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proofErr w:type="spellStart"/>
            <w:r>
              <w:rPr>
                <w:rFonts w:ascii="Times New Roman" w:hAnsi="Times New Roman"/>
                <w:lang w:val="en-US"/>
              </w:rPr>
              <w:t>precodre</w:t>
            </w:r>
            <w:proofErr w:type="spellEnd"/>
            <w:r>
              <w:rPr>
                <w:rFonts w:ascii="Times New Roman" w:hAnsi="Times New Roman"/>
                <w:lang w:val="en-US"/>
              </w:rPr>
              <w:t>.</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optimization </w:t>
            </w:r>
            <w:proofErr w:type="gramStart"/>
            <w:r>
              <w:rPr>
                <w:rFonts w:ascii="Times New Roman" w:hAnsi="Times New Roman"/>
                <w:lang w:val="en-US"/>
              </w:rPr>
              <w:t>seem</w:t>
            </w:r>
            <w:proofErr w:type="gramEnd"/>
            <w:r>
              <w:rPr>
                <w:rFonts w:ascii="Times New Roman" w:hAnsi="Times New Roman"/>
                <w:lang w:val="en-US"/>
              </w:rPr>
              <w:t xml:space="preserve">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w:t>
            </w:r>
            <w:proofErr w:type="spellStart"/>
            <w:r w:rsidR="009403B4">
              <w:rPr>
                <w:rFonts w:ascii="Times New Roman" w:hAnsi="Times New Roman"/>
                <w:lang w:val="en-US"/>
              </w:rPr>
              <w:t>gNB</w:t>
            </w:r>
            <w:proofErr w:type="spellEnd"/>
            <w:r w:rsidR="009403B4">
              <w:rPr>
                <w:rFonts w:ascii="Times New Roman" w:hAnsi="Times New Roman"/>
                <w:lang w:val="en-US"/>
              </w:rPr>
              <w:t xml:space="preserve">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w:t>
            </w:r>
            <w:proofErr w:type="spellStart"/>
            <w:r w:rsidR="000C3DFC" w:rsidRPr="000C3DFC">
              <w:rPr>
                <w:rFonts w:ascii="Times New Roman" w:hAnsi="Times New Roman"/>
                <w:lang w:val="en-US"/>
              </w:rPr>
              <w:t>gNB</w:t>
            </w:r>
            <w:proofErr w:type="spellEnd"/>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 xml:space="preserve">t. But still there could be a problem with the PTM config obtained from a fake </w:t>
            </w:r>
            <w:proofErr w:type="spellStart"/>
            <w:r w:rsidR="005411BB">
              <w:rPr>
                <w:rFonts w:ascii="Times New Roman" w:hAnsi="Times New Roman"/>
                <w:lang w:val="en-US"/>
              </w:rPr>
              <w:t>gNB</w:t>
            </w:r>
            <w:proofErr w:type="spellEnd"/>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 xml:space="preserve">ulticast service data can be protected by security in service layer. Regarding the concerns on the fake </w:t>
            </w:r>
            <w:proofErr w:type="spellStart"/>
            <w:r w:rsidR="00B3709B">
              <w:rPr>
                <w:rFonts w:ascii="Times New Roman" w:hAnsi="Times New Roman"/>
                <w:lang w:val="en-US"/>
              </w:rPr>
              <w:t>gNB</w:t>
            </w:r>
            <w:proofErr w:type="spellEnd"/>
            <w:r w:rsidR="00B3709B">
              <w:rPr>
                <w:rFonts w:ascii="Times New Roman" w:hAnsi="Times New Roman"/>
                <w:lang w:val="en-US"/>
              </w:rPr>
              <w:t xml:space="preserve">, our understanding is that SA3 is working on security enhancements against fake </w:t>
            </w:r>
            <w:proofErr w:type="spellStart"/>
            <w:r w:rsidR="00B3709B">
              <w:rPr>
                <w:rFonts w:ascii="Times New Roman" w:hAnsi="Times New Roman"/>
                <w:lang w:val="en-US"/>
              </w:rPr>
              <w:t>gNB</w:t>
            </w:r>
            <w:proofErr w:type="spellEnd"/>
            <w:r w:rsidR="00B3709B">
              <w:rPr>
                <w:rFonts w:ascii="Times New Roman" w:hAnsi="Times New Roman"/>
                <w:lang w:val="en-US"/>
              </w:rPr>
              <w:t xml:space="preserve">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lastRenderedPageBreak/>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6" w:type="pct"/>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16"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6" w:type="pct"/>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16"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6" w:type="pct"/>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16"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6" w:type="pct"/>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bookmarkStart w:id="43" w:name="_GoBack"/>
            <w:bookmarkEnd w:id="43"/>
          </w:p>
        </w:tc>
        <w:tc>
          <w:tcPr>
            <w:tcW w:w="4116"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6B7F87"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77777777" w:rsidR="006B7F87" w:rsidRDefault="006B7F87" w:rsidP="00AE02A1">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6BACADA3" w14:textId="77777777" w:rsidR="006B7F87" w:rsidRDefault="006B7F87" w:rsidP="00AE02A1">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 xml:space="preserve">MediaTek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A5E52" w14:textId="77777777" w:rsidR="00152629" w:rsidRDefault="00152629">
      <w:pPr>
        <w:spacing w:line="240" w:lineRule="auto"/>
      </w:pPr>
      <w:r>
        <w:separator/>
      </w:r>
    </w:p>
  </w:endnote>
  <w:endnote w:type="continuationSeparator" w:id="0">
    <w:p w14:paraId="22BE32B5" w14:textId="77777777" w:rsidR="00152629" w:rsidRDefault="00152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E4BA" w14:textId="77777777" w:rsidR="00152629" w:rsidRDefault="00152629">
      <w:pPr>
        <w:spacing w:after="0"/>
      </w:pPr>
      <w:r>
        <w:separator/>
      </w:r>
    </w:p>
  </w:footnote>
  <w:footnote w:type="continuationSeparator" w:id="0">
    <w:p w14:paraId="28AB0A19" w14:textId="77777777" w:rsidR="00152629" w:rsidRDefault="001526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F0706"/>
    <w:rsid w:val="00113181"/>
    <w:rsid w:val="001305C2"/>
    <w:rsid w:val="00140358"/>
    <w:rsid w:val="00140831"/>
    <w:rsid w:val="00152629"/>
    <w:rsid w:val="00154812"/>
    <w:rsid w:val="001614FF"/>
    <w:rsid w:val="00162089"/>
    <w:rsid w:val="00165F07"/>
    <w:rsid w:val="00175AF2"/>
    <w:rsid w:val="00183303"/>
    <w:rsid w:val="00185B93"/>
    <w:rsid w:val="00191205"/>
    <w:rsid w:val="001A4C91"/>
    <w:rsid w:val="001B724B"/>
    <w:rsid w:val="001C3454"/>
    <w:rsid w:val="001C6298"/>
    <w:rsid w:val="001D3490"/>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4162A"/>
    <w:rsid w:val="00376740"/>
    <w:rsid w:val="003776F5"/>
    <w:rsid w:val="00377A0B"/>
    <w:rsid w:val="00385799"/>
    <w:rsid w:val="00385858"/>
    <w:rsid w:val="003916D4"/>
    <w:rsid w:val="003B563C"/>
    <w:rsid w:val="003C7543"/>
    <w:rsid w:val="003D2427"/>
    <w:rsid w:val="003D290B"/>
    <w:rsid w:val="003E7432"/>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B7E32"/>
    <w:rsid w:val="004E0242"/>
    <w:rsid w:val="004F1135"/>
    <w:rsid w:val="004F5BB1"/>
    <w:rsid w:val="00501569"/>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B6BAE"/>
    <w:rsid w:val="005C424C"/>
    <w:rsid w:val="005E2E34"/>
    <w:rsid w:val="005E5080"/>
    <w:rsid w:val="006023B1"/>
    <w:rsid w:val="00610019"/>
    <w:rsid w:val="006131B0"/>
    <w:rsid w:val="00630FAC"/>
    <w:rsid w:val="00632709"/>
    <w:rsid w:val="00633824"/>
    <w:rsid w:val="0064130B"/>
    <w:rsid w:val="00641D99"/>
    <w:rsid w:val="00646E9F"/>
    <w:rsid w:val="006475FC"/>
    <w:rsid w:val="0065627A"/>
    <w:rsid w:val="0065742D"/>
    <w:rsid w:val="00662EAB"/>
    <w:rsid w:val="0067681C"/>
    <w:rsid w:val="00681AC5"/>
    <w:rsid w:val="00685DD2"/>
    <w:rsid w:val="00687776"/>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550A8"/>
    <w:rsid w:val="00771866"/>
    <w:rsid w:val="00771B70"/>
    <w:rsid w:val="00775D4A"/>
    <w:rsid w:val="00785C83"/>
    <w:rsid w:val="007916F1"/>
    <w:rsid w:val="007A7DE2"/>
    <w:rsid w:val="007C1449"/>
    <w:rsid w:val="007E47DF"/>
    <w:rsid w:val="007E5E22"/>
    <w:rsid w:val="008054DD"/>
    <w:rsid w:val="00806F2A"/>
    <w:rsid w:val="008105B3"/>
    <w:rsid w:val="0082340C"/>
    <w:rsid w:val="00827023"/>
    <w:rsid w:val="008422FE"/>
    <w:rsid w:val="008669C2"/>
    <w:rsid w:val="0087144E"/>
    <w:rsid w:val="00872ED8"/>
    <w:rsid w:val="0087674A"/>
    <w:rsid w:val="008852EF"/>
    <w:rsid w:val="00892C15"/>
    <w:rsid w:val="0089518E"/>
    <w:rsid w:val="008B299C"/>
    <w:rsid w:val="008C0B0A"/>
    <w:rsid w:val="008C245A"/>
    <w:rsid w:val="008D5917"/>
    <w:rsid w:val="008F5034"/>
    <w:rsid w:val="008F67FC"/>
    <w:rsid w:val="009123E3"/>
    <w:rsid w:val="00914DD4"/>
    <w:rsid w:val="00922C19"/>
    <w:rsid w:val="00931966"/>
    <w:rsid w:val="00933CB6"/>
    <w:rsid w:val="009343BD"/>
    <w:rsid w:val="00935498"/>
    <w:rsid w:val="00935D19"/>
    <w:rsid w:val="009403B4"/>
    <w:rsid w:val="00960EE2"/>
    <w:rsid w:val="00967F28"/>
    <w:rsid w:val="00985075"/>
    <w:rsid w:val="009A6242"/>
    <w:rsid w:val="009B2C54"/>
    <w:rsid w:val="009C0F99"/>
    <w:rsid w:val="009C4A7E"/>
    <w:rsid w:val="009C7C13"/>
    <w:rsid w:val="009F2646"/>
    <w:rsid w:val="009F436F"/>
    <w:rsid w:val="00A0356A"/>
    <w:rsid w:val="00A11147"/>
    <w:rsid w:val="00A20A7F"/>
    <w:rsid w:val="00A20D28"/>
    <w:rsid w:val="00A226BA"/>
    <w:rsid w:val="00A35BC1"/>
    <w:rsid w:val="00A41255"/>
    <w:rsid w:val="00A44AAA"/>
    <w:rsid w:val="00A579C3"/>
    <w:rsid w:val="00A768DC"/>
    <w:rsid w:val="00A8063A"/>
    <w:rsid w:val="00A81BC7"/>
    <w:rsid w:val="00AA141A"/>
    <w:rsid w:val="00AA1BD1"/>
    <w:rsid w:val="00AB30D5"/>
    <w:rsid w:val="00AD2CA1"/>
    <w:rsid w:val="00AD6C95"/>
    <w:rsid w:val="00AE02A1"/>
    <w:rsid w:val="00B316DD"/>
    <w:rsid w:val="00B34D9D"/>
    <w:rsid w:val="00B3709B"/>
    <w:rsid w:val="00B5147E"/>
    <w:rsid w:val="00B53F2B"/>
    <w:rsid w:val="00B564FD"/>
    <w:rsid w:val="00B7698A"/>
    <w:rsid w:val="00B77235"/>
    <w:rsid w:val="00B87797"/>
    <w:rsid w:val="00B91369"/>
    <w:rsid w:val="00B943BA"/>
    <w:rsid w:val="00BA73E5"/>
    <w:rsid w:val="00BC3077"/>
    <w:rsid w:val="00BC5258"/>
    <w:rsid w:val="00BC68B7"/>
    <w:rsid w:val="00BD43C0"/>
    <w:rsid w:val="00BE7814"/>
    <w:rsid w:val="00BF0CA0"/>
    <w:rsid w:val="00C2090D"/>
    <w:rsid w:val="00C37F7E"/>
    <w:rsid w:val="00C43B10"/>
    <w:rsid w:val="00C444F2"/>
    <w:rsid w:val="00C4578E"/>
    <w:rsid w:val="00C47B09"/>
    <w:rsid w:val="00C5069A"/>
    <w:rsid w:val="00C61413"/>
    <w:rsid w:val="00C65B6E"/>
    <w:rsid w:val="00C723DA"/>
    <w:rsid w:val="00C917EF"/>
    <w:rsid w:val="00C958B5"/>
    <w:rsid w:val="00CA19D9"/>
    <w:rsid w:val="00CB3B58"/>
    <w:rsid w:val="00CC00B1"/>
    <w:rsid w:val="00CC3994"/>
    <w:rsid w:val="00CE48AD"/>
    <w:rsid w:val="00CE49CF"/>
    <w:rsid w:val="00CE51F1"/>
    <w:rsid w:val="00CE7DDB"/>
    <w:rsid w:val="00CF5120"/>
    <w:rsid w:val="00D1190F"/>
    <w:rsid w:val="00D20F6E"/>
    <w:rsid w:val="00D35BEA"/>
    <w:rsid w:val="00D5541B"/>
    <w:rsid w:val="00D57D4C"/>
    <w:rsid w:val="00D60E05"/>
    <w:rsid w:val="00D6506D"/>
    <w:rsid w:val="00DA717A"/>
    <w:rsid w:val="00DB786D"/>
    <w:rsid w:val="00DC1023"/>
    <w:rsid w:val="00DD268E"/>
    <w:rsid w:val="00DD27CF"/>
    <w:rsid w:val="00DD5C88"/>
    <w:rsid w:val="00DE1367"/>
    <w:rsid w:val="00E0208F"/>
    <w:rsid w:val="00E20060"/>
    <w:rsid w:val="00E531E9"/>
    <w:rsid w:val="00E82F21"/>
    <w:rsid w:val="00EA4A08"/>
    <w:rsid w:val="00EA5989"/>
    <w:rsid w:val="00EB15E3"/>
    <w:rsid w:val="00EB200F"/>
    <w:rsid w:val="00EC6212"/>
    <w:rsid w:val="00EE4D2D"/>
    <w:rsid w:val="00EE7F03"/>
    <w:rsid w:val="00EF29A6"/>
    <w:rsid w:val="00EF31B8"/>
    <w:rsid w:val="00F04120"/>
    <w:rsid w:val="00F10FB7"/>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styleId="aff6">
    <w:name w:val="Unresolved Mention"/>
    <w:basedOn w:val="a2"/>
    <w:uiPriority w:val="99"/>
    <w:semiHidden/>
    <w:unhideWhenUsed/>
    <w:rsid w:val="006A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9E0D-C07B-4917-B908-0430E50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13092</Words>
  <Characters>74626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2022-09-22T04:49:00Z</dcterms:created>
  <dcterms:modified xsi:type="dcterms:W3CDTF">2022-09-22T04:49:00Z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