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32058" w14:textId="77777777" w:rsidR="00A41255" w:rsidRDefault="00274327">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shd w:val="pct10" w:color="auto" w:fill="FFFFFF"/>
          <w:lang w:val="pt-BR"/>
        </w:rPr>
        <w:t>xxxxx</w:t>
      </w:r>
    </w:p>
    <w:p w14:paraId="4B7C7D86" w14:textId="77777777" w:rsidR="00A41255" w:rsidRDefault="00274327">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01E8684F" w14:textId="77777777" w:rsidR="00A41255" w:rsidRDefault="00A41255">
      <w:pPr>
        <w:pStyle w:val="3GPPHeader"/>
        <w:rPr>
          <w:rFonts w:ascii="Times New Roman" w:hAnsi="Times New Roman"/>
        </w:rPr>
      </w:pPr>
    </w:p>
    <w:p w14:paraId="4BF63E05" w14:textId="77777777" w:rsidR="00A41255" w:rsidRDefault="00274327">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shd w:val="pct10" w:color="auto" w:fill="FFFFFF"/>
        </w:rPr>
        <w:t>x.x.x</w:t>
      </w:r>
    </w:p>
    <w:p w14:paraId="40B61CD0" w14:textId="77777777" w:rsidR="00A41255" w:rsidRDefault="00274327">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257C1D9F" w14:textId="77777777" w:rsidR="00A41255" w:rsidRDefault="00274327">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[Post119-e][610][eMBS] PTM configuration for INACTIVE (CATT)</w:t>
      </w:r>
    </w:p>
    <w:p w14:paraId="2589303C" w14:textId="77777777" w:rsidR="00A41255" w:rsidRDefault="00274327">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1B0C2E9D" w14:textId="77777777" w:rsidR="00A41255" w:rsidRDefault="00A41255"/>
    <w:p w14:paraId="3D64F515" w14:textId="77777777" w:rsidR="00A41255" w:rsidRDefault="00274327">
      <w:pPr>
        <w:pStyle w:val="1"/>
      </w:pPr>
      <w:r>
        <w:t>1</w:t>
      </w:r>
      <w:r>
        <w:tab/>
        <w:t>Introduction</w:t>
      </w:r>
    </w:p>
    <w:p w14:paraId="651AFB5F" w14:textId="77777777" w:rsidR="00A41255" w:rsidRDefault="00274327">
      <w:pPr>
        <w:jc w:val="both"/>
      </w:pPr>
      <w:r>
        <w:t>This document is the report of the following email discussion,</w:t>
      </w:r>
    </w:p>
    <w:p w14:paraId="572A560F" w14:textId="77777777" w:rsidR="00A41255" w:rsidRDefault="00274327">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shd w:val="pct10" w:color="auto" w:fill="FFFFFF"/>
        </w:rPr>
      </w:pPr>
      <w:r>
        <w:rPr>
          <w:rFonts w:ascii="Times New Roman" w:hAnsi="Times New Roman"/>
          <w:shd w:val="pct10" w:color="auto" w:fill="FFFFFF"/>
        </w:rPr>
        <w:t>[Post119-e][610][eMBS] PTM configuration for INACTIVE (CATT)</w:t>
      </w:r>
    </w:p>
    <w:p w14:paraId="0E346288" w14:textId="77777777" w:rsidR="00A41255" w:rsidRDefault="00274327">
      <w:pPr>
        <w:pStyle w:val="EmailDiscussion2"/>
        <w:ind w:leftChars="198" w:left="759"/>
        <w:jc w:val="both"/>
        <w:rPr>
          <w:rFonts w:ascii="Times New Roman" w:hAnsi="Times New Roman"/>
          <w:shd w:val="pct10" w:color="auto" w:fill="FFFFFF"/>
        </w:rPr>
      </w:pPr>
      <w:r>
        <w:rPr>
          <w:rFonts w:ascii="Times New Roman" w:hAnsi="Times New Roman"/>
          <w:shd w:val="pct10" w:color="auto" w:fill="FFFFFF"/>
        </w:rPr>
        <w:t>Scope: Discuss the details of the identified PTM configuration solutions:</w:t>
      </w:r>
    </w:p>
    <w:p w14:paraId="0AB4B029" w14:textId="77777777" w:rsidR="00A41255" w:rsidRDefault="00274327">
      <w:pPr>
        <w:pStyle w:val="EmailDiscussion2"/>
        <w:numPr>
          <w:ilvl w:val="2"/>
          <w:numId w:val="12"/>
        </w:numPr>
        <w:tabs>
          <w:tab w:val="clear" w:pos="2160"/>
          <w:tab w:val="left" w:pos="1300"/>
        </w:tabs>
        <w:ind w:leftChars="457" w:left="1274"/>
        <w:jc w:val="both"/>
        <w:rPr>
          <w:rFonts w:ascii="Times New Roman" w:eastAsiaTheme="minorHAnsi" w:hAnsi="Times New Roman"/>
          <w:szCs w:val="20"/>
          <w:shd w:val="pct10" w:color="auto" w:fill="FFFFFF"/>
        </w:rPr>
      </w:pPr>
      <w:r>
        <w:rPr>
          <w:rFonts w:ascii="Times New Roman" w:hAnsi="Times New Roman"/>
          <w:shd w:val="pct10" w:color="auto" w:fill="FFFFFF"/>
        </w:rPr>
        <w:t>Attempt to reach aligned understanding/descriptions (to the possible level of details) of the solutions including the aspect of UE state transitions, session state changes and related notifications</w:t>
      </w:r>
    </w:p>
    <w:p w14:paraId="50D6C393"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Identify main issues and pros and cons specific for each approach</w:t>
      </w:r>
    </w:p>
    <w:p w14:paraId="5A19BE76" w14:textId="77777777" w:rsidR="00A41255" w:rsidRDefault="00274327">
      <w:pPr>
        <w:pStyle w:val="EmailDiscussion2"/>
        <w:numPr>
          <w:ilvl w:val="2"/>
          <w:numId w:val="12"/>
        </w:numPr>
        <w:tabs>
          <w:tab w:val="clear" w:pos="2160"/>
          <w:tab w:val="left" w:pos="1300"/>
        </w:tabs>
        <w:ind w:leftChars="457" w:left="1274"/>
        <w:jc w:val="both"/>
        <w:rPr>
          <w:rFonts w:ascii="Times New Roman" w:hAnsi="Times New Roman"/>
          <w:shd w:val="pct10" w:color="auto" w:fill="FFFFFF"/>
        </w:rPr>
      </w:pPr>
      <w:r>
        <w:rPr>
          <w:rFonts w:ascii="Times New Roman" w:hAnsi="Times New Roman"/>
          <w:shd w:val="pct10" w:color="auto" w:fill="FFFFFF"/>
        </w:rPr>
        <w:t>Attempt to identify issues/solutions common for all approaches</w:t>
      </w:r>
    </w:p>
    <w:p w14:paraId="28AC8977" w14:textId="77777777" w:rsidR="00A41255" w:rsidRDefault="00274327">
      <w:pPr>
        <w:pStyle w:val="EmailDiscussion2"/>
        <w:ind w:leftChars="371" w:left="742" w:firstLine="0"/>
        <w:jc w:val="both"/>
        <w:rPr>
          <w:rFonts w:ascii="Times New Roman" w:eastAsiaTheme="minorEastAsia" w:hAnsi="Times New Roman"/>
          <w:color w:val="0070C0"/>
          <w:lang w:eastAsia="zh-CN"/>
        </w:rPr>
      </w:pPr>
      <w:r>
        <w:rPr>
          <w:rFonts w:ascii="Times New Roman" w:hAnsi="Times New Roman"/>
          <w:shd w:val="pct10" w:color="auto" w:fill="FFFFFF"/>
        </w:rPr>
        <w:t>Outcome: Report with proposals</w:t>
      </w:r>
    </w:p>
    <w:p w14:paraId="7E22507A" w14:textId="77777777" w:rsidR="00A41255" w:rsidRDefault="00A41255">
      <w:pPr>
        <w:pStyle w:val="EmailDiscussion2"/>
        <w:ind w:leftChars="171" w:left="342" w:firstLine="0"/>
        <w:jc w:val="both"/>
        <w:rPr>
          <w:rFonts w:ascii="Times New Roman" w:eastAsiaTheme="minorEastAsia" w:hAnsi="Times New Roman"/>
          <w:lang w:eastAsia="zh-CN"/>
        </w:rPr>
      </w:pPr>
    </w:p>
    <w:p w14:paraId="057645A5" w14:textId="77777777" w:rsidR="00A41255" w:rsidRDefault="00274327">
      <w:pPr>
        <w:jc w:val="both"/>
        <w:rPr>
          <w:lang w:eastAsia="zh-CN"/>
        </w:rPr>
      </w:pPr>
      <w:r>
        <w:rPr>
          <w:lang w:eastAsia="zh-CN"/>
        </w:rPr>
        <w:t xml:space="preserve">Two phases are planned for the discussions, i.e., </w:t>
      </w:r>
    </w:p>
    <w:p w14:paraId="255A7F05" w14:textId="77777777" w:rsidR="00A41255" w:rsidRPr="00274327" w:rsidRDefault="00274327">
      <w:pPr>
        <w:pStyle w:val="aff4"/>
        <w:numPr>
          <w:ilvl w:val="0"/>
          <w:numId w:val="14"/>
        </w:numPr>
        <w:jc w:val="both"/>
        <w:rPr>
          <w:rFonts w:ascii="Times New Roman" w:hAnsi="Times New Roman"/>
          <w:sz w:val="20"/>
          <w:szCs w:val="20"/>
          <w:lang w:val="en-US" w:eastAsia="zh-CN"/>
        </w:rPr>
      </w:pPr>
      <w:r w:rsidRPr="00274327">
        <w:rPr>
          <w:rFonts w:ascii="Times New Roman" w:eastAsiaTheme="minorEastAsia" w:hAnsi="Times New Roman"/>
          <w:sz w:val="20"/>
          <w:szCs w:val="20"/>
          <w:lang w:val="en-US" w:eastAsia="zh-CN"/>
        </w:rPr>
        <w:t>Ph1: companies’</w:t>
      </w:r>
      <w:r w:rsidRPr="00274327">
        <w:rPr>
          <w:rFonts w:ascii="Times New Roman" w:eastAsiaTheme="minorEastAsia" w:hAnsi="Times New Roman" w:hint="eastAsia"/>
          <w:sz w:val="20"/>
          <w:szCs w:val="20"/>
          <w:lang w:val="en-US" w:eastAsia="zh-CN"/>
        </w:rPr>
        <w:t xml:space="preserve"> </w:t>
      </w:r>
      <w:r w:rsidRPr="00274327">
        <w:rPr>
          <w:rFonts w:ascii="Times New Roman" w:eastAsiaTheme="minorEastAsia" w:hAnsi="Times New Roman"/>
          <w:sz w:val="20"/>
          <w:szCs w:val="20"/>
          <w:lang w:val="en-US" w:eastAsia="zh-CN"/>
        </w:rPr>
        <w:t xml:space="preserve">comments </w:t>
      </w:r>
      <w:r w:rsidRPr="00274327">
        <w:rPr>
          <w:rFonts w:ascii="Times New Roman" w:eastAsiaTheme="minorEastAsia" w:hAnsi="Times New Roman" w:hint="eastAsia"/>
          <w:sz w:val="20"/>
          <w:szCs w:val="20"/>
          <w:lang w:val="en-US" w:eastAsia="zh-CN"/>
        </w:rPr>
        <w:t xml:space="preserve">collected </w:t>
      </w:r>
      <w:r w:rsidRPr="00274327">
        <w:rPr>
          <w:rFonts w:ascii="Times New Roman" w:eastAsiaTheme="minorEastAsia" w:hAnsi="Times New Roman"/>
          <w:sz w:val="20"/>
          <w:szCs w:val="20"/>
          <w:lang w:val="en-US" w:eastAsia="zh-CN"/>
        </w:rPr>
        <w:t xml:space="preserve">before </w:t>
      </w:r>
      <w:r w:rsidRPr="00274327">
        <w:rPr>
          <w:rFonts w:ascii="Times New Roman" w:eastAsiaTheme="minorEastAsia" w:hAnsi="Times New Roman"/>
          <w:sz w:val="20"/>
          <w:szCs w:val="20"/>
          <w:highlight w:val="yellow"/>
          <w:lang w:val="en-US" w:eastAsia="zh-CN"/>
        </w:rPr>
        <w:t>Friday September 24th 10:00 UTC</w:t>
      </w:r>
    </w:p>
    <w:p w14:paraId="1BC79F83" w14:textId="77777777" w:rsidR="00A41255" w:rsidRPr="00274327" w:rsidRDefault="00274327">
      <w:pPr>
        <w:pStyle w:val="aff4"/>
        <w:numPr>
          <w:ilvl w:val="0"/>
          <w:numId w:val="14"/>
        </w:numPr>
        <w:jc w:val="both"/>
        <w:rPr>
          <w:rFonts w:ascii="Times New Roman" w:hAnsi="Times New Roman"/>
          <w:lang w:val="en-US" w:eastAsia="zh-CN"/>
        </w:rPr>
      </w:pPr>
      <w:r w:rsidRPr="00274327">
        <w:rPr>
          <w:rFonts w:ascii="Times New Roman" w:eastAsiaTheme="minorEastAsia" w:hAnsi="Times New Roman"/>
          <w:sz w:val="20"/>
          <w:szCs w:val="20"/>
          <w:lang w:val="en-US" w:eastAsia="zh-CN"/>
        </w:rPr>
        <w:t xml:space="preserve">Ph2: proposals/summary checked before </w:t>
      </w:r>
      <w:r w:rsidRPr="00274327">
        <w:rPr>
          <w:rFonts w:ascii="Times New Roman" w:eastAsiaTheme="minorEastAsia" w:hAnsi="Times New Roman"/>
          <w:sz w:val="20"/>
          <w:szCs w:val="20"/>
          <w:highlight w:val="yellow"/>
          <w:lang w:val="en-US" w:eastAsia="zh-CN"/>
        </w:rPr>
        <w:t>Thursday September 29th 12:00 UTC</w:t>
      </w:r>
    </w:p>
    <w:p w14:paraId="543F1D03" w14:textId="77777777" w:rsidR="00A41255" w:rsidRPr="00274327" w:rsidRDefault="00A41255">
      <w:pPr>
        <w:pStyle w:val="aff4"/>
        <w:ind w:left="840"/>
        <w:jc w:val="both"/>
        <w:rPr>
          <w:rFonts w:ascii="Times New Roman" w:hAnsi="Times New Roman"/>
          <w:lang w:val="en-US" w:eastAsia="zh-CN"/>
        </w:rPr>
      </w:pPr>
    </w:p>
    <w:p w14:paraId="1448CD51" w14:textId="77777777" w:rsidR="00A41255" w:rsidRDefault="00274327">
      <w:pPr>
        <w:jc w:val="both"/>
        <w:rPr>
          <w:lang w:eastAsia="zh-CN"/>
        </w:rPr>
      </w:pPr>
      <w:r>
        <w:t>The remainder of this document is organized as the following. Section 3</w:t>
      </w:r>
      <w:r>
        <w:rPr>
          <w:rFonts w:hint="eastAsia"/>
          <w:lang w:eastAsia="zh-CN"/>
        </w:rPr>
        <w:t xml:space="preserve"> is to align on the general </w:t>
      </w:r>
      <w:r>
        <w:rPr>
          <w:lang w:eastAsia="zh-CN"/>
        </w:rPr>
        <w:t>descriptions</w:t>
      </w:r>
      <w:r>
        <w:rPr>
          <w:rFonts w:hint="eastAsia"/>
          <w:lang w:eastAsia="zh-CN"/>
        </w:rPr>
        <w:t xml:space="preserve"> of the solutions.</w:t>
      </w:r>
      <w:r>
        <w:t xml:space="preserve"> Section 4 is the </w:t>
      </w:r>
      <w:r>
        <w:rPr>
          <w:rFonts w:hint="eastAsia"/>
          <w:lang w:eastAsia="zh-CN"/>
        </w:rPr>
        <w:t>c</w:t>
      </w:r>
      <w:r>
        <w:t>ommon aspects for both option 1 and 2. Issues specific for option 1 and 2 are discussed in section 5.</w:t>
      </w:r>
      <w:r>
        <w:rPr>
          <w:rFonts w:hint="eastAsia"/>
          <w:lang w:eastAsia="zh-CN"/>
        </w:rPr>
        <w:t xml:space="preserve"> Section 6 include the conclusions. </w:t>
      </w:r>
    </w:p>
    <w:p w14:paraId="47F94C01" w14:textId="77777777" w:rsidR="00A41255" w:rsidRDefault="00274327">
      <w:pPr>
        <w:pStyle w:val="1"/>
        <w:rPr>
          <w:lang w:eastAsia="zh-CN"/>
        </w:rPr>
      </w:pPr>
      <w:r>
        <w:t>2</w:t>
      </w:r>
      <w:r>
        <w:tab/>
        <w:t>Contact information</w:t>
      </w:r>
    </w:p>
    <w:p w14:paraId="41E5A951" w14:textId="77777777" w:rsidR="00A41255" w:rsidRDefault="00274327">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A41255" w14:paraId="71B8BC19"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29D51EF"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5CF892" w14:textId="77777777" w:rsidR="00A41255" w:rsidRDefault="00274327">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A41255" w14:paraId="6462A41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14FAB9"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AE37DEC" w14:textId="77777777" w:rsidR="00A41255" w:rsidRPr="00274327" w:rsidRDefault="00274327">
            <w:pPr>
              <w:pStyle w:val="TAC"/>
              <w:spacing w:before="20" w:after="20"/>
              <w:ind w:left="57" w:right="57"/>
              <w:rPr>
                <w:rFonts w:ascii="Times New Roman" w:hAnsi="Times New Roman"/>
                <w:lang w:val="en-US"/>
              </w:rPr>
            </w:pPr>
            <w:r w:rsidRPr="00274327">
              <w:rPr>
                <w:rFonts w:ascii="Times New Roman" w:hAnsi="Times New Roman"/>
                <w:lang w:val="en-US"/>
              </w:rPr>
              <w:t>Limei Wei (limei.wei@td-tech.com)</w:t>
            </w:r>
          </w:p>
        </w:tc>
      </w:tr>
      <w:tr w:rsidR="00A41255" w14:paraId="31B8F00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3E12FF"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636B982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M</w:t>
            </w:r>
            <w:r w:rsidRPr="00274327">
              <w:rPr>
                <w:rFonts w:ascii="Times New Roman" w:eastAsia="Yu Mincho" w:hAnsi="Times New Roman"/>
                <w:lang w:val="en-US" w:eastAsia="ja-JP"/>
              </w:rPr>
              <w:t>asato Fujishiro (masato.fujishiro.fj@kyocera.jp)</w:t>
            </w:r>
          </w:p>
        </w:tc>
      </w:tr>
      <w:tr w:rsidR="00A41255" w14:paraId="451A6DD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EDC16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7C46D9B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QI Tao (qi.tao3@zte.com.cn)</w:t>
            </w:r>
          </w:p>
        </w:tc>
      </w:tr>
      <w:tr w:rsidR="00A41255" w14:paraId="66898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1F575D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3858" w:type="pct"/>
            <w:tcBorders>
              <w:top w:val="single" w:sz="4" w:space="0" w:color="auto"/>
              <w:left w:val="single" w:sz="4" w:space="0" w:color="auto"/>
              <w:bottom w:val="single" w:sz="4" w:space="0" w:color="auto"/>
              <w:right w:val="single" w:sz="4" w:space="0" w:color="auto"/>
            </w:tcBorders>
            <w:noWrap/>
          </w:tcPr>
          <w:p w14:paraId="60B6F95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Vinay Kumar Shrivastava (shrivastava@samsung.com)</w:t>
            </w:r>
          </w:p>
        </w:tc>
      </w:tr>
      <w:tr w:rsidR="00A41255" w14:paraId="769FADA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638076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6E816F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A41255" w14:paraId="0886FE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6D6FC4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6099D4D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Xiaofei Liu (liuxiaofei@xiaomi.om)</w:t>
            </w:r>
          </w:p>
        </w:tc>
      </w:tr>
      <w:tr w:rsidR="00A41255" w14:paraId="7D4EEA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DE97E8C" w14:textId="67B526FB"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41A8A1AB" w14:textId="0BFDF0F0" w:rsidR="00A41255" w:rsidRPr="00274327" w:rsidRDefault="00444DD3">
            <w:pPr>
              <w:pStyle w:val="TAC"/>
              <w:spacing w:before="20" w:after="20"/>
              <w:ind w:left="57" w:right="57"/>
              <w:jc w:val="left"/>
              <w:rPr>
                <w:rFonts w:ascii="Times New Roman" w:hAnsi="Times New Roman"/>
                <w:lang w:val="en-US"/>
              </w:rPr>
            </w:pPr>
            <w:r>
              <w:rPr>
                <w:rFonts w:ascii="Times New Roman" w:hAnsi="Times New Roman"/>
                <w:lang w:val="en-US"/>
              </w:rPr>
              <w:t>Martin van der Zee (martin.van.der.zee@ericsson.com)</w:t>
            </w:r>
          </w:p>
        </w:tc>
      </w:tr>
      <w:tr w:rsidR="00A41255" w14:paraId="718C9CE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78DA23F" w14:textId="0E31EAA4" w:rsidR="00A41255" w:rsidRP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6F963C1A" w14:textId="30D22381" w:rsidR="00A41255" w:rsidRPr="009343BD" w:rsidRDefault="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Xiaonan</w:t>
            </w:r>
            <w:r w:rsidRPr="009343BD">
              <w:rPr>
                <w:rFonts w:ascii="Times New Roman" w:hAnsi="Times New Roman"/>
                <w:lang w:val="en-US"/>
              </w:rPr>
              <w:t xml:space="preserve"> Zhang (Xiaonan.Zhang@mediatek.com)</w:t>
            </w:r>
          </w:p>
        </w:tc>
      </w:tr>
      <w:tr w:rsidR="00BA73E5" w14:paraId="77854F5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A6BC2F3" w14:textId="4816F1B1"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5322C250" w14:textId="3342E6B2" w:rsidR="00BA73E5" w:rsidRPr="00274327" w:rsidRDefault="00BA73E5" w:rsidP="00BA73E5">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AA141A" w14:paraId="102193B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41224E" w14:textId="78F19B08"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6DCDED9D" w14:textId="67D573F2" w:rsidR="00AA141A" w:rsidRPr="00274327" w:rsidRDefault="00AA141A" w:rsidP="00BA73E5">
            <w:pPr>
              <w:pStyle w:val="TAC"/>
              <w:spacing w:before="20" w:after="20"/>
              <w:ind w:left="57" w:right="57"/>
              <w:jc w:val="left"/>
              <w:rPr>
                <w:rFonts w:ascii="Times New Roman" w:hAnsi="Times New Roman"/>
                <w:lang w:val="en-US"/>
              </w:rPr>
            </w:pPr>
            <w:r>
              <w:rPr>
                <w:rFonts w:ascii="Times New Roman" w:hAnsi="Times New Roman" w:hint="eastAsia"/>
                <w:lang w:val="en-US"/>
              </w:rPr>
              <w:t>Rui Zhou (zhourui@catt.cn)</w:t>
            </w:r>
          </w:p>
        </w:tc>
      </w:tr>
      <w:tr w:rsidR="0032363A" w14:paraId="3383B31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2D0B6D" w14:textId="249F96B6"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221C5208" w14:textId="19658A8D" w:rsidR="0032363A" w:rsidRPr="00274327" w:rsidRDefault="0032363A" w:rsidP="0032363A">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67681C" w14:paraId="290D84D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E79EC9E" w14:textId="303A6118" w:rsidR="0067681C" w:rsidRPr="00274327" w:rsidRDefault="0067681C" w:rsidP="0067681C">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3858" w:type="pct"/>
            <w:tcBorders>
              <w:top w:val="single" w:sz="4" w:space="0" w:color="auto"/>
              <w:left w:val="single" w:sz="4" w:space="0" w:color="auto"/>
              <w:bottom w:val="single" w:sz="4" w:space="0" w:color="auto"/>
              <w:right w:val="single" w:sz="4" w:space="0" w:color="auto"/>
            </w:tcBorders>
            <w:noWrap/>
          </w:tcPr>
          <w:p w14:paraId="067747E3" w14:textId="4AAB9183" w:rsidR="0067681C" w:rsidRPr="00274327" w:rsidRDefault="0067681C" w:rsidP="0067681C">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ifeng Han (lifeng.han@unisoc.com)</w:t>
            </w:r>
          </w:p>
        </w:tc>
      </w:tr>
      <w:tr w:rsidR="0067681C" w14:paraId="6B1370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69C707" w14:textId="77777777" w:rsidR="0067681C" w:rsidRPr="00274327" w:rsidRDefault="0067681C" w:rsidP="0067681C">
            <w:pPr>
              <w:pStyle w:val="TAC"/>
              <w:spacing w:before="20" w:after="20"/>
              <w:ind w:left="57" w:right="57"/>
              <w:jc w:val="left"/>
              <w:rPr>
                <w:rFonts w:ascii="Times New Roman" w:hAnsi="Times New Roman"/>
                <w:lang w:val="en-US"/>
              </w:rPr>
            </w:pPr>
          </w:p>
        </w:tc>
        <w:tc>
          <w:tcPr>
            <w:tcW w:w="3858" w:type="pct"/>
            <w:tcBorders>
              <w:top w:val="single" w:sz="4" w:space="0" w:color="auto"/>
              <w:left w:val="single" w:sz="4" w:space="0" w:color="auto"/>
              <w:bottom w:val="single" w:sz="4" w:space="0" w:color="auto"/>
              <w:right w:val="single" w:sz="4" w:space="0" w:color="auto"/>
            </w:tcBorders>
            <w:noWrap/>
          </w:tcPr>
          <w:p w14:paraId="1D05301C" w14:textId="77777777" w:rsidR="0067681C" w:rsidRPr="00274327" w:rsidRDefault="0067681C" w:rsidP="0067681C">
            <w:pPr>
              <w:pStyle w:val="TAC"/>
              <w:spacing w:before="20" w:after="20"/>
              <w:ind w:left="57" w:right="57"/>
              <w:jc w:val="left"/>
              <w:rPr>
                <w:rFonts w:ascii="Times New Roman" w:hAnsi="Times New Roman"/>
                <w:lang w:val="en-US"/>
              </w:rPr>
            </w:pPr>
          </w:p>
        </w:tc>
      </w:tr>
    </w:tbl>
    <w:p w14:paraId="06AD05FE" w14:textId="77777777" w:rsidR="00A41255" w:rsidRDefault="00A41255">
      <w:pPr>
        <w:pStyle w:val="a6"/>
        <w:tabs>
          <w:tab w:val="left" w:pos="1429"/>
        </w:tabs>
        <w:rPr>
          <w:rFonts w:ascii="Times New Roman" w:hAnsi="Times New Roman"/>
        </w:rPr>
      </w:pPr>
    </w:p>
    <w:p w14:paraId="36CBA05D" w14:textId="77777777" w:rsidR="00A41255" w:rsidRDefault="00274327">
      <w:pPr>
        <w:pStyle w:val="1"/>
      </w:pPr>
      <w:r>
        <w:t>3 General descriptions of the solutions</w:t>
      </w:r>
    </w:p>
    <w:p w14:paraId="3CD3E760" w14:textId="77777777" w:rsidR="00A41255" w:rsidRDefault="00274327">
      <w:pPr>
        <w:spacing w:before="100" w:beforeAutospacing="1" w:after="100" w:afterAutospacing="1"/>
        <w:rPr>
          <w:lang w:eastAsia="zh-CN"/>
        </w:rPr>
      </w:pPr>
      <w:r>
        <w:t xml:space="preserve">For PTM configuration delivery, previously </w:t>
      </w:r>
      <w:r>
        <w:rPr>
          <w:rFonts w:hint="eastAsia"/>
          <w:lang w:eastAsia="zh-CN"/>
        </w:rPr>
        <w:t xml:space="preserve">we </w:t>
      </w:r>
      <w:r>
        <w:t>agreed to further investigate</w:t>
      </w:r>
      <w:r>
        <w:rPr>
          <w:rFonts w:hint="eastAsia"/>
          <w:lang w:eastAsia="zh-CN"/>
        </w:rPr>
        <w:t xml:space="preserve"> the</w:t>
      </w:r>
      <w:r>
        <w:t xml:space="preserve"> </w:t>
      </w:r>
      <w:r>
        <w:rPr>
          <w:rFonts w:hint="eastAsia"/>
          <w:lang w:eastAsia="zh-CN"/>
        </w:rPr>
        <w:t xml:space="preserve">following </w:t>
      </w:r>
      <w:r>
        <w:t>solutions</w:t>
      </w:r>
      <w:r>
        <w:rPr>
          <w:rFonts w:hint="eastAsia"/>
          <w:lang w:eastAsia="zh-CN"/>
        </w:rPr>
        <w:t>:</w:t>
      </w:r>
      <w:r>
        <w:t xml:space="preserve"> </w:t>
      </w:r>
    </w:p>
    <w:p w14:paraId="286034AE"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1: Dedicated signalling</w:t>
      </w:r>
    </w:p>
    <w:p w14:paraId="0DD1B2C8" w14:textId="77777777" w:rsidR="00A41255" w:rsidRDefault="00274327">
      <w:pPr>
        <w:pStyle w:val="Agreement"/>
        <w:numPr>
          <w:ilvl w:val="0"/>
          <w:numId w:val="0"/>
        </w:numPr>
        <w:spacing w:before="100" w:beforeAutospacing="1" w:after="100" w:afterAutospacing="1"/>
        <w:ind w:leftChars="309" w:left="618"/>
        <w:rPr>
          <w:rFonts w:ascii="Times New Roman" w:hAnsi="Times New Roman"/>
          <w:b w:val="0"/>
          <w:shd w:val="pct10" w:color="auto" w:fill="FFFFFF"/>
        </w:rPr>
      </w:pPr>
      <w:r>
        <w:rPr>
          <w:rFonts w:ascii="Times New Roman" w:hAnsi="Times New Roman"/>
          <w:b w:val="0"/>
          <w:shd w:val="pct10" w:color="auto" w:fill="FFFFFF"/>
        </w:rPr>
        <w:t>Option 2: Solution based on SIB+MCCH</w:t>
      </w:r>
    </w:p>
    <w:p w14:paraId="40C465A4" w14:textId="77777777" w:rsidR="00A41255" w:rsidRDefault="00274327">
      <w:pPr>
        <w:spacing w:before="100" w:beforeAutospacing="1" w:after="100" w:afterAutospacing="1"/>
        <w:ind w:leftChars="26" w:left="52" w:firstLine="567"/>
        <w:rPr>
          <w:lang w:eastAsia="zh-CN"/>
        </w:rPr>
      </w:pPr>
      <w:r>
        <w:rPr>
          <w:shd w:val="pct10" w:color="auto" w:fill="FFFFFF"/>
        </w:rPr>
        <w:t>We do not preclude some “mix” of the options</w:t>
      </w:r>
    </w:p>
    <w:p w14:paraId="497C2D41" w14:textId="77777777" w:rsidR="00A41255" w:rsidRDefault="00274327">
      <w:pPr>
        <w:spacing w:before="100" w:beforeAutospacing="1" w:after="100" w:afterAutospacing="1"/>
        <w:jc w:val="both"/>
        <w:rPr>
          <w:lang w:eastAsia="zh-CN"/>
        </w:rPr>
      </w:pPr>
      <w:r>
        <w:rPr>
          <w:rFonts w:hint="eastAsia"/>
          <w:lang w:eastAsia="zh-CN"/>
        </w:rPr>
        <w:t xml:space="preserve">The reminder of </w:t>
      </w:r>
      <w:r>
        <w:rPr>
          <w:lang w:eastAsia="zh-CN"/>
        </w:rPr>
        <w:t>this</w:t>
      </w:r>
      <w:r>
        <w:rPr>
          <w:rFonts w:hint="eastAsia"/>
          <w:lang w:eastAsia="zh-CN"/>
        </w:rPr>
        <w:t xml:space="preserve"> section is to align </w:t>
      </w:r>
      <w:r>
        <w:t>companies understandings of these solutions</w:t>
      </w:r>
      <w:r>
        <w:rPr>
          <w:rFonts w:hint="eastAsia"/>
          <w:lang w:eastAsia="zh-CN"/>
        </w:rPr>
        <w:t xml:space="preserve"> to possible extend</w:t>
      </w:r>
      <w:r>
        <w:t xml:space="preserve">, </w:t>
      </w:r>
      <w:r>
        <w:rPr>
          <w:rFonts w:hint="eastAsia"/>
          <w:lang w:eastAsia="zh-CN"/>
        </w:rPr>
        <w:t xml:space="preserve">in order to </w:t>
      </w:r>
      <w:r>
        <w:rPr>
          <w:lang w:eastAsia="zh-CN"/>
        </w:rPr>
        <w:t>facilitate</w:t>
      </w:r>
      <w:r>
        <w:rPr>
          <w:rFonts w:hint="eastAsia"/>
          <w:lang w:eastAsia="zh-CN"/>
        </w:rPr>
        <w:t xml:space="preserve"> future discussions</w:t>
      </w:r>
      <w:r>
        <w:t xml:space="preserve">. </w:t>
      </w:r>
    </w:p>
    <w:p w14:paraId="3BE0E6F0" w14:textId="77777777" w:rsidR="00A41255" w:rsidRDefault="00274327">
      <w:pPr>
        <w:spacing w:before="100" w:beforeAutospacing="1" w:after="100" w:afterAutospacing="1"/>
        <w:jc w:val="both"/>
        <w:rPr>
          <w:lang w:eastAsia="zh-CN"/>
        </w:rPr>
      </w:pPr>
      <w:r>
        <w:rPr>
          <w:rFonts w:hint="eastAsia"/>
          <w:lang w:eastAsia="zh-CN"/>
        </w:rPr>
        <w:t xml:space="preserve">Please note that the discussions do not cover the exact contents of the configurations (i.e., what is included in the configurations), which can be FFS. </w:t>
      </w:r>
    </w:p>
    <w:p w14:paraId="3E08543D" w14:textId="77777777" w:rsidR="00A41255" w:rsidRDefault="00274327">
      <w:pPr>
        <w:pStyle w:val="21"/>
      </w:pPr>
      <w:r>
        <w:t>3.1 General description for Option 1: Dedicated signalling</w:t>
      </w:r>
    </w:p>
    <w:p w14:paraId="609473D6" w14:textId="77777777" w:rsidR="00A41255" w:rsidRDefault="00274327">
      <w:pPr>
        <w:spacing w:before="100" w:beforeAutospacing="1" w:after="100" w:afterAutospacing="1"/>
      </w:pPr>
      <w:r>
        <w:t>The solution is characterized by the following</w:t>
      </w:r>
    </w:p>
    <w:p w14:paraId="3A2CC41D"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1-a) PTM configurations for at least one cell are provided via dedicated RRC signaling to a UE. </w:t>
      </w:r>
    </w:p>
    <w:p w14:paraId="626C7189" w14:textId="77777777" w:rsidR="00A41255" w:rsidRPr="00274327" w:rsidRDefault="00274327">
      <w:pPr>
        <w:pStyle w:val="aff4"/>
        <w:spacing w:before="100" w:beforeAutospacing="1" w:after="100" w:afterAutospacing="1"/>
        <w:ind w:leftChars="120" w:left="240"/>
        <w:jc w:val="both"/>
        <w:rPr>
          <w:rFonts w:ascii="Times New Roman" w:hAnsi="Times New Roman"/>
          <w:sz w:val="20"/>
          <w:szCs w:val="20"/>
          <w:lang w:val="en-US"/>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1-b) The RRC message for this includes RRCReconfiguration or RRCRelease (details FFS)</w:t>
      </w:r>
    </w:p>
    <w:p w14:paraId="754C8F46" w14:textId="77777777" w:rsidR="00A41255" w:rsidRPr="00274327" w:rsidRDefault="00274327">
      <w:pPr>
        <w:pStyle w:val="aff4"/>
        <w:spacing w:before="100" w:beforeAutospacing="1" w:after="100" w:afterAutospacing="1"/>
        <w:ind w:leftChars="120" w:left="240"/>
        <w:jc w:val="both"/>
        <w:rPr>
          <w:rFonts w:ascii="Times New Roman" w:eastAsiaTheme="minorEastAsia" w:hAnsi="Times New Roman"/>
          <w:lang w:val="en-US" w:eastAsia="zh-CN"/>
        </w:rPr>
      </w:pP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xml:space="preserve">1-c) UE stores the received configurations when it is in RRC_INACTIVE, and if there is a need to update some or all the configurations </w:t>
      </w:r>
      <w:r w:rsidRPr="00274327">
        <w:rPr>
          <w:rFonts w:ascii="Times New Roman" w:eastAsiaTheme="minorEastAsia" w:hAnsi="Times New Roman" w:hint="eastAsia"/>
          <w:sz w:val="20"/>
          <w:szCs w:val="20"/>
          <w:lang w:val="en-US" w:eastAsia="zh-CN"/>
        </w:rPr>
        <w:t xml:space="preserve">(e.g., </w:t>
      </w:r>
      <w:r w:rsidRPr="00274327">
        <w:rPr>
          <w:rFonts w:ascii="Times New Roman" w:hAnsi="Times New Roman"/>
          <w:sz w:val="20"/>
          <w:szCs w:val="20"/>
          <w:lang w:val="en-US"/>
        </w:rPr>
        <w:t>including update of PTM configuration parameters or disabling INACTIVE PTM configuration for any of the configured cell</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s</w:t>
      </w:r>
      <w:r w:rsidRPr="00274327">
        <w:rPr>
          <w:rFonts w:ascii="Times New Roman" w:eastAsiaTheme="minorEastAsia" w:hAnsi="Times New Roman" w:hint="eastAsia"/>
          <w:sz w:val="20"/>
          <w:szCs w:val="20"/>
          <w:lang w:val="en-US" w:eastAsia="zh-CN"/>
        </w:rPr>
        <w:t>))</w:t>
      </w:r>
      <w:r w:rsidRPr="00274327">
        <w:rPr>
          <w:rFonts w:ascii="Times New Roman" w:hAnsi="Times New Roman"/>
          <w:sz w:val="20"/>
          <w:szCs w:val="20"/>
          <w:lang w:val="en-US"/>
        </w:rPr>
        <w:t>, the UE is notified of such changes</w:t>
      </w:r>
      <w:r w:rsidRPr="00274327">
        <w:rPr>
          <w:rFonts w:ascii="Times New Roman" w:eastAsiaTheme="minorEastAsia" w:hAnsi="Times New Roman" w:hint="eastAsia"/>
          <w:sz w:val="20"/>
          <w:szCs w:val="20"/>
          <w:lang w:val="en-US" w:eastAsia="zh-CN"/>
        </w:rPr>
        <w:t xml:space="preserve"> </w:t>
      </w:r>
      <w:r w:rsidRPr="00274327">
        <w:rPr>
          <w:rFonts w:ascii="Times New Roman" w:hAnsi="Times New Roman"/>
          <w:sz w:val="20"/>
          <w:szCs w:val="20"/>
          <w:lang w:val="en-US"/>
        </w:rPr>
        <w:t xml:space="preserve">and is required to resume RRC connection to obtain the updated configurations. </w:t>
      </w:r>
      <w:r w:rsidRPr="00274327">
        <w:rPr>
          <w:rFonts w:ascii="Times New Roman" w:eastAsiaTheme="minorEastAsia" w:hAnsi="Times New Roman" w:hint="eastAsia"/>
          <w:sz w:val="20"/>
          <w:szCs w:val="20"/>
          <w:lang w:val="en-US" w:eastAsia="zh-CN"/>
        </w:rPr>
        <w:t xml:space="preserve">In case of mobility in RRC_INACTIVE, </w:t>
      </w:r>
      <w:r w:rsidRPr="00274327">
        <w:rPr>
          <w:rFonts w:ascii="Times New Roman" w:hAnsi="Times New Roman"/>
          <w:sz w:val="20"/>
          <w:szCs w:val="20"/>
          <w:lang w:val="en-US"/>
        </w:rPr>
        <w:t xml:space="preserve">the UE triggers resume </w:t>
      </w:r>
      <w:r>
        <w:rPr>
          <w:rFonts w:ascii="Times New Roman" w:hAnsi="Times New Roman"/>
          <w:sz w:val="20"/>
          <w:szCs w:val="20"/>
          <w:lang w:val="en-GB"/>
        </w:rPr>
        <w:t>if the configuration</w:t>
      </w:r>
      <w:r>
        <w:rPr>
          <w:rFonts w:ascii="Times New Roman" w:eastAsiaTheme="minorEastAsia" w:hAnsi="Times New Roman" w:hint="eastAsia"/>
          <w:sz w:val="20"/>
          <w:szCs w:val="20"/>
          <w:lang w:val="en-GB" w:eastAsia="zh-CN"/>
        </w:rPr>
        <w:t xml:space="preserve"> of the </w:t>
      </w:r>
      <w:r>
        <w:rPr>
          <w:rFonts w:ascii="Times New Roman" w:eastAsiaTheme="minorEastAsia" w:hAnsi="Times New Roman"/>
          <w:sz w:val="20"/>
          <w:szCs w:val="20"/>
          <w:lang w:val="en-GB" w:eastAsia="zh-CN"/>
        </w:rPr>
        <w:t>session</w:t>
      </w:r>
      <w:r>
        <w:rPr>
          <w:rFonts w:ascii="Times New Roman" w:eastAsiaTheme="minorEastAsia" w:hAnsi="Times New Roman" w:hint="eastAsia"/>
          <w:sz w:val="20"/>
          <w:szCs w:val="20"/>
          <w:lang w:val="en-GB" w:eastAsia="zh-CN"/>
        </w:rPr>
        <w:t xml:space="preserve"> is not </w:t>
      </w:r>
      <w:r>
        <w:rPr>
          <w:rFonts w:ascii="Times New Roman" w:eastAsiaTheme="minorEastAsia" w:hAnsi="Times New Roman"/>
          <w:sz w:val="20"/>
          <w:szCs w:val="20"/>
          <w:lang w:val="en-GB" w:eastAsia="zh-CN"/>
        </w:rPr>
        <w:t>available</w:t>
      </w:r>
      <w:r>
        <w:rPr>
          <w:rFonts w:ascii="Times New Roman" w:eastAsiaTheme="minorEastAsia" w:hAnsi="Times New Roman" w:hint="eastAsia"/>
          <w:sz w:val="20"/>
          <w:szCs w:val="20"/>
          <w:lang w:val="en-GB" w:eastAsia="zh-CN"/>
        </w:rPr>
        <w:t xml:space="preserve"> for </w:t>
      </w:r>
      <w:r>
        <w:rPr>
          <w:rFonts w:ascii="Times New Roman" w:hAnsi="Times New Roman"/>
          <w:sz w:val="20"/>
          <w:szCs w:val="20"/>
          <w:lang w:val="en-GB"/>
        </w:rPr>
        <w:t>the new cell</w:t>
      </w:r>
      <w:r>
        <w:rPr>
          <w:rFonts w:ascii="Times New Roman" w:eastAsiaTheme="minorEastAsia" w:hAnsi="Times New Roman" w:hint="eastAsia"/>
          <w:sz w:val="20"/>
          <w:szCs w:val="20"/>
          <w:lang w:val="en-GB" w:eastAsia="zh-CN"/>
        </w:rPr>
        <w:t>.</w:t>
      </w:r>
    </w:p>
    <w:p w14:paraId="15216FF6" w14:textId="77777777" w:rsidR="00A41255" w:rsidRDefault="00274327">
      <w:pPr>
        <w:rPr>
          <w:b/>
        </w:rPr>
      </w:pPr>
      <w:r>
        <w:rPr>
          <w:b/>
          <w:color w:val="0070C0"/>
        </w:rPr>
        <w:t>Q1: Do you have any comments on the above descriptions of Option 1?</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0C3700B9"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0E9D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A79CC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2E620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5237F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2DD0676F"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 xml:space="preserve">From our point of view, what we discuss is the PTM configuration for RRC_INACTIVE per G-RNTI ( one-to-multiple mapping between G-RNTI and multicast session is supported in R17). The description “PTM configurations for at least one cell” is not clear. </w:t>
            </w:r>
            <w:r>
              <w:rPr>
                <w:rFonts w:ascii="Times New Roman" w:hAnsi="Times New Roman"/>
              </w:rPr>
              <w:t>We suggest to modify (1-a) as below:</w:t>
            </w:r>
          </w:p>
          <w:p w14:paraId="2F1CD661"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lang w:val="en-US"/>
              </w:rPr>
              <w:t>(1-a) The PTM configuration for RRC_INACTIVE per G-RNTI can be provided to UE via dedicated RRC signaling.</w:t>
            </w:r>
          </w:p>
          <w:p w14:paraId="005924E7" w14:textId="77777777" w:rsidR="00A41255" w:rsidRDefault="00274327">
            <w:pPr>
              <w:pStyle w:val="TAC"/>
              <w:numPr>
                <w:ilvl w:val="0"/>
                <w:numId w:val="15"/>
              </w:numPr>
              <w:spacing w:before="20" w:after="20"/>
              <w:ind w:right="57"/>
              <w:jc w:val="left"/>
              <w:rPr>
                <w:rFonts w:ascii="Times New Roman" w:hAnsi="Times New Roman"/>
              </w:rPr>
            </w:pPr>
            <w:r w:rsidRPr="00274327">
              <w:rPr>
                <w:rFonts w:ascii="Times New Roman" w:hAnsi="Times New Roman"/>
                <w:lang w:val="en-US"/>
              </w:rPr>
              <w:t>For (1-c), the description “ UE stores the received configurations when it is in RRC_INACTIVE” is not clear. How can UE receive the configuration information via RRC dedicated signalling in RRC_INACTIVE? We suggest to delete this sentence. The description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 is not clear either</w:t>
            </w:r>
            <w:r>
              <w:rPr>
                <w:rFonts w:ascii="Times New Roman" w:hAnsi="Times New Roman" w:hint="eastAsia"/>
                <w:sz w:val="20"/>
                <w:lang w:val="en-GB"/>
              </w:rPr>
              <w:t>.</w:t>
            </w:r>
            <w:r>
              <w:rPr>
                <w:rFonts w:ascii="Times New Roman" w:hAnsi="Times New Roman"/>
                <w:sz w:val="20"/>
                <w:lang w:val="en-GB"/>
              </w:rPr>
              <w:t xml:space="preserve"> UE triggers RRC resume in the source cell or target cell? We suggest (1-c) is updated as below.</w:t>
            </w:r>
          </w:p>
          <w:p w14:paraId="76E96757" w14:textId="77777777" w:rsidR="00A41255" w:rsidRPr="00274327" w:rsidRDefault="00274327">
            <w:pPr>
              <w:pStyle w:val="TAC"/>
              <w:spacing w:before="20" w:after="20"/>
              <w:ind w:left="417"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If the PTM configuration for RRC_INACTIVE per G-RNTI needs to be updated </w:t>
            </w:r>
            <w:r w:rsidRPr="00274327">
              <w:rPr>
                <w:rFonts w:ascii="Times New Roman" w:hAnsi="Times New Roman" w:hint="eastAsia"/>
                <w:sz w:val="20"/>
                <w:lang w:val="en-US"/>
              </w:rPr>
              <w:t xml:space="preserve">(e.g., </w:t>
            </w:r>
            <w:r w:rsidRPr="00274327">
              <w:rPr>
                <w:rFonts w:ascii="Times New Roman" w:hAnsi="Times New Roman"/>
                <w:sz w:val="20"/>
                <w:lang w:val="en-US"/>
              </w:rPr>
              <w:t>the PTM configuration for RRC_INACTIVE per G-RNTI is modified or disabled</w:t>
            </w:r>
            <w:r w:rsidRPr="00274327">
              <w:rPr>
                <w:rFonts w:ascii="Times New Roman" w:hAnsi="Times New Roman" w:hint="eastAsia"/>
                <w:sz w:val="20"/>
                <w:lang w:val="en-US"/>
              </w:rPr>
              <w:t>)</w:t>
            </w:r>
            <w:r w:rsidRPr="00274327">
              <w:rPr>
                <w:rFonts w:ascii="Times New Roman" w:hAnsi="Times New Roman"/>
                <w:sz w:val="20"/>
                <w:lang w:val="en-US"/>
              </w:rPr>
              <w:t xml:space="preserve">, the UE is notified of such update and is required to resume RRC connection to obtain the updated configuration.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UE triggers RRC resume in the source cell </w:t>
            </w:r>
            <w:r>
              <w:rPr>
                <w:rFonts w:ascii="Times New Roman" w:hAnsi="Times New Roman"/>
                <w:sz w:val="20"/>
                <w:lang w:val="en-GB"/>
              </w:rPr>
              <w:t>if UE finds the PTM configuration</w:t>
            </w:r>
            <w:r>
              <w:rPr>
                <w:rFonts w:ascii="Times New Roman" w:hAnsi="Times New Roman" w:hint="eastAsia"/>
                <w:sz w:val="20"/>
                <w:lang w:val="en-GB"/>
              </w:rPr>
              <w:t xml:space="preserve"> </w:t>
            </w:r>
            <w:r>
              <w:rPr>
                <w:rFonts w:ascii="Times New Roman" w:hAnsi="Times New Roman"/>
                <w:sz w:val="20"/>
                <w:lang w:val="en-GB"/>
              </w:rPr>
              <w:t xml:space="preserve">for RRC_INACTTIVE </w:t>
            </w:r>
            <w:r>
              <w:rPr>
                <w:rFonts w:ascii="Times New Roman" w:hAnsi="Times New Roman" w:hint="eastAsia"/>
                <w:sz w:val="20"/>
                <w:lang w:val="en-GB"/>
              </w:rPr>
              <w:t xml:space="preserve">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target cell</w:t>
            </w:r>
            <w:r>
              <w:rPr>
                <w:rFonts w:ascii="Times New Roman" w:hAnsi="Times New Roman" w:hint="eastAsia"/>
                <w:sz w:val="20"/>
                <w:lang w:val="en-GB"/>
              </w:rPr>
              <w:t>.</w:t>
            </w:r>
          </w:p>
        </w:tc>
      </w:tr>
      <w:tr w:rsidR="00A41255" w14:paraId="54F3E3A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57289B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261A2B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1 in general.  Though, for (1-c), we think it’s still FFS whether the PTM configuration is valid only in a cell or within multiple cells. Also, we think the RRC connection is not needed to be resumed completely, if RRC Release provides the new PTM configuration in response to RRC Resume Request, i.e., the UE can stay in INACTIVE like the existing RNAU. </w:t>
            </w:r>
          </w:p>
        </w:tc>
      </w:tr>
      <w:tr w:rsidR="00A41255" w14:paraId="73CA3F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B705BE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3" w:type="pct"/>
            <w:tcBorders>
              <w:top w:val="single" w:sz="4" w:space="0" w:color="auto"/>
              <w:left w:val="single" w:sz="4" w:space="0" w:color="auto"/>
              <w:bottom w:val="single" w:sz="4" w:space="0" w:color="auto"/>
              <w:right w:val="single" w:sz="4" w:space="0" w:color="auto"/>
            </w:tcBorders>
            <w:noWrap/>
          </w:tcPr>
          <w:p w14:paraId="10825A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Whether PTM configuration can be carried in RRCRelease needs to be further discussed. It is not a typical way to convey resource config in a release message. In current spec RRC release in only used for release or suspend RB configuration, and redirected Carrier or cell Reselection. We tend to think it is good to keep a minimized RRC release design. </w:t>
            </w:r>
          </w:p>
        </w:tc>
      </w:tr>
      <w:tr w:rsidR="00A41255" w14:paraId="330E319A"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0E3784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3" w:type="pct"/>
            <w:tcBorders>
              <w:top w:val="single" w:sz="4" w:space="0" w:color="auto"/>
              <w:left w:val="single" w:sz="4" w:space="0" w:color="auto"/>
              <w:bottom w:val="single" w:sz="4" w:space="0" w:color="auto"/>
              <w:right w:val="single" w:sz="4" w:space="0" w:color="auto"/>
            </w:tcBorders>
            <w:noWrap/>
          </w:tcPr>
          <w:p w14:paraId="218904E5" w14:textId="77777777" w:rsidR="00A41255" w:rsidRDefault="00274327">
            <w:pPr>
              <w:pStyle w:val="TAC"/>
              <w:spacing w:before="20" w:after="20"/>
              <w:ind w:left="57" w:right="57"/>
              <w:jc w:val="left"/>
              <w:rPr>
                <w:rFonts w:ascii="Times New Roman" w:hAnsi="Times New Roman"/>
                <w:szCs w:val="18"/>
                <w:lang w:val="en-IN"/>
              </w:rPr>
            </w:pPr>
            <w:r>
              <w:rPr>
                <w:rFonts w:ascii="Times New Roman" w:hAnsi="Times New Roman"/>
                <w:szCs w:val="18"/>
                <w:lang w:val="en-IN"/>
              </w:rPr>
              <w:t xml:space="preserve">Agree in general. </w:t>
            </w:r>
          </w:p>
          <w:p w14:paraId="208D9046"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(1-a), we understand NW can provide PTM configuration for specific multicast session(s) to be received in RRC_INACTIVE. This may be more clearly specified as </w:t>
            </w:r>
          </w:p>
          <w:p w14:paraId="71E4810D" w14:textId="77777777" w:rsidR="00A41255" w:rsidRDefault="00274327">
            <w:pPr>
              <w:pStyle w:val="TAC"/>
              <w:spacing w:before="20" w:after="20"/>
              <w:ind w:left="57" w:right="57"/>
              <w:jc w:val="left"/>
              <w:rPr>
                <w:rFonts w:ascii="Times New Roman" w:hAnsi="Times New Roman"/>
                <w:i/>
                <w:color w:val="000000" w:themeColor="text1"/>
                <w:szCs w:val="18"/>
                <w:lang w:val="en-IN"/>
              </w:rPr>
            </w:pPr>
            <w:r w:rsidRPr="00274327">
              <w:rPr>
                <w:rFonts w:ascii="Times New Roman" w:hAnsi="Times New Roman"/>
                <w:i/>
                <w:color w:val="000000" w:themeColor="text1"/>
                <w:szCs w:val="18"/>
                <w:lang w:val="en-US"/>
              </w:rPr>
              <w:t xml:space="preserve">PTM configurations </w:t>
            </w:r>
            <w:r>
              <w:rPr>
                <w:rFonts w:ascii="Times New Roman" w:hAnsi="Times New Roman"/>
                <w:i/>
                <w:color w:val="000000" w:themeColor="text1"/>
                <w:szCs w:val="18"/>
                <w:lang w:val="en-IN"/>
              </w:rPr>
              <w:t xml:space="preserve">for one or more multicast sessions </w:t>
            </w:r>
            <w:r w:rsidRPr="00274327">
              <w:rPr>
                <w:rFonts w:ascii="Times New Roman" w:hAnsi="Times New Roman"/>
                <w:i/>
                <w:color w:val="000000" w:themeColor="text1"/>
                <w:szCs w:val="18"/>
                <w:lang w:val="en-US"/>
              </w:rPr>
              <w:t>for at least one cell are provided via dedicated RRC signaling to a UE.</w:t>
            </w:r>
          </w:p>
          <w:p w14:paraId="6637D5B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 xml:space="preserve">For (1-b), RRCRelease with SuspendConfig seems sufficient and efficient to handle </w:t>
            </w:r>
          </w:p>
          <w:p w14:paraId="070DDED1"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specific multicast sessions among both activated and deactivated ones at the time of RRC state transition</w:t>
            </w:r>
          </w:p>
          <w:p w14:paraId="3A29A08A" w14:textId="77777777" w:rsidR="00A41255" w:rsidRDefault="00274327">
            <w:pPr>
              <w:pStyle w:val="TAC"/>
              <w:spacing w:before="20" w:after="20"/>
              <w:ind w:left="57" w:right="57"/>
              <w:jc w:val="left"/>
              <w:rPr>
                <w:rFonts w:ascii="Times New Roman" w:hAnsi="Times New Roman"/>
                <w:color w:val="000000" w:themeColor="text1"/>
                <w:szCs w:val="18"/>
                <w:lang w:val="en-IN"/>
              </w:rPr>
            </w:pPr>
            <w:r>
              <w:rPr>
                <w:rFonts w:ascii="Times New Roman" w:hAnsi="Times New Roman"/>
                <w:color w:val="000000" w:themeColor="text1"/>
                <w:szCs w:val="18"/>
                <w:lang w:val="en-IN"/>
              </w:rPr>
              <w:t>(1-c) seems fine as UE needs to store PTM configuration for use in RRC_INACTIVE e.g. for multicast session which is presently in deactivated state and based on activation, starts receiving session utilizing stored configuration</w:t>
            </w:r>
          </w:p>
          <w:p w14:paraId="6A0092D7" w14:textId="77777777" w:rsidR="00A41255" w:rsidRPr="00274327" w:rsidRDefault="00A41255">
            <w:pPr>
              <w:pStyle w:val="TAC"/>
              <w:spacing w:before="20" w:after="20"/>
              <w:ind w:left="57" w:right="57"/>
              <w:jc w:val="left"/>
              <w:rPr>
                <w:rFonts w:ascii="Times New Roman" w:hAnsi="Times New Roman"/>
                <w:lang w:val="en-US"/>
              </w:rPr>
            </w:pPr>
          </w:p>
        </w:tc>
      </w:tr>
      <w:tr w:rsidR="00A41255" w14:paraId="519D371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2919F3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6795B24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In general, ok with the description. Suggest minor edits as below to avoid confusion.</w:t>
            </w:r>
          </w:p>
          <w:p w14:paraId="74E561EC" w14:textId="77777777" w:rsidR="00A41255" w:rsidRDefault="00274327">
            <w:pPr>
              <w:spacing w:before="100" w:beforeAutospacing="1" w:after="100" w:afterAutospacing="1"/>
              <w:jc w:val="both"/>
            </w:pPr>
            <w:r>
              <w:rPr>
                <w:rFonts w:hint="eastAsia"/>
                <w:lang w:eastAsia="zh-CN"/>
              </w:rPr>
              <w:t>(</w:t>
            </w:r>
            <w:r>
              <w:t>1-a) PTM configurations for at least one cell are provided via dedicated RRC signaling to a UE</w:t>
            </w:r>
            <w:r>
              <w:rPr>
                <w:lang w:val="en-US"/>
              </w:rPr>
              <w:t xml:space="preserve"> </w:t>
            </w:r>
            <w:r>
              <w:rPr>
                <w:color w:val="FF0000"/>
                <w:u w:val="single"/>
                <w:lang w:val="en-US"/>
              </w:rPr>
              <w:t>in RRC_CONNECTED</w:t>
            </w:r>
            <w:r>
              <w:t xml:space="preserve">. </w:t>
            </w:r>
          </w:p>
          <w:p w14:paraId="1EEA9EE9"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should address the confusion raised by TD tech for (1-c).</w:t>
            </w:r>
          </w:p>
          <w:p w14:paraId="29DF1402"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Further, ok to add ‘for one or more multicast sessions’ as suggested by Samsung.</w:t>
            </w:r>
          </w:p>
          <w:p w14:paraId="6E0F4F84" w14:textId="77777777" w:rsidR="00A41255" w:rsidRDefault="00274327">
            <w:pPr>
              <w:pStyle w:val="TAC"/>
              <w:spacing w:before="20" w:after="20"/>
              <w:ind w:right="57"/>
              <w:jc w:val="left"/>
              <w:rPr>
                <w:rFonts w:ascii="Times New Roman" w:hAnsi="Times New Roman"/>
                <w:lang w:val="en-US"/>
              </w:rPr>
            </w:pPr>
            <w:r w:rsidRPr="00274327">
              <w:rPr>
                <w:rFonts w:ascii="Times New Roman" w:hAnsi="Times New Roman" w:hint="eastAsia"/>
                <w:sz w:val="20"/>
                <w:lang w:val="en-US"/>
              </w:rPr>
              <w:t>(</w:t>
            </w:r>
            <w:r w:rsidRPr="00274327">
              <w:rPr>
                <w:rFonts w:ascii="Times New Roman" w:hAnsi="Times New Roman"/>
                <w:sz w:val="20"/>
                <w:lang w:val="en-US"/>
              </w:rPr>
              <w:t xml:space="preserve">1-c) UE stores the received configurations </w:t>
            </w:r>
            <w:r>
              <w:rPr>
                <w:rFonts w:ascii="Times New Roman" w:hAnsi="Times New Roman"/>
                <w:color w:val="FF0000"/>
                <w:sz w:val="20"/>
                <w:u w:val="single"/>
                <w:lang w:val="en-US"/>
              </w:rPr>
              <w:t>while</w:t>
            </w:r>
            <w:r w:rsidRPr="00274327">
              <w:rPr>
                <w:rFonts w:ascii="Times New Roman" w:hAnsi="Times New Roman"/>
                <w:color w:val="FF0000"/>
                <w:sz w:val="20"/>
                <w:lang w:val="en-US"/>
              </w:rPr>
              <w:t xml:space="preserve"> </w:t>
            </w:r>
            <w:r>
              <w:rPr>
                <w:rFonts w:ascii="Times New Roman" w:hAnsi="Times New Roman"/>
                <w:strike/>
                <w:color w:val="FF0000"/>
                <w:sz w:val="20"/>
                <w:lang w:val="en-US"/>
              </w:rPr>
              <w:t>when</w:t>
            </w:r>
            <w:r>
              <w:rPr>
                <w:rFonts w:ascii="Times New Roman" w:hAnsi="Times New Roman"/>
                <w:sz w:val="20"/>
                <w:lang w:val="en-US"/>
              </w:rPr>
              <w:t xml:space="preserve"> </w:t>
            </w:r>
            <w:r w:rsidRPr="00274327">
              <w:rPr>
                <w:rFonts w:ascii="Times New Roman" w:hAnsi="Times New Roman"/>
                <w:sz w:val="20"/>
                <w:lang w:val="en-US"/>
              </w:rPr>
              <w:t xml:space="preserve">it is in RRC_INACTIVE, and if there is a need to update some or all the configurations </w:t>
            </w:r>
            <w:r w:rsidRPr="00274327">
              <w:rPr>
                <w:rFonts w:ascii="Times New Roman" w:hAnsi="Times New Roman" w:hint="eastAsia"/>
                <w:sz w:val="20"/>
                <w:lang w:val="en-US"/>
              </w:rPr>
              <w:t xml:space="preserve">(e.g., </w:t>
            </w:r>
            <w:r w:rsidRPr="00274327">
              <w:rPr>
                <w:rFonts w:ascii="Times New Roman" w:hAnsi="Times New Roman"/>
                <w:sz w:val="20"/>
                <w:lang w:val="en-US"/>
              </w:rPr>
              <w:t>including update of PTM configuration parameters or disabling INACTIVE PTM configuration for any of the configured cell</w:t>
            </w:r>
            <w:r w:rsidRPr="00274327">
              <w:rPr>
                <w:rFonts w:ascii="Times New Roman" w:hAnsi="Times New Roman" w:hint="eastAsia"/>
                <w:sz w:val="20"/>
                <w:lang w:val="en-US"/>
              </w:rPr>
              <w:t>(</w:t>
            </w:r>
            <w:r w:rsidRPr="00274327">
              <w:rPr>
                <w:rFonts w:ascii="Times New Roman" w:hAnsi="Times New Roman"/>
                <w:sz w:val="20"/>
                <w:lang w:val="en-US"/>
              </w:rPr>
              <w:t>s</w:t>
            </w:r>
            <w:r w:rsidRPr="00274327">
              <w:rPr>
                <w:rFonts w:ascii="Times New Roman" w:hAnsi="Times New Roman" w:hint="eastAsia"/>
                <w:sz w:val="20"/>
                <w:lang w:val="en-US"/>
              </w:rPr>
              <w:t>))</w:t>
            </w:r>
            <w:r w:rsidRPr="00274327">
              <w:rPr>
                <w:rFonts w:ascii="Times New Roman" w:hAnsi="Times New Roman"/>
                <w:sz w:val="20"/>
                <w:lang w:val="en-US"/>
              </w:rPr>
              <w:t>, the UE is notified of such changes</w:t>
            </w:r>
            <w:r w:rsidRPr="00274327">
              <w:rPr>
                <w:rFonts w:ascii="Times New Roman" w:hAnsi="Times New Roman" w:hint="eastAsia"/>
                <w:sz w:val="20"/>
                <w:lang w:val="en-US"/>
              </w:rPr>
              <w:t xml:space="preserve"> </w:t>
            </w:r>
            <w:r w:rsidRPr="00274327">
              <w:rPr>
                <w:rFonts w:ascii="Times New Roman" w:hAnsi="Times New Roman"/>
                <w:sz w:val="20"/>
                <w:lang w:val="en-US"/>
              </w:rPr>
              <w:t xml:space="preserve">and </w:t>
            </w:r>
            <w:r w:rsidRPr="00274327">
              <w:rPr>
                <w:rFonts w:ascii="Times New Roman" w:hAnsi="Times New Roman"/>
                <w:strike/>
                <w:color w:val="FF0000"/>
                <w:sz w:val="20"/>
                <w:lang w:val="en-US"/>
              </w:rPr>
              <w:t>is</w:t>
            </w:r>
            <w:r w:rsidRPr="00274327">
              <w:rPr>
                <w:rFonts w:ascii="Times New Roman" w:hAnsi="Times New Roman"/>
                <w:color w:val="FF0000"/>
                <w:sz w:val="20"/>
                <w:lang w:val="en-US"/>
              </w:rPr>
              <w:t xml:space="preserve"> </w:t>
            </w:r>
            <w:r>
              <w:rPr>
                <w:rFonts w:ascii="Times New Roman" w:hAnsi="Times New Roman"/>
                <w:color w:val="FF0000"/>
                <w:sz w:val="20"/>
                <w:u w:val="single"/>
                <w:lang w:val="en-US"/>
              </w:rPr>
              <w:t>the UE may be</w:t>
            </w:r>
            <w:r>
              <w:rPr>
                <w:rFonts w:ascii="Times New Roman" w:hAnsi="Times New Roman"/>
                <w:sz w:val="20"/>
                <w:lang w:val="en-US"/>
              </w:rPr>
              <w:t xml:space="preserve"> </w:t>
            </w:r>
            <w:r w:rsidRPr="00274327">
              <w:rPr>
                <w:rFonts w:ascii="Times New Roman" w:hAnsi="Times New Roman"/>
                <w:sz w:val="20"/>
                <w:lang w:val="en-US"/>
              </w:rPr>
              <w:t xml:space="preserve">required to resume RRC connection to obtain the updated configurations. </w:t>
            </w:r>
            <w:r w:rsidRPr="00274327">
              <w:rPr>
                <w:rFonts w:ascii="Times New Roman" w:hAnsi="Times New Roman" w:hint="eastAsia"/>
                <w:sz w:val="20"/>
                <w:lang w:val="en-US"/>
              </w:rPr>
              <w:t xml:space="preserve">In case of mobility in RRC_INACTIVE, </w:t>
            </w:r>
            <w:r w:rsidRPr="00274327">
              <w:rPr>
                <w:rFonts w:ascii="Times New Roman" w:hAnsi="Times New Roman"/>
                <w:sz w:val="20"/>
                <w:lang w:val="en-US"/>
              </w:rPr>
              <w:t xml:space="preserve">the UE triggers resume </w:t>
            </w:r>
            <w:r>
              <w:rPr>
                <w:rFonts w:ascii="Times New Roman" w:hAnsi="Times New Roman"/>
                <w:sz w:val="20"/>
                <w:lang w:val="en-GB"/>
              </w:rPr>
              <w:t>if the configuration</w:t>
            </w:r>
            <w:r>
              <w:rPr>
                <w:rFonts w:ascii="Times New Roman" w:hAnsi="Times New Roman" w:hint="eastAsia"/>
                <w:sz w:val="20"/>
                <w:lang w:val="en-GB"/>
              </w:rPr>
              <w:t xml:space="preserve"> of the </w:t>
            </w:r>
            <w:r>
              <w:rPr>
                <w:rFonts w:ascii="Times New Roman" w:hAnsi="Times New Roman"/>
                <w:sz w:val="20"/>
                <w:lang w:val="en-GB"/>
              </w:rPr>
              <w:t>session</w:t>
            </w:r>
            <w:r>
              <w:rPr>
                <w:rFonts w:ascii="Times New Roman" w:hAnsi="Times New Roman" w:hint="eastAsia"/>
                <w:sz w:val="20"/>
                <w:lang w:val="en-GB"/>
              </w:rPr>
              <w:t xml:space="preserve"> is not </w:t>
            </w:r>
            <w:r>
              <w:rPr>
                <w:rFonts w:ascii="Times New Roman" w:hAnsi="Times New Roman"/>
                <w:sz w:val="20"/>
                <w:lang w:val="en-GB"/>
              </w:rPr>
              <w:t>available</w:t>
            </w:r>
            <w:r>
              <w:rPr>
                <w:rFonts w:ascii="Times New Roman" w:hAnsi="Times New Roman" w:hint="eastAsia"/>
                <w:sz w:val="20"/>
                <w:lang w:val="en-GB"/>
              </w:rPr>
              <w:t xml:space="preserve"> for </w:t>
            </w:r>
            <w:r>
              <w:rPr>
                <w:rFonts w:ascii="Times New Roman" w:hAnsi="Times New Roman"/>
                <w:sz w:val="20"/>
                <w:lang w:val="en-GB"/>
              </w:rPr>
              <w:t>the new cell</w:t>
            </w:r>
            <w:r>
              <w:rPr>
                <w:rFonts w:ascii="Times New Roman" w:hAnsi="Times New Roman" w:hint="eastAsia"/>
                <w:sz w:val="20"/>
                <w:lang w:val="en-GB"/>
              </w:rPr>
              <w:t>.</w:t>
            </w:r>
          </w:p>
          <w:p w14:paraId="5C6A5D08"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This first change should address the confusion raised by TD tech.</w:t>
            </w:r>
          </w:p>
          <w:p w14:paraId="777FF34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The reason for second change is that in some cases UE may not even need to resume, e.g. upon the service deactivation notification, the UE may release the configurations without transitioning to CONNECTED. </w:t>
            </w:r>
          </w:p>
          <w:p w14:paraId="02A45F1C"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We disagree with further suggestions on (1-c) by TD tech. E.g., resume in ‘source’ cell ‘after’ mobility in INACTIVE does not make sense.</w:t>
            </w:r>
          </w:p>
          <w:p w14:paraId="76E15BC2" w14:textId="77777777" w:rsidR="00A41255" w:rsidRDefault="00A41255">
            <w:pPr>
              <w:pStyle w:val="TAC"/>
              <w:spacing w:before="20" w:after="20"/>
              <w:ind w:right="57"/>
              <w:jc w:val="left"/>
              <w:rPr>
                <w:rFonts w:ascii="Times New Roman" w:hAnsi="Times New Roman"/>
                <w:lang w:val="en-US"/>
              </w:rPr>
            </w:pPr>
          </w:p>
          <w:p w14:paraId="3E8A1039" w14:textId="77777777" w:rsidR="00A41255" w:rsidRDefault="00274327">
            <w:pPr>
              <w:pStyle w:val="TAC"/>
              <w:spacing w:before="20" w:after="20"/>
              <w:ind w:right="57"/>
              <w:jc w:val="left"/>
              <w:rPr>
                <w:rFonts w:ascii="Times New Roman" w:hAnsi="Times New Roman"/>
                <w:lang w:val="en-US"/>
              </w:rPr>
            </w:pPr>
            <w:r>
              <w:rPr>
                <w:rFonts w:ascii="Times New Roman" w:hAnsi="Times New Roman"/>
                <w:lang w:val="en-US"/>
              </w:rPr>
              <w:t xml:space="preserve">For (1-b), RRCRelease messages are indeed typically used to convey the configuration to be used in IDLE or INACTIVE in case the configuration is not already present in the UE. However, if the UE already has the required configurations, there is no need to again signal it in RRCRelease. I.e., configuration by RRCReconfiguration is also a valid use case. So, we agree with rapporteur’s current wording and do not see a need to restrict one way or other as ZTE and Samsung seem to suggest.  </w:t>
            </w:r>
          </w:p>
        </w:tc>
      </w:tr>
      <w:tr w:rsidR="00A41255" w14:paraId="3921A847"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7576C23"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483" w:type="pct"/>
            <w:tcBorders>
              <w:top w:val="single" w:sz="4" w:space="0" w:color="auto"/>
              <w:left w:val="single" w:sz="4" w:space="0" w:color="auto"/>
              <w:bottom w:val="single" w:sz="4" w:space="0" w:color="auto"/>
              <w:right w:val="single" w:sz="4" w:space="0" w:color="auto"/>
            </w:tcBorders>
            <w:noWrap/>
          </w:tcPr>
          <w:p w14:paraId="0FDC3B15" w14:textId="77777777" w:rsidR="00274327" w:rsidRDefault="0042295F" w:rsidP="00274327">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sidR="00274327">
              <w:rPr>
                <w:rFonts w:ascii="Times New Roman" w:hAnsi="Times New Roman" w:hint="eastAsia"/>
                <w:lang w:val="en-US"/>
              </w:rPr>
              <w:t>W</w:t>
            </w:r>
            <w:r w:rsidR="00274327">
              <w:rPr>
                <w:rFonts w:ascii="Times New Roman" w:hAnsi="Times New Roman"/>
                <w:lang w:val="en-US"/>
              </w:rPr>
              <w:t>e share the same view with Kyocera that it is possible to provide the PTM configuration via the res</w:t>
            </w:r>
            <w:r>
              <w:rPr>
                <w:rFonts w:ascii="Times New Roman" w:hAnsi="Times New Roman"/>
                <w:lang w:val="en-US"/>
              </w:rPr>
              <w:t>ponse to RRC Resume Request, so</w:t>
            </w:r>
          </w:p>
          <w:p w14:paraId="0ED3493B" w14:textId="77777777" w:rsidR="00274327" w:rsidRDefault="00274327" w:rsidP="0042295F">
            <w:pPr>
              <w:pStyle w:val="TAC"/>
              <w:spacing w:before="20" w:after="20"/>
              <w:ind w:left="90" w:right="57" w:hangingChars="50" w:hanging="90"/>
              <w:jc w:val="left"/>
              <w:rPr>
                <w:rFonts w:ascii="Times New Roman" w:hAnsi="Times New Roman"/>
                <w:lang w:val="en-US"/>
              </w:rPr>
            </w:pPr>
            <w:r>
              <w:rPr>
                <w:rFonts w:ascii="Times New Roman" w:hAnsi="Times New Roman" w:hint="eastAsia"/>
                <w:lang w:val="en-US"/>
              </w:rPr>
              <w:t xml:space="preserve"> </w:t>
            </w:r>
            <w:r>
              <w:rPr>
                <w:rFonts w:ascii="Times New Roman" w:hAnsi="Times New Roman"/>
                <w:lang w:val="en-US"/>
              </w:rPr>
              <w:t xml:space="preserve">For (1-a), </w:t>
            </w:r>
            <w:r w:rsidR="0042295F">
              <w:rPr>
                <w:rFonts w:ascii="Times New Roman" w:hAnsi="Times New Roman"/>
                <w:lang w:val="en-US"/>
              </w:rPr>
              <w:t>we prefer the original wording with the detail is FFS and w</w:t>
            </w:r>
            <w:r>
              <w:rPr>
                <w:rFonts w:ascii="Times New Roman" w:hAnsi="Times New Roman"/>
                <w:lang w:val="en-US"/>
              </w:rPr>
              <w:t>e disagree</w:t>
            </w:r>
            <w:r w:rsidR="0042295F">
              <w:rPr>
                <w:rFonts w:ascii="Times New Roman" w:hAnsi="Times New Roman"/>
                <w:lang w:val="en-US"/>
              </w:rPr>
              <w:t xml:space="preserve"> with QC’s modification </w:t>
            </w:r>
            <w:r>
              <w:rPr>
                <w:rFonts w:ascii="Times New Roman" w:hAnsi="Times New Roman"/>
                <w:lang w:val="en-US"/>
              </w:rPr>
              <w:t xml:space="preserve">that it is only provided to UE in CONNECTED as it can also stay in INACTIVE and get the new configuration via the </w:t>
            </w:r>
            <w:r>
              <w:rPr>
                <w:rFonts w:ascii="Times New Roman" w:hAnsi="Times New Roman" w:hint="eastAsia"/>
                <w:lang w:val="en-US"/>
              </w:rPr>
              <w:t>RRC</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Requ</w:t>
            </w:r>
            <w:r>
              <w:rPr>
                <w:rFonts w:ascii="Times New Roman" w:hAnsi="Times New Roman"/>
                <w:lang w:val="en-US"/>
              </w:rPr>
              <w:t>est Response.</w:t>
            </w:r>
          </w:p>
          <w:p w14:paraId="5AAD238A"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For (1-b), it should be “RRCRelease with suspendConfig” and the </w:t>
            </w:r>
            <w:r>
              <w:rPr>
                <w:rFonts w:ascii="Times New Roman" w:hAnsi="Times New Roman" w:hint="eastAsia"/>
                <w:lang w:val="en-US"/>
              </w:rPr>
              <w:t>re</w:t>
            </w:r>
            <w:r>
              <w:rPr>
                <w:rFonts w:ascii="Times New Roman" w:hAnsi="Times New Roman"/>
                <w:lang w:val="en-US"/>
              </w:rPr>
              <w:t>sponse to the RRC Resume Request should also be considered.</w:t>
            </w:r>
          </w:p>
          <w:p w14:paraId="3F394D6F" w14:textId="77777777" w:rsidR="0042295F" w:rsidRDefault="0042295F" w:rsidP="0042295F">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(1-c), we prefer the following wording:</w:t>
            </w:r>
          </w:p>
          <w:p w14:paraId="145C6F2C" w14:textId="77777777" w:rsidR="0042295F" w:rsidRPr="0042295F" w:rsidRDefault="0042295F" w:rsidP="0042295F">
            <w:pPr>
              <w:pStyle w:val="TAC"/>
              <w:spacing w:before="20" w:after="20"/>
              <w:ind w:leftChars="50" w:left="100" w:right="57"/>
              <w:jc w:val="left"/>
              <w:rPr>
                <w:rFonts w:ascii="Times New Roman" w:hAnsi="Times New Roman"/>
                <w:lang w:val="en-US"/>
              </w:rPr>
            </w:pPr>
            <w:r w:rsidRPr="0042295F">
              <w:rPr>
                <w:rFonts w:ascii="Times New Roman" w:hAnsi="Times New Roman"/>
                <w:lang w:val="en-US"/>
              </w:rPr>
              <w:t xml:space="preserve">UE stores the received configurations when it is in RRC_INACTIVE, and if there is a need to update some or all the configurations (e.g., including update of PTM configuration parameters or disabling INACTIVE PTM configuration for any of the configured cell(s)), the UE is notified of such changes and is required to </w:t>
            </w:r>
            <w:ins w:id="0" w:author="作者" w:date="2022-09-17T11:37:00Z">
              <w:r>
                <w:rPr>
                  <w:rFonts w:ascii="Times New Roman" w:hAnsi="Times New Roman" w:hint="eastAsia"/>
                  <w:lang w:val="en-US"/>
                </w:rPr>
                <w:t>trigger</w:t>
              </w:r>
            </w:ins>
            <w:ins w:id="1" w:author="作者" w:date="2022-09-17T11:36:00Z">
              <w:r>
                <w:rPr>
                  <w:rFonts w:ascii="Times New Roman" w:hAnsi="Times New Roman"/>
                  <w:lang w:val="en-US"/>
                </w:rPr>
                <w:t xml:space="preserve"> </w:t>
              </w:r>
            </w:ins>
            <w:del w:id="2" w:author="作者" w:date="2022-09-17T11:36:00Z">
              <w:r w:rsidRPr="0042295F" w:rsidDel="0042295F">
                <w:rPr>
                  <w:rFonts w:ascii="Times New Roman" w:hAnsi="Times New Roman"/>
                  <w:lang w:val="en-US"/>
                </w:rPr>
                <w:delText xml:space="preserve">resume </w:delText>
              </w:r>
            </w:del>
            <w:r w:rsidRPr="0042295F">
              <w:rPr>
                <w:rFonts w:ascii="Times New Roman" w:hAnsi="Times New Roman"/>
                <w:lang w:val="en-US"/>
              </w:rPr>
              <w:t xml:space="preserve">RRC connection </w:t>
            </w:r>
            <w:ins w:id="3" w:author="作者" w:date="2022-09-17T11:37:00Z">
              <w:r>
                <w:rPr>
                  <w:rFonts w:ascii="Times New Roman" w:hAnsi="Times New Roman" w:hint="eastAsia"/>
                  <w:lang w:val="en-US"/>
                </w:rPr>
                <w:t>resume</w:t>
              </w:r>
              <w:r>
                <w:rPr>
                  <w:rFonts w:ascii="Times New Roman" w:hAnsi="Times New Roman"/>
                  <w:lang w:val="en-US"/>
                </w:rPr>
                <w:t xml:space="preserve"> </w:t>
              </w:r>
            </w:ins>
            <w:r w:rsidRPr="0042295F">
              <w:rPr>
                <w:rFonts w:ascii="Times New Roman" w:hAnsi="Times New Roman"/>
                <w:lang w:val="en-US"/>
              </w:rPr>
              <w:t>to obtain the updated configurations. In case of mobility in RRC_INACTIVE, the UE triggers resume if the configuration of the session is not available for the new cell.</w:t>
            </w:r>
          </w:p>
        </w:tc>
      </w:tr>
      <w:tr w:rsidR="000A26A9" w14:paraId="3FDCBCB5" w14:textId="77777777" w:rsidTr="009343BD">
        <w:trPr>
          <w:trHeight w:val="240"/>
        </w:trPr>
        <w:tc>
          <w:tcPr>
            <w:tcW w:w="517" w:type="pct"/>
            <w:tcBorders>
              <w:top w:val="single" w:sz="4" w:space="0" w:color="auto"/>
              <w:left w:val="single" w:sz="4" w:space="0" w:color="auto"/>
              <w:bottom w:val="single" w:sz="4" w:space="0" w:color="auto"/>
              <w:right w:val="single" w:sz="4" w:space="0" w:color="auto"/>
            </w:tcBorders>
            <w:noWrap/>
          </w:tcPr>
          <w:p w14:paraId="771911BB" w14:textId="730DF1A4" w:rsidR="000A26A9" w:rsidRDefault="000A26A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3" w:type="pct"/>
            <w:tcBorders>
              <w:top w:val="single" w:sz="4" w:space="0" w:color="auto"/>
              <w:left w:val="single" w:sz="4" w:space="0" w:color="auto"/>
              <w:bottom w:val="single" w:sz="4" w:space="0" w:color="auto"/>
              <w:right w:val="single" w:sz="4" w:space="0" w:color="auto"/>
            </w:tcBorders>
            <w:noWrap/>
          </w:tcPr>
          <w:p w14:paraId="16A2E8C3"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Suggest to say “</w:t>
            </w:r>
            <w:r w:rsidRPr="009343BD">
              <w:rPr>
                <w:rFonts w:ascii="Times New Roman" w:hAnsi="Times New Roman"/>
                <w:sz w:val="20"/>
                <w:lang w:val="en-US"/>
              </w:rPr>
              <w:t>PTM configuration</w:t>
            </w:r>
            <w:r>
              <w:rPr>
                <w:rFonts w:ascii="Times New Roman" w:hAnsi="Times New Roman"/>
                <w:sz w:val="20"/>
                <w:lang w:val="en-US"/>
              </w:rPr>
              <w:t>(s)</w:t>
            </w:r>
            <w:r>
              <w:rPr>
                <w:rFonts w:ascii="Times New Roman" w:hAnsi="Times New Roman"/>
                <w:lang w:val="en-US"/>
              </w:rPr>
              <w:t>”, i.e. it can be one or more PTM configurations</w:t>
            </w:r>
          </w:p>
          <w:p w14:paraId="02C840FC" w14:textId="70C6FFE5" w:rsidR="000A26A9" w:rsidRDefault="00B7698A"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C</w:t>
            </w:r>
            <w:r w:rsidR="000A26A9">
              <w:rPr>
                <w:rFonts w:ascii="Times New Roman" w:hAnsi="Times New Roman"/>
                <w:lang w:val="en-US"/>
              </w:rPr>
              <w:t>larify that RRCReconfiguration is used when the session has already started, and RRCRelease is used when the session has not started yet but the UE is released to Inactive</w:t>
            </w:r>
          </w:p>
          <w:p w14:paraId="5771A33E"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 xml:space="preserve">Perhaps good to add that when the UE is released to Inactive the UE does not release the multicast MRB (details FFS), similar as when the UE is receiving broadcast in connected and is released the UE does not release the broadcast MRB. </w:t>
            </w:r>
          </w:p>
          <w:p w14:paraId="3D9054FF" w14:textId="77777777"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What does it mean when the PTM configuration is “disabled”, i.e. this means “deactivated”?</w:t>
            </w:r>
          </w:p>
          <w:p w14:paraId="65199273" w14:textId="3C5C320A" w:rsidR="000A26A9" w:rsidRDefault="000A26A9" w:rsidP="000A26A9">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the UE is notified of such changes</w:t>
            </w:r>
            <w:r>
              <w:rPr>
                <w:rFonts w:ascii="Times New Roman" w:hAnsi="Times New Roman"/>
                <w:lang w:val="en-US"/>
              </w:rPr>
              <w:t>”: RAN2 did not discuss/agree on this yet. Perhaps the PTM configuration does not change during the short period there is congestion, i.e. no need to indicate PTM configuration change via MCCH/SIB. Furthermore notification of session (de-)activation status during congestion is an optimization which is not strictly needed to enable service continuity. The congestion period could be short, and perhaps the session can be assumed activated during an emergency</w:t>
            </w:r>
            <w:r w:rsidR="009C4A7E">
              <w:rPr>
                <w:rFonts w:ascii="Times New Roman" w:hAnsi="Times New Roman"/>
                <w:lang w:val="en-US"/>
              </w:rPr>
              <w:t xml:space="preserve"> anyways, i.e. notifications via SIB/MCCH should be optional. </w:t>
            </w:r>
          </w:p>
          <w:p w14:paraId="17CA1D8F" w14:textId="5A234171" w:rsidR="000A26A9" w:rsidRPr="009C4A7E" w:rsidRDefault="000A26A9" w:rsidP="009343BD">
            <w:pPr>
              <w:pStyle w:val="TAC"/>
              <w:numPr>
                <w:ilvl w:val="0"/>
                <w:numId w:val="16"/>
              </w:numPr>
              <w:spacing w:before="20" w:after="20"/>
              <w:ind w:right="57"/>
              <w:jc w:val="left"/>
              <w:rPr>
                <w:rFonts w:ascii="Times New Roman" w:hAnsi="Times New Roman"/>
                <w:lang w:val="en-US"/>
              </w:rPr>
            </w:pPr>
            <w:r>
              <w:rPr>
                <w:rFonts w:ascii="Times New Roman" w:hAnsi="Times New Roman"/>
                <w:lang w:val="en-US"/>
              </w:rPr>
              <w:t>“</w:t>
            </w:r>
            <w:r w:rsidRPr="009343BD">
              <w:rPr>
                <w:rFonts w:ascii="Times New Roman" w:hAnsi="Times New Roman"/>
                <w:i/>
                <w:iCs/>
                <w:sz w:val="20"/>
                <w:lang w:val="en-US"/>
              </w:rPr>
              <w:t>and is required to resume RRC connection to obtain the updated configurations</w:t>
            </w:r>
            <w:r>
              <w:rPr>
                <w:rFonts w:ascii="Times New Roman" w:hAnsi="Times New Roman"/>
                <w:lang w:val="en-US"/>
              </w:rPr>
              <w:t xml:space="preserve">”: we think this is not an option for the main use case to support multicast reception in Inactive, i.e. during congestion the UEs receiving multicast in Inactive should not return to connected mode for a PTM configuration change. </w:t>
            </w:r>
          </w:p>
        </w:tc>
      </w:tr>
      <w:tr w:rsidR="00274327" w14:paraId="0AF08E79"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B417599" w14:textId="5C0D6666" w:rsidR="00274327" w:rsidRDefault="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3" w:type="pct"/>
            <w:tcBorders>
              <w:top w:val="single" w:sz="4" w:space="0" w:color="auto"/>
              <w:left w:val="single" w:sz="4" w:space="0" w:color="auto"/>
              <w:bottom w:val="single" w:sz="4" w:space="0" w:color="auto"/>
              <w:right w:val="single" w:sz="4" w:space="0" w:color="auto"/>
            </w:tcBorders>
            <w:noWrap/>
          </w:tcPr>
          <w:p w14:paraId="190ACDB7" w14:textId="77777777"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J</w:t>
            </w:r>
            <w:r w:rsidRPr="009343BD">
              <w:rPr>
                <w:rFonts w:ascii="Times New Roman" w:hAnsi="Times New Roman"/>
                <w:lang w:val="en-US"/>
              </w:rPr>
              <w:t>ust the clarification for 1-c, regarding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is required to resume RRC connection to obtain the updated configurations." Since </w:t>
            </w:r>
            <w:r w:rsidRPr="009343BD">
              <w:rPr>
                <w:rFonts w:ascii="Times New Roman" w:hAnsi="Times New Roman"/>
                <w:i/>
                <w:iCs/>
                <w:lang w:val="en-US"/>
              </w:rPr>
              <w:t>RRCRelease</w:t>
            </w:r>
            <w:r w:rsidRPr="009343BD">
              <w:rPr>
                <w:rFonts w:ascii="Times New Roman" w:hAnsi="Times New Roman"/>
                <w:lang w:val="en-US"/>
              </w:rPr>
              <w:t xml:space="preserve"> message can be delivered to UE in both CONNECTED and INACTIVE state, UE may </w:t>
            </w:r>
            <w:r w:rsidRPr="009343BD">
              <w:rPr>
                <w:rFonts w:ascii="Times New Roman" w:hAnsi="Times New Roman" w:hint="eastAsia"/>
                <w:lang w:val="en-US"/>
              </w:rPr>
              <w:t>only</w:t>
            </w:r>
            <w:r w:rsidRPr="009343BD">
              <w:rPr>
                <w:rFonts w:ascii="Times New Roman" w:hAnsi="Times New Roman"/>
                <w:lang w:val="en-US"/>
              </w:rPr>
              <w:t xml:space="preserve"> to request multicast configuration by </w:t>
            </w:r>
            <w:r w:rsidRPr="009343BD">
              <w:rPr>
                <w:rFonts w:ascii="Times New Roman" w:hAnsi="Times New Roman"/>
                <w:i/>
                <w:iCs/>
                <w:lang w:val="en-US"/>
              </w:rPr>
              <w:t>RRCResumeRequest</w:t>
            </w:r>
            <w:r w:rsidRPr="009343BD">
              <w:rPr>
                <w:rFonts w:ascii="Times New Roman" w:hAnsi="Times New Roman"/>
                <w:lang w:val="en-US"/>
              </w:rPr>
              <w:t xml:space="preserve">, then receives the updated configuration by </w:t>
            </w:r>
            <w:r w:rsidRPr="009343BD">
              <w:rPr>
                <w:rFonts w:ascii="Times New Roman" w:hAnsi="Times New Roman"/>
                <w:i/>
                <w:iCs/>
                <w:lang w:val="en-US"/>
              </w:rPr>
              <w:t>RRCRelease</w:t>
            </w:r>
            <w:r w:rsidRPr="009343BD">
              <w:rPr>
                <w:rFonts w:ascii="Times New Roman" w:hAnsi="Times New Roman"/>
                <w:lang w:val="en-US"/>
              </w:rPr>
              <w:t xml:space="preserve"> message. Therefore, the UE may stay in RRC INACTIVE without really go to CONNECTED state.</w:t>
            </w:r>
          </w:p>
          <w:p w14:paraId="79494532" w14:textId="4E829F79" w:rsidR="00274327"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T</w:t>
            </w:r>
            <w:r w:rsidRPr="009343BD">
              <w:rPr>
                <w:rFonts w:ascii="Times New Roman" w:hAnsi="Times New Roman"/>
                <w:lang w:val="en-US"/>
              </w:rPr>
              <w:t>herefore, we think it is more general to say “ the UE is notified of such changes</w:t>
            </w:r>
            <w:r w:rsidRPr="009343BD">
              <w:rPr>
                <w:rFonts w:ascii="Times New Roman" w:hAnsi="Times New Roman" w:hint="eastAsia"/>
                <w:lang w:val="en-US"/>
              </w:rPr>
              <w:t xml:space="preserve"> </w:t>
            </w:r>
            <w:r w:rsidRPr="009343BD">
              <w:rPr>
                <w:rFonts w:ascii="Times New Roman" w:hAnsi="Times New Roman"/>
                <w:lang w:val="en-US"/>
              </w:rPr>
              <w:t xml:space="preserve">and </w:t>
            </w:r>
            <w:r w:rsidRPr="009343BD">
              <w:rPr>
                <w:rFonts w:ascii="Times New Roman" w:hAnsi="Times New Roman"/>
                <w:u w:val="single"/>
                <w:lang w:val="en-US"/>
              </w:rPr>
              <w:t xml:space="preserve">sends </w:t>
            </w:r>
            <w:r w:rsidRPr="009343BD">
              <w:rPr>
                <w:rFonts w:ascii="Times New Roman" w:hAnsi="Times New Roman"/>
                <w:i/>
                <w:iCs/>
                <w:u w:val="single"/>
                <w:lang w:val="en-US"/>
              </w:rPr>
              <w:t>RRCResumeRequest</w:t>
            </w:r>
            <w:r w:rsidRPr="009343BD">
              <w:rPr>
                <w:rFonts w:ascii="Times New Roman" w:hAnsi="Times New Roman"/>
                <w:u w:val="single"/>
                <w:lang w:val="en-US"/>
              </w:rPr>
              <w:t xml:space="preserve"> </w:t>
            </w:r>
            <w:r w:rsidRPr="009343BD">
              <w:rPr>
                <w:rFonts w:ascii="Times New Roman" w:hAnsi="Times New Roman"/>
                <w:lang w:val="en-US"/>
              </w:rPr>
              <w:t>to obtain the updated configurations” to cover this case.</w:t>
            </w:r>
          </w:p>
        </w:tc>
      </w:tr>
      <w:tr w:rsidR="00685DD2" w14:paraId="7AF32AE2"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3A9B69E1" w14:textId="138895D3"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79E8706D"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we also think that the UE is not necessary to return RRC_CONNECTED state for obtaining the updated configuration.</w:t>
            </w:r>
          </w:p>
          <w:p w14:paraId="652E0F50" w14:textId="77777777" w:rsidR="00685DD2"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 xml:space="preserve">-b): RRCRelease with suspendConfig should be supported for PTM configuration update without returning RRC_CONNECTED state. </w:t>
            </w:r>
          </w:p>
          <w:p w14:paraId="7739AEC8" w14:textId="330E6ADF" w:rsidR="00685DD2" w:rsidRPr="009343BD" w:rsidRDefault="00685DD2" w:rsidP="00685DD2">
            <w:pPr>
              <w:pStyle w:val="TAC"/>
              <w:spacing w:before="20" w:after="20"/>
              <w:ind w:left="57" w:right="57"/>
              <w:jc w:val="left"/>
              <w:rPr>
                <w:rFonts w:ascii="Times New Roman" w:hAnsi="Times New Roman"/>
                <w:lang w:val="en-US"/>
              </w:rPr>
            </w:pPr>
            <w:r>
              <w:rPr>
                <w:rFonts w:ascii="Times New Roman" w:hAnsi="Times New Roman" w:hint="eastAsia"/>
                <w:lang w:val="en-US"/>
              </w:rPr>
              <w:t>1</w:t>
            </w:r>
            <w:r>
              <w:rPr>
                <w:rFonts w:ascii="Times New Roman" w:hAnsi="Times New Roman"/>
                <w:lang w:val="en-US"/>
              </w:rPr>
              <w:t>-c): the wording ‘</w:t>
            </w:r>
            <w:r w:rsidRPr="00274327">
              <w:rPr>
                <w:rFonts w:ascii="Times New Roman" w:hAnsi="Times New Roman"/>
                <w:sz w:val="20"/>
                <w:lang w:val="en-US"/>
              </w:rPr>
              <w:t>resume RRC connection to obtain the updated configurations</w:t>
            </w:r>
            <w:r>
              <w:rPr>
                <w:rFonts w:ascii="Times New Roman" w:hAnsi="Times New Roman"/>
                <w:lang w:val="en-US"/>
              </w:rPr>
              <w:t>’ needs to be refined.</w:t>
            </w:r>
          </w:p>
        </w:tc>
      </w:tr>
      <w:tr w:rsidR="00C5069A" w14:paraId="635A8E4D"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383901" w14:textId="4B2FBD34"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3" w:type="pct"/>
            <w:tcBorders>
              <w:top w:val="single" w:sz="4" w:space="0" w:color="auto"/>
              <w:left w:val="single" w:sz="4" w:space="0" w:color="auto"/>
              <w:bottom w:val="single" w:sz="4" w:space="0" w:color="auto"/>
              <w:right w:val="single" w:sz="4" w:space="0" w:color="auto"/>
            </w:tcBorders>
            <w:noWrap/>
          </w:tcPr>
          <w:p w14:paraId="017A5BF8"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general description. </w:t>
            </w:r>
          </w:p>
          <w:p w14:paraId="4E26F808" w14:textId="77777777" w:rsidR="00C5069A" w:rsidRDefault="00C5069A" w:rsidP="00BB7DFD">
            <w:pPr>
              <w:pStyle w:val="TAC"/>
              <w:spacing w:before="20" w:after="20"/>
              <w:ind w:right="57"/>
              <w:jc w:val="left"/>
              <w:rPr>
                <w:rFonts w:ascii="Times New Roman" w:hAnsi="Times New Roman"/>
                <w:lang w:val="en-US"/>
              </w:rPr>
            </w:pPr>
          </w:p>
          <w:p w14:paraId="48063AED"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lang w:val="en-US"/>
              </w:rPr>
              <w:t>In the light of the above comments maybe we can consider some rewording</w:t>
            </w:r>
          </w:p>
          <w:p w14:paraId="320F6A3E" w14:textId="77777777" w:rsidR="00C5069A" w:rsidRDefault="00C5069A" w:rsidP="00BB7DFD">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1-a) PTM configuration</w:t>
            </w:r>
            <w:r>
              <w:rPr>
                <w:rFonts w:hint="eastAsia"/>
                <w:color w:val="FF0000"/>
                <w:sz w:val="18"/>
                <w:szCs w:val="18"/>
                <w:lang w:val="en-US" w:eastAsia="zh-CN"/>
              </w:rPr>
              <w:t>(</w:t>
            </w:r>
            <w:r>
              <w:rPr>
                <w:color w:val="FF0000"/>
                <w:sz w:val="18"/>
                <w:szCs w:val="18"/>
                <w:lang w:val="en-US"/>
              </w:rPr>
              <w:t>s</w:t>
            </w:r>
            <w:r>
              <w:rPr>
                <w:rFonts w:hint="eastAsia"/>
                <w:color w:val="FF0000"/>
                <w:sz w:val="18"/>
                <w:szCs w:val="18"/>
                <w:lang w:val="en-US" w:eastAsia="zh-CN"/>
              </w:rPr>
              <w:t>)</w:t>
            </w:r>
            <w:r>
              <w:rPr>
                <w:sz w:val="18"/>
                <w:szCs w:val="18"/>
                <w:lang w:val="en-US"/>
              </w:rPr>
              <w:t xml:space="preserve"> </w:t>
            </w:r>
            <w:r w:rsidRPr="00926FA7">
              <w:rPr>
                <w:rFonts w:hint="eastAsia"/>
                <w:color w:val="FF0000"/>
                <w:sz w:val="18"/>
                <w:szCs w:val="18"/>
                <w:lang w:val="en-US" w:eastAsia="zh-CN"/>
              </w:rPr>
              <w:t xml:space="preserve">of </w:t>
            </w:r>
            <w:r w:rsidRPr="00926FA7">
              <w:rPr>
                <w:color w:val="FF0000"/>
                <w:sz w:val="18"/>
                <w:szCs w:val="18"/>
                <w:lang w:val="en-US"/>
              </w:rPr>
              <w:t>one or more multicast sessions</w:t>
            </w:r>
            <w:r w:rsidRPr="004746CC">
              <w:rPr>
                <w:sz w:val="18"/>
                <w:szCs w:val="18"/>
                <w:lang w:val="en-US"/>
              </w:rPr>
              <w:t xml:space="preserve"> </w:t>
            </w:r>
            <w:r>
              <w:rPr>
                <w:sz w:val="18"/>
                <w:szCs w:val="18"/>
                <w:lang w:val="en-US"/>
              </w:rPr>
              <w:t xml:space="preserve">for at least one cell are provided via dedicated RRC signaling to a UE. </w:t>
            </w:r>
          </w:p>
          <w:p w14:paraId="146BA5B1" w14:textId="77777777" w:rsidR="00C5069A" w:rsidRDefault="00C5069A" w:rsidP="00BB7DFD">
            <w:pPr>
              <w:spacing w:before="100" w:beforeAutospacing="1" w:after="100" w:afterAutospacing="1"/>
              <w:jc w:val="both"/>
              <w:rPr>
                <w:sz w:val="18"/>
                <w:szCs w:val="18"/>
                <w:lang w:val="en-US"/>
              </w:rPr>
            </w:pPr>
            <w:r>
              <w:rPr>
                <w:rFonts w:hint="eastAsia"/>
                <w:sz w:val="18"/>
                <w:szCs w:val="18"/>
                <w:lang w:val="en-US" w:eastAsia="zh-CN"/>
              </w:rPr>
              <w:t>(</w:t>
            </w:r>
            <w:r>
              <w:rPr>
                <w:sz w:val="18"/>
                <w:szCs w:val="18"/>
                <w:lang w:val="en-US"/>
              </w:rPr>
              <w:t xml:space="preserve">1-b) The RRC message for this includes RRCReconfiguration </w:t>
            </w:r>
            <w:r>
              <w:rPr>
                <w:rFonts w:hint="eastAsia"/>
                <w:color w:val="FF0000"/>
                <w:sz w:val="18"/>
                <w:szCs w:val="18"/>
                <w:lang w:val="en-US" w:eastAsia="zh-CN"/>
              </w:rPr>
              <w:t>and/</w:t>
            </w:r>
            <w:r>
              <w:rPr>
                <w:color w:val="FF0000"/>
                <w:sz w:val="18"/>
                <w:szCs w:val="18"/>
                <w:lang w:val="en-US"/>
              </w:rPr>
              <w:t>or</w:t>
            </w:r>
            <w:r>
              <w:rPr>
                <w:sz w:val="18"/>
                <w:szCs w:val="18"/>
                <w:lang w:val="en-US"/>
              </w:rPr>
              <w:t xml:space="preserve"> RRCRelease (details FFS)</w:t>
            </w:r>
          </w:p>
          <w:p w14:paraId="00C030A0" w14:textId="77777777" w:rsidR="00C5069A" w:rsidRDefault="00C5069A" w:rsidP="00BB7DFD">
            <w:pPr>
              <w:pStyle w:val="TAC"/>
              <w:spacing w:before="20" w:after="20"/>
              <w:ind w:right="57"/>
              <w:jc w:val="left"/>
              <w:rPr>
                <w:rFonts w:ascii="Times New Roman" w:hAnsi="Times New Roman"/>
                <w:lang w:val="en-US"/>
              </w:rPr>
            </w:pPr>
            <w:r>
              <w:rPr>
                <w:rFonts w:ascii="Times New Roman" w:hAnsi="Times New Roman" w:hint="eastAsia"/>
                <w:szCs w:val="18"/>
                <w:lang w:val="en-US"/>
              </w:rPr>
              <w:t>(</w:t>
            </w:r>
            <w:r>
              <w:rPr>
                <w:rFonts w:ascii="Times New Roman" w:hAnsi="Times New Roman"/>
                <w:szCs w:val="18"/>
                <w:lang w:val="en-US"/>
              </w:rPr>
              <w:t xml:space="preserve">1-c) UE stores the received configurations </w:t>
            </w:r>
            <w:r>
              <w:rPr>
                <w:rFonts w:ascii="Times New Roman" w:hAnsi="Times New Roman" w:hint="eastAsia"/>
                <w:strike/>
                <w:color w:val="FF0000"/>
                <w:szCs w:val="18"/>
                <w:lang w:val="en-US"/>
              </w:rPr>
              <w:t xml:space="preserve">when </w:t>
            </w:r>
            <w:r>
              <w:rPr>
                <w:rFonts w:ascii="Times New Roman" w:hAnsi="Times New Roman" w:hint="eastAsia"/>
                <w:color w:val="FF0000"/>
                <w:szCs w:val="18"/>
                <w:lang w:val="en-US"/>
              </w:rPr>
              <w:t>while</w:t>
            </w:r>
            <w:r>
              <w:rPr>
                <w:rFonts w:ascii="Times New Roman" w:hAnsi="Times New Roman"/>
                <w:szCs w:val="18"/>
                <w:lang w:val="en-US"/>
              </w:rPr>
              <w:t xml:space="preserve"> it is in RRC_INACTIVE, and if there is a need to update some or all the configurations </w:t>
            </w:r>
            <w:r>
              <w:rPr>
                <w:rFonts w:ascii="Times New Roman" w:hAnsi="Times New Roman" w:hint="eastAsia"/>
                <w:szCs w:val="18"/>
                <w:lang w:val="en-US"/>
              </w:rPr>
              <w:t xml:space="preserve">(e.g., </w:t>
            </w:r>
            <w:r>
              <w:rPr>
                <w:rFonts w:ascii="Times New Roman" w:hAnsi="Times New Roman"/>
                <w:szCs w:val="18"/>
                <w:lang w:val="en-US"/>
              </w:rPr>
              <w:t>including update of PTM configuration parameters or disabling INACTIVE PTM configuration for any of the configured cell</w:t>
            </w:r>
            <w:r>
              <w:rPr>
                <w:rFonts w:ascii="Times New Roman" w:hAnsi="Times New Roman" w:hint="eastAsia"/>
                <w:szCs w:val="18"/>
                <w:lang w:val="en-US"/>
              </w:rPr>
              <w:t>(</w:t>
            </w:r>
            <w:r>
              <w:rPr>
                <w:rFonts w:ascii="Times New Roman" w:hAnsi="Times New Roman"/>
                <w:szCs w:val="18"/>
                <w:lang w:val="en-US"/>
              </w:rPr>
              <w:t>s</w:t>
            </w:r>
            <w:r>
              <w:rPr>
                <w:rFonts w:ascii="Times New Roman" w:hAnsi="Times New Roman" w:hint="eastAsia"/>
                <w:szCs w:val="18"/>
                <w:lang w:val="en-US"/>
              </w:rPr>
              <w:t>))</w:t>
            </w:r>
            <w:r>
              <w:rPr>
                <w:rFonts w:ascii="Times New Roman" w:hAnsi="Times New Roman"/>
                <w:szCs w:val="18"/>
                <w:lang w:val="en-US"/>
              </w:rPr>
              <w:t>, the UE is notified of such changes</w:t>
            </w:r>
            <w:r>
              <w:rPr>
                <w:rFonts w:ascii="Times New Roman" w:hAnsi="Times New Roman" w:hint="eastAsia"/>
                <w:szCs w:val="18"/>
                <w:lang w:val="en-US"/>
              </w:rPr>
              <w:t xml:space="preserve"> </w:t>
            </w:r>
            <w:r>
              <w:rPr>
                <w:rFonts w:ascii="Times New Roman" w:hAnsi="Times New Roman"/>
                <w:szCs w:val="18"/>
                <w:lang w:val="en-US"/>
              </w:rPr>
              <w:t xml:space="preserve">and </w:t>
            </w:r>
            <w:r w:rsidRPr="00D14DA8">
              <w:rPr>
                <w:rFonts w:ascii="Times New Roman" w:hAnsi="Times New Roman"/>
                <w:strike/>
                <w:color w:val="FF0000"/>
                <w:szCs w:val="18"/>
                <w:lang w:val="en-US"/>
              </w:rPr>
              <w:t>is required to resume</w:t>
            </w:r>
            <w:r>
              <w:rPr>
                <w:rFonts w:ascii="Times New Roman" w:hAnsi="Times New Roman"/>
                <w:szCs w:val="18"/>
                <w:lang w:val="en-US"/>
              </w:rPr>
              <w:t xml:space="preserve"> </w:t>
            </w:r>
            <w:r w:rsidRPr="00C825A0">
              <w:rPr>
                <w:rFonts w:ascii="Times New Roman" w:hAnsi="Times New Roman" w:hint="eastAsia"/>
                <w:color w:val="FF0000"/>
                <w:szCs w:val="18"/>
                <w:lang w:val="en-US"/>
              </w:rPr>
              <w:t>may</w:t>
            </w:r>
            <w:r>
              <w:rPr>
                <w:rFonts w:ascii="Times New Roman" w:hAnsi="Times New Roman" w:hint="eastAsia"/>
                <w:szCs w:val="18"/>
                <w:lang w:val="en-US"/>
              </w:rPr>
              <w:t xml:space="preserve"> </w:t>
            </w:r>
            <w:r w:rsidRPr="00D14DA8">
              <w:rPr>
                <w:rFonts w:ascii="Times New Roman" w:hAnsi="Times New Roman" w:hint="eastAsia"/>
                <w:color w:val="FF0000"/>
                <w:szCs w:val="18"/>
                <w:lang w:val="en-US"/>
              </w:rPr>
              <w:t xml:space="preserve">trigger </w:t>
            </w:r>
            <w:r>
              <w:rPr>
                <w:rFonts w:ascii="Times New Roman" w:hAnsi="Times New Roman"/>
                <w:szCs w:val="18"/>
                <w:lang w:val="en-US"/>
              </w:rPr>
              <w:t>RRC connection</w:t>
            </w:r>
            <w:r w:rsidRPr="00D14DA8">
              <w:rPr>
                <w:rFonts w:ascii="Times New Roman" w:hAnsi="Times New Roman" w:hint="eastAsia"/>
                <w:color w:val="FF0000"/>
                <w:szCs w:val="18"/>
                <w:lang w:val="en-US"/>
              </w:rPr>
              <w:t xml:space="preserve"> resume</w:t>
            </w:r>
            <w:r>
              <w:rPr>
                <w:rFonts w:ascii="Times New Roman" w:hAnsi="Times New Roman"/>
                <w:szCs w:val="18"/>
                <w:lang w:val="en-US"/>
              </w:rPr>
              <w:t xml:space="preserve"> to obtain the updated configurations. </w:t>
            </w:r>
            <w:r>
              <w:rPr>
                <w:rFonts w:ascii="Times New Roman" w:hAnsi="Times New Roman" w:hint="eastAsia"/>
                <w:szCs w:val="18"/>
                <w:lang w:val="en-US"/>
              </w:rPr>
              <w:t xml:space="preserve">In case of mobility in RRC_INACTIVE, </w:t>
            </w:r>
            <w:r>
              <w:rPr>
                <w:rFonts w:ascii="Times New Roman" w:hAnsi="Times New Roman"/>
                <w:szCs w:val="18"/>
                <w:lang w:val="en-US"/>
              </w:rPr>
              <w:t xml:space="preserve">the UE triggers resume </w:t>
            </w:r>
            <w:r>
              <w:rPr>
                <w:rFonts w:ascii="Times New Roman" w:hAnsi="Times New Roman"/>
                <w:szCs w:val="18"/>
                <w:lang w:val="en-GB"/>
              </w:rPr>
              <w:t>if the configuration</w:t>
            </w:r>
            <w:r>
              <w:rPr>
                <w:rFonts w:ascii="Times New Roman" w:hAnsi="Times New Roman" w:hint="eastAsia"/>
                <w:szCs w:val="18"/>
                <w:lang w:val="en-GB"/>
              </w:rPr>
              <w:t xml:space="preserve"> of the </w:t>
            </w:r>
            <w:r>
              <w:rPr>
                <w:rFonts w:ascii="Times New Roman" w:hAnsi="Times New Roman"/>
                <w:szCs w:val="18"/>
                <w:lang w:val="en-GB"/>
              </w:rPr>
              <w:t>session</w:t>
            </w:r>
            <w:r>
              <w:rPr>
                <w:rFonts w:ascii="Times New Roman" w:hAnsi="Times New Roman" w:hint="eastAsia"/>
                <w:szCs w:val="18"/>
                <w:lang w:val="en-GB"/>
              </w:rPr>
              <w:t xml:space="preserve"> is not </w:t>
            </w:r>
            <w:r>
              <w:rPr>
                <w:rFonts w:ascii="Times New Roman" w:hAnsi="Times New Roman"/>
                <w:szCs w:val="18"/>
                <w:lang w:val="en-GB"/>
              </w:rPr>
              <w:t>available</w:t>
            </w:r>
            <w:r>
              <w:rPr>
                <w:rFonts w:ascii="Times New Roman" w:hAnsi="Times New Roman" w:hint="eastAsia"/>
                <w:szCs w:val="18"/>
                <w:lang w:val="en-GB"/>
              </w:rPr>
              <w:t xml:space="preserve"> for </w:t>
            </w:r>
            <w:r>
              <w:rPr>
                <w:rFonts w:ascii="Times New Roman" w:hAnsi="Times New Roman"/>
                <w:szCs w:val="18"/>
                <w:lang w:val="en-GB"/>
              </w:rPr>
              <w:t>the new cell</w:t>
            </w:r>
            <w:r>
              <w:rPr>
                <w:rFonts w:ascii="Times New Roman" w:hAnsi="Times New Roman" w:hint="eastAsia"/>
                <w:szCs w:val="18"/>
                <w:lang w:val="en-GB"/>
              </w:rPr>
              <w:t>.</w:t>
            </w:r>
            <w:r>
              <w:rPr>
                <w:rFonts w:ascii="Times New Roman" w:hAnsi="Times New Roman" w:hint="eastAsia"/>
                <w:szCs w:val="18"/>
                <w:lang w:val="en-US"/>
              </w:rPr>
              <w:t xml:space="preserve"> </w:t>
            </w:r>
          </w:p>
          <w:p w14:paraId="68161BE0" w14:textId="77777777" w:rsidR="00C5069A" w:rsidRDefault="00C5069A" w:rsidP="00BB7DFD">
            <w:pPr>
              <w:pStyle w:val="TAC"/>
              <w:tabs>
                <w:tab w:val="left" w:pos="7569"/>
              </w:tabs>
              <w:spacing w:before="20" w:after="20"/>
              <w:ind w:left="57" w:right="57"/>
              <w:jc w:val="left"/>
              <w:rPr>
                <w:rFonts w:ascii="Times New Roman" w:hAnsi="Times New Roman"/>
                <w:lang w:val="en-US"/>
              </w:rPr>
            </w:pPr>
            <w:r>
              <w:rPr>
                <w:rFonts w:ascii="Times New Roman" w:hAnsi="Times New Roman"/>
                <w:lang w:val="en-US"/>
              </w:rPr>
              <w:tab/>
            </w:r>
          </w:p>
          <w:p w14:paraId="17EFBE0C" w14:textId="33385198" w:rsidR="00C5069A" w:rsidRDefault="00C5069A" w:rsidP="00685DD2">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 xml:space="preserve">. </w:t>
            </w:r>
          </w:p>
        </w:tc>
      </w:tr>
      <w:tr w:rsidR="00B3709B" w14:paraId="5A8B602B"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23D402B" w14:textId="51881F2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3" w:type="pct"/>
            <w:tcBorders>
              <w:top w:val="single" w:sz="4" w:space="0" w:color="auto"/>
              <w:left w:val="single" w:sz="4" w:space="0" w:color="auto"/>
              <w:bottom w:val="single" w:sz="4" w:space="0" w:color="auto"/>
              <w:right w:val="single" w:sz="4" w:space="0" w:color="auto"/>
            </w:tcBorders>
            <w:noWrap/>
          </w:tcPr>
          <w:p w14:paraId="12D3986E" w14:textId="6E200E55" w:rsidR="00B3709B" w:rsidRDefault="00B3709B" w:rsidP="00B3709B">
            <w:pPr>
              <w:pStyle w:val="TAC"/>
              <w:spacing w:before="20" w:after="20"/>
              <w:ind w:right="57"/>
              <w:jc w:val="left"/>
              <w:rPr>
                <w:rFonts w:ascii="Times New Roman" w:hAnsi="Times New Roman"/>
                <w:lang w:val="en-US"/>
              </w:rPr>
            </w:pPr>
            <w:r>
              <w:rPr>
                <w:rFonts w:ascii="Times New Roman" w:hAnsi="Times New Roman"/>
                <w:lang w:val="en-US"/>
              </w:rPr>
              <w:t>Agree with rapporteur’s description of Option 1.</w:t>
            </w:r>
          </w:p>
        </w:tc>
      </w:tr>
      <w:tr w:rsidR="007E47DF" w14:paraId="40D8F95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45510383" w14:textId="127A62D1" w:rsidR="007E47DF" w:rsidRDefault="007E47DF" w:rsidP="00B3709B">
            <w:pPr>
              <w:pStyle w:val="TAC"/>
              <w:spacing w:before="20" w:after="20"/>
              <w:ind w:left="57" w:right="57"/>
              <w:jc w:val="left"/>
              <w:rPr>
                <w:rFonts w:ascii="Times New Roman" w:hAnsi="Times New Roman"/>
                <w:lang w:val="en-US"/>
              </w:rPr>
            </w:pPr>
            <w:r w:rsidRPr="007E47DF">
              <w:rPr>
                <w:rFonts w:ascii="Times New Roman" w:hAnsi="Times New Roman" w:hint="eastAsia"/>
                <w:lang w:val="en-US"/>
              </w:rPr>
              <w:t>S</w:t>
            </w:r>
            <w:r w:rsidRPr="007E47DF">
              <w:rPr>
                <w:rFonts w:ascii="Times New Roman" w:hAnsi="Times New Roman"/>
                <w:lang w:val="en-US"/>
              </w:rPr>
              <w:t>preadtrum</w:t>
            </w:r>
          </w:p>
        </w:tc>
        <w:tc>
          <w:tcPr>
            <w:tcW w:w="4483" w:type="pct"/>
            <w:tcBorders>
              <w:top w:val="single" w:sz="4" w:space="0" w:color="auto"/>
              <w:left w:val="single" w:sz="4" w:space="0" w:color="auto"/>
              <w:bottom w:val="single" w:sz="4" w:space="0" w:color="auto"/>
              <w:right w:val="single" w:sz="4" w:space="0" w:color="auto"/>
            </w:tcBorders>
            <w:noWrap/>
          </w:tcPr>
          <w:p w14:paraId="50009174" w14:textId="7F20ED6B" w:rsidR="007E47DF" w:rsidRDefault="007E47DF" w:rsidP="007E47DF">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with the </w:t>
            </w:r>
            <w:r>
              <w:rPr>
                <w:rFonts w:ascii="Times New Roman" w:hAnsi="Times New Roman"/>
                <w:lang w:val="en-US"/>
              </w:rPr>
              <w:t>updated</w:t>
            </w:r>
            <w:r>
              <w:rPr>
                <w:rFonts w:ascii="Times New Roman" w:hAnsi="Times New Roman" w:hint="eastAsia"/>
                <w:lang w:val="en-US"/>
              </w:rPr>
              <w:t xml:space="preserve"> </w:t>
            </w:r>
            <w:r w:rsidR="001D3490">
              <w:rPr>
                <w:rFonts w:ascii="Times New Roman" w:hAnsi="Times New Roman"/>
                <w:lang w:val="en-US"/>
              </w:rPr>
              <w:t>rapporteur’s</w:t>
            </w:r>
            <w:r w:rsidR="001D3490">
              <w:rPr>
                <w:rFonts w:ascii="Times New Roman" w:hAnsi="Times New Roman" w:hint="eastAsia"/>
                <w:lang w:val="en-US"/>
              </w:rPr>
              <w:t xml:space="preserve"> </w:t>
            </w:r>
            <w:r>
              <w:rPr>
                <w:rFonts w:ascii="Times New Roman" w:hAnsi="Times New Roman" w:hint="eastAsia"/>
                <w:lang w:val="en-US"/>
              </w:rPr>
              <w:t>description</w:t>
            </w:r>
            <w:r>
              <w:rPr>
                <w:rFonts w:ascii="Times New Roman" w:hAnsi="Times New Roman"/>
                <w:lang w:val="en-US"/>
              </w:rPr>
              <w:t>.</w:t>
            </w:r>
          </w:p>
        </w:tc>
      </w:tr>
    </w:tbl>
    <w:p w14:paraId="49965C72" w14:textId="77777777" w:rsidR="00A41255" w:rsidRDefault="00A41255">
      <w:pPr>
        <w:rPr>
          <w:strike/>
        </w:rPr>
      </w:pPr>
    </w:p>
    <w:p w14:paraId="28656CDD" w14:textId="77777777" w:rsidR="00A41255" w:rsidRDefault="00274327">
      <w:pPr>
        <w:pStyle w:val="21"/>
      </w:pPr>
      <w:r>
        <w:t>3.2 General description for Option 2: Solution based on SIB+MCCH</w:t>
      </w:r>
    </w:p>
    <w:p w14:paraId="560E1FE4" w14:textId="77777777" w:rsidR="00A41255" w:rsidRDefault="00274327">
      <w:pPr>
        <w:jc w:val="both"/>
      </w:pPr>
      <w:r>
        <w:t>The solution is characterized by the following</w:t>
      </w:r>
    </w:p>
    <w:p w14:paraId="76EA643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PTM configurations are provided via an MCCH-like channel (same or different as used for MBS broadcast), and information regarding MCCH scheduling is provided via SIB</w:t>
      </w:r>
    </w:p>
    <w:p w14:paraId="19136B86"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such configurations when it is in RRC_INACTIVE, FFS whether it is allowed/needed to also receive when UE is in RRC_CONNECTED</w:t>
      </w:r>
    </w:p>
    <w:p w14:paraId="1910A98E"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there is a need to update some or all the received configurations, UE does not need to resume RRC connection but is notified of such changes (e.g. via MCCH DCI) and obtains the updated configurations via MCCH.</w:t>
      </w:r>
    </w:p>
    <w:p w14:paraId="2F457711" w14:textId="77777777" w:rsidR="00A41255" w:rsidRDefault="00274327">
      <w:pPr>
        <w:rPr>
          <w:color w:val="0070C0"/>
        </w:rPr>
      </w:pPr>
      <w:r>
        <w:rPr>
          <w:b/>
          <w:color w:val="0070C0"/>
        </w:rPr>
        <w:t>Q2: Do you have any comments on the above descriptions of Option 2?</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8641"/>
      </w:tblGrid>
      <w:tr w:rsidR="00A41255" w14:paraId="5748CA29"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F58FC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99C5DE"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14DF271"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E80720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7" w:type="pct"/>
            <w:tcBorders>
              <w:top w:val="single" w:sz="4" w:space="0" w:color="auto"/>
              <w:left w:val="single" w:sz="4" w:space="0" w:color="auto"/>
              <w:bottom w:val="single" w:sz="4" w:space="0" w:color="auto"/>
              <w:right w:val="single" w:sz="4" w:space="0" w:color="auto"/>
            </w:tcBorders>
            <w:noWrap/>
          </w:tcPr>
          <w:p w14:paraId="40A3E01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think “ PTM configurations” can be modified as “ PTM configuration for RRC_INACTIVE per G-RNTI”. The corresponding description for option 2 is updated as below.</w:t>
            </w:r>
          </w:p>
          <w:p w14:paraId="69D8D939"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2-a) The PTM configuration for RRC_INACTIVE per G-RNTI is provided via a multicast MCCH (same or different as the MCCH used for broadcast sessions), and the semi-static scheduling information for the multicast MCCH is provided via a SIB (same or different as SIB20)</w:t>
            </w:r>
          </w:p>
          <w:p w14:paraId="3F125E1D" w14:textId="77777777"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2-b) UE can receive the corresponding PTM configuration when it is in RRC_INACTIVE, FFS whether UE needs to receive the corresponding PTM configuration in RRC_CONNECTED</w:t>
            </w:r>
          </w:p>
          <w:p w14:paraId="3EB1426C" w14:textId="77777777" w:rsidR="00A41255" w:rsidRPr="00892C15" w:rsidRDefault="00274327" w:rsidP="00892C15">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2-c) If the PTM configuration for RRC_INACTIVE is updated for a G-RNTI, UE in RRC_INACTIVE does not need to resume RRC connection but is notified of such change (e.g. via MCCH change notification sent on the DCI scheduling the multicast MCCH) and obtains the updated configuration via the multicast MCCH.</w:t>
            </w:r>
          </w:p>
        </w:tc>
      </w:tr>
      <w:tr w:rsidR="00A41255" w14:paraId="4F9595F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65A9E4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7" w:type="pct"/>
            <w:tcBorders>
              <w:top w:val="single" w:sz="4" w:space="0" w:color="auto"/>
              <w:left w:val="single" w:sz="4" w:space="0" w:color="auto"/>
              <w:bottom w:val="single" w:sz="4" w:space="0" w:color="auto"/>
              <w:right w:val="single" w:sz="4" w:space="0" w:color="auto"/>
            </w:tcBorders>
            <w:noWrap/>
          </w:tcPr>
          <w:p w14:paraId="2D772A1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e’re fine with the rapporteur’s description of Option 2, except for the “MCCH-like channel” since we’re not sure what benefit is expected by defining such a new channel. </w:t>
            </w:r>
          </w:p>
        </w:tc>
      </w:tr>
      <w:tr w:rsidR="00A41255" w14:paraId="7531561C"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8A6B24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487" w:type="pct"/>
            <w:tcBorders>
              <w:top w:val="single" w:sz="4" w:space="0" w:color="auto"/>
              <w:left w:val="single" w:sz="4" w:space="0" w:color="auto"/>
              <w:bottom w:val="single" w:sz="4" w:space="0" w:color="auto"/>
              <w:right w:val="single" w:sz="4" w:space="0" w:color="auto"/>
            </w:tcBorders>
            <w:noWrap/>
          </w:tcPr>
          <w:p w14:paraId="6E12BC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1/ shall we keep it </w:t>
            </w:r>
            <w:r>
              <w:rPr>
                <w:rFonts w:ascii="Times New Roman" w:hAnsi="Times New Roman" w:hint="eastAsia"/>
                <w:lang w:val="en-US"/>
              </w:rPr>
              <w:t>"</w:t>
            </w:r>
            <w:r w:rsidRPr="00274327">
              <w:rPr>
                <w:rFonts w:ascii="Times New Roman" w:hAnsi="Times New Roman" w:hint="eastAsia"/>
                <w:lang w:val="en-US"/>
              </w:rPr>
              <w:t>MCCH-like</w:t>
            </w:r>
            <w:r>
              <w:rPr>
                <w:rFonts w:ascii="Times New Roman" w:hAnsi="Times New Roman" w:hint="eastAsia"/>
                <w:lang w:val="en-US"/>
              </w:rPr>
              <w:t>"</w:t>
            </w:r>
            <w:r w:rsidRPr="00274327">
              <w:rPr>
                <w:rFonts w:ascii="Times New Roman" w:hAnsi="Times New Roman" w:hint="eastAsia"/>
                <w:lang w:val="en-US"/>
              </w:rPr>
              <w:t xml:space="preserve"> in all cases to be consistent before we made a decision to reuse the MCCH or not?</w:t>
            </w:r>
          </w:p>
          <w:p w14:paraId="5FD122C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2/ since for an Rel-18 UE option 1 will anyway be supported as in Rel-17</w:t>
            </w:r>
            <w:r>
              <w:rPr>
                <w:rFonts w:ascii="Times New Roman" w:hAnsi="Times New Roman" w:hint="eastAsia"/>
                <w:lang w:val="en-US"/>
              </w:rPr>
              <w:t xml:space="preserve"> for UE in RRC_CONNECTED</w:t>
            </w:r>
            <w:r w:rsidRPr="00274327">
              <w:rPr>
                <w:rFonts w:ascii="Times New Roman" w:hAnsi="Times New Roman" w:hint="eastAsia"/>
                <w:lang w:val="en-US"/>
              </w:rPr>
              <w:t>, for option 2 an indication might be needed to inform UE to start work in option 2.</w:t>
            </w:r>
          </w:p>
        </w:tc>
      </w:tr>
      <w:tr w:rsidR="00A41255" w14:paraId="0FA07737"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0C15421"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87" w:type="pct"/>
            <w:tcBorders>
              <w:top w:val="single" w:sz="4" w:space="0" w:color="auto"/>
              <w:left w:val="single" w:sz="4" w:space="0" w:color="auto"/>
              <w:bottom w:val="single" w:sz="4" w:space="0" w:color="auto"/>
              <w:right w:val="single" w:sz="4" w:space="0" w:color="auto"/>
            </w:tcBorders>
            <w:noWrap/>
          </w:tcPr>
          <w:p w14:paraId="13C5357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2-a), it is not clear if UE in RRC_INACTIVE can receive PTM configuration for a new multicast session. UE needs to “join” and also be informed by network to receive multicast in RRC_INACTIVE. </w:t>
            </w:r>
          </w:p>
        </w:tc>
      </w:tr>
      <w:tr w:rsidR="00A41255" w14:paraId="6E86EEF0"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1A0A305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7" w:type="pct"/>
            <w:tcBorders>
              <w:top w:val="single" w:sz="4" w:space="0" w:color="auto"/>
              <w:left w:val="single" w:sz="4" w:space="0" w:color="auto"/>
              <w:bottom w:val="single" w:sz="4" w:space="0" w:color="auto"/>
              <w:right w:val="single" w:sz="4" w:space="0" w:color="auto"/>
            </w:tcBorders>
            <w:noWrap/>
          </w:tcPr>
          <w:p w14:paraId="13EC5F85" w14:textId="77777777" w:rsidR="00A41255" w:rsidRDefault="00274327">
            <w:pPr>
              <w:pStyle w:val="TAC"/>
              <w:spacing w:before="20" w:after="20"/>
              <w:ind w:left="57" w:right="57"/>
              <w:jc w:val="left"/>
              <w:rPr>
                <w:rFonts w:ascii="Times New Roman" w:hAnsi="Times New Roman"/>
                <w:sz w:val="20"/>
                <w:lang w:val="en-US"/>
              </w:rPr>
            </w:pPr>
            <w:r>
              <w:rPr>
                <w:rFonts w:ascii="Times New Roman" w:hAnsi="Times New Roman"/>
                <w:lang w:val="en-US"/>
              </w:rPr>
              <w:t xml:space="preserve">For 2-a/2-b), if the UE can receive </w:t>
            </w:r>
            <w:r w:rsidRPr="00274327">
              <w:rPr>
                <w:rFonts w:ascii="Times New Roman" w:hAnsi="Times New Roman"/>
                <w:sz w:val="20"/>
                <w:lang w:val="en-US"/>
              </w:rPr>
              <w:t>such configurations when it is in RRC_INACTIVE</w:t>
            </w:r>
            <w:r>
              <w:rPr>
                <w:rFonts w:ascii="Times New Roman" w:hAnsi="Times New Roman"/>
                <w:sz w:val="20"/>
                <w:lang w:val="en-US"/>
              </w:rPr>
              <w:t>, how does the network make sure that the UE has ‘joined’ the multicast session, and how is it guaranteed that only the UEs which have joined can receive it? The basic principle of multicast system design is that only the UEs that have specifically joined the session can receive the configuration and the service, otherwise the service should be provided as broadcast.</w:t>
            </w:r>
          </w:p>
          <w:p w14:paraId="6E19231B" w14:textId="77777777" w:rsidR="00A41255" w:rsidRDefault="00A41255">
            <w:pPr>
              <w:pStyle w:val="TAC"/>
              <w:spacing w:before="20" w:after="20"/>
              <w:ind w:left="57" w:right="57"/>
              <w:jc w:val="left"/>
              <w:rPr>
                <w:rFonts w:ascii="Times New Roman" w:hAnsi="Times New Roman"/>
                <w:lang w:val="en-US"/>
              </w:rPr>
            </w:pPr>
          </w:p>
          <w:p w14:paraId="5564A45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Also, similar to 1-c), following should be added for option 2: </w:t>
            </w:r>
          </w:p>
          <w:p w14:paraId="110100C3" w14:textId="77777777" w:rsidR="00A41255" w:rsidRDefault="00274327">
            <w:pPr>
              <w:pStyle w:val="TAC"/>
              <w:spacing w:before="20" w:after="20"/>
              <w:ind w:left="57" w:right="57"/>
              <w:jc w:val="left"/>
              <w:rPr>
                <w:rFonts w:ascii="Times New Roman" w:hAnsi="Times New Roman"/>
                <w:u w:val="single"/>
                <w:lang w:val="en-US"/>
              </w:rPr>
            </w:pPr>
            <w:r>
              <w:rPr>
                <w:rFonts w:ascii="Times New Roman" w:hAnsi="Times New Roman"/>
                <w:color w:val="FF0000"/>
                <w:u w:val="single"/>
                <w:lang w:val="en-US"/>
              </w:rPr>
              <w:t xml:space="preserve">2-d) </w:t>
            </w:r>
            <w:r w:rsidRPr="00274327">
              <w:rPr>
                <w:rFonts w:ascii="Times New Roman" w:hAnsi="Times New Roman" w:hint="eastAsia"/>
                <w:color w:val="FF0000"/>
                <w:sz w:val="20"/>
                <w:u w:val="single"/>
                <w:lang w:val="en-US"/>
              </w:rPr>
              <w:t xml:space="preserve">In case of mobility in RRC_INACTIVE, </w:t>
            </w:r>
            <w:r w:rsidRPr="00274327">
              <w:rPr>
                <w:rFonts w:ascii="Times New Roman" w:hAnsi="Times New Roman"/>
                <w:color w:val="FF0000"/>
                <w:sz w:val="20"/>
                <w:u w:val="single"/>
                <w:lang w:val="en-US"/>
              </w:rPr>
              <w:t xml:space="preserve">the UE triggers resume </w:t>
            </w:r>
            <w:r>
              <w:rPr>
                <w:rFonts w:ascii="Times New Roman" w:hAnsi="Times New Roman"/>
                <w:color w:val="FF0000"/>
                <w:sz w:val="20"/>
                <w:u w:val="single"/>
                <w:lang w:val="en-GB"/>
              </w:rPr>
              <w:t>if the configuration</w:t>
            </w:r>
            <w:r>
              <w:rPr>
                <w:rFonts w:ascii="Times New Roman" w:hAnsi="Times New Roman" w:hint="eastAsia"/>
                <w:color w:val="FF0000"/>
                <w:sz w:val="20"/>
                <w:u w:val="single"/>
                <w:lang w:val="en-GB"/>
              </w:rPr>
              <w:t xml:space="preserve"> of the </w:t>
            </w:r>
            <w:r>
              <w:rPr>
                <w:rFonts w:ascii="Times New Roman" w:hAnsi="Times New Roman"/>
                <w:color w:val="FF0000"/>
                <w:sz w:val="20"/>
                <w:u w:val="single"/>
                <w:lang w:val="en-GB"/>
              </w:rPr>
              <w:t>session</w:t>
            </w:r>
            <w:r>
              <w:rPr>
                <w:rFonts w:ascii="Times New Roman" w:hAnsi="Times New Roman" w:hint="eastAsia"/>
                <w:color w:val="FF0000"/>
                <w:sz w:val="20"/>
                <w:u w:val="single"/>
                <w:lang w:val="en-GB"/>
              </w:rPr>
              <w:t xml:space="preserve"> is not </w:t>
            </w:r>
            <w:r>
              <w:rPr>
                <w:rFonts w:ascii="Times New Roman" w:hAnsi="Times New Roman"/>
                <w:color w:val="FF0000"/>
                <w:sz w:val="20"/>
                <w:u w:val="single"/>
                <w:lang w:val="en-GB"/>
              </w:rPr>
              <w:t>available</w:t>
            </w:r>
            <w:r>
              <w:rPr>
                <w:rFonts w:ascii="Times New Roman" w:hAnsi="Times New Roman" w:hint="eastAsia"/>
                <w:color w:val="FF0000"/>
                <w:sz w:val="20"/>
                <w:u w:val="single"/>
                <w:lang w:val="en-GB"/>
              </w:rPr>
              <w:t xml:space="preserve"> for </w:t>
            </w:r>
            <w:r>
              <w:rPr>
                <w:rFonts w:ascii="Times New Roman" w:hAnsi="Times New Roman"/>
                <w:color w:val="FF0000"/>
                <w:sz w:val="20"/>
                <w:u w:val="single"/>
                <w:lang w:val="en-GB"/>
              </w:rPr>
              <w:t>the new cell</w:t>
            </w:r>
            <w:r>
              <w:rPr>
                <w:rFonts w:ascii="Times New Roman" w:hAnsi="Times New Roman" w:hint="eastAsia"/>
                <w:color w:val="FF0000"/>
                <w:sz w:val="20"/>
                <w:u w:val="single"/>
                <w:lang w:val="en-GB"/>
              </w:rPr>
              <w:t>.</w:t>
            </w:r>
          </w:p>
        </w:tc>
      </w:tr>
      <w:tr w:rsidR="00A41255" w14:paraId="6DA3F826"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9894C92" w14:textId="77777777" w:rsidR="00A41255" w:rsidRPr="00274327" w:rsidRDefault="00327EA5">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87" w:type="pct"/>
            <w:tcBorders>
              <w:top w:val="single" w:sz="4" w:space="0" w:color="auto"/>
              <w:left w:val="single" w:sz="4" w:space="0" w:color="auto"/>
              <w:bottom w:val="single" w:sz="4" w:space="0" w:color="auto"/>
              <w:right w:val="single" w:sz="4" w:space="0" w:color="auto"/>
            </w:tcBorders>
            <w:noWrap/>
          </w:tcPr>
          <w:p w14:paraId="334B5FB9" w14:textId="77777777" w:rsidR="00DA717A"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r w:rsidR="00476192" w14:paraId="33EB8536"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5114D0CF" w14:textId="272FD81E" w:rsidR="00476192" w:rsidRDefault="00476192"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87" w:type="pct"/>
            <w:tcBorders>
              <w:top w:val="single" w:sz="4" w:space="0" w:color="auto"/>
              <w:left w:val="single" w:sz="4" w:space="0" w:color="auto"/>
              <w:bottom w:val="single" w:sz="4" w:space="0" w:color="auto"/>
              <w:right w:val="single" w:sz="4" w:space="0" w:color="auto"/>
            </w:tcBorders>
            <w:noWrap/>
          </w:tcPr>
          <w:p w14:paraId="04EEA98A" w14:textId="1D53F9A4" w:rsid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t>
            </w:r>
            <w:r w:rsidRPr="00274327">
              <w:rPr>
                <w:rFonts w:ascii="Times New Roman" w:hAnsi="Times New Roman"/>
                <w:sz w:val="20"/>
                <w:lang w:val="en-US"/>
              </w:rPr>
              <w:t>same or different as used for MBS broadcast</w:t>
            </w:r>
            <w:r>
              <w:rPr>
                <w:rFonts w:ascii="Times New Roman" w:hAnsi="Times New Roman"/>
                <w:sz w:val="20"/>
                <w:lang w:val="en-US"/>
              </w:rPr>
              <w:t xml:space="preserve"> </w:t>
            </w:r>
            <w:r>
              <w:rPr>
                <w:rFonts w:ascii="Times New Roman" w:hAnsi="Times New Roman"/>
                <w:color w:val="FF0000"/>
                <w:sz w:val="20"/>
                <w:u w:val="single"/>
                <w:lang w:val="en-US"/>
              </w:rPr>
              <w:t>with different MCCH-RNTI</w:t>
            </w:r>
            <w:r>
              <w:rPr>
                <w:rFonts w:ascii="Times New Roman" w:hAnsi="Times New Roman"/>
                <w:lang w:val="en-US"/>
              </w:rPr>
              <w:t>”</w:t>
            </w:r>
          </w:p>
          <w:p w14:paraId="269B6E84" w14:textId="399CCF63" w:rsidR="00EC6212" w:rsidRPr="00EC6212" w:rsidRDefault="00EC6212" w:rsidP="00EC6212">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We have similar concerns as SS/QC, i.e. how to ensure that only UEs that have joined can use the PTM config indicated in MCCH</w:t>
            </w:r>
            <w:r w:rsidR="00B7698A">
              <w:rPr>
                <w:rFonts w:ascii="Times New Roman" w:hAnsi="Times New Roman"/>
                <w:lang w:val="en-US"/>
              </w:rPr>
              <w:t>.</w:t>
            </w:r>
          </w:p>
        </w:tc>
      </w:tr>
      <w:tr w:rsidR="00476192" w14:paraId="56C1185A" w14:textId="77777777" w:rsidTr="009343BD">
        <w:trPr>
          <w:trHeight w:val="238"/>
        </w:trPr>
        <w:tc>
          <w:tcPr>
            <w:tcW w:w="513" w:type="pct"/>
            <w:tcBorders>
              <w:top w:val="single" w:sz="4" w:space="0" w:color="auto"/>
              <w:left w:val="single" w:sz="4" w:space="0" w:color="auto"/>
              <w:bottom w:val="single" w:sz="4" w:space="0" w:color="auto"/>
              <w:right w:val="single" w:sz="4" w:space="0" w:color="auto"/>
            </w:tcBorders>
            <w:noWrap/>
          </w:tcPr>
          <w:p w14:paraId="6D62387D" w14:textId="050B7599" w:rsidR="00476192" w:rsidRDefault="009343BD" w:rsidP="009343B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487" w:type="pct"/>
            <w:tcBorders>
              <w:top w:val="single" w:sz="4" w:space="0" w:color="auto"/>
              <w:left w:val="single" w:sz="4" w:space="0" w:color="auto"/>
              <w:bottom w:val="single" w:sz="4" w:space="0" w:color="auto"/>
              <w:right w:val="single" w:sz="4" w:space="0" w:color="auto"/>
            </w:tcBorders>
            <w:noWrap/>
          </w:tcPr>
          <w:p w14:paraId="285AD97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lang w:val="en-US"/>
              </w:rPr>
              <w:t xml:space="preserve">Regarding 2-a), we think it is too early to decide that the MCCH-like channel is provided via SIB. </w:t>
            </w:r>
          </w:p>
          <w:p w14:paraId="405536E5" w14:textId="77777777"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ccording to the agreement from the last meeting, the mix of the options is not precluded. The initial reception of MCCH-like channel may also be provided by dedicated signaling.</w:t>
            </w:r>
          </w:p>
          <w:p w14:paraId="2027BD6B" w14:textId="33FF9C79" w:rsidR="009343BD" w:rsidRPr="009343BD" w:rsidRDefault="009343BD" w:rsidP="009343BD">
            <w:pPr>
              <w:pStyle w:val="TAC"/>
              <w:spacing w:before="20" w:after="20"/>
              <w:ind w:right="57"/>
              <w:jc w:val="left"/>
              <w:rPr>
                <w:rFonts w:ascii="Times New Roman" w:hAnsi="Times New Roman"/>
                <w:lang w:val="en-US"/>
              </w:rPr>
            </w:pPr>
            <w:r w:rsidRPr="009343BD">
              <w:rPr>
                <w:rFonts w:ascii="Times New Roman" w:hAnsi="Times New Roman" w:hint="eastAsia"/>
                <w:lang w:val="en-US"/>
              </w:rPr>
              <w:t>(</w:t>
            </w:r>
            <w:r w:rsidRPr="009343BD">
              <w:rPr>
                <w:rFonts w:ascii="Times New Roman" w:hAnsi="Times New Roman"/>
                <w:lang w:val="en-US"/>
              </w:rPr>
              <w:t xml:space="preserve">This </w:t>
            </w:r>
            <w:r w:rsidR="003776F5">
              <w:rPr>
                <w:rFonts w:ascii="Times New Roman" w:hAnsi="Times New Roman"/>
                <w:lang w:val="en-US"/>
              </w:rPr>
              <w:t>will be further analyzed in 5.2</w:t>
            </w:r>
            <w:r w:rsidRPr="009343BD">
              <w:rPr>
                <w:rFonts w:ascii="Times New Roman" w:hAnsi="Times New Roman"/>
                <w:lang w:val="en-US"/>
              </w:rPr>
              <w:t>)</w:t>
            </w:r>
          </w:p>
          <w:p w14:paraId="2F9A7DA0" w14:textId="77777777" w:rsidR="009343BD" w:rsidRPr="009343BD" w:rsidRDefault="009343BD" w:rsidP="009343BD">
            <w:pPr>
              <w:pStyle w:val="TAC"/>
              <w:spacing w:before="20" w:after="20"/>
              <w:ind w:right="57"/>
              <w:jc w:val="left"/>
              <w:rPr>
                <w:rFonts w:ascii="Times New Roman" w:hAnsi="Times New Roman"/>
                <w:lang w:val="en-US"/>
              </w:rPr>
            </w:pPr>
          </w:p>
          <w:p w14:paraId="6C1E0560" w14:textId="54D22F1A" w:rsidR="00476192"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hint="eastAsia"/>
                <w:lang w:val="en-US"/>
              </w:rPr>
              <w:t>A</w:t>
            </w:r>
            <w:r w:rsidRPr="009343BD">
              <w:rPr>
                <w:rFonts w:ascii="Times New Roman" w:hAnsi="Times New Roman"/>
                <w:lang w:val="en-US"/>
              </w:rPr>
              <w:t>lso, MCCH provided by SIB is too similar to Rel-17 broadcast and it may be difficult for network to make sure that the UE receiving the multicast service are authorized.</w:t>
            </w:r>
          </w:p>
        </w:tc>
      </w:tr>
      <w:tr w:rsidR="00AE02A1" w14:paraId="4390E8CD"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4673AFA2" w14:textId="2AF048E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7" w:type="pct"/>
            <w:tcBorders>
              <w:top w:val="single" w:sz="4" w:space="0" w:color="auto"/>
              <w:left w:val="single" w:sz="4" w:space="0" w:color="auto"/>
              <w:bottom w:val="single" w:sz="4" w:space="0" w:color="auto"/>
              <w:right w:val="single" w:sz="4" w:space="0" w:color="auto"/>
            </w:tcBorders>
            <w:noWrap/>
          </w:tcPr>
          <w:p w14:paraId="5F25ADFF" w14:textId="5F2A7A9F" w:rsidR="00AE02A1" w:rsidRPr="00274327" w:rsidRDefault="00AE02A1" w:rsidP="00AE02A1">
            <w:pPr>
              <w:pStyle w:val="TAC"/>
              <w:spacing w:before="20" w:after="20"/>
              <w:ind w:left="57" w:right="57"/>
              <w:jc w:val="left"/>
              <w:rPr>
                <w:rFonts w:ascii="Times New Roman" w:hAnsi="Times New Roman"/>
                <w:lang w:val="en-US"/>
              </w:rPr>
            </w:pPr>
            <w:r w:rsidRPr="00365336">
              <w:rPr>
                <w:rFonts w:ascii="Times New Roman" w:hAnsi="Times New Roman"/>
                <w:lang w:val="en-IN"/>
              </w:rPr>
              <w:t xml:space="preserve">We share the same concerns as SS/QC, how is it guaranteed that only the UEs which have joined can receive the multicast session. </w:t>
            </w:r>
            <w:r>
              <w:rPr>
                <w:rFonts w:ascii="Times New Roman" w:hAnsi="Times New Roman"/>
                <w:lang w:val="en-IN"/>
              </w:rPr>
              <w:t>UE needs to “join” and also be informed by network to receive multicast in RRC_INACTIVE before or in step 2a.</w:t>
            </w:r>
          </w:p>
        </w:tc>
      </w:tr>
      <w:tr w:rsidR="004F1135" w14:paraId="33D75D05"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080615F2" w14:textId="7158D4C2" w:rsidR="004F1135" w:rsidRDefault="004F1135"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487" w:type="pct"/>
            <w:tcBorders>
              <w:top w:val="single" w:sz="4" w:space="0" w:color="auto"/>
              <w:left w:val="single" w:sz="4" w:space="0" w:color="auto"/>
              <w:bottom w:val="single" w:sz="4" w:space="0" w:color="auto"/>
              <w:right w:val="single" w:sz="4" w:space="0" w:color="auto"/>
            </w:tcBorders>
            <w:noWrap/>
          </w:tcPr>
          <w:p w14:paraId="6C848B0D" w14:textId="77E6FB54" w:rsidR="004F1135" w:rsidRPr="00365336" w:rsidRDefault="004F1135" w:rsidP="00AE02A1">
            <w:pPr>
              <w:pStyle w:val="TAC"/>
              <w:spacing w:before="20" w:after="20"/>
              <w:ind w:left="57" w:right="57"/>
              <w:jc w:val="left"/>
              <w:rPr>
                <w:rFonts w:ascii="Times New Roman" w:hAnsi="Times New Roman"/>
                <w:lang w:val="en-IN"/>
              </w:rPr>
            </w:pPr>
            <w:r>
              <w:rPr>
                <w:rFonts w:ascii="Times New Roman" w:hAnsi="Times New Roman" w:hint="eastAsia"/>
                <w:lang w:val="en-US"/>
              </w:rPr>
              <w:t xml:space="preserve">We are OK with the general description. For the rest of the potential aspects/issues we prefer to leave more detailed discussions to later </w:t>
            </w:r>
            <w:r>
              <w:rPr>
                <w:rFonts w:ascii="Times New Roman" w:hAnsi="Times New Roman"/>
                <w:lang w:val="en-US"/>
              </w:rPr>
              <w:t>questions</w:t>
            </w:r>
            <w:r>
              <w:rPr>
                <w:rFonts w:ascii="Times New Roman" w:hAnsi="Times New Roman" w:hint="eastAsia"/>
                <w:lang w:val="en-US"/>
              </w:rPr>
              <w:t>.</w:t>
            </w:r>
          </w:p>
        </w:tc>
      </w:tr>
      <w:tr w:rsidR="00B3709B" w14:paraId="693F963B"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579E792C" w14:textId="79BCD87C"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487" w:type="pct"/>
            <w:tcBorders>
              <w:top w:val="single" w:sz="4" w:space="0" w:color="auto"/>
              <w:left w:val="single" w:sz="4" w:space="0" w:color="auto"/>
              <w:bottom w:val="single" w:sz="4" w:space="0" w:color="auto"/>
              <w:right w:val="single" w:sz="4" w:space="0" w:color="auto"/>
            </w:tcBorders>
            <w:noWrap/>
          </w:tcPr>
          <w:p w14:paraId="759B7E0C" w14:textId="5CC9F89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rapporteur’s description of Option 2. For 2-b), our understanding is that UE can receive the PTM configuration in RRC_CONNECTED as well.</w:t>
            </w:r>
          </w:p>
        </w:tc>
      </w:tr>
      <w:tr w:rsidR="00775D4A" w14:paraId="4AD847B4" w14:textId="77777777" w:rsidTr="00327EA5">
        <w:trPr>
          <w:trHeight w:val="238"/>
        </w:trPr>
        <w:tc>
          <w:tcPr>
            <w:tcW w:w="513" w:type="pct"/>
            <w:tcBorders>
              <w:top w:val="single" w:sz="4" w:space="0" w:color="auto"/>
              <w:left w:val="single" w:sz="4" w:space="0" w:color="auto"/>
              <w:bottom w:val="single" w:sz="4" w:space="0" w:color="auto"/>
              <w:right w:val="single" w:sz="4" w:space="0" w:color="auto"/>
            </w:tcBorders>
            <w:noWrap/>
          </w:tcPr>
          <w:p w14:paraId="31941239" w14:textId="735B0956" w:rsidR="00775D4A" w:rsidRDefault="00775D4A" w:rsidP="00775D4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4487" w:type="pct"/>
            <w:tcBorders>
              <w:top w:val="single" w:sz="4" w:space="0" w:color="auto"/>
              <w:left w:val="single" w:sz="4" w:space="0" w:color="auto"/>
              <w:bottom w:val="single" w:sz="4" w:space="0" w:color="auto"/>
              <w:right w:val="single" w:sz="4" w:space="0" w:color="auto"/>
            </w:tcBorders>
            <w:noWrap/>
          </w:tcPr>
          <w:p w14:paraId="188BEB8D" w14:textId="068219B0" w:rsidR="00775D4A" w:rsidRDefault="00775D4A" w:rsidP="00775D4A">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e’re fine with the rapporteur’s description.</w:t>
            </w:r>
            <w:r>
              <w:rPr>
                <w:rFonts w:ascii="Times New Roman" w:hAnsi="Times New Roman" w:hint="eastAsia"/>
                <w:lang w:val="en-US"/>
              </w:rPr>
              <w:t xml:space="preserve"> </w:t>
            </w:r>
          </w:p>
        </w:tc>
      </w:tr>
    </w:tbl>
    <w:p w14:paraId="293FE028" w14:textId="77777777" w:rsidR="00A41255" w:rsidRDefault="00A41255"/>
    <w:p w14:paraId="128736A6" w14:textId="77777777" w:rsidR="00A41255" w:rsidRDefault="00274327">
      <w:pPr>
        <w:pStyle w:val="1"/>
        <w:rPr>
          <w:lang w:eastAsia="zh-CN"/>
        </w:rPr>
      </w:pPr>
      <w:r>
        <w:t>4 Common aspects for both option 1 and 2</w:t>
      </w:r>
    </w:p>
    <w:p w14:paraId="68484928" w14:textId="77777777" w:rsidR="00A41255" w:rsidRDefault="00274327">
      <w:pPr>
        <w:rPr>
          <w:lang w:eastAsia="zh-CN"/>
        </w:rPr>
      </w:pPr>
      <w:r>
        <w:rPr>
          <w:rFonts w:hint="eastAsia"/>
          <w:lang w:eastAsia="zh-CN"/>
        </w:rPr>
        <w:t xml:space="preserve">Previously we agreed the following </w:t>
      </w:r>
    </w:p>
    <w:p w14:paraId="382B6EFB"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In Rel-18, multicast reception for UEs in INACTIVE supports at least the following scenarios, with the assumption that the UE already has a valid PTM configuration:</w:t>
      </w:r>
    </w:p>
    <w:p w14:paraId="754D58CA"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1: a UE has been receiving multicast in CONNECTED, and it enters INACTIVE and continues the multicast reception.</w:t>
      </w:r>
    </w:p>
    <w:p w14:paraId="335433C5"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w:t>
      </w:r>
      <w:r>
        <w:rPr>
          <w:rFonts w:ascii="Times New Roman" w:hAnsi="Times New Roman"/>
          <w:b w:val="0"/>
          <w:shd w:val="pct10" w:color="auto" w:fill="FFFFFF"/>
        </w:rPr>
        <w:tab/>
        <w:t>Scenario 2: a UE has joined a multicast session and has been directed to INACTIVE, the UE starts to receive the multicast session</w:t>
      </w:r>
    </w:p>
    <w:p w14:paraId="4052E61B" w14:textId="77777777" w:rsidR="00A41255" w:rsidRDefault="00274327">
      <w:pPr>
        <w:pStyle w:val="Agreement"/>
        <w:numPr>
          <w:ilvl w:val="0"/>
          <w:numId w:val="0"/>
        </w:numPr>
        <w:spacing w:before="100" w:beforeAutospacing="1" w:after="100" w:afterAutospacing="1"/>
        <w:ind w:leftChars="309" w:left="618"/>
        <w:jc w:val="both"/>
        <w:rPr>
          <w:lang w:eastAsia="zh-CN"/>
        </w:rPr>
      </w:pPr>
      <w:r>
        <w:rPr>
          <w:rFonts w:ascii="Times New Roman" w:hAnsi="Times New Roman"/>
          <w:b w:val="0"/>
          <w:shd w:val="pct10" w:color="auto" w:fill="FFFFFF"/>
        </w:rPr>
        <w:t>FFS for state changes, e.g. due to service being not provided in INACTIVE anymore etc.</w:t>
      </w:r>
    </w:p>
    <w:p w14:paraId="475275F8" w14:textId="77777777" w:rsidR="00A41255" w:rsidRDefault="00274327">
      <w:pPr>
        <w:pStyle w:val="Agreement"/>
        <w:numPr>
          <w:ilvl w:val="0"/>
          <w:numId w:val="0"/>
        </w:numPr>
        <w:spacing w:before="100" w:beforeAutospacing="1" w:after="100" w:afterAutospacing="1"/>
        <w:ind w:leftChars="309" w:left="618"/>
        <w:jc w:val="both"/>
        <w:rPr>
          <w:rFonts w:ascii="Times New Roman" w:hAnsi="Times New Roman"/>
          <w:b w:val="0"/>
          <w:shd w:val="pct10" w:color="auto" w:fill="FFFFFF"/>
        </w:rPr>
      </w:pPr>
      <w:r>
        <w:rPr>
          <w:rFonts w:ascii="Times New Roman" w:hAnsi="Times New Roman"/>
          <w:b w:val="0"/>
          <w:shd w:val="pct10" w:color="auto" w:fill="FFFFFF"/>
        </w:rPr>
        <w:t>It is up to gNB to decide whether a multicast session may be received by UE(s) in INACTIVE. FFS what information gNB may be provided to form such decision (related to SA2 discussion).</w:t>
      </w:r>
    </w:p>
    <w:p w14:paraId="418494F8" w14:textId="77777777" w:rsidR="00A41255" w:rsidRDefault="00274327">
      <w:pPr>
        <w:pStyle w:val="Agreement"/>
        <w:numPr>
          <w:ilvl w:val="0"/>
          <w:numId w:val="0"/>
        </w:numPr>
        <w:spacing w:before="100" w:beforeAutospacing="1" w:after="100" w:afterAutospacing="1"/>
        <w:ind w:leftChars="309" w:left="618"/>
        <w:jc w:val="both"/>
        <w:rPr>
          <w:rFonts w:ascii="Times New Roman" w:eastAsiaTheme="minorEastAsia" w:hAnsi="Times New Roman"/>
          <w:b w:val="0"/>
          <w:shd w:val="pct10" w:color="auto" w:fill="FFFFFF"/>
          <w:lang w:eastAsia="zh-CN"/>
        </w:rPr>
      </w:pPr>
      <w:r>
        <w:rPr>
          <w:rFonts w:ascii="Times New Roman" w:hAnsi="Times New Roman"/>
          <w:b w:val="0"/>
          <w:shd w:val="pct10" w:color="auto" w:fill="FFFFFF"/>
        </w:rPr>
        <w:t>It is assumed the network can choose which UEs receive in RRC INACTIVE and which in RRC Connected and can move UEs between the states for Multicast service reception.</w:t>
      </w:r>
    </w:p>
    <w:p w14:paraId="1653BAD3" w14:textId="77777777" w:rsidR="00A41255" w:rsidRDefault="00274327">
      <w:pPr>
        <w:rPr>
          <w:lang w:eastAsia="zh-CN"/>
        </w:rPr>
      </w:pPr>
      <w:r>
        <w:rPr>
          <w:lang w:eastAsia="zh-CN"/>
        </w:rPr>
        <w:t>S</w:t>
      </w:r>
      <w:r>
        <w:rPr>
          <w:rFonts w:hint="eastAsia"/>
          <w:lang w:eastAsia="zh-CN"/>
        </w:rPr>
        <w:t xml:space="preserve">o in the next two issues we discuss how this is done. </w:t>
      </w:r>
    </w:p>
    <w:p w14:paraId="2532E421" w14:textId="77777777" w:rsidR="00A41255" w:rsidRDefault="00274327">
      <w:pPr>
        <w:pStyle w:val="21"/>
      </w:pPr>
      <w:r>
        <w:t>Common issue 1</w:t>
      </w:r>
      <w:r>
        <w:tab/>
      </w:r>
      <w:r>
        <w:rPr>
          <w:rFonts w:hint="eastAsia"/>
          <w:lang w:eastAsia="zh-CN"/>
        </w:rPr>
        <w:t>H</w:t>
      </w:r>
      <w:r>
        <w:t>ow does network switch multicast receiving UE</w:t>
      </w:r>
      <w:r>
        <w:rPr>
          <w:rFonts w:hint="eastAsia"/>
          <w:lang w:eastAsia="zh-CN"/>
        </w:rPr>
        <w:t>(s)</w:t>
      </w:r>
      <w:r>
        <w:t xml:space="preserve"> from RRC_CONNECTED to RRC_INACTIVE?</w:t>
      </w:r>
    </w:p>
    <w:p w14:paraId="2C6697A9" w14:textId="77777777" w:rsidR="00A41255" w:rsidRDefault="00274327">
      <w:pPr>
        <w:jc w:val="both"/>
      </w:pPr>
      <w:r>
        <w:t>This issue assumes UE staying in the same cell (i.e., without mobility).</w:t>
      </w:r>
    </w:p>
    <w:p w14:paraId="76D507C8" w14:textId="77777777" w:rsidR="00A41255" w:rsidRDefault="00274327">
      <w:pPr>
        <w:jc w:val="both"/>
      </w:pPr>
      <w:r>
        <w:t xml:space="preserve">As per the previous agreement, network may move a multicast receiving UE from RRC_CONNECTED to RRC_INACTIVE. The most straightforward way seems to be using dedicated RRC signaling (i.e. RRC release message with suspendConfig) for such indication. </w:t>
      </w:r>
    </w:p>
    <w:p w14:paraId="6598783E" w14:textId="77777777" w:rsidR="00A41255" w:rsidRDefault="00274327">
      <w:pPr>
        <w:jc w:val="both"/>
        <w:rPr>
          <w:b/>
          <w:color w:val="0070C0"/>
        </w:rPr>
      </w:pPr>
      <w:r>
        <w:rPr>
          <w:b/>
          <w:color w:val="0070C0"/>
        </w:rPr>
        <w:t>Q</w:t>
      </w:r>
      <w:r>
        <w:rPr>
          <w:rFonts w:hint="eastAsia"/>
          <w:b/>
          <w:color w:val="0070C0"/>
          <w:lang w:eastAsia="zh-CN"/>
        </w:rPr>
        <w:t>3:</w:t>
      </w:r>
      <w:r>
        <w:rPr>
          <w:b/>
          <w:color w:val="0070C0"/>
        </w:rPr>
        <w:t xml:space="preserve"> Do you agree that dedicated RRC signalling (i.e. RRC release message with suspendConfig) is </w:t>
      </w:r>
      <w:r>
        <w:rPr>
          <w:rFonts w:hint="eastAsia"/>
          <w:b/>
          <w:color w:val="0070C0"/>
          <w:lang w:eastAsia="zh-CN"/>
        </w:rPr>
        <w:t>used</w:t>
      </w:r>
      <w:r>
        <w:rPr>
          <w:b/>
          <w:color w:val="0070C0"/>
        </w:rPr>
        <w:t xml:space="preserve"> for switching a multicast receiving UE from RRC_CONNECTED to RRC_INACTIVE (details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23"/>
        <w:gridCol w:w="467"/>
        <w:gridCol w:w="7659"/>
      </w:tblGrid>
      <w:tr w:rsidR="00A41255" w14:paraId="7503131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49D4A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24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C6F638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6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4B1F7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BBA9903"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20115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242" w:type="pct"/>
            <w:tcBorders>
              <w:top w:val="single" w:sz="4" w:space="0" w:color="auto"/>
              <w:left w:val="single" w:sz="4" w:space="0" w:color="auto"/>
              <w:bottom w:val="single" w:sz="4" w:space="0" w:color="auto"/>
              <w:right w:val="single" w:sz="4" w:space="0" w:color="auto"/>
            </w:tcBorders>
          </w:tcPr>
          <w:p w14:paraId="4E9650D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77A90F3D" w14:textId="77777777" w:rsidR="00A41255" w:rsidRDefault="00A41255">
            <w:pPr>
              <w:pStyle w:val="TAC"/>
              <w:spacing w:before="20" w:after="20"/>
              <w:ind w:left="57" w:right="57"/>
              <w:jc w:val="left"/>
              <w:rPr>
                <w:rFonts w:ascii="Times New Roman" w:hAnsi="Times New Roman"/>
              </w:rPr>
            </w:pPr>
          </w:p>
        </w:tc>
      </w:tr>
      <w:tr w:rsidR="00A41255" w14:paraId="4DCF1EF2"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08CD9B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242" w:type="pct"/>
            <w:tcBorders>
              <w:top w:val="single" w:sz="4" w:space="0" w:color="auto"/>
              <w:left w:val="single" w:sz="4" w:space="0" w:color="auto"/>
              <w:bottom w:val="single" w:sz="4" w:space="0" w:color="auto"/>
              <w:right w:val="single" w:sz="4" w:space="0" w:color="auto"/>
            </w:tcBorders>
          </w:tcPr>
          <w:p w14:paraId="2688075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69" w:type="pct"/>
            <w:tcBorders>
              <w:top w:val="single" w:sz="4" w:space="0" w:color="auto"/>
              <w:left w:val="single" w:sz="4" w:space="0" w:color="auto"/>
              <w:bottom w:val="single" w:sz="4" w:space="0" w:color="auto"/>
              <w:right w:val="single" w:sz="4" w:space="0" w:color="auto"/>
            </w:tcBorders>
            <w:noWrap/>
          </w:tcPr>
          <w:p w14:paraId="4B8F26C5" w14:textId="77777777" w:rsidR="00A41255" w:rsidRDefault="00A41255">
            <w:pPr>
              <w:pStyle w:val="TAC"/>
              <w:spacing w:before="20" w:after="20"/>
              <w:ind w:left="57" w:right="57"/>
              <w:jc w:val="left"/>
              <w:rPr>
                <w:rFonts w:ascii="Times New Roman" w:hAnsi="Times New Roman"/>
              </w:rPr>
            </w:pPr>
          </w:p>
        </w:tc>
      </w:tr>
      <w:tr w:rsidR="00A41255" w14:paraId="237ADA64"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1DE2F96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242" w:type="pct"/>
            <w:tcBorders>
              <w:top w:val="single" w:sz="4" w:space="0" w:color="auto"/>
              <w:left w:val="single" w:sz="4" w:space="0" w:color="auto"/>
              <w:bottom w:val="single" w:sz="4" w:space="0" w:color="auto"/>
              <w:right w:val="single" w:sz="4" w:space="0" w:color="auto"/>
            </w:tcBorders>
          </w:tcPr>
          <w:p w14:paraId="278726A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6E1E78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RRC state transitioning framework defined in Rel-15 shall be followed.</w:t>
            </w:r>
          </w:p>
        </w:tc>
      </w:tr>
      <w:tr w:rsidR="00A41255" w14:paraId="500018D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8ED5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242" w:type="pct"/>
            <w:tcBorders>
              <w:top w:val="single" w:sz="4" w:space="0" w:color="auto"/>
              <w:left w:val="single" w:sz="4" w:space="0" w:color="auto"/>
              <w:bottom w:val="single" w:sz="4" w:space="0" w:color="auto"/>
              <w:right w:val="single" w:sz="4" w:space="0" w:color="auto"/>
            </w:tcBorders>
          </w:tcPr>
          <w:p w14:paraId="465619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69" w:type="pct"/>
            <w:tcBorders>
              <w:top w:val="single" w:sz="4" w:space="0" w:color="auto"/>
              <w:left w:val="single" w:sz="4" w:space="0" w:color="auto"/>
              <w:bottom w:val="single" w:sz="4" w:space="0" w:color="auto"/>
              <w:right w:val="single" w:sz="4" w:space="0" w:color="auto"/>
            </w:tcBorders>
            <w:noWrap/>
          </w:tcPr>
          <w:p w14:paraId="7020A0C7"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 xml:space="preserve">RRCRelease with suspendConfig seems sufficient and efficient to handle </w:t>
            </w:r>
          </w:p>
          <w:p w14:paraId="2EC4D3D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specific multicast sessions among both activated and deactivated ones at time of RRC state transition</w:t>
            </w:r>
          </w:p>
        </w:tc>
      </w:tr>
      <w:tr w:rsidR="00A41255" w14:paraId="3EF8829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EC6480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242" w:type="pct"/>
            <w:tcBorders>
              <w:top w:val="single" w:sz="4" w:space="0" w:color="auto"/>
              <w:left w:val="single" w:sz="4" w:space="0" w:color="auto"/>
              <w:bottom w:val="single" w:sz="4" w:space="0" w:color="auto"/>
              <w:right w:val="single" w:sz="4" w:space="0" w:color="auto"/>
            </w:tcBorders>
          </w:tcPr>
          <w:p w14:paraId="07C6E0E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73AFEBDD" w14:textId="77777777" w:rsidR="00A41255" w:rsidRDefault="00A41255">
            <w:pPr>
              <w:pStyle w:val="TAC"/>
              <w:spacing w:before="20" w:after="20"/>
              <w:ind w:left="57" w:right="57"/>
              <w:jc w:val="left"/>
              <w:rPr>
                <w:rFonts w:ascii="Times New Roman" w:hAnsi="Times New Roman"/>
              </w:rPr>
            </w:pPr>
          </w:p>
        </w:tc>
      </w:tr>
      <w:tr w:rsidR="00A41255" w14:paraId="6FD5920A"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B66D5C"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242" w:type="pct"/>
            <w:tcBorders>
              <w:top w:val="single" w:sz="4" w:space="0" w:color="auto"/>
              <w:left w:val="single" w:sz="4" w:space="0" w:color="auto"/>
              <w:bottom w:val="single" w:sz="4" w:space="0" w:color="auto"/>
              <w:right w:val="single" w:sz="4" w:space="0" w:color="auto"/>
            </w:tcBorders>
          </w:tcPr>
          <w:p w14:paraId="178E5D7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BA40EB8" w14:textId="77777777" w:rsidR="00A41255" w:rsidRDefault="00A41255">
            <w:pPr>
              <w:pStyle w:val="TAC"/>
              <w:spacing w:before="20" w:after="20"/>
              <w:ind w:left="57" w:right="57"/>
              <w:jc w:val="left"/>
              <w:rPr>
                <w:rFonts w:ascii="Times New Roman" w:hAnsi="Times New Roman"/>
              </w:rPr>
            </w:pPr>
          </w:p>
        </w:tc>
      </w:tr>
      <w:tr w:rsidR="00EC6212" w14:paraId="3782275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5E890150" w14:textId="6E931C92"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242" w:type="pct"/>
            <w:tcBorders>
              <w:top w:val="single" w:sz="4" w:space="0" w:color="auto"/>
              <w:left w:val="single" w:sz="4" w:space="0" w:color="auto"/>
              <w:bottom w:val="single" w:sz="4" w:space="0" w:color="auto"/>
              <w:right w:val="single" w:sz="4" w:space="0" w:color="auto"/>
            </w:tcBorders>
          </w:tcPr>
          <w:p w14:paraId="490444FC" w14:textId="3790A26D" w:rsidR="00EC6212"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43D7591B" w14:textId="77777777" w:rsidR="00EC6212" w:rsidRDefault="00EC6212" w:rsidP="009343BD">
            <w:pPr>
              <w:pStyle w:val="TAC"/>
              <w:spacing w:before="20" w:after="20"/>
              <w:ind w:left="57" w:right="57"/>
              <w:jc w:val="left"/>
              <w:rPr>
                <w:rFonts w:ascii="Times New Roman" w:hAnsi="Times New Roman"/>
              </w:rPr>
            </w:pPr>
          </w:p>
        </w:tc>
      </w:tr>
      <w:tr w:rsidR="009343BD" w14:paraId="27AE290D"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6F508ABB" w14:textId="7FAF8688"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242" w:type="pct"/>
            <w:tcBorders>
              <w:top w:val="single" w:sz="4" w:space="0" w:color="auto"/>
              <w:left w:val="single" w:sz="4" w:space="0" w:color="auto"/>
              <w:bottom w:val="single" w:sz="4" w:space="0" w:color="auto"/>
              <w:right w:val="single" w:sz="4" w:space="0" w:color="auto"/>
            </w:tcBorders>
          </w:tcPr>
          <w:p w14:paraId="7FE726EF" w14:textId="0BC906C6"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61CD9A87" w14:textId="77777777" w:rsidR="009343BD" w:rsidRDefault="009343BD" w:rsidP="009343BD">
            <w:pPr>
              <w:pStyle w:val="TAC"/>
              <w:spacing w:before="20" w:after="20"/>
              <w:ind w:left="57" w:right="57"/>
              <w:jc w:val="left"/>
              <w:rPr>
                <w:rFonts w:ascii="Times New Roman" w:hAnsi="Times New Roman"/>
              </w:rPr>
            </w:pPr>
          </w:p>
        </w:tc>
      </w:tr>
      <w:tr w:rsidR="00AE02A1" w14:paraId="76C4E971"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B15EEA9" w14:textId="1C2E7CA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242" w:type="pct"/>
            <w:tcBorders>
              <w:top w:val="single" w:sz="4" w:space="0" w:color="auto"/>
              <w:left w:val="single" w:sz="4" w:space="0" w:color="auto"/>
              <w:bottom w:val="single" w:sz="4" w:space="0" w:color="auto"/>
              <w:right w:val="single" w:sz="4" w:space="0" w:color="auto"/>
            </w:tcBorders>
          </w:tcPr>
          <w:p w14:paraId="5371911A" w14:textId="3E6FF1B9"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46D865C4" w14:textId="77777777" w:rsidR="00AE02A1" w:rsidRDefault="00AE02A1" w:rsidP="00AE02A1">
            <w:pPr>
              <w:pStyle w:val="TAC"/>
              <w:spacing w:before="20" w:after="20"/>
              <w:ind w:left="57" w:right="57"/>
              <w:jc w:val="left"/>
              <w:rPr>
                <w:rFonts w:ascii="Times New Roman" w:hAnsi="Times New Roman"/>
              </w:rPr>
            </w:pPr>
          </w:p>
        </w:tc>
      </w:tr>
      <w:tr w:rsidR="007143A2" w14:paraId="353B9C3C"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32065E11" w14:textId="65E08BE3"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242" w:type="pct"/>
            <w:tcBorders>
              <w:top w:val="single" w:sz="4" w:space="0" w:color="auto"/>
              <w:left w:val="single" w:sz="4" w:space="0" w:color="auto"/>
              <w:bottom w:val="single" w:sz="4" w:space="0" w:color="auto"/>
              <w:right w:val="single" w:sz="4" w:space="0" w:color="auto"/>
            </w:tcBorders>
          </w:tcPr>
          <w:p w14:paraId="39538BDE" w14:textId="72636757" w:rsidR="007143A2" w:rsidRDefault="007143A2"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969" w:type="pct"/>
            <w:tcBorders>
              <w:top w:val="single" w:sz="4" w:space="0" w:color="auto"/>
              <w:left w:val="single" w:sz="4" w:space="0" w:color="auto"/>
              <w:bottom w:val="single" w:sz="4" w:space="0" w:color="auto"/>
              <w:right w:val="single" w:sz="4" w:space="0" w:color="auto"/>
            </w:tcBorders>
            <w:noWrap/>
          </w:tcPr>
          <w:p w14:paraId="55298762" w14:textId="77777777" w:rsidR="007143A2" w:rsidRDefault="007143A2" w:rsidP="00AE02A1">
            <w:pPr>
              <w:pStyle w:val="TAC"/>
              <w:spacing w:before="20" w:after="20"/>
              <w:ind w:left="57" w:right="57"/>
              <w:jc w:val="left"/>
              <w:rPr>
                <w:rFonts w:ascii="Times New Roman" w:hAnsi="Times New Roman"/>
              </w:rPr>
            </w:pPr>
          </w:p>
        </w:tc>
      </w:tr>
      <w:tr w:rsidR="00B3709B" w14:paraId="45E50908"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25C93F83" w14:textId="30E16F2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242" w:type="pct"/>
            <w:tcBorders>
              <w:top w:val="single" w:sz="4" w:space="0" w:color="auto"/>
              <w:left w:val="single" w:sz="4" w:space="0" w:color="auto"/>
              <w:bottom w:val="single" w:sz="4" w:space="0" w:color="auto"/>
              <w:right w:val="single" w:sz="4" w:space="0" w:color="auto"/>
            </w:tcBorders>
          </w:tcPr>
          <w:p w14:paraId="349650DE" w14:textId="53711E9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969" w:type="pct"/>
            <w:tcBorders>
              <w:top w:val="single" w:sz="4" w:space="0" w:color="auto"/>
              <w:left w:val="single" w:sz="4" w:space="0" w:color="auto"/>
              <w:bottom w:val="single" w:sz="4" w:space="0" w:color="auto"/>
              <w:right w:val="single" w:sz="4" w:space="0" w:color="auto"/>
            </w:tcBorders>
            <w:noWrap/>
          </w:tcPr>
          <w:p w14:paraId="05A92B0B" w14:textId="2ED20D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 xml:space="preserve">We’d like to note that for option 2, there is no change to the </w:t>
            </w:r>
            <w:r w:rsidR="00EB15E3">
              <w:rPr>
                <w:rFonts w:ascii="Times New Roman" w:hAnsi="Times New Roman"/>
                <w:lang w:val="en-US"/>
              </w:rPr>
              <w:t xml:space="preserve">legacy </w:t>
            </w:r>
            <w:r>
              <w:rPr>
                <w:rFonts w:ascii="Times New Roman" w:hAnsi="Times New Roman"/>
                <w:lang w:val="en-US"/>
              </w:rPr>
              <w:t>dedicated RRC signalling which switches UE from RRC_CONNECTED to RRC_INACTIVE.</w:t>
            </w:r>
          </w:p>
        </w:tc>
      </w:tr>
      <w:tr w:rsidR="00D5541B" w14:paraId="2D4761D5" w14:textId="77777777" w:rsidTr="00B3709B">
        <w:trPr>
          <w:trHeight w:val="240"/>
        </w:trPr>
        <w:tc>
          <w:tcPr>
            <w:tcW w:w="789" w:type="pct"/>
            <w:tcBorders>
              <w:top w:val="single" w:sz="4" w:space="0" w:color="auto"/>
              <w:left w:val="single" w:sz="4" w:space="0" w:color="auto"/>
              <w:bottom w:val="single" w:sz="4" w:space="0" w:color="auto"/>
              <w:right w:val="single" w:sz="4" w:space="0" w:color="auto"/>
            </w:tcBorders>
            <w:noWrap/>
          </w:tcPr>
          <w:p w14:paraId="084706D5" w14:textId="11EC7018"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242" w:type="pct"/>
            <w:tcBorders>
              <w:top w:val="single" w:sz="4" w:space="0" w:color="auto"/>
              <w:left w:val="single" w:sz="4" w:space="0" w:color="auto"/>
              <w:bottom w:val="single" w:sz="4" w:space="0" w:color="auto"/>
              <w:right w:val="single" w:sz="4" w:space="0" w:color="auto"/>
            </w:tcBorders>
          </w:tcPr>
          <w:p w14:paraId="27DDBF25" w14:textId="36951632"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69" w:type="pct"/>
            <w:tcBorders>
              <w:top w:val="single" w:sz="4" w:space="0" w:color="auto"/>
              <w:left w:val="single" w:sz="4" w:space="0" w:color="auto"/>
              <w:bottom w:val="single" w:sz="4" w:space="0" w:color="auto"/>
              <w:right w:val="single" w:sz="4" w:space="0" w:color="auto"/>
            </w:tcBorders>
            <w:noWrap/>
          </w:tcPr>
          <w:p w14:paraId="00FAB6E7" w14:textId="77777777" w:rsidR="00D5541B" w:rsidRDefault="00D5541B" w:rsidP="00D5541B">
            <w:pPr>
              <w:pStyle w:val="TAC"/>
              <w:spacing w:before="20" w:after="20"/>
              <w:ind w:left="57" w:right="57"/>
              <w:jc w:val="left"/>
              <w:rPr>
                <w:rFonts w:ascii="Times New Roman" w:hAnsi="Times New Roman"/>
                <w:lang w:val="en-US"/>
              </w:rPr>
            </w:pPr>
          </w:p>
        </w:tc>
      </w:tr>
    </w:tbl>
    <w:p w14:paraId="5F69A2CD" w14:textId="77777777" w:rsidR="00A41255" w:rsidRDefault="00A41255"/>
    <w:p w14:paraId="72976C75" w14:textId="77777777" w:rsidR="00A41255" w:rsidRDefault="00274327">
      <w:pPr>
        <w:pStyle w:val="21"/>
      </w:pPr>
      <w:r>
        <w:t>Common issue 2</w:t>
      </w:r>
      <w:r>
        <w:tab/>
      </w:r>
      <w:r>
        <w:rPr>
          <w:rFonts w:hint="eastAsia"/>
          <w:lang w:eastAsia="zh-CN"/>
        </w:rPr>
        <w:t>H</w:t>
      </w:r>
      <w:r>
        <w:t>ow does network switch multicast receiving</w:t>
      </w:r>
      <w:r>
        <w:rPr>
          <w:rFonts w:hint="eastAsia"/>
          <w:lang w:eastAsia="zh-CN"/>
        </w:rPr>
        <w:t xml:space="preserve"> UE(s)</w:t>
      </w:r>
      <w:r>
        <w:t xml:space="preserve"> from RRC_INACTIVE to RRC_CONNECTED?</w:t>
      </w:r>
    </w:p>
    <w:p w14:paraId="3628CA7A" w14:textId="77777777" w:rsidR="00A41255" w:rsidRDefault="00274327">
      <w:r>
        <w:t>This issue assumes UE staying in the same cell (i.e., without mobility).</w:t>
      </w:r>
    </w:p>
    <w:p w14:paraId="55EC7B77" w14:textId="77777777" w:rsidR="00A41255" w:rsidRDefault="00274327">
      <w:pPr>
        <w:jc w:val="both"/>
        <w:rPr>
          <w:lang w:eastAsia="zh-CN"/>
        </w:rPr>
      </w:pPr>
      <w:r>
        <w:t xml:space="preserve">As per the previous agreement, network may move </w:t>
      </w:r>
      <w:r>
        <w:rPr>
          <w:rFonts w:hint="eastAsia"/>
          <w:lang w:eastAsia="zh-CN"/>
        </w:rPr>
        <w:t xml:space="preserve">multicast </w:t>
      </w:r>
      <w:r>
        <w:rPr>
          <w:lang w:eastAsia="zh-CN"/>
        </w:rPr>
        <w:t>receiving</w:t>
      </w:r>
      <w:r>
        <w:rPr>
          <w:rFonts w:hint="eastAsia"/>
          <w:lang w:eastAsia="zh-CN"/>
        </w:rPr>
        <w:t xml:space="preserve"> </w:t>
      </w:r>
      <w:r>
        <w:t xml:space="preserve">UEs from RRC_INACTIVE to RRC_CONNECTED, and then UE continues the multicast reception in CONNECTED. </w:t>
      </w:r>
      <w:r>
        <w:rPr>
          <w:rFonts w:hint="eastAsia"/>
          <w:lang w:eastAsia="zh-CN"/>
        </w:rPr>
        <w:t>In Rel-17, group paging is used to indicate multicast session activation to the UEs, it seems useful to discuss whether the group paging can be used for such cases, and whether it needs to be enhanced.</w:t>
      </w:r>
    </w:p>
    <w:p w14:paraId="6C497991" w14:textId="77777777" w:rsidR="00A41255" w:rsidRDefault="00274327">
      <w:pPr>
        <w:jc w:val="both"/>
        <w:rPr>
          <w:b/>
          <w:color w:val="0070C0"/>
          <w:lang w:eastAsia="zh-CN"/>
        </w:rPr>
      </w:pPr>
      <w:r>
        <w:rPr>
          <w:b/>
          <w:color w:val="0070C0"/>
        </w:rPr>
        <w:t>Q</w:t>
      </w:r>
      <w:r>
        <w:rPr>
          <w:rFonts w:hint="eastAsia"/>
          <w:b/>
          <w:color w:val="0070C0"/>
          <w:lang w:eastAsia="zh-CN"/>
        </w:rPr>
        <w:t>4</w:t>
      </w:r>
      <w:r>
        <w:rPr>
          <w:b/>
          <w:color w:val="0070C0"/>
        </w:rPr>
        <w:t xml:space="preserve">: Do you agree </w:t>
      </w:r>
      <w:r>
        <w:rPr>
          <w:rFonts w:hint="eastAsia"/>
          <w:b/>
          <w:color w:val="0070C0"/>
          <w:lang w:eastAsia="zh-CN"/>
        </w:rPr>
        <w:t xml:space="preserve">that </w:t>
      </w:r>
      <w:r>
        <w:rPr>
          <w:b/>
          <w:color w:val="0070C0"/>
        </w:rPr>
        <w:t>group paging is used to switch UEs receiving multicast from RRC_INACTIVE to RRC_CONNECTE</w:t>
      </w:r>
      <w:r>
        <w:rPr>
          <w:rFonts w:hint="eastAsia"/>
          <w:b/>
          <w:color w:val="0070C0"/>
          <w:lang w:eastAsia="zh-CN"/>
        </w:rPr>
        <w:t xml:space="preserve">D, and UEs continue the </w:t>
      </w:r>
      <w:r>
        <w:rPr>
          <w:b/>
          <w:color w:val="0070C0"/>
          <w:lang w:eastAsia="zh-CN"/>
        </w:rPr>
        <w:t>multicast reception in CONNECTED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3"/>
        <w:gridCol w:w="1126"/>
        <w:gridCol w:w="7515"/>
      </w:tblGrid>
      <w:tr w:rsidR="00A41255" w14:paraId="772E83B4" w14:textId="77777777">
        <w:trPr>
          <w:trHeight w:val="238"/>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C99AB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4280F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89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059FC3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9F217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E7F7E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4" w:type="pct"/>
            <w:tcBorders>
              <w:top w:val="single" w:sz="4" w:space="0" w:color="auto"/>
              <w:left w:val="single" w:sz="4" w:space="0" w:color="auto"/>
              <w:bottom w:val="single" w:sz="4" w:space="0" w:color="auto"/>
              <w:right w:val="single" w:sz="4" w:space="0" w:color="auto"/>
            </w:tcBorders>
          </w:tcPr>
          <w:p w14:paraId="0C262836"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2EE15C4F" w14:textId="77777777" w:rsidR="00A41255" w:rsidRDefault="00A41255">
            <w:pPr>
              <w:pStyle w:val="TAC"/>
              <w:spacing w:before="20" w:after="20"/>
              <w:ind w:left="57" w:right="57"/>
              <w:jc w:val="left"/>
              <w:rPr>
                <w:rFonts w:ascii="Times New Roman" w:hAnsi="Times New Roman"/>
              </w:rPr>
            </w:pPr>
          </w:p>
        </w:tc>
      </w:tr>
      <w:tr w:rsidR="00A41255" w14:paraId="187087AA"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71D4634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4" w:type="pct"/>
            <w:tcBorders>
              <w:top w:val="single" w:sz="4" w:space="0" w:color="auto"/>
              <w:left w:val="single" w:sz="4" w:space="0" w:color="auto"/>
              <w:bottom w:val="single" w:sz="4" w:space="0" w:color="auto"/>
              <w:right w:val="single" w:sz="4" w:space="0" w:color="auto"/>
            </w:tcBorders>
          </w:tcPr>
          <w:p w14:paraId="7BF12401"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896" w:type="pct"/>
            <w:tcBorders>
              <w:top w:val="single" w:sz="4" w:space="0" w:color="auto"/>
              <w:left w:val="single" w:sz="4" w:space="0" w:color="auto"/>
              <w:bottom w:val="single" w:sz="4" w:space="0" w:color="auto"/>
              <w:right w:val="single" w:sz="4" w:space="0" w:color="auto"/>
            </w:tcBorders>
            <w:noWrap/>
          </w:tcPr>
          <w:p w14:paraId="6CFF47C0" w14:textId="77777777" w:rsidR="00A41255" w:rsidRDefault="00A41255">
            <w:pPr>
              <w:pStyle w:val="TAC"/>
              <w:spacing w:before="20" w:after="20"/>
              <w:ind w:left="57" w:right="57"/>
              <w:jc w:val="left"/>
              <w:rPr>
                <w:rFonts w:ascii="Times New Roman" w:hAnsi="Times New Roman"/>
              </w:rPr>
            </w:pPr>
          </w:p>
        </w:tc>
      </w:tr>
      <w:tr w:rsidR="00A41255" w14:paraId="6DB4AD7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3011426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4" w:type="pct"/>
            <w:tcBorders>
              <w:top w:val="single" w:sz="4" w:space="0" w:color="auto"/>
              <w:left w:val="single" w:sz="4" w:space="0" w:color="auto"/>
              <w:bottom w:val="single" w:sz="4" w:space="0" w:color="auto"/>
              <w:right w:val="single" w:sz="4" w:space="0" w:color="auto"/>
            </w:tcBorders>
          </w:tcPr>
          <w:p w14:paraId="212E15E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896" w:type="pct"/>
            <w:tcBorders>
              <w:top w:val="single" w:sz="4" w:space="0" w:color="auto"/>
              <w:left w:val="single" w:sz="4" w:space="0" w:color="auto"/>
              <w:bottom w:val="single" w:sz="4" w:space="0" w:color="auto"/>
              <w:right w:val="single" w:sz="4" w:space="0" w:color="auto"/>
            </w:tcBorders>
            <w:noWrap/>
          </w:tcPr>
          <w:p w14:paraId="000A411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The scenario of Q4 needs to be clarified. </w:t>
            </w:r>
          </w:p>
          <w:p w14:paraId="2470D05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 In the description of Q4, it is saying </w:t>
            </w:r>
            <w:r w:rsidRPr="00274327">
              <w:rPr>
                <w:rFonts w:ascii="Times New Roman" w:hAnsi="Times New Roman" w:hint="eastAsia"/>
                <w:lang w:val="en-US"/>
              </w:rPr>
              <w:t>“</w:t>
            </w:r>
            <w:r w:rsidRPr="00274327">
              <w:rPr>
                <w:rFonts w:ascii="Times New Roman" w:hAnsi="Times New Roman" w:hint="eastAsia"/>
                <w:lang w:val="en-US"/>
              </w:rPr>
              <w:t>UEs continue the multicast reception in CONNECTED</w:t>
            </w:r>
            <w:r w:rsidRPr="00274327">
              <w:rPr>
                <w:rFonts w:ascii="Times New Roman" w:hAnsi="Times New Roman" w:hint="eastAsia"/>
                <w:lang w:val="en-US"/>
              </w:rPr>
              <w:t>”</w:t>
            </w:r>
            <w:r w:rsidRPr="00274327">
              <w:rPr>
                <w:rFonts w:ascii="Times New Roman" w:hAnsi="Times New Roman" w:hint="eastAsia"/>
                <w:lang w:val="en-US"/>
              </w:rPr>
              <w:t>. One might assume UEs have already started receiving the multicast in RRC_INACTIVE. Thus, the scenario of Q4 is different from the session activation case.</w:t>
            </w:r>
          </w:p>
          <w:p w14:paraId="16F5C5D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If the above understanding is correct, if needed (e.g., air interface becomes less congested), group paging or unicast paging can be used to initiate UE RRC state transitioning. depending on network implementation.</w:t>
            </w:r>
          </w:p>
        </w:tc>
      </w:tr>
      <w:tr w:rsidR="00A41255" w14:paraId="3D292BA5"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476F839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84" w:type="pct"/>
            <w:tcBorders>
              <w:top w:val="single" w:sz="4" w:space="0" w:color="auto"/>
              <w:left w:val="single" w:sz="4" w:space="0" w:color="auto"/>
              <w:bottom w:val="single" w:sz="4" w:space="0" w:color="auto"/>
              <w:right w:val="single" w:sz="4" w:space="0" w:color="auto"/>
            </w:tcBorders>
          </w:tcPr>
          <w:p w14:paraId="1C17740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896" w:type="pct"/>
            <w:tcBorders>
              <w:top w:val="single" w:sz="4" w:space="0" w:color="auto"/>
              <w:left w:val="single" w:sz="4" w:space="0" w:color="auto"/>
              <w:bottom w:val="single" w:sz="4" w:space="0" w:color="auto"/>
              <w:right w:val="single" w:sz="4" w:space="0" w:color="auto"/>
            </w:tcBorders>
            <w:noWrap/>
          </w:tcPr>
          <w:p w14:paraId="4ACBBB70"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Group paging for Rel-18 UE should provide an indication about </w:t>
            </w:r>
          </w:p>
          <w:p w14:paraId="04E291AE" w14:textId="77777777" w:rsidR="00A41255" w:rsidRDefault="00274327">
            <w:pPr>
              <w:pStyle w:val="TAC"/>
              <w:numPr>
                <w:ilvl w:val="0"/>
                <w:numId w:val="14"/>
              </w:numPr>
              <w:spacing w:before="20" w:after="20" w:line="240" w:lineRule="auto"/>
              <w:ind w:right="57"/>
              <w:jc w:val="left"/>
              <w:rPr>
                <w:rFonts w:ascii="Times New Roman" w:hAnsi="Times New Roman"/>
                <w:lang w:val="en-IN"/>
              </w:rPr>
            </w:pPr>
            <w:r>
              <w:rPr>
                <w:rFonts w:ascii="Times New Roman" w:hAnsi="Times New Roman"/>
                <w:lang w:val="en-IN"/>
              </w:rPr>
              <w:t>RRC state change required or not for non-activated multicast session reception when paged in RRC_INACTIVE</w:t>
            </w:r>
          </w:p>
          <w:p w14:paraId="02FB7976"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 xml:space="preserve"> Group paging for Rel-18 UE is same as legacy Rel-17 Group paging for activation when the multicast session is already activated in RRC_INACTIVE i.e. UE goes to RRC_CONNECTED by default.</w:t>
            </w:r>
          </w:p>
          <w:p w14:paraId="046F4EA8" w14:textId="77777777" w:rsidR="00A41255" w:rsidRDefault="00274327">
            <w:pPr>
              <w:pStyle w:val="TAC"/>
              <w:spacing w:before="20" w:after="20"/>
              <w:ind w:right="57"/>
              <w:jc w:val="left"/>
              <w:rPr>
                <w:rFonts w:ascii="Times New Roman" w:hAnsi="Times New Roman"/>
                <w:lang w:val="en-IN"/>
              </w:rPr>
            </w:pPr>
            <w:r>
              <w:rPr>
                <w:rFonts w:ascii="Times New Roman" w:hAnsi="Times New Roman"/>
                <w:lang w:val="en-IN"/>
              </w:rPr>
              <w:t>Just to add to the Q4, Group paging is multicast session specific and is applicable to all UEs that pertain to that specific multicast session.</w:t>
            </w:r>
          </w:p>
        </w:tc>
      </w:tr>
      <w:tr w:rsidR="00A41255" w14:paraId="1ED13CB7"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F7C34A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4" w:type="pct"/>
            <w:tcBorders>
              <w:top w:val="single" w:sz="4" w:space="0" w:color="auto"/>
              <w:left w:val="single" w:sz="4" w:space="0" w:color="auto"/>
              <w:bottom w:val="single" w:sz="4" w:space="0" w:color="auto"/>
              <w:right w:val="single" w:sz="4" w:space="0" w:color="auto"/>
            </w:tcBorders>
          </w:tcPr>
          <w:p w14:paraId="0AFC751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12248A10" w14:textId="77777777" w:rsidR="00A41255" w:rsidRDefault="00A41255">
            <w:pPr>
              <w:pStyle w:val="TAC"/>
              <w:spacing w:before="20" w:after="20"/>
              <w:ind w:left="57" w:right="57"/>
              <w:jc w:val="left"/>
              <w:rPr>
                <w:rFonts w:ascii="Times New Roman" w:hAnsi="Times New Roman"/>
              </w:rPr>
            </w:pPr>
          </w:p>
        </w:tc>
      </w:tr>
      <w:tr w:rsidR="00A41255" w14:paraId="7430781F"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C12F519"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84" w:type="pct"/>
            <w:tcBorders>
              <w:top w:val="single" w:sz="4" w:space="0" w:color="auto"/>
              <w:left w:val="single" w:sz="4" w:space="0" w:color="auto"/>
              <w:bottom w:val="single" w:sz="4" w:space="0" w:color="auto"/>
              <w:right w:val="single" w:sz="4" w:space="0" w:color="auto"/>
            </w:tcBorders>
          </w:tcPr>
          <w:p w14:paraId="5E5197E5" w14:textId="77777777" w:rsidR="00A41255" w:rsidRDefault="00F67899">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7B3D27E5" w14:textId="77777777" w:rsidR="00A41255" w:rsidRDefault="00A41255">
            <w:pPr>
              <w:pStyle w:val="TAC"/>
              <w:spacing w:before="20" w:after="20"/>
              <w:ind w:left="57" w:right="57"/>
              <w:jc w:val="left"/>
              <w:rPr>
                <w:rFonts w:ascii="Times New Roman" w:hAnsi="Times New Roman"/>
              </w:rPr>
            </w:pPr>
          </w:p>
        </w:tc>
      </w:tr>
      <w:tr w:rsidR="009F436F" w14:paraId="4649C93D" w14:textId="77777777" w:rsidTr="009343BD">
        <w:trPr>
          <w:trHeight w:val="238"/>
        </w:trPr>
        <w:tc>
          <w:tcPr>
            <w:tcW w:w="520" w:type="pct"/>
            <w:tcBorders>
              <w:top w:val="single" w:sz="4" w:space="0" w:color="auto"/>
              <w:left w:val="single" w:sz="4" w:space="0" w:color="auto"/>
              <w:bottom w:val="single" w:sz="4" w:space="0" w:color="auto"/>
              <w:right w:val="single" w:sz="4" w:space="0" w:color="auto"/>
            </w:tcBorders>
            <w:noWrap/>
          </w:tcPr>
          <w:p w14:paraId="0C58E49D" w14:textId="2BB0534D" w:rsidR="009F436F" w:rsidRPr="009F436F" w:rsidRDefault="009F436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4" w:type="pct"/>
            <w:tcBorders>
              <w:top w:val="single" w:sz="4" w:space="0" w:color="auto"/>
              <w:left w:val="single" w:sz="4" w:space="0" w:color="auto"/>
              <w:bottom w:val="single" w:sz="4" w:space="0" w:color="auto"/>
              <w:right w:val="single" w:sz="4" w:space="0" w:color="auto"/>
            </w:tcBorders>
          </w:tcPr>
          <w:p w14:paraId="49472417" w14:textId="58DB2013" w:rsidR="009F436F" w:rsidRPr="009F436F"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Yes, see comments</w:t>
            </w:r>
          </w:p>
        </w:tc>
        <w:tc>
          <w:tcPr>
            <w:tcW w:w="3896" w:type="pct"/>
            <w:tcBorders>
              <w:top w:val="single" w:sz="4" w:space="0" w:color="auto"/>
              <w:left w:val="single" w:sz="4" w:space="0" w:color="auto"/>
              <w:bottom w:val="single" w:sz="4" w:space="0" w:color="auto"/>
              <w:right w:val="single" w:sz="4" w:space="0" w:color="auto"/>
            </w:tcBorders>
            <w:noWrap/>
          </w:tcPr>
          <w:p w14:paraId="49406404" w14:textId="3FCC8555" w:rsidR="009F436F" w:rsidRPr="00E82F21" w:rsidRDefault="00E82F21"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think the main use case for multicast reception in Inactive is congestion during mission critical emergency. </w:t>
            </w:r>
            <w:r w:rsidR="0089518E">
              <w:rPr>
                <w:rFonts w:ascii="Times New Roman" w:hAnsi="Times New Roman"/>
                <w:lang w:val="en-US"/>
              </w:rPr>
              <w:t>D</w:t>
            </w:r>
            <w:r>
              <w:rPr>
                <w:rFonts w:ascii="Times New Roman" w:hAnsi="Times New Roman"/>
                <w:lang w:val="en-US"/>
              </w:rPr>
              <w:t>uring congestion the gNB would typically not trigger group paging.</w:t>
            </w:r>
            <w:r w:rsidR="0089518E">
              <w:rPr>
                <w:rFonts w:ascii="Times New Roman" w:hAnsi="Times New Roman"/>
                <w:lang w:val="en-US"/>
              </w:rPr>
              <w:t xml:space="preserve"> When congestion is over the gNB </w:t>
            </w:r>
            <w:r w:rsidR="00B7698A">
              <w:rPr>
                <w:rFonts w:ascii="Times New Roman" w:hAnsi="Times New Roman"/>
                <w:lang w:val="en-US"/>
              </w:rPr>
              <w:t>can</w:t>
            </w:r>
            <w:r w:rsidR="0089518E">
              <w:rPr>
                <w:rFonts w:ascii="Times New Roman" w:hAnsi="Times New Roman"/>
                <w:lang w:val="en-US"/>
              </w:rPr>
              <w:t xml:space="preserve"> trigger group paging when the session is activated. </w:t>
            </w:r>
          </w:p>
        </w:tc>
      </w:tr>
      <w:tr w:rsidR="009343BD" w14:paraId="3025AD6C"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027D27E4" w14:textId="7F966426"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4" w:type="pct"/>
            <w:tcBorders>
              <w:top w:val="single" w:sz="4" w:space="0" w:color="auto"/>
              <w:left w:val="single" w:sz="4" w:space="0" w:color="auto"/>
              <w:bottom w:val="single" w:sz="4" w:space="0" w:color="auto"/>
              <w:right w:val="single" w:sz="4" w:space="0" w:color="auto"/>
            </w:tcBorders>
          </w:tcPr>
          <w:p w14:paraId="166FF53A" w14:textId="478D1451"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3896" w:type="pct"/>
            <w:tcBorders>
              <w:top w:val="single" w:sz="4" w:space="0" w:color="auto"/>
              <w:left w:val="single" w:sz="4" w:space="0" w:color="auto"/>
              <w:bottom w:val="single" w:sz="4" w:space="0" w:color="auto"/>
              <w:right w:val="single" w:sz="4" w:space="0" w:color="auto"/>
            </w:tcBorders>
            <w:noWrap/>
          </w:tcPr>
          <w:p w14:paraId="601F69AB" w14:textId="31BA544A" w:rsidR="009343BD" w:rsidRPr="009343BD"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For Rel-18, if UE is already receiving multicast in RRC INACTIVE, UE may ignore the group paging message.</w:t>
            </w:r>
          </w:p>
        </w:tc>
      </w:tr>
      <w:tr w:rsidR="00AE02A1" w14:paraId="0A8A2CA6"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20DEAE0" w14:textId="178B560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4" w:type="pct"/>
            <w:tcBorders>
              <w:top w:val="single" w:sz="4" w:space="0" w:color="auto"/>
              <w:left w:val="single" w:sz="4" w:space="0" w:color="auto"/>
              <w:bottom w:val="single" w:sz="4" w:space="0" w:color="auto"/>
              <w:right w:val="single" w:sz="4" w:space="0" w:color="auto"/>
            </w:tcBorders>
          </w:tcPr>
          <w:p w14:paraId="4AF8815F" w14:textId="5770705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 xml:space="preserve">es </w:t>
            </w:r>
          </w:p>
        </w:tc>
        <w:tc>
          <w:tcPr>
            <w:tcW w:w="3896" w:type="pct"/>
            <w:tcBorders>
              <w:top w:val="single" w:sz="4" w:space="0" w:color="auto"/>
              <w:left w:val="single" w:sz="4" w:space="0" w:color="auto"/>
              <w:bottom w:val="single" w:sz="4" w:space="0" w:color="auto"/>
              <w:right w:val="single" w:sz="4" w:space="0" w:color="auto"/>
            </w:tcBorders>
            <w:noWrap/>
          </w:tcPr>
          <w:p w14:paraId="3A87E5DD" w14:textId="77777777" w:rsidR="00AE02A1" w:rsidRPr="009343BD" w:rsidRDefault="00AE02A1" w:rsidP="00AE02A1">
            <w:pPr>
              <w:pStyle w:val="TAC"/>
              <w:spacing w:before="20" w:after="20"/>
              <w:ind w:left="57" w:right="57"/>
              <w:jc w:val="left"/>
              <w:rPr>
                <w:rFonts w:ascii="Times New Roman" w:hAnsi="Times New Roman"/>
                <w:lang w:val="en-US"/>
              </w:rPr>
            </w:pPr>
          </w:p>
        </w:tc>
      </w:tr>
      <w:tr w:rsidR="009123E3" w14:paraId="18ADA1AE"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5E73EA3E" w14:textId="3DE0A8D0"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4" w:type="pct"/>
            <w:tcBorders>
              <w:top w:val="single" w:sz="4" w:space="0" w:color="auto"/>
              <w:left w:val="single" w:sz="4" w:space="0" w:color="auto"/>
              <w:bottom w:val="single" w:sz="4" w:space="0" w:color="auto"/>
              <w:right w:val="single" w:sz="4" w:space="0" w:color="auto"/>
            </w:tcBorders>
          </w:tcPr>
          <w:p w14:paraId="1FEE2B4F" w14:textId="6EB8F619" w:rsidR="009123E3" w:rsidRDefault="009123E3"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896" w:type="pct"/>
            <w:tcBorders>
              <w:top w:val="single" w:sz="4" w:space="0" w:color="auto"/>
              <w:left w:val="single" w:sz="4" w:space="0" w:color="auto"/>
              <w:bottom w:val="single" w:sz="4" w:space="0" w:color="auto"/>
              <w:right w:val="single" w:sz="4" w:space="0" w:color="auto"/>
            </w:tcBorders>
            <w:noWrap/>
          </w:tcPr>
          <w:p w14:paraId="0F0046ED" w14:textId="77777777" w:rsidR="009123E3" w:rsidRPr="009343BD" w:rsidRDefault="009123E3" w:rsidP="00AE02A1">
            <w:pPr>
              <w:pStyle w:val="TAC"/>
              <w:spacing w:before="20" w:after="20"/>
              <w:ind w:left="57" w:right="57"/>
              <w:jc w:val="left"/>
              <w:rPr>
                <w:rFonts w:ascii="Times New Roman" w:hAnsi="Times New Roman"/>
                <w:lang w:val="en-US"/>
              </w:rPr>
            </w:pPr>
          </w:p>
        </w:tc>
      </w:tr>
      <w:tr w:rsidR="00B3709B" w14:paraId="3E6DC89D"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1A3CDD04" w14:textId="0CFCD2B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4" w:type="pct"/>
            <w:tcBorders>
              <w:top w:val="single" w:sz="4" w:space="0" w:color="auto"/>
              <w:left w:val="single" w:sz="4" w:space="0" w:color="auto"/>
              <w:bottom w:val="single" w:sz="4" w:space="0" w:color="auto"/>
              <w:right w:val="single" w:sz="4" w:space="0" w:color="auto"/>
            </w:tcBorders>
          </w:tcPr>
          <w:p w14:paraId="2BF7B16E" w14:textId="5A2C4EE8"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896" w:type="pct"/>
            <w:tcBorders>
              <w:top w:val="single" w:sz="4" w:space="0" w:color="auto"/>
              <w:left w:val="single" w:sz="4" w:space="0" w:color="auto"/>
              <w:bottom w:val="single" w:sz="4" w:space="0" w:color="auto"/>
              <w:right w:val="single" w:sz="4" w:space="0" w:color="auto"/>
            </w:tcBorders>
            <w:noWrap/>
          </w:tcPr>
          <w:p w14:paraId="585E8DAB" w14:textId="77777777" w:rsidR="00B3709B" w:rsidRPr="009343BD" w:rsidRDefault="00B3709B" w:rsidP="00B3709B">
            <w:pPr>
              <w:pStyle w:val="TAC"/>
              <w:spacing w:before="20" w:after="20"/>
              <w:ind w:left="57" w:right="57"/>
              <w:jc w:val="left"/>
              <w:rPr>
                <w:rFonts w:ascii="Times New Roman" w:hAnsi="Times New Roman"/>
                <w:lang w:val="en-US"/>
              </w:rPr>
            </w:pPr>
          </w:p>
        </w:tc>
      </w:tr>
      <w:tr w:rsidR="00D5541B" w14:paraId="03CB637B" w14:textId="77777777">
        <w:trPr>
          <w:trHeight w:val="238"/>
        </w:trPr>
        <w:tc>
          <w:tcPr>
            <w:tcW w:w="520" w:type="pct"/>
            <w:tcBorders>
              <w:top w:val="single" w:sz="4" w:space="0" w:color="auto"/>
              <w:left w:val="single" w:sz="4" w:space="0" w:color="auto"/>
              <w:bottom w:val="single" w:sz="4" w:space="0" w:color="auto"/>
              <w:right w:val="single" w:sz="4" w:space="0" w:color="auto"/>
            </w:tcBorders>
            <w:noWrap/>
          </w:tcPr>
          <w:p w14:paraId="6CB23E8F" w14:textId="10B902AD"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preadtrum</w:t>
            </w:r>
          </w:p>
        </w:tc>
        <w:tc>
          <w:tcPr>
            <w:tcW w:w="584" w:type="pct"/>
            <w:tcBorders>
              <w:top w:val="single" w:sz="4" w:space="0" w:color="auto"/>
              <w:left w:val="single" w:sz="4" w:space="0" w:color="auto"/>
              <w:bottom w:val="single" w:sz="4" w:space="0" w:color="auto"/>
              <w:right w:val="single" w:sz="4" w:space="0" w:color="auto"/>
            </w:tcBorders>
          </w:tcPr>
          <w:p w14:paraId="0D16D7FB" w14:textId="24A861E5"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896" w:type="pct"/>
            <w:tcBorders>
              <w:top w:val="single" w:sz="4" w:space="0" w:color="auto"/>
              <w:left w:val="single" w:sz="4" w:space="0" w:color="auto"/>
              <w:bottom w:val="single" w:sz="4" w:space="0" w:color="auto"/>
              <w:right w:val="single" w:sz="4" w:space="0" w:color="auto"/>
            </w:tcBorders>
            <w:noWrap/>
          </w:tcPr>
          <w:p w14:paraId="40687E8B" w14:textId="01E6ED2F" w:rsidR="00D5541B" w:rsidRPr="009343BD" w:rsidRDefault="00D5541B" w:rsidP="00D5541B">
            <w:pPr>
              <w:pStyle w:val="TAC"/>
              <w:spacing w:before="20" w:after="20"/>
              <w:ind w:left="57" w:right="57"/>
              <w:jc w:val="left"/>
              <w:rPr>
                <w:rFonts w:ascii="Times New Roman" w:hAnsi="Times New Roman"/>
                <w:lang w:val="en-US"/>
              </w:rPr>
            </w:pPr>
            <w:r w:rsidRPr="00D5541B">
              <w:rPr>
                <w:rFonts w:ascii="Times New Roman" w:hAnsi="Times New Roman"/>
                <w:lang w:val="en-US"/>
              </w:rPr>
              <w:t xml:space="preserve">The group paging message should contain an indication to indicate UE whether to change RRC state to receive </w:t>
            </w:r>
            <w:r w:rsidRPr="00D5541B">
              <w:rPr>
                <w:rFonts w:ascii="Times New Roman" w:hAnsi="Times New Roman"/>
                <w:lang w:val="en-IN"/>
              </w:rPr>
              <w:t>multicast session for UE</w:t>
            </w:r>
            <w:r w:rsidRPr="00D5541B">
              <w:rPr>
                <w:rFonts w:ascii="Times New Roman" w:hAnsi="Times New Roman" w:hint="eastAsia"/>
                <w:lang w:val="en-IN"/>
              </w:rPr>
              <w:t xml:space="preserve"> </w:t>
            </w:r>
            <w:r w:rsidRPr="00D5541B">
              <w:rPr>
                <w:rFonts w:ascii="Times New Roman" w:hAnsi="Times New Roman"/>
                <w:lang w:val="en-IN"/>
              </w:rPr>
              <w:t>in RRC inactive state.</w:t>
            </w:r>
          </w:p>
        </w:tc>
      </w:tr>
    </w:tbl>
    <w:p w14:paraId="307ADC15" w14:textId="77777777" w:rsidR="00A41255" w:rsidRDefault="00A41255">
      <w:pPr>
        <w:rPr>
          <w:lang w:eastAsia="zh-CN"/>
        </w:rPr>
      </w:pPr>
    </w:p>
    <w:p w14:paraId="7459CEEB" w14:textId="77777777" w:rsidR="00A41255" w:rsidRDefault="00274327">
      <w:pPr>
        <w:rPr>
          <w:b/>
          <w:color w:val="0070C0"/>
          <w:lang w:eastAsia="zh-CN"/>
        </w:rPr>
      </w:pPr>
      <w:r>
        <w:rPr>
          <w:b/>
          <w:color w:val="0070C0"/>
        </w:rPr>
        <w:t>Q</w:t>
      </w:r>
      <w:r>
        <w:rPr>
          <w:rFonts w:hint="eastAsia"/>
          <w:b/>
          <w:color w:val="0070C0"/>
          <w:lang w:eastAsia="zh-CN"/>
        </w:rPr>
        <w:t>5</w:t>
      </w:r>
      <w:r>
        <w:rPr>
          <w:b/>
          <w:color w:val="0070C0"/>
        </w:rPr>
        <w:t xml:space="preserve">: </w:t>
      </w:r>
      <w:r>
        <w:rPr>
          <w:rFonts w:hint="eastAsia"/>
          <w:b/>
          <w:color w:val="0070C0"/>
          <w:lang w:eastAsia="zh-CN"/>
        </w:rPr>
        <w:t>Whether group paging mechanism needs to be enhanced, if your answer to the previous question 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06"/>
        <w:gridCol w:w="1121"/>
        <w:gridCol w:w="7541"/>
      </w:tblGrid>
      <w:tr w:rsidR="00A41255" w14:paraId="4760B5F8" w14:textId="77777777">
        <w:trPr>
          <w:trHeight w:val="240"/>
        </w:trPr>
        <w:tc>
          <w:tcPr>
            <w:tcW w:w="52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3FD8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8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026DD2"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73C179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6CFDA1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6431CFF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80" w:type="pct"/>
            <w:tcBorders>
              <w:top w:val="single" w:sz="4" w:space="0" w:color="auto"/>
              <w:left w:val="single" w:sz="4" w:space="0" w:color="auto"/>
              <w:bottom w:val="single" w:sz="4" w:space="0" w:color="auto"/>
              <w:right w:val="single" w:sz="4" w:space="0" w:color="auto"/>
            </w:tcBorders>
          </w:tcPr>
          <w:p w14:paraId="6603637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2B0C6D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he enhancement is used to differentiate the group paging for a multicast activation from the group paging for the RRC state switching.</w:t>
            </w:r>
          </w:p>
        </w:tc>
      </w:tr>
      <w:tr w:rsidR="00A41255" w14:paraId="464B61B5"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3EEDEA10"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80" w:type="pct"/>
            <w:tcBorders>
              <w:top w:val="single" w:sz="4" w:space="0" w:color="auto"/>
              <w:left w:val="single" w:sz="4" w:space="0" w:color="auto"/>
              <w:bottom w:val="single" w:sz="4" w:space="0" w:color="auto"/>
              <w:right w:val="single" w:sz="4" w:space="0" w:color="auto"/>
            </w:tcBorders>
          </w:tcPr>
          <w:p w14:paraId="4839358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900" w:type="pct"/>
            <w:tcBorders>
              <w:top w:val="single" w:sz="4" w:space="0" w:color="auto"/>
              <w:left w:val="single" w:sz="4" w:space="0" w:color="auto"/>
              <w:bottom w:val="single" w:sz="4" w:space="0" w:color="auto"/>
              <w:right w:val="single" w:sz="4" w:space="0" w:color="auto"/>
            </w:tcBorders>
            <w:noWrap/>
          </w:tcPr>
          <w:p w14:paraId="55C6CA4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think a set of UEs (i.e., not all UEs) needs to be paged, according to the RAN2 agreements, e.g., “</w:t>
            </w:r>
            <w:r w:rsidRPr="00274327">
              <w:rPr>
                <w:rFonts w:ascii="Times New Roman" w:eastAsia="Yu Mincho" w:hAnsi="Times New Roman"/>
                <w:i/>
                <w:iCs/>
                <w:lang w:val="en-US" w:eastAsia="ja-JP"/>
              </w:rPr>
              <w:t>the network can choose which UEs receive in RRC INACTIVE and which in RRC Connected and can move UEs between the states for Multicast service reception</w:t>
            </w:r>
            <w:r w:rsidRPr="00274327">
              <w:rPr>
                <w:rFonts w:ascii="Times New Roman" w:eastAsia="Yu Mincho" w:hAnsi="Times New Roman"/>
                <w:lang w:val="en-US" w:eastAsia="ja-JP"/>
              </w:rPr>
              <w:t xml:space="preserve">”. The Rel-17 group paging pages all UEs which are interested in a TMGI, so we assume the Rel-18 group paging needs to have a selectivity of UEs. </w:t>
            </w:r>
          </w:p>
        </w:tc>
      </w:tr>
      <w:tr w:rsidR="00A41255" w14:paraId="0479ABA4"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54F03B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80" w:type="pct"/>
            <w:tcBorders>
              <w:top w:val="single" w:sz="4" w:space="0" w:color="auto"/>
              <w:left w:val="single" w:sz="4" w:space="0" w:color="auto"/>
              <w:bottom w:val="single" w:sz="4" w:space="0" w:color="auto"/>
              <w:right w:val="single" w:sz="4" w:space="0" w:color="auto"/>
            </w:tcBorders>
          </w:tcPr>
          <w:p w14:paraId="1F14CF4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900" w:type="pct"/>
            <w:tcBorders>
              <w:top w:val="single" w:sz="4" w:space="0" w:color="auto"/>
              <w:left w:val="single" w:sz="4" w:space="0" w:color="auto"/>
              <w:bottom w:val="single" w:sz="4" w:space="0" w:color="auto"/>
              <w:right w:val="single" w:sz="4" w:space="0" w:color="auto"/>
            </w:tcBorders>
            <w:noWrap/>
          </w:tcPr>
          <w:p w14:paraId="7C6009C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Maybe not.</w:t>
            </w:r>
          </w:p>
          <w:p w14:paraId="0B63888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assumed scenario in our answer to Q4, UE receives the multicast before and after state transitioning, there might be no need to enhance group paging.</w:t>
            </w:r>
          </w:p>
        </w:tc>
      </w:tr>
      <w:tr w:rsidR="00A41255" w14:paraId="76699FD9"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ABA6B13"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80" w:type="pct"/>
            <w:tcBorders>
              <w:top w:val="single" w:sz="4" w:space="0" w:color="auto"/>
              <w:left w:val="single" w:sz="4" w:space="0" w:color="auto"/>
              <w:bottom w:val="single" w:sz="4" w:space="0" w:color="auto"/>
              <w:right w:val="single" w:sz="4" w:space="0" w:color="auto"/>
            </w:tcBorders>
          </w:tcPr>
          <w:p w14:paraId="6CAA901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00" w:type="pct"/>
            <w:tcBorders>
              <w:top w:val="single" w:sz="4" w:space="0" w:color="auto"/>
              <w:left w:val="single" w:sz="4" w:space="0" w:color="auto"/>
              <w:bottom w:val="single" w:sz="4" w:space="0" w:color="auto"/>
              <w:right w:val="single" w:sz="4" w:space="0" w:color="auto"/>
            </w:tcBorders>
            <w:noWrap/>
          </w:tcPr>
          <w:p w14:paraId="6666BA8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For the case of non-activated multicast session in RRC_INACTIVE, whether RRC state </w:t>
            </w:r>
          </w:p>
          <w:p w14:paraId="0E0F277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change required or not along with group notification (for activation), needs to be indicated</w:t>
            </w:r>
          </w:p>
        </w:tc>
      </w:tr>
      <w:tr w:rsidR="00A41255" w14:paraId="0A03726F"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D263AB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80" w:type="pct"/>
            <w:tcBorders>
              <w:top w:val="single" w:sz="4" w:space="0" w:color="auto"/>
              <w:left w:val="single" w:sz="4" w:space="0" w:color="auto"/>
              <w:bottom w:val="single" w:sz="4" w:space="0" w:color="auto"/>
              <w:right w:val="single" w:sz="4" w:space="0" w:color="auto"/>
            </w:tcBorders>
          </w:tcPr>
          <w:p w14:paraId="4EA6AA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00" w:type="pct"/>
            <w:tcBorders>
              <w:top w:val="single" w:sz="4" w:space="0" w:color="auto"/>
              <w:left w:val="single" w:sz="4" w:space="0" w:color="auto"/>
              <w:bottom w:val="single" w:sz="4" w:space="0" w:color="auto"/>
              <w:right w:val="single" w:sz="4" w:space="0" w:color="auto"/>
            </w:tcBorders>
            <w:noWrap/>
          </w:tcPr>
          <w:p w14:paraId="6AD6004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Rel-18 network should be able to selectively indicate to a subset of UEs to move to CONNECTED. Several options are possible which can be discussed further:</w:t>
            </w:r>
          </w:p>
          <w:p w14:paraId="2ED55193"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Default Rel-18 behavior would be same as Rel-17, i.e. in absence of any enhancements, all UEs would move to CONNECTED.</w:t>
            </w:r>
          </w:p>
          <w:p w14:paraId="48A74DA4"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lang w:val="en-US"/>
              </w:rPr>
              <w:t xml:space="preserve">To selectively move a subset of UEs, group paging can include a flag to indicate whether to continue to receive the service in INACTIVE (see Q9 below). Then a NAS-level indicator, such as ‘high priority service’ or ‘high priority UE’ can be defined, and only such Rel-18 UE/service would move to CONNECTED state upon receiving </w:t>
            </w:r>
            <w:r>
              <w:rPr>
                <w:rFonts w:ascii="Times New Roman" w:hAnsi="Times New Roman"/>
                <w:u w:val="single"/>
                <w:lang w:val="en-US"/>
              </w:rPr>
              <w:t>group</w:t>
            </w:r>
            <w:r>
              <w:rPr>
                <w:rFonts w:ascii="Times New Roman" w:hAnsi="Times New Roman"/>
                <w:lang w:val="en-US"/>
              </w:rPr>
              <w:t xml:space="preserve"> paging with the enhancement indicator. (In absence of such indicator, it is default Rel-17 behavior.)</w:t>
            </w:r>
          </w:p>
          <w:p w14:paraId="555A733B" w14:textId="77777777" w:rsidR="00A41255" w:rsidRDefault="00274327">
            <w:pPr>
              <w:pStyle w:val="TAC"/>
              <w:numPr>
                <w:ilvl w:val="0"/>
                <w:numId w:val="14"/>
              </w:numPr>
              <w:spacing w:before="20" w:after="20"/>
              <w:ind w:right="57"/>
              <w:jc w:val="left"/>
              <w:rPr>
                <w:rFonts w:ascii="Times New Roman" w:hAnsi="Times New Roman"/>
                <w:lang w:val="en-US"/>
              </w:rPr>
            </w:pPr>
            <w:r>
              <w:rPr>
                <w:rFonts w:ascii="Times New Roman" w:hAnsi="Times New Roman"/>
                <w:u w:val="single"/>
                <w:lang w:val="en-US"/>
              </w:rPr>
              <w:t>UE-specific</w:t>
            </w:r>
            <w:r>
              <w:rPr>
                <w:rFonts w:ascii="Times New Roman" w:hAnsi="Times New Roman"/>
                <w:lang w:val="en-US"/>
              </w:rPr>
              <w:t xml:space="preserve"> paging can also be used to selectively move a subset of UEs to CONNECTED (and remaining UEs remain in INACTIVE to receive the service). </w:t>
            </w:r>
          </w:p>
        </w:tc>
      </w:tr>
      <w:tr w:rsidR="00A41255" w14:paraId="2551531C" w14:textId="77777777">
        <w:trPr>
          <w:trHeight w:val="240"/>
        </w:trPr>
        <w:tc>
          <w:tcPr>
            <w:tcW w:w="520" w:type="pct"/>
            <w:tcBorders>
              <w:top w:val="single" w:sz="4" w:space="0" w:color="auto"/>
              <w:left w:val="single" w:sz="4" w:space="0" w:color="auto"/>
              <w:bottom w:val="single" w:sz="4" w:space="0" w:color="auto"/>
              <w:right w:val="single" w:sz="4" w:space="0" w:color="auto"/>
            </w:tcBorders>
            <w:noWrap/>
          </w:tcPr>
          <w:p w14:paraId="4149B130" w14:textId="77777777" w:rsidR="00A41255" w:rsidRPr="00274327" w:rsidRDefault="00F67899">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80" w:type="pct"/>
            <w:tcBorders>
              <w:top w:val="single" w:sz="4" w:space="0" w:color="auto"/>
              <w:left w:val="single" w:sz="4" w:space="0" w:color="auto"/>
              <w:bottom w:val="single" w:sz="4" w:space="0" w:color="auto"/>
              <w:right w:val="single" w:sz="4" w:space="0" w:color="auto"/>
            </w:tcBorders>
          </w:tcPr>
          <w:p w14:paraId="431F665D" w14:textId="77777777" w:rsidR="00A41255" w:rsidRPr="00274327" w:rsidRDefault="00323EBC" w:rsidP="00323EBC">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See comments</w:t>
            </w:r>
          </w:p>
        </w:tc>
        <w:tc>
          <w:tcPr>
            <w:tcW w:w="3900" w:type="pct"/>
            <w:tcBorders>
              <w:top w:val="single" w:sz="4" w:space="0" w:color="auto"/>
              <w:left w:val="single" w:sz="4" w:space="0" w:color="auto"/>
              <w:bottom w:val="single" w:sz="4" w:space="0" w:color="auto"/>
              <w:right w:val="single" w:sz="4" w:space="0" w:color="auto"/>
            </w:tcBorders>
            <w:noWrap/>
          </w:tcPr>
          <w:p w14:paraId="26A6D527" w14:textId="77777777" w:rsidR="002F65BA" w:rsidRDefault="00323EBC" w:rsidP="002F65B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 not.</w:t>
            </w:r>
            <w:r w:rsidR="002F65BA">
              <w:rPr>
                <w:rFonts w:ascii="Times New Roman" w:hAnsi="Times New Roman" w:hint="eastAsia"/>
                <w:lang w:val="en-US"/>
              </w:rPr>
              <w:t xml:space="preserve"> </w:t>
            </w:r>
          </w:p>
          <w:p w14:paraId="694C0B10" w14:textId="77777777" w:rsidR="00323EBC" w:rsidRPr="00274327" w:rsidRDefault="002F65BA" w:rsidP="00385858">
            <w:pPr>
              <w:pStyle w:val="TAC"/>
              <w:spacing w:before="20" w:after="20"/>
              <w:ind w:left="57" w:right="57"/>
              <w:jc w:val="left"/>
              <w:rPr>
                <w:rFonts w:ascii="Times New Roman" w:hAnsi="Times New Roman"/>
                <w:lang w:val="en-US"/>
              </w:rPr>
            </w:pPr>
            <w:r>
              <w:rPr>
                <w:rFonts w:ascii="Times New Roman" w:hAnsi="Times New Roman"/>
                <w:lang w:val="en-US"/>
              </w:rPr>
              <w:t xml:space="preserve">That depends on whether all UEs who are configured for INACTIVE multicast reception need to be </w:t>
            </w:r>
            <w:r>
              <w:rPr>
                <w:rFonts w:ascii="Times New Roman" w:hAnsi="Times New Roman" w:hint="eastAsia"/>
                <w:lang w:val="en-US"/>
              </w:rPr>
              <w:t>s</w:t>
            </w:r>
            <w:r>
              <w:rPr>
                <w:rFonts w:ascii="Times New Roman" w:hAnsi="Times New Roman"/>
                <w:lang w:val="en-US"/>
              </w:rPr>
              <w:t>witched from INACTIVE to CONNECTED upon receiving the group paging. If all UEs needs to be switched to CONNECTED mode, there is no need to enhance the group paging as the legacy behavior is the same, if not, it seems the paging message needs to</w:t>
            </w:r>
            <w:r w:rsidR="00385858">
              <w:rPr>
                <w:rFonts w:ascii="Times New Roman" w:hAnsi="Times New Roman"/>
                <w:lang w:val="en-US"/>
              </w:rPr>
              <w:t xml:space="preserve"> indicate which UE needs to be switched to CONNECTED while others can stay in INACTIVE state</w:t>
            </w:r>
            <w:r>
              <w:rPr>
                <w:rFonts w:ascii="Times New Roman" w:hAnsi="Times New Roman"/>
                <w:lang w:val="en-US"/>
              </w:rPr>
              <w:t>.</w:t>
            </w:r>
          </w:p>
        </w:tc>
      </w:tr>
      <w:tr w:rsidR="0089518E" w14:paraId="690F1C33"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24C2D54" w14:textId="0A5958B4" w:rsidR="0089518E" w:rsidRPr="00274327" w:rsidRDefault="0089518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80" w:type="pct"/>
            <w:tcBorders>
              <w:top w:val="single" w:sz="4" w:space="0" w:color="auto"/>
              <w:left w:val="single" w:sz="4" w:space="0" w:color="auto"/>
              <w:bottom w:val="single" w:sz="4" w:space="0" w:color="auto"/>
              <w:right w:val="single" w:sz="4" w:space="0" w:color="auto"/>
            </w:tcBorders>
          </w:tcPr>
          <w:p w14:paraId="5F73A982" w14:textId="3572C128" w:rsidR="0089518E" w:rsidRPr="00274327" w:rsidRDefault="0089518E" w:rsidP="009343BD">
            <w:pPr>
              <w:pStyle w:val="TAC"/>
              <w:spacing w:before="20" w:after="20"/>
              <w:ind w:left="90" w:right="57" w:hangingChars="50" w:hanging="90"/>
              <w:jc w:val="left"/>
              <w:rPr>
                <w:rFonts w:ascii="Times New Roman" w:hAnsi="Times New Roman"/>
                <w:lang w:val="en-US"/>
              </w:rPr>
            </w:pPr>
            <w:r>
              <w:rPr>
                <w:rFonts w:ascii="Times New Roman" w:hAnsi="Times New Roman"/>
                <w:lang w:val="en-US"/>
              </w:rPr>
              <w:t xml:space="preserve"> No</w:t>
            </w:r>
          </w:p>
        </w:tc>
        <w:tc>
          <w:tcPr>
            <w:tcW w:w="3900" w:type="pct"/>
            <w:tcBorders>
              <w:top w:val="single" w:sz="4" w:space="0" w:color="auto"/>
              <w:left w:val="single" w:sz="4" w:space="0" w:color="auto"/>
              <w:bottom w:val="single" w:sz="4" w:space="0" w:color="auto"/>
              <w:right w:val="single" w:sz="4" w:space="0" w:color="auto"/>
            </w:tcBorders>
            <w:noWrap/>
          </w:tcPr>
          <w:p w14:paraId="168E5ECE" w14:textId="77777777" w:rsidR="0089518E"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There is no motivation to get a Rel-18 UE that is able to receive multicast in Inactive, back to connected mode while the session is deactivated</w:t>
            </w:r>
          </w:p>
          <w:p w14:paraId="2CB77E18" w14:textId="77777777" w:rsidR="00DE136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The gNB has the possibility to use UE individual RAN paging to get some/prioritized Rel-18 UE that are able to receive multicast in Inactive, back to connected mode when the session is activated (instead of using RAN group paging)</w:t>
            </w:r>
          </w:p>
          <w:p w14:paraId="326508CB" w14:textId="401EBD08" w:rsidR="00DE1367" w:rsidRPr="00274327" w:rsidRDefault="00DE1367" w:rsidP="00DE1367">
            <w:pPr>
              <w:pStyle w:val="TAC"/>
              <w:numPr>
                <w:ilvl w:val="0"/>
                <w:numId w:val="18"/>
              </w:numPr>
              <w:spacing w:before="20" w:after="20"/>
              <w:ind w:right="57"/>
              <w:jc w:val="left"/>
              <w:rPr>
                <w:rFonts w:ascii="Times New Roman" w:hAnsi="Times New Roman"/>
                <w:lang w:val="en-US"/>
              </w:rPr>
            </w:pPr>
            <w:r>
              <w:rPr>
                <w:rFonts w:ascii="Times New Roman" w:hAnsi="Times New Roman"/>
                <w:lang w:val="en-US"/>
              </w:rPr>
              <w:t xml:space="preserve">When congestion is over we assume that gNB can use group paging </w:t>
            </w:r>
            <w:r w:rsidR="00162089">
              <w:rPr>
                <w:rFonts w:ascii="Times New Roman" w:hAnsi="Times New Roman"/>
                <w:lang w:val="en-US"/>
              </w:rPr>
              <w:t>to get all UEs back to connected mode when a session is activated.</w:t>
            </w:r>
          </w:p>
        </w:tc>
      </w:tr>
      <w:tr w:rsidR="009343BD" w14:paraId="5E743ADE"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60EDB621" w14:textId="4C8EA60D"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80" w:type="pct"/>
            <w:tcBorders>
              <w:top w:val="single" w:sz="4" w:space="0" w:color="auto"/>
              <w:left w:val="single" w:sz="4" w:space="0" w:color="auto"/>
              <w:bottom w:val="single" w:sz="4" w:space="0" w:color="auto"/>
              <w:right w:val="single" w:sz="4" w:space="0" w:color="auto"/>
            </w:tcBorders>
          </w:tcPr>
          <w:p w14:paraId="1A7100C2" w14:textId="733A68F1" w:rsidR="009343BD" w:rsidRDefault="001305C2" w:rsidP="009343BD">
            <w:pPr>
              <w:pStyle w:val="TAC"/>
              <w:spacing w:before="20" w:after="20"/>
              <w:ind w:left="90" w:right="57" w:hangingChars="50" w:hanging="90"/>
              <w:jc w:val="left"/>
              <w:rPr>
                <w:rFonts w:ascii="Times New Roman" w:hAnsi="Times New Roman"/>
                <w:lang w:val="en-US"/>
              </w:rPr>
            </w:pPr>
            <w:r>
              <w:rPr>
                <w:rFonts w:ascii="Times New Roman" w:hAnsi="Times New Roman" w:hint="eastAsia"/>
              </w:rPr>
              <w:t>M</w:t>
            </w:r>
            <w:r>
              <w:rPr>
                <w:rFonts w:ascii="Times New Roman" w:hAnsi="Times New Roman"/>
              </w:rPr>
              <w:t>aybe no</w:t>
            </w:r>
          </w:p>
        </w:tc>
        <w:tc>
          <w:tcPr>
            <w:tcW w:w="3900" w:type="pct"/>
            <w:tcBorders>
              <w:top w:val="single" w:sz="4" w:space="0" w:color="auto"/>
              <w:left w:val="single" w:sz="4" w:space="0" w:color="auto"/>
              <w:bottom w:val="single" w:sz="4" w:space="0" w:color="auto"/>
              <w:right w:val="single" w:sz="4" w:space="0" w:color="auto"/>
            </w:tcBorders>
            <w:noWrap/>
          </w:tcPr>
          <w:p w14:paraId="05ADF0AE" w14:textId="77777777" w:rsidR="003F24D8"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If some UEs need to be indicated to stay in INACTIVE state, it should be notified and configured earlier, e,g, when UE joined multicast session. </w:t>
            </w:r>
          </w:p>
          <w:p w14:paraId="53EFCB26" w14:textId="5CC5A1F6" w:rsidR="001305C2" w:rsidRDefault="003F24D8" w:rsidP="009343BD">
            <w:pPr>
              <w:pStyle w:val="TAC"/>
              <w:spacing w:before="20" w:after="20"/>
              <w:ind w:left="57" w:right="57"/>
              <w:jc w:val="left"/>
              <w:rPr>
                <w:rFonts w:ascii="Times New Roman" w:hAnsi="Times New Roman"/>
                <w:lang w:val="en-US"/>
              </w:rPr>
            </w:pPr>
            <w:r>
              <w:rPr>
                <w:rFonts w:ascii="Times New Roman" w:hAnsi="Times New Roman"/>
                <w:lang w:val="en-US"/>
              </w:rPr>
              <w:t>At least</w:t>
            </w:r>
            <w:r w:rsidR="001305C2">
              <w:rPr>
                <w:rFonts w:ascii="Times New Roman" w:hAnsi="Times New Roman"/>
                <w:lang w:val="en-US"/>
              </w:rPr>
              <w:t xml:space="preserve"> the unicast paging </w:t>
            </w:r>
            <w:r>
              <w:rPr>
                <w:rFonts w:ascii="Times New Roman" w:hAnsi="Times New Roman"/>
                <w:lang w:val="en-US"/>
              </w:rPr>
              <w:t>seems</w:t>
            </w:r>
            <w:r w:rsidR="001305C2">
              <w:rPr>
                <w:rFonts w:ascii="Times New Roman" w:hAnsi="Times New Roman"/>
                <w:lang w:val="en-US"/>
              </w:rPr>
              <w:t xml:space="preserve"> better than group paging to inform </w:t>
            </w:r>
            <w:r w:rsidR="003D290B">
              <w:rPr>
                <w:rFonts w:ascii="Times New Roman" w:hAnsi="Times New Roman"/>
                <w:lang w:val="en-US"/>
              </w:rPr>
              <w:t xml:space="preserve">part of </w:t>
            </w:r>
            <w:r w:rsidR="001305C2">
              <w:rPr>
                <w:rFonts w:ascii="Times New Roman" w:hAnsi="Times New Roman"/>
                <w:lang w:val="en-US"/>
              </w:rPr>
              <w:t>UE</w:t>
            </w:r>
            <w:r w:rsidR="003D290B">
              <w:rPr>
                <w:rFonts w:ascii="Times New Roman" w:hAnsi="Times New Roman"/>
                <w:lang w:val="en-US"/>
              </w:rPr>
              <w:t>s</w:t>
            </w:r>
            <w:r w:rsidR="001305C2">
              <w:rPr>
                <w:rFonts w:ascii="Times New Roman" w:hAnsi="Times New Roman"/>
                <w:lang w:val="en-US"/>
              </w:rPr>
              <w:t xml:space="preserve"> to stay in INACTIVE state.</w:t>
            </w:r>
          </w:p>
          <w:p w14:paraId="66C7B34E" w14:textId="65C22F86" w:rsidR="009343BD" w:rsidRPr="009343BD" w:rsidRDefault="001305C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Our intention is not to make the group paging too complicated, and </w:t>
            </w:r>
            <w:r w:rsidR="009343BD" w:rsidRPr="009343BD">
              <w:rPr>
                <w:rFonts w:ascii="Times New Roman" w:hAnsi="Times New Roman"/>
                <w:lang w:val="en-US"/>
              </w:rPr>
              <w:t>the backward compatibility</w:t>
            </w:r>
            <w:r w:rsidRPr="009343BD">
              <w:rPr>
                <w:rFonts w:ascii="Times New Roman" w:hAnsi="Times New Roman"/>
                <w:lang w:val="en-US"/>
              </w:rPr>
              <w:t xml:space="preserve"> for Rel-17 multicast UE</w:t>
            </w:r>
            <w:r w:rsidR="009343BD" w:rsidRPr="009343BD">
              <w:rPr>
                <w:rFonts w:ascii="Times New Roman" w:hAnsi="Times New Roman"/>
                <w:lang w:val="en-US"/>
              </w:rPr>
              <w:t xml:space="preserve"> also</w:t>
            </w:r>
            <w:r w:rsidR="003F24D8">
              <w:rPr>
                <w:rFonts w:ascii="Times New Roman" w:hAnsi="Times New Roman"/>
                <w:lang w:val="en-US"/>
              </w:rPr>
              <w:t xml:space="preserve"> need</w:t>
            </w:r>
            <w:r w:rsidR="009343BD" w:rsidRPr="009343BD">
              <w:rPr>
                <w:rFonts w:ascii="Times New Roman" w:hAnsi="Times New Roman"/>
                <w:lang w:val="en-US"/>
              </w:rPr>
              <w:t xml:space="preserve"> to be considered.</w:t>
            </w:r>
          </w:p>
          <w:p w14:paraId="7C36D41C"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5474577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4FDA80DE" w14:textId="6FA537A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80" w:type="pct"/>
            <w:tcBorders>
              <w:top w:val="single" w:sz="4" w:space="0" w:color="auto"/>
              <w:left w:val="single" w:sz="4" w:space="0" w:color="auto"/>
              <w:bottom w:val="single" w:sz="4" w:space="0" w:color="auto"/>
              <w:right w:val="single" w:sz="4" w:space="0" w:color="auto"/>
            </w:tcBorders>
          </w:tcPr>
          <w:p w14:paraId="0C8E9EDE" w14:textId="305558B7" w:rsidR="00AE02A1" w:rsidRDefault="00AE02A1" w:rsidP="00AE02A1">
            <w:pPr>
              <w:pStyle w:val="TAC"/>
              <w:spacing w:before="20" w:after="20"/>
              <w:ind w:left="90" w:right="57" w:hangingChars="50" w:hanging="90"/>
              <w:jc w:val="left"/>
              <w:rPr>
                <w:rFonts w:ascii="Times New Roman" w:hAnsi="Times New Roman"/>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553923F2"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be informed that whether continues staying in RRC_INACTIVE or enters RRC_CONNECTED for multicast reception via paging.</w:t>
            </w:r>
          </w:p>
          <w:p w14:paraId="0C24CEFD"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PTM configuration update, the UE needs to be informed whether it needs to return RRC_CONNECTED for PTM configuration update or not via paging.</w:t>
            </w:r>
          </w:p>
          <w:p w14:paraId="5671526F" w14:textId="7B256BB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FFS that individual paging or group paging is used.</w:t>
            </w:r>
          </w:p>
        </w:tc>
      </w:tr>
      <w:tr w:rsidR="002C5191" w14:paraId="52FE645B"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149198DF" w14:textId="32C19BB7" w:rsidR="002C5191" w:rsidRDefault="002C51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80" w:type="pct"/>
            <w:tcBorders>
              <w:top w:val="single" w:sz="4" w:space="0" w:color="auto"/>
              <w:left w:val="single" w:sz="4" w:space="0" w:color="auto"/>
              <w:bottom w:val="single" w:sz="4" w:space="0" w:color="auto"/>
              <w:right w:val="single" w:sz="4" w:space="0" w:color="auto"/>
            </w:tcBorders>
          </w:tcPr>
          <w:p w14:paraId="30A26972" w14:textId="487F7D44" w:rsidR="002C5191" w:rsidRDefault="002C5191" w:rsidP="00AE02A1">
            <w:pPr>
              <w:pStyle w:val="TAC"/>
              <w:spacing w:before="20" w:after="20"/>
              <w:ind w:left="90" w:right="57" w:hangingChars="50" w:hanging="90"/>
              <w:jc w:val="left"/>
              <w:rPr>
                <w:rFonts w:ascii="Times New Roman" w:hAnsi="Times New Roman"/>
              </w:rPr>
            </w:pPr>
            <w:r>
              <w:rPr>
                <w:rFonts w:ascii="Times New Roman" w:hAnsi="Times New Roman" w:hint="eastAsia"/>
              </w:rPr>
              <w:t>Yes, see comments</w:t>
            </w:r>
          </w:p>
        </w:tc>
        <w:tc>
          <w:tcPr>
            <w:tcW w:w="3900" w:type="pct"/>
            <w:tcBorders>
              <w:top w:val="single" w:sz="4" w:space="0" w:color="auto"/>
              <w:left w:val="single" w:sz="4" w:space="0" w:color="auto"/>
              <w:bottom w:val="single" w:sz="4" w:space="0" w:color="auto"/>
              <w:right w:val="single" w:sz="4" w:space="0" w:color="auto"/>
            </w:tcBorders>
            <w:noWrap/>
          </w:tcPr>
          <w:p w14:paraId="5DF585F9" w14:textId="77777777" w:rsidR="002C5191" w:rsidRDefault="002C5191"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Q4 and Q5, we understand the question is for the case when UEs have been </w:t>
            </w:r>
            <w:r>
              <w:rPr>
                <w:rFonts w:ascii="Times New Roman" w:hAnsi="Times New Roman"/>
                <w:lang w:val="en-US"/>
              </w:rPr>
              <w:t xml:space="preserve">receiving multicast </w:t>
            </w:r>
            <w:r>
              <w:rPr>
                <w:rFonts w:ascii="Times New Roman" w:hAnsi="Times New Roman" w:hint="eastAsia"/>
                <w:lang w:val="en-US"/>
              </w:rPr>
              <w:t>in</w:t>
            </w:r>
            <w:r>
              <w:rPr>
                <w:rFonts w:ascii="Times New Roman" w:hAnsi="Times New Roman"/>
                <w:lang w:val="en-US"/>
              </w:rPr>
              <w:t xml:space="preserve"> RRC_INACTIVE</w:t>
            </w:r>
            <w:r>
              <w:rPr>
                <w:rFonts w:ascii="Times New Roman" w:hAnsi="Times New Roman" w:hint="eastAsia"/>
                <w:lang w:val="en-US"/>
              </w:rPr>
              <w:t>, and then network decides to move the UEs</w:t>
            </w:r>
            <w:r>
              <w:rPr>
                <w:rFonts w:ascii="Times New Roman" w:hAnsi="Times New Roman"/>
                <w:lang w:val="en-US"/>
              </w:rPr>
              <w:t xml:space="preserve"> to RRC_CONNECTED, and UEs continue the multicast reception in </w:t>
            </w:r>
            <w:r>
              <w:rPr>
                <w:rFonts w:ascii="Times New Roman" w:hAnsi="Times New Roman" w:hint="eastAsia"/>
                <w:lang w:val="en-US"/>
              </w:rPr>
              <w:t>RRC_</w:t>
            </w:r>
            <w:r>
              <w:rPr>
                <w:rFonts w:ascii="Times New Roman" w:hAnsi="Times New Roman"/>
                <w:lang w:val="en-US"/>
              </w:rPr>
              <w:t>CONNECTED</w:t>
            </w:r>
            <w:r>
              <w:rPr>
                <w:rFonts w:ascii="Times New Roman" w:hAnsi="Times New Roman" w:hint="eastAsia"/>
                <w:lang w:val="en-US"/>
              </w:rPr>
              <w:t xml:space="preserve">. This is different from the case of session activation. </w:t>
            </w:r>
          </w:p>
          <w:p w14:paraId="2F218D5B" w14:textId="77777777" w:rsidR="002C5191" w:rsidRDefault="002C5191" w:rsidP="00BB7DFD">
            <w:pPr>
              <w:pStyle w:val="TAC"/>
              <w:spacing w:before="20" w:after="20"/>
              <w:ind w:left="57" w:right="57"/>
              <w:jc w:val="left"/>
              <w:rPr>
                <w:rFonts w:ascii="Times New Roman" w:hAnsi="Times New Roman"/>
                <w:lang w:val="en-US"/>
              </w:rPr>
            </w:pPr>
          </w:p>
          <w:p w14:paraId="61B40A5C" w14:textId="3538A51D" w:rsidR="002C5191" w:rsidRDefault="002C5191"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case addressing by Q4 and Q5, we think group paging </w:t>
            </w:r>
            <w:r>
              <w:rPr>
                <w:rFonts w:ascii="Times New Roman" w:hAnsi="Times New Roman"/>
                <w:lang w:val="en-US"/>
              </w:rPr>
              <w:t>should</w:t>
            </w:r>
            <w:r>
              <w:rPr>
                <w:rFonts w:ascii="Times New Roman" w:hAnsi="Times New Roman" w:hint="eastAsia"/>
                <w:lang w:val="en-US"/>
              </w:rPr>
              <w:t xml:space="preserve"> be used to move the </w:t>
            </w:r>
            <w:r>
              <w:rPr>
                <w:rFonts w:ascii="Times New Roman" w:hAnsi="Times New Roman"/>
                <w:lang w:val="en-US"/>
              </w:rPr>
              <w:t>UEs receiving multicast from RRC_INACTIVE to RRC_CONNECTED</w:t>
            </w:r>
            <w:r>
              <w:rPr>
                <w:rFonts w:ascii="Times New Roman" w:hAnsi="Times New Roman" w:hint="eastAsia"/>
                <w:lang w:val="en-US"/>
              </w:rPr>
              <w:t>, and we think group paging needs to enhanced for this purpose (i.e., cannot reuse Rel-17 group paging due to some potential error case for Rel-18 UEs if receiving group paging message more than one times).</w:t>
            </w:r>
          </w:p>
        </w:tc>
      </w:tr>
      <w:tr w:rsidR="00B3709B" w14:paraId="6073ACFC"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219BDA72" w14:textId="47318A4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80" w:type="pct"/>
            <w:tcBorders>
              <w:top w:val="single" w:sz="4" w:space="0" w:color="auto"/>
              <w:left w:val="single" w:sz="4" w:space="0" w:color="auto"/>
              <w:bottom w:val="single" w:sz="4" w:space="0" w:color="auto"/>
              <w:right w:val="single" w:sz="4" w:space="0" w:color="auto"/>
            </w:tcBorders>
          </w:tcPr>
          <w:p w14:paraId="731803BB" w14:textId="529286C1" w:rsidR="00B3709B" w:rsidRDefault="00B3709B" w:rsidP="00B3709B">
            <w:pPr>
              <w:pStyle w:val="TAC"/>
              <w:spacing w:before="20" w:after="20"/>
              <w:ind w:left="90" w:right="57" w:hangingChars="50" w:hanging="90"/>
              <w:jc w:val="left"/>
              <w:rPr>
                <w:rFonts w:ascii="Times New Roman" w:hAnsi="Times New Roman"/>
              </w:rPr>
            </w:pPr>
            <w:r>
              <w:rPr>
                <w:rFonts w:ascii="Times New Roman" w:hAnsi="Times New Roman"/>
                <w:lang w:val="en-US"/>
              </w:rPr>
              <w:t>No</w:t>
            </w:r>
          </w:p>
        </w:tc>
        <w:tc>
          <w:tcPr>
            <w:tcW w:w="3900" w:type="pct"/>
            <w:tcBorders>
              <w:top w:val="single" w:sz="4" w:space="0" w:color="auto"/>
              <w:left w:val="single" w:sz="4" w:space="0" w:color="auto"/>
              <w:bottom w:val="single" w:sz="4" w:space="0" w:color="auto"/>
              <w:right w:val="single" w:sz="4" w:space="0" w:color="auto"/>
            </w:tcBorders>
            <w:noWrap/>
          </w:tcPr>
          <w:p w14:paraId="5A488675"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an already activated multicast session, receiving a group paging for the corresponding TMGI switches the UE from RRC_INACTIVE to RRC_CONNECTED.</w:t>
            </w:r>
          </w:p>
          <w:p w14:paraId="2B5B295F" w14:textId="77777777" w:rsidR="00B3709B" w:rsidRDefault="00B3709B" w:rsidP="00B3709B">
            <w:pPr>
              <w:pStyle w:val="TAC"/>
              <w:spacing w:before="20" w:after="20"/>
              <w:ind w:left="57" w:right="57"/>
              <w:jc w:val="left"/>
              <w:rPr>
                <w:rFonts w:ascii="Times New Roman" w:hAnsi="Times New Roman"/>
                <w:lang w:val="en-US"/>
              </w:rPr>
            </w:pPr>
          </w:p>
          <w:p w14:paraId="7B53FF3C" w14:textId="634EE672"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For a non-activated multicast session,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D5541B" w14:paraId="048D1FD9" w14:textId="77777777" w:rsidTr="009343BD">
        <w:trPr>
          <w:trHeight w:val="240"/>
        </w:trPr>
        <w:tc>
          <w:tcPr>
            <w:tcW w:w="520" w:type="pct"/>
            <w:tcBorders>
              <w:top w:val="single" w:sz="4" w:space="0" w:color="auto"/>
              <w:left w:val="single" w:sz="4" w:space="0" w:color="auto"/>
              <w:bottom w:val="single" w:sz="4" w:space="0" w:color="auto"/>
              <w:right w:val="single" w:sz="4" w:space="0" w:color="auto"/>
            </w:tcBorders>
            <w:noWrap/>
          </w:tcPr>
          <w:p w14:paraId="01291005" w14:textId="126533DC"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rPr>
              <w:t>Spreadtrum</w:t>
            </w:r>
          </w:p>
        </w:tc>
        <w:tc>
          <w:tcPr>
            <w:tcW w:w="580" w:type="pct"/>
            <w:tcBorders>
              <w:top w:val="single" w:sz="4" w:space="0" w:color="auto"/>
              <w:left w:val="single" w:sz="4" w:space="0" w:color="auto"/>
              <w:bottom w:val="single" w:sz="4" w:space="0" w:color="auto"/>
              <w:right w:val="single" w:sz="4" w:space="0" w:color="auto"/>
            </w:tcBorders>
          </w:tcPr>
          <w:p w14:paraId="1F584DDC" w14:textId="4F8327E8" w:rsidR="00D5541B" w:rsidRDefault="00D5541B" w:rsidP="00D5541B">
            <w:pPr>
              <w:pStyle w:val="TAC"/>
              <w:spacing w:before="20" w:after="20"/>
              <w:ind w:left="90" w:right="57" w:hangingChars="50" w:hanging="90"/>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00" w:type="pct"/>
            <w:tcBorders>
              <w:top w:val="single" w:sz="4" w:space="0" w:color="auto"/>
              <w:left w:val="single" w:sz="4" w:space="0" w:color="auto"/>
              <w:bottom w:val="single" w:sz="4" w:space="0" w:color="auto"/>
              <w:right w:val="single" w:sz="4" w:space="0" w:color="auto"/>
            </w:tcBorders>
            <w:noWrap/>
          </w:tcPr>
          <w:p w14:paraId="19AFB3B0" w14:textId="759ED6D4" w:rsidR="00D5541B" w:rsidRDefault="00D5541B" w:rsidP="00D5541B">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sidRPr="009343BD">
              <w:rPr>
                <w:rFonts w:ascii="Times New Roman" w:hAnsi="Times New Roman"/>
                <w:lang w:val="en-US"/>
              </w:rPr>
              <w:t>group paging message</w:t>
            </w:r>
            <w:r>
              <w:rPr>
                <w:rFonts w:ascii="Times New Roman" w:hAnsi="Times New Roman"/>
                <w:lang w:val="en-US"/>
              </w:rPr>
              <w:t xml:space="preserve"> should contain an indication to indicate UE whether to change RRC state to receive </w:t>
            </w:r>
            <w:r>
              <w:rPr>
                <w:rFonts w:ascii="Times New Roman" w:hAnsi="Times New Roman"/>
                <w:lang w:val="en-IN"/>
              </w:rPr>
              <w:t>multicast session for UE</w:t>
            </w:r>
            <w:r>
              <w:rPr>
                <w:rFonts w:ascii="Times New Roman" w:hAnsi="Times New Roman" w:hint="eastAsia"/>
                <w:lang w:val="en-IN"/>
              </w:rPr>
              <w:t xml:space="preserve"> </w:t>
            </w:r>
            <w:r>
              <w:rPr>
                <w:rFonts w:ascii="Times New Roman" w:hAnsi="Times New Roman"/>
                <w:lang w:val="en-IN"/>
              </w:rPr>
              <w:t>in RR</w:t>
            </w:r>
            <w:r>
              <w:rPr>
                <w:rFonts w:ascii="Times New Roman" w:hAnsi="Times New Roman" w:hint="eastAsia"/>
                <w:lang w:val="en-IN"/>
              </w:rPr>
              <w:t>C</w:t>
            </w:r>
            <w:r>
              <w:rPr>
                <w:rFonts w:ascii="Times New Roman" w:hAnsi="Times New Roman"/>
                <w:lang w:val="en-IN"/>
              </w:rPr>
              <w:t xml:space="preserve"> inactive state.</w:t>
            </w:r>
          </w:p>
        </w:tc>
      </w:tr>
    </w:tbl>
    <w:p w14:paraId="4524F312" w14:textId="77777777" w:rsidR="00A41255" w:rsidRDefault="00A41255">
      <w:pPr>
        <w:rPr>
          <w:b/>
          <w:lang w:eastAsia="zh-CN"/>
        </w:rPr>
      </w:pPr>
    </w:p>
    <w:p w14:paraId="358DC0B9" w14:textId="77777777" w:rsidR="00A41255" w:rsidRDefault="00274327">
      <w:pPr>
        <w:pStyle w:val="21"/>
      </w:pPr>
      <w:r>
        <w:t>Common issue 3</w:t>
      </w:r>
      <w:r>
        <w:tab/>
      </w:r>
      <w:r>
        <w:rPr>
          <w:rFonts w:hint="eastAsia"/>
          <w:lang w:eastAsia="zh-CN"/>
        </w:rPr>
        <w:t>A</w:t>
      </w:r>
      <w:r>
        <w:t>pplicable area of the PTM configurations</w:t>
      </w:r>
    </w:p>
    <w:p w14:paraId="1A27421D" w14:textId="77777777" w:rsidR="00A41255" w:rsidRDefault="00274327">
      <w:pPr>
        <w:rPr>
          <w:lang w:eastAsia="zh-CN"/>
        </w:rPr>
      </w:pPr>
      <w:r>
        <w:rPr>
          <w:rFonts w:hint="eastAsia"/>
          <w:lang w:eastAsia="zh-CN"/>
        </w:rPr>
        <w:t xml:space="preserve">Previously we agreed that </w:t>
      </w:r>
    </w:p>
    <w:p w14:paraId="6F202242" w14:textId="77777777" w:rsidR="00A41255" w:rsidRDefault="00274327">
      <w:pPr>
        <w:ind w:leftChars="100" w:left="200"/>
        <w:rPr>
          <w:lang w:eastAsia="zh-CN"/>
        </w:rPr>
      </w:pPr>
      <w:r>
        <w:rPr>
          <w:shd w:val="pct10" w:color="auto" w:fill="FFFFFF"/>
          <w:lang w:eastAsia="zh-CN"/>
        </w:rPr>
        <w:t>Multicast service continuity after cell reselection in RRC_INACTIVE state (i.e. without resuming RRC connection) will be supported (if the configuration of the new cell is available for the UE).</w:t>
      </w:r>
    </w:p>
    <w:p w14:paraId="3ECF2202" w14:textId="77777777" w:rsidR="00A41255" w:rsidRDefault="00274327">
      <w:pPr>
        <w:jc w:val="both"/>
        <w:rPr>
          <w:lang w:eastAsia="zh-CN"/>
        </w:rPr>
      </w:pPr>
      <w:r>
        <w:rPr>
          <w:rFonts w:hint="eastAsia"/>
          <w:lang w:eastAsia="zh-CN"/>
        </w:rPr>
        <w:t>Based on this, e</w:t>
      </w:r>
      <w:r>
        <w:t xml:space="preserve">ven though the exact ways of informing the UE may be different, it can be generally assumed possible that the PTM configurations, once acquired by a UE, may apply to a certain area (i.e., a set of cells instead of a single cell). For the sake of easy discussion, we call it </w:t>
      </w:r>
      <w:r>
        <w:rPr>
          <w:rFonts w:hint="eastAsia"/>
          <w:lang w:eastAsia="zh-CN"/>
        </w:rPr>
        <w:t>the</w:t>
      </w:r>
      <w:r>
        <w:t xml:space="preserve"> applicable area of the PTM configurations for UE in RRC_INACTIVE. </w:t>
      </w:r>
    </w:p>
    <w:p w14:paraId="2B586D16" w14:textId="77777777" w:rsidR="00A41255" w:rsidRDefault="00274327">
      <w:pPr>
        <w:jc w:val="both"/>
      </w:pPr>
      <w:r>
        <w:rPr>
          <w:lang w:eastAsia="zh-CN"/>
        </w:rPr>
        <w:t>Furthermore</w:t>
      </w:r>
      <w:r>
        <w:rPr>
          <w:rFonts w:hint="eastAsia"/>
          <w:lang w:eastAsia="zh-CN"/>
        </w:rPr>
        <w:t xml:space="preserve">, </w:t>
      </w:r>
      <w:r>
        <w:rPr>
          <w:lang w:eastAsia="zh-CN"/>
        </w:rPr>
        <w:t>Rapporteur</w:t>
      </w:r>
      <w:r>
        <w:rPr>
          <w:rFonts w:hint="eastAsia"/>
          <w:lang w:eastAsia="zh-CN"/>
        </w:rPr>
        <w:t xml:space="preserve"> understands that f</w:t>
      </w:r>
      <w:r>
        <w:rPr>
          <w:rFonts w:hint="eastAsia"/>
        </w:rPr>
        <w:t>o</w:t>
      </w:r>
      <w:r>
        <w:t xml:space="preserve">r </w:t>
      </w:r>
      <w:r>
        <w:rPr>
          <w:rFonts w:hint="eastAsia"/>
          <w:lang w:eastAsia="zh-CN"/>
        </w:rPr>
        <w:t>solution 2,</w:t>
      </w:r>
      <w:r>
        <w:t xml:space="preserve"> having such </w:t>
      </w:r>
      <w:r>
        <w:rPr>
          <w:rFonts w:hint="eastAsia"/>
          <w:lang w:eastAsia="zh-CN"/>
        </w:rPr>
        <w:t xml:space="preserve">kind of applicable </w:t>
      </w:r>
      <w:r>
        <w:t xml:space="preserve">area </w:t>
      </w:r>
      <w:r>
        <w:rPr>
          <w:rFonts w:hint="eastAsia"/>
          <w:lang w:eastAsia="zh-CN"/>
        </w:rPr>
        <w:t>may</w:t>
      </w:r>
      <w:r>
        <w:t xml:space="preserve"> </w:t>
      </w:r>
      <w:r>
        <w:rPr>
          <w:rFonts w:hint="eastAsia"/>
          <w:lang w:eastAsia="zh-CN"/>
        </w:rPr>
        <w:t>not be an essential requirement but it is more of an enhancement.</w:t>
      </w:r>
    </w:p>
    <w:p w14:paraId="7A5DADF8" w14:textId="77777777" w:rsidR="00A41255" w:rsidRDefault="00274327">
      <w:pPr>
        <w:jc w:val="both"/>
        <w:rPr>
          <w:color w:val="0070C0"/>
        </w:rPr>
      </w:pPr>
      <w:r>
        <w:rPr>
          <w:b/>
          <w:color w:val="0070C0"/>
          <w:lang w:eastAsia="zh-CN"/>
        </w:rPr>
        <w:t>Q6: Do you agree it is possible that for the PTM configurations, once acquired by a UE, may apply to a certain area (i.e., a set of cells instead of a single cell)?</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22"/>
        <w:gridCol w:w="986"/>
        <w:gridCol w:w="7241"/>
      </w:tblGrid>
      <w:tr w:rsidR="00A41255" w14:paraId="16B0CD5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6E8002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5A91C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5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697C01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8E58AED"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7C1F85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760FFDE"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752" w:type="pct"/>
            <w:tcBorders>
              <w:top w:val="single" w:sz="4" w:space="0" w:color="auto"/>
              <w:left w:val="single" w:sz="4" w:space="0" w:color="auto"/>
              <w:bottom w:val="single" w:sz="4" w:space="0" w:color="auto"/>
              <w:right w:val="single" w:sz="4" w:space="0" w:color="auto"/>
            </w:tcBorders>
            <w:noWrap/>
          </w:tcPr>
          <w:p w14:paraId="2F44AE7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t’s better to support the same PTM configuration is applied in a certain area to simplify the UE mobility and the MBS session interruption time.</w:t>
            </w:r>
          </w:p>
        </w:tc>
      </w:tr>
      <w:tr w:rsidR="00A41255" w14:paraId="76E0E961"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90FB0C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09FE179E"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52" w:type="pct"/>
            <w:tcBorders>
              <w:top w:val="single" w:sz="4" w:space="0" w:color="auto"/>
              <w:left w:val="single" w:sz="4" w:space="0" w:color="auto"/>
              <w:bottom w:val="single" w:sz="4" w:space="0" w:color="auto"/>
              <w:right w:val="single" w:sz="4" w:space="0" w:color="auto"/>
            </w:tcBorders>
            <w:noWrap/>
          </w:tcPr>
          <w:p w14:paraId="73DCC0E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such an area-specific PTM configuration is beneficial for UE power saving and NW congestion avoidance. </w:t>
            </w:r>
          </w:p>
        </w:tc>
      </w:tr>
      <w:tr w:rsidR="00A41255" w14:paraId="3144A03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D6626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42DFC482"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Probably no.</w:t>
            </w:r>
          </w:p>
        </w:tc>
        <w:tc>
          <w:tcPr>
            <w:tcW w:w="3752" w:type="pct"/>
            <w:tcBorders>
              <w:top w:val="single" w:sz="4" w:space="0" w:color="auto"/>
              <w:left w:val="single" w:sz="4" w:space="0" w:color="auto"/>
              <w:bottom w:val="single" w:sz="4" w:space="0" w:color="auto"/>
              <w:right w:val="single" w:sz="4" w:space="0" w:color="auto"/>
            </w:tcBorders>
            <w:noWrap/>
          </w:tcPr>
          <w:p w14:paraId="1D82780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For the same multicast, it is difficult to coordinate between cells to achieve the same PTM configuration, such as search space, CFR, and other dynamic radio resource as each cell very likely experience distinct traffic and radio resource configuration.</w:t>
            </w:r>
          </w:p>
        </w:tc>
      </w:tr>
      <w:tr w:rsidR="00A41255" w14:paraId="53BE01F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0C2D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3D2712E8"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52" w:type="pct"/>
            <w:tcBorders>
              <w:top w:val="single" w:sz="4" w:space="0" w:color="auto"/>
              <w:left w:val="single" w:sz="4" w:space="0" w:color="auto"/>
              <w:bottom w:val="single" w:sz="4" w:space="0" w:color="auto"/>
              <w:right w:val="single" w:sz="4" w:space="0" w:color="auto"/>
            </w:tcBorders>
            <w:noWrap/>
          </w:tcPr>
          <w:p w14:paraId="1F0D13D1" w14:textId="77777777" w:rsidR="00A41255" w:rsidRDefault="00A41255">
            <w:pPr>
              <w:pStyle w:val="TAC"/>
              <w:spacing w:before="20" w:after="20"/>
              <w:ind w:left="57" w:right="57"/>
              <w:jc w:val="left"/>
              <w:rPr>
                <w:rFonts w:ascii="Times New Roman" w:hAnsi="Times New Roman"/>
              </w:rPr>
            </w:pPr>
          </w:p>
        </w:tc>
      </w:tr>
      <w:tr w:rsidR="00A41255" w14:paraId="45D20A0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3B5ED7D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408B554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52" w:type="pct"/>
            <w:tcBorders>
              <w:top w:val="single" w:sz="4" w:space="0" w:color="auto"/>
              <w:left w:val="single" w:sz="4" w:space="0" w:color="auto"/>
              <w:bottom w:val="single" w:sz="4" w:space="0" w:color="auto"/>
              <w:right w:val="single" w:sz="4" w:space="0" w:color="auto"/>
            </w:tcBorders>
            <w:noWrap/>
          </w:tcPr>
          <w:p w14:paraId="3C528C02" w14:textId="77777777" w:rsidR="00A41255" w:rsidRDefault="00274327">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S</w:t>
            </w:r>
            <w:r w:rsidRPr="00274327">
              <w:rPr>
                <w:rFonts w:ascii="Times New Roman" w:eastAsia="Yu Mincho" w:hAnsi="Times New Roman"/>
                <w:lang w:val="en-US" w:eastAsia="ja-JP"/>
              </w:rPr>
              <w:t>uch an area-specific PTM configuration is beneficial for UE power saving and reduc</w:t>
            </w:r>
            <w:r>
              <w:rPr>
                <w:rFonts w:ascii="Times New Roman" w:eastAsia="Yu Mincho" w:hAnsi="Times New Roman"/>
                <w:lang w:val="en-US" w:eastAsia="ja-JP"/>
              </w:rPr>
              <w:t>ing signaling overhead.</w:t>
            </w:r>
          </w:p>
        </w:tc>
      </w:tr>
      <w:tr w:rsidR="00A41255" w14:paraId="6944DEF9"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25D8B96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11" w:type="pct"/>
            <w:tcBorders>
              <w:top w:val="single" w:sz="4" w:space="0" w:color="auto"/>
              <w:left w:val="single" w:sz="4" w:space="0" w:color="auto"/>
              <w:bottom w:val="single" w:sz="4" w:space="0" w:color="auto"/>
              <w:right w:val="single" w:sz="4" w:space="0" w:color="auto"/>
            </w:tcBorders>
          </w:tcPr>
          <w:p w14:paraId="064DFACB"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752" w:type="pct"/>
            <w:tcBorders>
              <w:top w:val="single" w:sz="4" w:space="0" w:color="auto"/>
              <w:left w:val="single" w:sz="4" w:space="0" w:color="auto"/>
              <w:bottom w:val="single" w:sz="4" w:space="0" w:color="auto"/>
              <w:right w:val="single" w:sz="4" w:space="0" w:color="auto"/>
            </w:tcBorders>
            <w:noWrap/>
          </w:tcPr>
          <w:p w14:paraId="789AE4B5" w14:textId="77777777" w:rsidR="00A41255" w:rsidRPr="00274327" w:rsidRDefault="00A41255">
            <w:pPr>
              <w:pStyle w:val="TAC"/>
              <w:spacing w:before="20" w:after="20"/>
              <w:ind w:left="57" w:right="57"/>
              <w:jc w:val="left"/>
              <w:rPr>
                <w:rFonts w:ascii="Times New Roman" w:hAnsi="Times New Roman"/>
                <w:lang w:val="en-US"/>
              </w:rPr>
            </w:pPr>
          </w:p>
        </w:tc>
      </w:tr>
      <w:tr w:rsidR="00EA5989" w14:paraId="6DF53725"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074C778D" w14:textId="2DC4B5C5" w:rsidR="00EA5989" w:rsidRDefault="00EA598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1B930908" w14:textId="0153E874" w:rsidR="00EA5989" w:rsidRDefault="00291537"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52" w:type="pct"/>
            <w:tcBorders>
              <w:top w:val="single" w:sz="4" w:space="0" w:color="auto"/>
              <w:left w:val="single" w:sz="4" w:space="0" w:color="auto"/>
              <w:bottom w:val="single" w:sz="4" w:space="0" w:color="auto"/>
              <w:right w:val="single" w:sz="4" w:space="0" w:color="auto"/>
            </w:tcBorders>
            <w:noWrap/>
          </w:tcPr>
          <w:p w14:paraId="796EF75F" w14:textId="164392DE" w:rsidR="00EA5989" w:rsidRDefault="00EA5989"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 xml:space="preserve">Question: </w:t>
            </w:r>
            <w:r w:rsidR="00291537">
              <w:rPr>
                <w:rFonts w:ascii="Times New Roman" w:hAnsi="Times New Roman"/>
                <w:lang w:val="en-US"/>
              </w:rPr>
              <w:t xml:space="preserve">we agree that it is useful for the UE to know if a multicast session has the same PTM config in a neighbour cell. In Rel-17 broadcast there is also a general indication if broadcast is supported in the neighbour cell, i.e. such </w:t>
            </w:r>
            <w:r w:rsidR="00B7698A">
              <w:rPr>
                <w:rFonts w:ascii="Times New Roman" w:hAnsi="Times New Roman"/>
                <w:lang w:val="en-US"/>
              </w:rPr>
              <w:t xml:space="preserve">general </w:t>
            </w:r>
            <w:r w:rsidR="00291537">
              <w:rPr>
                <w:rFonts w:ascii="Times New Roman" w:hAnsi="Times New Roman"/>
                <w:lang w:val="en-US"/>
              </w:rPr>
              <w:t xml:space="preserve">indication is not pursued for multicast? We agree with that, i.e. not sure how this would be used, but it would be good if the rapporteur can clarify. </w:t>
            </w:r>
            <w:r>
              <w:rPr>
                <w:rFonts w:ascii="Times New Roman" w:hAnsi="Times New Roman"/>
                <w:lang w:val="en-US"/>
              </w:rPr>
              <w:t xml:space="preserve"> </w:t>
            </w:r>
          </w:p>
          <w:p w14:paraId="72CE4335" w14:textId="23EC48D2" w:rsidR="00EA5989" w:rsidRPr="00274327" w:rsidRDefault="00B564FD" w:rsidP="00EA5989">
            <w:pPr>
              <w:pStyle w:val="TAC"/>
              <w:numPr>
                <w:ilvl w:val="0"/>
                <w:numId w:val="19"/>
              </w:numPr>
              <w:spacing w:before="20" w:after="20"/>
              <w:ind w:right="57"/>
              <w:jc w:val="left"/>
              <w:rPr>
                <w:rFonts w:ascii="Times New Roman" w:hAnsi="Times New Roman"/>
                <w:lang w:val="en-US"/>
              </w:rPr>
            </w:pPr>
            <w:r>
              <w:rPr>
                <w:rFonts w:ascii="Times New Roman" w:hAnsi="Times New Roman"/>
                <w:lang w:val="en-US"/>
              </w:rPr>
              <w:t>We think this needs to be coordinated with RAN3 concerning CU-DU-gNB boundaries</w:t>
            </w:r>
            <w:r w:rsidR="000137D5">
              <w:rPr>
                <w:rFonts w:ascii="Times New Roman" w:hAnsi="Times New Roman"/>
                <w:lang w:val="en-US"/>
              </w:rPr>
              <w:t>, and required signalling (if any)</w:t>
            </w:r>
            <w:r>
              <w:rPr>
                <w:rFonts w:ascii="Times New Roman" w:hAnsi="Times New Roman"/>
                <w:lang w:val="en-US"/>
              </w:rPr>
              <w:t>. For the congestion use case it would be beneficial if this can be done dynamically, i.e. when and where congestion arises in RAN. But that might increase the complexity of the solution. We are not sure if this can be in the Rel-17 broadcast way</w:t>
            </w:r>
            <w:r w:rsidR="000137D5">
              <w:rPr>
                <w:rFonts w:ascii="Times New Roman" w:hAnsi="Times New Roman"/>
                <w:lang w:val="en-US"/>
              </w:rPr>
              <w:t xml:space="preserve"> with MBS service area indicated by CN, </w:t>
            </w:r>
            <w:r w:rsidR="00B7698A">
              <w:rPr>
                <w:rFonts w:ascii="Times New Roman" w:hAnsi="Times New Roman"/>
                <w:lang w:val="en-US"/>
              </w:rPr>
              <w:t>i.e.</w:t>
            </w:r>
            <w:r w:rsidR="000137D5">
              <w:rPr>
                <w:rFonts w:ascii="Times New Roman" w:hAnsi="Times New Roman"/>
                <w:lang w:val="en-US"/>
              </w:rPr>
              <w:t xml:space="preserve"> the area should be determined by RAN.</w:t>
            </w:r>
          </w:p>
        </w:tc>
      </w:tr>
      <w:tr w:rsidR="009343BD" w14:paraId="0447CD9B"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122AF3F7" w14:textId="585A8E95"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11" w:type="pct"/>
            <w:tcBorders>
              <w:top w:val="single" w:sz="4" w:space="0" w:color="auto"/>
              <w:left w:val="single" w:sz="4" w:space="0" w:color="auto"/>
              <w:bottom w:val="single" w:sz="4" w:space="0" w:color="auto"/>
              <w:right w:val="single" w:sz="4" w:space="0" w:color="auto"/>
            </w:tcBorders>
          </w:tcPr>
          <w:p w14:paraId="14DE07BA" w14:textId="251CC971"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24DB1881" w14:textId="5C68A953" w:rsidR="009343BD" w:rsidRPr="00274327"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 xml:space="preserve">It would be better to reduce the times of PTM configuration update. </w:t>
            </w:r>
            <w:r>
              <w:rPr>
                <w:rFonts w:ascii="Times New Roman" w:hAnsi="Times New Roman"/>
              </w:rPr>
              <w:t>However it depends on network implementation</w:t>
            </w:r>
          </w:p>
        </w:tc>
      </w:tr>
      <w:tr w:rsidR="00AE02A1" w14:paraId="15289522"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D1E87E2" w14:textId="1ABDEB5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11" w:type="pct"/>
            <w:tcBorders>
              <w:top w:val="single" w:sz="4" w:space="0" w:color="auto"/>
              <w:left w:val="single" w:sz="4" w:space="0" w:color="auto"/>
              <w:bottom w:val="single" w:sz="4" w:space="0" w:color="auto"/>
              <w:right w:val="single" w:sz="4" w:space="0" w:color="auto"/>
            </w:tcBorders>
          </w:tcPr>
          <w:p w14:paraId="174FD347" w14:textId="02FAC72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6C690D1A" w14:textId="77777777" w:rsidR="00AE02A1" w:rsidRPr="009343BD" w:rsidRDefault="00AE02A1" w:rsidP="00AE02A1">
            <w:pPr>
              <w:pStyle w:val="TAC"/>
              <w:spacing w:before="20" w:after="20"/>
              <w:ind w:left="57" w:right="57"/>
              <w:jc w:val="left"/>
              <w:rPr>
                <w:rFonts w:ascii="Times New Roman" w:hAnsi="Times New Roman"/>
                <w:lang w:val="en-US"/>
              </w:rPr>
            </w:pPr>
          </w:p>
        </w:tc>
      </w:tr>
      <w:tr w:rsidR="00771B70" w14:paraId="181E454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7C31B195" w14:textId="223CA9B0"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11" w:type="pct"/>
            <w:tcBorders>
              <w:top w:val="single" w:sz="4" w:space="0" w:color="auto"/>
              <w:left w:val="single" w:sz="4" w:space="0" w:color="auto"/>
              <w:bottom w:val="single" w:sz="4" w:space="0" w:color="auto"/>
              <w:right w:val="single" w:sz="4" w:space="0" w:color="auto"/>
            </w:tcBorders>
          </w:tcPr>
          <w:p w14:paraId="197697F8" w14:textId="0C469856" w:rsidR="00771B70" w:rsidRDefault="00771B70" w:rsidP="00AE02A1">
            <w:pPr>
              <w:pStyle w:val="TAC"/>
              <w:spacing w:before="20" w:after="20"/>
              <w:ind w:left="57" w:right="57"/>
              <w:jc w:val="left"/>
              <w:rPr>
                <w:rFonts w:ascii="Times New Roman" w:hAnsi="Times New Roman"/>
              </w:rPr>
            </w:pPr>
            <w:r>
              <w:rPr>
                <w:rFonts w:ascii="Times New Roman" w:hAnsi="Times New Roman" w:hint="eastAsia"/>
              </w:rPr>
              <w:t>Yes, see comments</w:t>
            </w:r>
          </w:p>
        </w:tc>
        <w:tc>
          <w:tcPr>
            <w:tcW w:w="3752" w:type="pct"/>
            <w:tcBorders>
              <w:top w:val="single" w:sz="4" w:space="0" w:color="auto"/>
              <w:left w:val="single" w:sz="4" w:space="0" w:color="auto"/>
              <w:bottom w:val="single" w:sz="4" w:space="0" w:color="auto"/>
              <w:right w:val="single" w:sz="4" w:space="0" w:color="auto"/>
            </w:tcBorders>
            <w:noWrap/>
          </w:tcPr>
          <w:p w14:paraId="0B4ED517" w14:textId="77777777" w:rsidR="00771B70" w:rsidRDefault="00771B70"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this is a general question but not on specific </w:t>
            </w:r>
            <w:r>
              <w:rPr>
                <w:rFonts w:ascii="Times New Roman" w:hAnsi="Times New Roman"/>
                <w:lang w:val="en-US"/>
              </w:rPr>
              <w:t>signaling</w:t>
            </w:r>
            <w:r>
              <w:rPr>
                <w:rFonts w:ascii="Times New Roman" w:hAnsi="Times New Roman" w:hint="eastAsia"/>
                <w:lang w:val="en-US"/>
              </w:rPr>
              <w:t xml:space="preserve"> design. </w:t>
            </w:r>
            <w:r>
              <w:rPr>
                <w:rFonts w:ascii="Times New Roman" w:hAnsi="Times New Roman"/>
                <w:lang w:val="en-US"/>
              </w:rPr>
              <w:t>F</w:t>
            </w:r>
            <w:r>
              <w:rPr>
                <w:rFonts w:ascii="Times New Roman" w:hAnsi="Times New Roman" w:hint="eastAsia"/>
                <w:lang w:val="en-US"/>
              </w:rPr>
              <w:t>or the question from Ericsson we think that is one possible option, i.e., the same PTM configuration applies to the current and the neighbor cell(s).</w:t>
            </w:r>
          </w:p>
          <w:p w14:paraId="75B0BBB7" w14:textId="6A518F85" w:rsidR="00771B70" w:rsidRPr="009343BD" w:rsidRDefault="00771B70" w:rsidP="00AE02A1">
            <w:pPr>
              <w:pStyle w:val="TAC"/>
              <w:spacing w:before="20" w:after="20"/>
              <w:ind w:left="57" w:right="57"/>
              <w:jc w:val="left"/>
              <w:rPr>
                <w:rFonts w:ascii="Times New Roman" w:hAnsi="Times New Roman"/>
                <w:lang w:val="en-US"/>
              </w:rPr>
            </w:pPr>
            <w:r w:rsidRPr="00312D3A">
              <w:rPr>
                <w:rFonts w:ascii="Times New Roman" w:hAnsi="Times New Roman" w:hint="eastAsia"/>
                <w:lang w:val="en-US"/>
              </w:rPr>
              <w:t xml:space="preserve">We </w:t>
            </w:r>
            <w:r w:rsidRPr="00312D3A">
              <w:rPr>
                <w:rFonts w:ascii="Times New Roman" w:hAnsi="Times New Roman"/>
                <w:lang w:val="en-US"/>
              </w:rPr>
              <w:t>generally</w:t>
            </w:r>
            <w:r w:rsidRPr="00312D3A">
              <w:rPr>
                <w:rFonts w:ascii="Times New Roman" w:hAnsi="Times New Roman" w:hint="eastAsia"/>
                <w:lang w:val="en-US"/>
              </w:rPr>
              <w:t xml:space="preserve"> think such </w:t>
            </w:r>
            <w:r w:rsidRPr="00312D3A">
              <w:rPr>
                <w:rFonts w:ascii="Times New Roman" w:hAnsi="Times New Roman"/>
                <w:lang w:val="en-US"/>
              </w:rPr>
              <w:t>concept</w:t>
            </w:r>
            <w:r w:rsidRPr="00312D3A">
              <w:rPr>
                <w:rFonts w:ascii="Times New Roman" w:hAnsi="Times New Roman" w:hint="eastAsia"/>
                <w:lang w:val="en-US"/>
              </w:rPr>
              <w:t xml:space="preserve"> of a</w:t>
            </w:r>
            <w:r w:rsidRPr="00312D3A">
              <w:rPr>
                <w:rFonts w:ascii="Times New Roman" w:hAnsi="Times New Roman"/>
                <w:lang w:val="en-US"/>
              </w:rPr>
              <w:t>pplicable area of the PTM configurations</w:t>
            </w:r>
            <w:r w:rsidRPr="00312D3A">
              <w:rPr>
                <w:rFonts w:ascii="Times New Roman" w:hAnsi="Times New Roman" w:hint="eastAsia"/>
                <w:lang w:val="en-US"/>
              </w:rPr>
              <w:t xml:space="preserve"> would be essential for at least for Option 1. But the complexity/feasibility to align the PTM configurations between cells should be decided by RAN3.</w:t>
            </w:r>
            <w:r>
              <w:rPr>
                <w:rFonts w:ascii="Times New Roman" w:hAnsi="Times New Roman" w:hint="eastAsia"/>
                <w:lang w:val="en-US"/>
              </w:rPr>
              <w:t xml:space="preserve"> </w:t>
            </w:r>
          </w:p>
        </w:tc>
      </w:tr>
      <w:tr w:rsidR="00B3709B" w14:paraId="27E61C3F"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49E60139" w14:textId="23317F3E"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17C9D46E" w14:textId="3CEB456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752" w:type="pct"/>
            <w:tcBorders>
              <w:top w:val="single" w:sz="4" w:space="0" w:color="auto"/>
              <w:left w:val="single" w:sz="4" w:space="0" w:color="auto"/>
              <w:bottom w:val="single" w:sz="4" w:space="0" w:color="auto"/>
              <w:right w:val="single" w:sz="4" w:space="0" w:color="auto"/>
            </w:tcBorders>
            <w:noWrap/>
          </w:tcPr>
          <w:p w14:paraId="34E748F1" w14:textId="28D2CFD2" w:rsidR="00B3709B" w:rsidRDefault="00B3709B" w:rsidP="00B3709B">
            <w:pPr>
              <w:pStyle w:val="TAC"/>
              <w:spacing w:before="20" w:after="20"/>
              <w:ind w:right="57"/>
              <w:jc w:val="left"/>
              <w:rPr>
                <w:rFonts w:ascii="Times New Roman" w:hAnsi="Times New Roman"/>
                <w:lang w:val="en-US"/>
              </w:rPr>
            </w:pPr>
            <w:r>
              <w:rPr>
                <w:rFonts w:ascii="Times New Roman" w:hAnsi="Times New Roman"/>
              </w:rPr>
              <w:t>In Rel-17</w:t>
            </w:r>
            <w:r>
              <w:rPr>
                <w:rFonts w:ascii="Times New Roman" w:hAnsi="Times New Roman"/>
                <w:lang w:val="en-US"/>
              </w:rPr>
              <w:t xml:space="preserve"> MBS, area specific MCCH is not supported. We don’t see the need to support area specific PTM configuration for multicast.</w:t>
            </w:r>
          </w:p>
        </w:tc>
      </w:tr>
      <w:tr w:rsidR="00F10FB7" w14:paraId="77221DC8" w14:textId="77777777" w:rsidTr="009343BD">
        <w:trPr>
          <w:trHeight w:val="240"/>
        </w:trPr>
        <w:tc>
          <w:tcPr>
            <w:tcW w:w="737" w:type="pct"/>
            <w:tcBorders>
              <w:top w:val="single" w:sz="4" w:space="0" w:color="auto"/>
              <w:left w:val="single" w:sz="4" w:space="0" w:color="auto"/>
              <w:bottom w:val="single" w:sz="4" w:space="0" w:color="auto"/>
              <w:right w:val="single" w:sz="4" w:space="0" w:color="auto"/>
            </w:tcBorders>
            <w:noWrap/>
          </w:tcPr>
          <w:p w14:paraId="5082586C" w14:textId="61D1063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33870EC9" w14:textId="2AE9464D" w:rsidR="00F10FB7" w:rsidRDefault="00F10FB7" w:rsidP="00F10FB7">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752" w:type="pct"/>
            <w:tcBorders>
              <w:top w:val="single" w:sz="4" w:space="0" w:color="auto"/>
              <w:left w:val="single" w:sz="4" w:space="0" w:color="auto"/>
              <w:bottom w:val="single" w:sz="4" w:space="0" w:color="auto"/>
              <w:right w:val="single" w:sz="4" w:space="0" w:color="auto"/>
            </w:tcBorders>
            <w:noWrap/>
          </w:tcPr>
          <w:p w14:paraId="5F4F0FE8" w14:textId="77777777" w:rsidR="00F10FB7" w:rsidRDefault="00F10FB7" w:rsidP="00F10FB7">
            <w:pPr>
              <w:pStyle w:val="TAC"/>
              <w:spacing w:before="20" w:after="20"/>
              <w:ind w:right="57"/>
              <w:jc w:val="left"/>
              <w:rPr>
                <w:rFonts w:ascii="Times New Roman" w:hAnsi="Times New Roman"/>
              </w:rPr>
            </w:pPr>
          </w:p>
        </w:tc>
      </w:tr>
    </w:tbl>
    <w:p w14:paraId="51A76463" w14:textId="77777777" w:rsidR="00A41255" w:rsidRDefault="00A41255">
      <w:pPr>
        <w:rPr>
          <w:color w:val="0070C0"/>
        </w:rPr>
      </w:pPr>
    </w:p>
    <w:p w14:paraId="1DC302D5" w14:textId="77777777" w:rsidR="00A41255" w:rsidRDefault="00274327">
      <w:pPr>
        <w:jc w:val="both"/>
      </w:pPr>
      <w:r>
        <w:rPr>
          <w:rFonts w:hint="eastAsia"/>
          <w:b/>
          <w:color w:val="0070C0"/>
          <w:lang w:eastAsia="zh-CN"/>
        </w:rPr>
        <w:t xml:space="preserve">Q7: If your answer to Q6 is YES, </w:t>
      </w:r>
      <w:r>
        <w:rPr>
          <w:b/>
          <w:color w:val="0070C0"/>
          <w:lang w:eastAsia="zh-CN"/>
        </w:rPr>
        <w:t xml:space="preserve">do you </w:t>
      </w:r>
      <w:r>
        <w:rPr>
          <w:rFonts w:hint="eastAsia"/>
          <w:b/>
          <w:color w:val="0070C0"/>
          <w:lang w:eastAsia="zh-CN"/>
        </w:rPr>
        <w:t>agree</w:t>
      </w:r>
      <w:r>
        <w:rPr>
          <w:b/>
          <w:color w:val="0070C0"/>
          <w:lang w:eastAsia="zh-CN"/>
        </w:rPr>
        <w:t xml:space="preserve"> network configures such applicable area of the PTM configurations for UE in RRC_INACTIVE, so that UE knows </w:t>
      </w:r>
      <w:r>
        <w:rPr>
          <w:rFonts w:hint="eastAsia"/>
          <w:b/>
          <w:color w:val="0070C0"/>
          <w:lang w:eastAsia="zh-CN"/>
        </w:rPr>
        <w:t>whether</w:t>
      </w:r>
      <w:r>
        <w:rPr>
          <w:b/>
          <w:color w:val="0070C0"/>
          <w:lang w:eastAsia="zh-CN"/>
        </w:rPr>
        <w:t xml:space="preserve"> its previously obtained configurations are </w:t>
      </w:r>
      <w:r>
        <w:rPr>
          <w:rFonts w:hint="eastAsia"/>
          <w:b/>
          <w:color w:val="0070C0"/>
          <w:lang w:eastAsia="zh-CN"/>
        </w:rPr>
        <w:t>still</w:t>
      </w:r>
      <w:r>
        <w:rPr>
          <w:b/>
          <w:color w:val="0070C0"/>
          <w:lang w:eastAsia="zh-CN"/>
        </w:rPr>
        <w:t xml:space="preserve"> applicable?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1134"/>
        <w:gridCol w:w="7507"/>
      </w:tblGrid>
      <w:tr w:rsidR="00A41255" w14:paraId="3DA75C2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D50693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03F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750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DF2B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F6D24FA"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8873C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1134" w:type="dxa"/>
            <w:tcBorders>
              <w:top w:val="single" w:sz="4" w:space="0" w:color="auto"/>
              <w:left w:val="single" w:sz="4" w:space="0" w:color="auto"/>
              <w:bottom w:val="single" w:sz="4" w:space="0" w:color="auto"/>
              <w:right w:val="single" w:sz="4" w:space="0" w:color="auto"/>
            </w:tcBorders>
          </w:tcPr>
          <w:p w14:paraId="57346F3F"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119C9783" w14:textId="77777777" w:rsidR="00A41255" w:rsidRDefault="00A41255">
            <w:pPr>
              <w:pStyle w:val="TAC"/>
              <w:spacing w:before="20" w:after="20"/>
              <w:ind w:left="57" w:right="57"/>
              <w:jc w:val="left"/>
              <w:rPr>
                <w:rFonts w:ascii="Times New Roman" w:hAnsi="Times New Roman"/>
              </w:rPr>
            </w:pPr>
          </w:p>
        </w:tc>
      </w:tr>
      <w:tr w:rsidR="00A41255" w14:paraId="2472E0F8"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93060F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1134" w:type="dxa"/>
            <w:tcBorders>
              <w:top w:val="single" w:sz="4" w:space="0" w:color="auto"/>
              <w:left w:val="single" w:sz="4" w:space="0" w:color="auto"/>
              <w:bottom w:val="single" w:sz="4" w:space="0" w:color="auto"/>
              <w:right w:val="single" w:sz="4" w:space="0" w:color="auto"/>
            </w:tcBorders>
          </w:tcPr>
          <w:p w14:paraId="30059F6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7507" w:type="dxa"/>
            <w:tcBorders>
              <w:top w:val="single" w:sz="4" w:space="0" w:color="auto"/>
              <w:left w:val="single" w:sz="4" w:space="0" w:color="auto"/>
              <w:bottom w:val="single" w:sz="4" w:space="0" w:color="auto"/>
              <w:right w:val="single" w:sz="4" w:space="0" w:color="auto"/>
            </w:tcBorders>
            <w:noWrap/>
          </w:tcPr>
          <w:p w14:paraId="62C115EC" w14:textId="77777777" w:rsidR="00A41255" w:rsidRDefault="00A41255">
            <w:pPr>
              <w:pStyle w:val="TAC"/>
              <w:spacing w:before="20" w:after="20"/>
              <w:ind w:left="57" w:right="57"/>
              <w:jc w:val="left"/>
              <w:rPr>
                <w:rFonts w:ascii="Times New Roman" w:hAnsi="Times New Roman"/>
              </w:rPr>
            </w:pPr>
          </w:p>
        </w:tc>
      </w:tr>
      <w:tr w:rsidR="00A41255" w14:paraId="2661AE9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662D4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1134" w:type="dxa"/>
            <w:tcBorders>
              <w:top w:val="single" w:sz="4" w:space="0" w:color="auto"/>
              <w:left w:val="single" w:sz="4" w:space="0" w:color="auto"/>
              <w:bottom w:val="single" w:sz="4" w:space="0" w:color="auto"/>
              <w:right w:val="single" w:sz="4" w:space="0" w:color="auto"/>
            </w:tcBorders>
          </w:tcPr>
          <w:p w14:paraId="7160730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7507" w:type="dxa"/>
            <w:tcBorders>
              <w:top w:val="single" w:sz="4" w:space="0" w:color="auto"/>
              <w:left w:val="single" w:sz="4" w:space="0" w:color="auto"/>
              <w:bottom w:val="single" w:sz="4" w:space="0" w:color="auto"/>
              <w:right w:val="single" w:sz="4" w:space="0" w:color="auto"/>
            </w:tcBorders>
            <w:noWrap/>
          </w:tcPr>
          <w:p w14:paraId="1C2A652F" w14:textId="77777777" w:rsidR="00A41255" w:rsidRDefault="00274327">
            <w:pPr>
              <w:pStyle w:val="TAC"/>
              <w:spacing w:before="20" w:after="20"/>
              <w:ind w:left="57" w:right="57"/>
              <w:jc w:val="left"/>
              <w:rPr>
                <w:rFonts w:ascii="Times New Roman" w:hAnsi="Times New Roman"/>
                <w:color w:val="000000" w:themeColor="text1"/>
                <w:lang w:val="en-IN"/>
              </w:rPr>
            </w:pPr>
            <w:r>
              <w:rPr>
                <w:rFonts w:ascii="Times New Roman" w:hAnsi="Times New Roman"/>
                <w:color w:val="000000" w:themeColor="text1"/>
                <w:lang w:val="en-IN"/>
              </w:rPr>
              <w:t>We think PTM configurations and applicable area can be configured together i.e. Applicable</w:t>
            </w:r>
          </w:p>
          <w:p w14:paraId="21787D0A"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color w:val="000000" w:themeColor="text1"/>
                <w:lang w:val="en-IN"/>
              </w:rPr>
              <w:t xml:space="preserve"> area can also be configured along with multicast configuration in RRCRelease with suspendConfig message</w:t>
            </w:r>
          </w:p>
        </w:tc>
      </w:tr>
      <w:tr w:rsidR="00A41255" w14:paraId="5283D1C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0C74AFE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1134" w:type="dxa"/>
            <w:tcBorders>
              <w:top w:val="single" w:sz="4" w:space="0" w:color="auto"/>
              <w:left w:val="single" w:sz="4" w:space="0" w:color="auto"/>
              <w:bottom w:val="single" w:sz="4" w:space="0" w:color="auto"/>
              <w:right w:val="single" w:sz="4" w:space="0" w:color="auto"/>
            </w:tcBorders>
          </w:tcPr>
          <w:p w14:paraId="738CF5D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7507" w:type="dxa"/>
            <w:tcBorders>
              <w:top w:val="single" w:sz="4" w:space="0" w:color="auto"/>
              <w:left w:val="single" w:sz="4" w:space="0" w:color="auto"/>
              <w:bottom w:val="single" w:sz="4" w:space="0" w:color="auto"/>
              <w:right w:val="single" w:sz="4" w:space="0" w:color="auto"/>
            </w:tcBorders>
            <w:noWrap/>
          </w:tcPr>
          <w:p w14:paraId="01C08A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think it should be possible to configure applicable area along with PTM configuration, and the configuration can be same or different between CONNECTED and INACTIVE. E.g. if the configurations are provided using RRCReconfiguration, and a different PTM configuration for INACTIVE is not indicated (e.g. in RRCRelease) then the configuration can continue to apply. Furthermore, if same configuration is used for CONNECTED and INACTIVE, it can be specified to ignore irrelevant parameters for INACTIVE operation while being in INACTIVE e.g. HARQ feedback configurations.</w:t>
            </w:r>
          </w:p>
        </w:tc>
      </w:tr>
      <w:tr w:rsidR="00A41255" w14:paraId="5D951DE6"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261378B1"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1134" w:type="dxa"/>
            <w:tcBorders>
              <w:top w:val="single" w:sz="4" w:space="0" w:color="auto"/>
              <w:left w:val="single" w:sz="4" w:space="0" w:color="auto"/>
              <w:bottom w:val="single" w:sz="4" w:space="0" w:color="auto"/>
              <w:right w:val="single" w:sz="4" w:space="0" w:color="auto"/>
            </w:tcBorders>
          </w:tcPr>
          <w:p w14:paraId="5409EE06"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7507" w:type="dxa"/>
            <w:tcBorders>
              <w:top w:val="single" w:sz="4" w:space="0" w:color="auto"/>
              <w:left w:val="single" w:sz="4" w:space="0" w:color="auto"/>
              <w:bottom w:val="single" w:sz="4" w:space="0" w:color="auto"/>
              <w:right w:val="single" w:sz="4" w:space="0" w:color="auto"/>
            </w:tcBorders>
            <w:noWrap/>
          </w:tcPr>
          <w:p w14:paraId="1BFD4036" w14:textId="77777777" w:rsidR="00A41255" w:rsidRPr="00274327" w:rsidRDefault="00A41255">
            <w:pPr>
              <w:pStyle w:val="TAC"/>
              <w:spacing w:before="20" w:after="20"/>
              <w:ind w:left="57" w:right="57"/>
              <w:jc w:val="left"/>
              <w:rPr>
                <w:rFonts w:ascii="Times New Roman" w:hAnsi="Times New Roman"/>
                <w:lang w:val="en-US"/>
              </w:rPr>
            </w:pPr>
          </w:p>
        </w:tc>
      </w:tr>
      <w:tr w:rsidR="000137D5" w14:paraId="6C8DDC8E"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0C949F4" w14:textId="298D6AD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34" w:type="dxa"/>
            <w:tcBorders>
              <w:top w:val="single" w:sz="4" w:space="0" w:color="auto"/>
              <w:left w:val="single" w:sz="4" w:space="0" w:color="auto"/>
              <w:bottom w:val="single" w:sz="4" w:space="0" w:color="auto"/>
              <w:right w:val="single" w:sz="4" w:space="0" w:color="auto"/>
            </w:tcBorders>
          </w:tcPr>
          <w:p w14:paraId="3526D34F" w14:textId="7FADC2F9" w:rsidR="000137D5" w:rsidRPr="00274327" w:rsidRDefault="000137D5"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7507" w:type="dxa"/>
            <w:tcBorders>
              <w:top w:val="single" w:sz="4" w:space="0" w:color="auto"/>
              <w:left w:val="single" w:sz="4" w:space="0" w:color="auto"/>
              <w:bottom w:val="single" w:sz="4" w:space="0" w:color="auto"/>
              <w:right w:val="single" w:sz="4" w:space="0" w:color="auto"/>
            </w:tcBorders>
            <w:noWrap/>
          </w:tcPr>
          <w:p w14:paraId="020FADCC" w14:textId="77777777" w:rsidR="000137D5" w:rsidRDefault="000137D5" w:rsidP="000137D5">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See also our comments to Q6</w:t>
            </w:r>
          </w:p>
          <w:p w14:paraId="2D8543FC" w14:textId="52563D7B" w:rsidR="0064130B" w:rsidRPr="0064130B" w:rsidRDefault="0064130B" w:rsidP="0064130B">
            <w:pPr>
              <w:pStyle w:val="TAC"/>
              <w:numPr>
                <w:ilvl w:val="0"/>
                <w:numId w:val="20"/>
              </w:numPr>
              <w:spacing w:before="20" w:after="20"/>
              <w:ind w:right="57"/>
              <w:jc w:val="left"/>
              <w:rPr>
                <w:rFonts w:ascii="Times New Roman" w:hAnsi="Times New Roman"/>
                <w:lang w:val="en-US"/>
              </w:rPr>
            </w:pPr>
            <w:r>
              <w:rPr>
                <w:rFonts w:ascii="Times New Roman" w:hAnsi="Times New Roman"/>
                <w:lang w:val="en-US"/>
              </w:rPr>
              <w:t>This should be optional for the NW to configure (just like Rel-17 broadcast neighbour cell info), i.e. if not configured the UE resumes in the target cell.</w:t>
            </w:r>
          </w:p>
        </w:tc>
      </w:tr>
      <w:tr w:rsidR="009343BD" w14:paraId="2D2C2EE9"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3CA8E8EE" w14:textId="34587501"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1134" w:type="dxa"/>
            <w:tcBorders>
              <w:top w:val="single" w:sz="4" w:space="0" w:color="auto"/>
              <w:left w:val="single" w:sz="4" w:space="0" w:color="auto"/>
              <w:bottom w:val="single" w:sz="4" w:space="0" w:color="auto"/>
              <w:right w:val="single" w:sz="4" w:space="0" w:color="auto"/>
            </w:tcBorders>
          </w:tcPr>
          <w:p w14:paraId="36FCCD46" w14:textId="408D7E5B" w:rsidR="009343BD" w:rsidRPr="00274327" w:rsidRDefault="009343BD" w:rsidP="009343BD">
            <w:pPr>
              <w:pStyle w:val="TAC"/>
              <w:spacing w:before="20" w:after="20"/>
              <w:ind w:left="57" w:right="57"/>
              <w:jc w:val="left"/>
              <w:rPr>
                <w:rFonts w:ascii="Times New Roman" w:hAnsi="Times New Roman"/>
                <w:lang w:val="en-US"/>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1B5BD5F7" w14:textId="77777777" w:rsidR="009343BD" w:rsidRPr="00274327" w:rsidRDefault="009343BD" w:rsidP="009343BD">
            <w:pPr>
              <w:pStyle w:val="TAC"/>
              <w:spacing w:before="20" w:after="20"/>
              <w:ind w:left="57" w:right="57"/>
              <w:jc w:val="left"/>
              <w:rPr>
                <w:rFonts w:ascii="Times New Roman" w:hAnsi="Times New Roman"/>
                <w:lang w:val="en-US"/>
              </w:rPr>
            </w:pPr>
          </w:p>
        </w:tc>
      </w:tr>
      <w:tr w:rsidR="00AE02A1" w14:paraId="064C5BDC"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54C4CE8E" w14:textId="68A6748A"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1134" w:type="dxa"/>
            <w:tcBorders>
              <w:top w:val="single" w:sz="4" w:space="0" w:color="auto"/>
              <w:left w:val="single" w:sz="4" w:space="0" w:color="auto"/>
              <w:bottom w:val="single" w:sz="4" w:space="0" w:color="auto"/>
              <w:right w:val="single" w:sz="4" w:space="0" w:color="auto"/>
            </w:tcBorders>
          </w:tcPr>
          <w:p w14:paraId="1D350849" w14:textId="54D1CD3D"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 see comments</w:t>
            </w:r>
          </w:p>
        </w:tc>
        <w:tc>
          <w:tcPr>
            <w:tcW w:w="7507" w:type="dxa"/>
            <w:tcBorders>
              <w:top w:val="single" w:sz="4" w:space="0" w:color="auto"/>
              <w:left w:val="single" w:sz="4" w:space="0" w:color="auto"/>
              <w:bottom w:val="single" w:sz="4" w:space="0" w:color="auto"/>
              <w:right w:val="single" w:sz="4" w:space="0" w:color="auto"/>
            </w:tcBorders>
            <w:noWrap/>
          </w:tcPr>
          <w:p w14:paraId="0FBB87B6"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the solution further:</w:t>
            </w:r>
          </w:p>
          <w:p w14:paraId="28520FD5"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A common PTM configurations for all the cells of the area</w:t>
            </w:r>
          </w:p>
          <w:p w14:paraId="6F36397D" w14:textId="77777777" w:rsidR="00AE02A1" w:rsidRDefault="00AE02A1" w:rsidP="00AE02A1">
            <w:pPr>
              <w:pStyle w:val="TAC"/>
              <w:numPr>
                <w:ilvl w:val="0"/>
                <w:numId w:val="25"/>
              </w:numPr>
              <w:spacing w:before="20" w:after="20"/>
              <w:ind w:right="57"/>
              <w:jc w:val="left"/>
              <w:rPr>
                <w:rFonts w:ascii="Times New Roman" w:hAnsi="Times New Roman"/>
                <w:lang w:val="en-US"/>
              </w:rPr>
            </w:pPr>
            <w:r>
              <w:rPr>
                <w:rFonts w:ascii="Times New Roman" w:hAnsi="Times New Roman"/>
                <w:lang w:val="en-US"/>
              </w:rPr>
              <w:t>Per PTM configurations per cell for the area a list cells.</w:t>
            </w:r>
          </w:p>
          <w:p w14:paraId="168BA52D" w14:textId="0E486BD2"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Solution 1 needs more NW coordination.</w:t>
            </w:r>
          </w:p>
        </w:tc>
      </w:tr>
      <w:tr w:rsidR="00165F07" w14:paraId="1C1C99E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4042787" w14:textId="70F4B7DE" w:rsidR="00165F07" w:rsidRDefault="00165F07"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1134" w:type="dxa"/>
            <w:tcBorders>
              <w:top w:val="single" w:sz="4" w:space="0" w:color="auto"/>
              <w:left w:val="single" w:sz="4" w:space="0" w:color="auto"/>
              <w:bottom w:val="single" w:sz="4" w:space="0" w:color="auto"/>
              <w:right w:val="single" w:sz="4" w:space="0" w:color="auto"/>
            </w:tcBorders>
          </w:tcPr>
          <w:p w14:paraId="6E6D3CCF" w14:textId="773EB5CF" w:rsidR="00165F07" w:rsidRDefault="00165F07" w:rsidP="00AE02A1">
            <w:pPr>
              <w:pStyle w:val="TAC"/>
              <w:spacing w:before="20" w:after="20"/>
              <w:ind w:left="57" w:right="57"/>
              <w:jc w:val="left"/>
              <w:rPr>
                <w:rFonts w:ascii="Times New Roman" w:hAnsi="Times New Roman"/>
              </w:rPr>
            </w:pPr>
            <w:r>
              <w:rPr>
                <w:rFonts w:ascii="Times New Roman" w:hAnsi="Times New Roman"/>
              </w:rPr>
              <w:t>Yes</w:t>
            </w:r>
          </w:p>
        </w:tc>
        <w:tc>
          <w:tcPr>
            <w:tcW w:w="7507" w:type="dxa"/>
            <w:tcBorders>
              <w:top w:val="single" w:sz="4" w:space="0" w:color="auto"/>
              <w:left w:val="single" w:sz="4" w:space="0" w:color="auto"/>
              <w:bottom w:val="single" w:sz="4" w:space="0" w:color="auto"/>
              <w:right w:val="single" w:sz="4" w:space="0" w:color="auto"/>
            </w:tcBorders>
            <w:noWrap/>
          </w:tcPr>
          <w:p w14:paraId="3BD1B146" w14:textId="77777777" w:rsidR="00165F07" w:rsidRDefault="00165F07"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If such </w:t>
            </w:r>
            <w:r>
              <w:rPr>
                <w:rFonts w:ascii="Times New Roman" w:hAnsi="Times New Roman"/>
                <w:lang w:val="en-US"/>
              </w:rPr>
              <w:t>applicable area of the PTM configurations</w:t>
            </w:r>
            <w:r>
              <w:rPr>
                <w:rFonts w:ascii="Times New Roman" w:hAnsi="Times New Roman" w:hint="eastAsia"/>
                <w:lang w:val="en-US"/>
              </w:rPr>
              <w:t xml:space="preserve"> are supported then we think it should be configured by the network. </w:t>
            </w:r>
          </w:p>
          <w:p w14:paraId="6FC2B813" w14:textId="768A93A2" w:rsidR="00165F07" w:rsidRDefault="00165F07" w:rsidP="00AE02A1">
            <w:pPr>
              <w:pStyle w:val="TAC"/>
              <w:spacing w:before="20" w:after="20"/>
              <w:ind w:left="57" w:right="57"/>
              <w:jc w:val="left"/>
              <w:rPr>
                <w:rFonts w:ascii="Times New Roman" w:hAnsi="Times New Roman"/>
                <w:lang w:val="en-US"/>
              </w:rPr>
            </w:pPr>
            <w:r>
              <w:rPr>
                <w:rFonts w:ascii="Times New Roman" w:hAnsi="Times New Roman" w:hint="eastAsia"/>
                <w:lang w:val="en-US"/>
              </w:rPr>
              <w:t>Then we think detailed configurations can be FFS, e.g., after we progress on Q6.</w:t>
            </w:r>
          </w:p>
        </w:tc>
      </w:tr>
      <w:tr w:rsidR="00377A0B" w14:paraId="5B1EC751" w14:textId="77777777" w:rsidTr="009343BD">
        <w:trPr>
          <w:trHeight w:val="240"/>
        </w:trPr>
        <w:tc>
          <w:tcPr>
            <w:tcW w:w="988" w:type="dxa"/>
            <w:tcBorders>
              <w:top w:val="single" w:sz="4" w:space="0" w:color="auto"/>
              <w:left w:val="single" w:sz="4" w:space="0" w:color="auto"/>
              <w:bottom w:val="single" w:sz="4" w:space="0" w:color="auto"/>
              <w:right w:val="single" w:sz="4" w:space="0" w:color="auto"/>
            </w:tcBorders>
            <w:noWrap/>
          </w:tcPr>
          <w:p w14:paraId="4F688689" w14:textId="3CBE743A" w:rsidR="00377A0B" w:rsidRDefault="00377A0B" w:rsidP="00377A0B">
            <w:pPr>
              <w:pStyle w:val="TAC"/>
              <w:spacing w:before="20" w:after="20"/>
              <w:ind w:left="57" w:right="57"/>
              <w:jc w:val="left"/>
              <w:rPr>
                <w:rFonts w:ascii="Times New Roman" w:hAnsi="Times New Roman"/>
              </w:rPr>
            </w:pPr>
            <w:r>
              <w:rPr>
                <w:rFonts w:ascii="Times New Roman" w:hAnsi="Times New Roman"/>
              </w:rPr>
              <w:t>Spreadtrum</w:t>
            </w:r>
          </w:p>
        </w:tc>
        <w:tc>
          <w:tcPr>
            <w:tcW w:w="1134" w:type="dxa"/>
            <w:tcBorders>
              <w:top w:val="single" w:sz="4" w:space="0" w:color="auto"/>
              <w:left w:val="single" w:sz="4" w:space="0" w:color="auto"/>
              <w:bottom w:val="single" w:sz="4" w:space="0" w:color="auto"/>
              <w:right w:val="single" w:sz="4" w:space="0" w:color="auto"/>
            </w:tcBorders>
          </w:tcPr>
          <w:p w14:paraId="77FE0C4F" w14:textId="717DBA5F" w:rsidR="00377A0B" w:rsidRDefault="00377A0B" w:rsidP="00377A0B">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7507" w:type="dxa"/>
            <w:tcBorders>
              <w:top w:val="single" w:sz="4" w:space="0" w:color="auto"/>
              <w:left w:val="single" w:sz="4" w:space="0" w:color="auto"/>
              <w:bottom w:val="single" w:sz="4" w:space="0" w:color="auto"/>
              <w:right w:val="single" w:sz="4" w:space="0" w:color="auto"/>
            </w:tcBorders>
            <w:noWrap/>
          </w:tcPr>
          <w:p w14:paraId="682B2B08" w14:textId="77777777" w:rsidR="00377A0B" w:rsidRDefault="00377A0B" w:rsidP="00377A0B">
            <w:pPr>
              <w:pStyle w:val="TAC"/>
              <w:spacing w:before="20" w:after="20"/>
              <w:ind w:right="57"/>
              <w:jc w:val="left"/>
              <w:rPr>
                <w:rFonts w:ascii="Times New Roman" w:hAnsi="Times New Roman"/>
                <w:lang w:val="en-US"/>
              </w:rPr>
            </w:pPr>
          </w:p>
        </w:tc>
      </w:tr>
    </w:tbl>
    <w:p w14:paraId="131073BE" w14:textId="77777777" w:rsidR="00A41255" w:rsidRDefault="00A41255"/>
    <w:p w14:paraId="7935045B" w14:textId="77777777" w:rsidR="00A41255" w:rsidRDefault="00274327">
      <w:pPr>
        <w:pStyle w:val="21"/>
      </w:pPr>
      <w:r>
        <w:t>Common issue 4</w:t>
      </w:r>
      <w:r>
        <w:tab/>
      </w:r>
      <w:r>
        <w:rPr>
          <w:rFonts w:hint="eastAsia"/>
          <w:lang w:eastAsia="zh-CN"/>
        </w:rPr>
        <w:t>W</w:t>
      </w:r>
      <w:r>
        <w:t>hether and how to notify the session state change to UE</w:t>
      </w:r>
      <w:r>
        <w:rPr>
          <w:rFonts w:hint="eastAsia"/>
          <w:lang w:eastAsia="zh-CN"/>
        </w:rPr>
        <w:t>s</w:t>
      </w:r>
      <w:r>
        <w:t xml:space="preserve"> in INACTIVE?</w:t>
      </w:r>
    </w:p>
    <w:p w14:paraId="01F50A14" w14:textId="77777777" w:rsidR="00A41255" w:rsidRDefault="00274327">
      <w:pPr>
        <w:spacing w:before="100" w:beforeAutospacing="1" w:after="100" w:afterAutospacing="1"/>
        <w:jc w:val="both"/>
        <w:rPr>
          <w:lang w:eastAsia="zh-CN"/>
        </w:rPr>
      </w:pPr>
      <w:r>
        <w:t>For multicast reception in INACTIVE, session state transition may be further discussed.</w:t>
      </w:r>
      <w:r>
        <w:rPr>
          <w:lang w:eastAsia="zh-CN"/>
        </w:rPr>
        <w:t xml:space="preserve"> </w:t>
      </w:r>
    </w:p>
    <w:p w14:paraId="30904DD9" w14:textId="77777777" w:rsidR="00A41255" w:rsidRDefault="00274327">
      <w:pPr>
        <w:jc w:val="both"/>
        <w:rPr>
          <w:u w:val="single"/>
          <w:lang w:eastAsia="zh-CN"/>
        </w:rPr>
      </w:pPr>
      <w:r>
        <w:rPr>
          <w:rFonts w:hint="eastAsia"/>
          <w:u w:val="single"/>
          <w:lang w:eastAsia="zh-CN"/>
        </w:rPr>
        <w:t>Session activation</w:t>
      </w:r>
    </w:p>
    <w:p w14:paraId="2B075A99" w14:textId="77777777" w:rsidR="00A41255" w:rsidRDefault="00274327">
      <w:pPr>
        <w:rPr>
          <w:lang w:eastAsia="zh-CN"/>
        </w:rPr>
      </w:pPr>
      <w:r>
        <w:rPr>
          <w:rFonts w:hint="eastAsia"/>
          <w:lang w:eastAsia="zh-CN"/>
        </w:rPr>
        <w:t>Previously RAN2 agreed</w:t>
      </w:r>
    </w:p>
    <w:p w14:paraId="542B651D"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In Rel-18, multicast reception for UEs in INACTIVE supports at least the following scenarios, with the assumption that the UE already has a valid PTM configuration:</w:t>
      </w:r>
    </w:p>
    <w:p w14:paraId="1FD2F8F5"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1: a UE has been receiving multicast in CONNECTED, and it enters INACTIVE and continues the multicast reception.</w:t>
      </w:r>
    </w:p>
    <w:p w14:paraId="7BA5864C" w14:textId="77777777" w:rsidR="00A41255" w:rsidRDefault="00274327">
      <w:pPr>
        <w:ind w:leftChars="100" w:left="200"/>
        <w:rPr>
          <w:shd w:val="pct10" w:color="auto" w:fill="FFFFFF"/>
          <w:lang w:eastAsia="zh-CN"/>
        </w:rPr>
      </w:pPr>
      <w:r>
        <w:rPr>
          <w:shd w:val="pct10" w:color="auto" w:fill="FFFFFF"/>
          <w:lang w:eastAsia="zh-CN"/>
        </w:rPr>
        <w:t>-</w:t>
      </w:r>
      <w:r>
        <w:rPr>
          <w:shd w:val="pct10" w:color="auto" w:fill="FFFFFF"/>
          <w:lang w:eastAsia="zh-CN"/>
        </w:rPr>
        <w:tab/>
        <w:t>Scenario 2: a UE has joined a multicast session and has been directed to INACTIVE, the UE starts to receive the multicast session</w:t>
      </w:r>
    </w:p>
    <w:p w14:paraId="181E13C3" w14:textId="77777777" w:rsidR="00A41255" w:rsidRDefault="00274327">
      <w:pPr>
        <w:ind w:leftChars="100" w:left="200"/>
        <w:rPr>
          <w:shd w:val="pct10" w:color="auto" w:fill="FFFFFF"/>
          <w:lang w:eastAsia="zh-CN"/>
        </w:rPr>
      </w:pPr>
      <w:r>
        <w:rPr>
          <w:shd w:val="pct10" w:color="auto" w:fill="FFFFFF"/>
          <w:lang w:eastAsia="zh-CN"/>
        </w:rPr>
        <w:t>FFS for state changes, e.g. due to service being not provided in INACTIVE anymore etc.</w:t>
      </w:r>
    </w:p>
    <w:p w14:paraId="54E8E6F2" w14:textId="77777777" w:rsidR="00A41255" w:rsidRDefault="00274327">
      <w:pPr>
        <w:rPr>
          <w:lang w:eastAsia="zh-CN"/>
        </w:rPr>
      </w:pPr>
      <w:r>
        <w:rPr>
          <w:rFonts w:hint="eastAsia"/>
          <w:lang w:eastAsia="zh-CN"/>
        </w:rPr>
        <w:t xml:space="preserve">Here </w:t>
      </w:r>
      <w:r>
        <w:rPr>
          <w:lang w:eastAsia="zh-CN"/>
        </w:rPr>
        <w:t>scenario</w:t>
      </w:r>
      <w:r>
        <w:rPr>
          <w:rFonts w:hint="eastAsia"/>
          <w:lang w:eastAsia="zh-CN"/>
        </w:rPr>
        <w:t xml:space="preserve"> 2 can be further discussed in the following. </w:t>
      </w:r>
    </w:p>
    <w:p w14:paraId="05F0BA38" w14:textId="77777777" w:rsidR="00A41255" w:rsidRDefault="00274327">
      <w:pPr>
        <w:rPr>
          <w:shd w:val="pct10" w:color="auto" w:fill="FFFFFF"/>
          <w:lang w:eastAsia="zh-CN"/>
        </w:rPr>
      </w:pPr>
      <w:r>
        <w:rPr>
          <w:rFonts w:hint="eastAsia"/>
          <w:lang w:eastAsia="zh-CN"/>
        </w:rPr>
        <w:t xml:space="preserve">Rapporteur understands that since Rel-17 already supports that network uses group paging to indicate session </w:t>
      </w:r>
      <w:r>
        <w:rPr>
          <w:lang w:eastAsia="zh-CN"/>
        </w:rPr>
        <w:t>activation</w:t>
      </w:r>
      <w:r>
        <w:rPr>
          <w:rFonts w:hint="eastAsia"/>
          <w:lang w:eastAsia="zh-CN"/>
        </w:rPr>
        <w:t xml:space="preserve"> to UEs, it is natural that Rel-18 supports similar indication. </w:t>
      </w:r>
    </w:p>
    <w:p w14:paraId="7F24A3D2" w14:textId="77777777" w:rsidR="00A41255" w:rsidRDefault="00274327">
      <w:pPr>
        <w:jc w:val="both"/>
        <w:rPr>
          <w:b/>
        </w:rPr>
      </w:pPr>
      <w:r>
        <w:rPr>
          <w:b/>
          <w:color w:val="0070C0"/>
        </w:rPr>
        <w:t>Q</w:t>
      </w:r>
      <w:r>
        <w:rPr>
          <w:rFonts w:hint="eastAsia"/>
          <w:b/>
          <w:color w:val="0070C0"/>
          <w:lang w:eastAsia="zh-CN"/>
        </w:rPr>
        <w:t>8</w:t>
      </w:r>
      <w:r>
        <w:rPr>
          <w:b/>
          <w:color w:val="0070C0"/>
        </w:rPr>
        <w:t xml:space="preserve">: Do you agree </w:t>
      </w:r>
      <w:r>
        <w:rPr>
          <w:rFonts w:hint="eastAsia"/>
          <w:b/>
          <w:color w:val="0070C0"/>
          <w:lang w:eastAsia="zh-CN"/>
        </w:rPr>
        <w:t xml:space="preserve">Rel-18 </w:t>
      </w:r>
      <w:r>
        <w:rPr>
          <w:b/>
          <w:color w:val="0070C0"/>
        </w:rPr>
        <w:t>UE in INACTIVE should be informed</w:t>
      </w:r>
      <w:r>
        <w:rPr>
          <w:rFonts w:hint="eastAsia"/>
          <w:b/>
          <w:color w:val="0070C0"/>
          <w:lang w:eastAsia="zh-CN"/>
        </w:rPr>
        <w:t xml:space="preserve"> </w:t>
      </w:r>
      <w:r>
        <w:rPr>
          <w:b/>
          <w:color w:val="0070C0"/>
        </w:rPr>
        <w:t>when the session is activated</w:t>
      </w:r>
      <w:r>
        <w:rPr>
          <w:rFonts w:hint="eastAsia"/>
          <w:b/>
          <w:color w:val="0070C0"/>
          <w:lang w:eastAsia="zh-CN"/>
        </w:rPr>
        <w:t xml:space="preserve"> (Details FFS)</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19"/>
        <w:gridCol w:w="1296"/>
        <w:gridCol w:w="6529"/>
      </w:tblGrid>
      <w:tr w:rsidR="00A41255" w14:paraId="4B1FF768"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BADB94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7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AAD5A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ED34C3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48671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4631C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72" w:type="pct"/>
            <w:tcBorders>
              <w:top w:val="single" w:sz="4" w:space="0" w:color="auto"/>
              <w:left w:val="single" w:sz="4" w:space="0" w:color="auto"/>
              <w:bottom w:val="single" w:sz="4" w:space="0" w:color="auto"/>
              <w:right w:val="single" w:sz="4" w:space="0" w:color="auto"/>
            </w:tcBorders>
          </w:tcPr>
          <w:p w14:paraId="0941E023"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385" w:type="pct"/>
            <w:tcBorders>
              <w:top w:val="single" w:sz="4" w:space="0" w:color="auto"/>
              <w:left w:val="single" w:sz="4" w:space="0" w:color="auto"/>
              <w:bottom w:val="single" w:sz="4" w:space="0" w:color="auto"/>
              <w:right w:val="single" w:sz="4" w:space="0" w:color="auto"/>
            </w:tcBorders>
            <w:noWrap/>
          </w:tcPr>
          <w:p w14:paraId="3F406599" w14:textId="77777777" w:rsidR="00A41255" w:rsidRDefault="00A41255">
            <w:pPr>
              <w:pStyle w:val="TAC"/>
              <w:spacing w:before="20" w:after="20"/>
              <w:ind w:left="57" w:right="57"/>
              <w:jc w:val="left"/>
              <w:rPr>
                <w:rFonts w:ascii="Times New Roman" w:hAnsi="Times New Roman"/>
              </w:rPr>
            </w:pPr>
          </w:p>
        </w:tc>
      </w:tr>
      <w:tr w:rsidR="00A41255" w14:paraId="3607B92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CF6407"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72" w:type="pct"/>
            <w:tcBorders>
              <w:top w:val="single" w:sz="4" w:space="0" w:color="auto"/>
              <w:left w:val="single" w:sz="4" w:space="0" w:color="auto"/>
              <w:bottom w:val="single" w:sz="4" w:space="0" w:color="auto"/>
              <w:right w:val="single" w:sz="4" w:space="0" w:color="auto"/>
            </w:tcBorders>
          </w:tcPr>
          <w:p w14:paraId="333D431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385" w:type="pct"/>
            <w:tcBorders>
              <w:top w:val="single" w:sz="4" w:space="0" w:color="auto"/>
              <w:left w:val="single" w:sz="4" w:space="0" w:color="auto"/>
              <w:bottom w:val="single" w:sz="4" w:space="0" w:color="auto"/>
              <w:right w:val="single" w:sz="4" w:space="0" w:color="auto"/>
            </w:tcBorders>
            <w:noWrap/>
          </w:tcPr>
          <w:p w14:paraId="50430445" w14:textId="77777777" w:rsidR="00A41255" w:rsidRDefault="00A41255">
            <w:pPr>
              <w:pStyle w:val="TAC"/>
              <w:spacing w:before="20" w:after="20"/>
              <w:ind w:left="57" w:right="57"/>
              <w:jc w:val="left"/>
              <w:rPr>
                <w:rFonts w:ascii="Times New Roman" w:hAnsi="Times New Roman"/>
              </w:rPr>
            </w:pPr>
          </w:p>
        </w:tc>
      </w:tr>
      <w:tr w:rsidR="00A41255" w14:paraId="1E8E6DBC"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156470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72" w:type="pct"/>
            <w:tcBorders>
              <w:top w:val="single" w:sz="4" w:space="0" w:color="auto"/>
              <w:left w:val="single" w:sz="4" w:space="0" w:color="auto"/>
              <w:bottom w:val="single" w:sz="4" w:space="0" w:color="auto"/>
              <w:right w:val="single" w:sz="4" w:space="0" w:color="auto"/>
            </w:tcBorders>
          </w:tcPr>
          <w:p w14:paraId="45EFFD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22DD4AE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UE will be informed when the session state transition from inactive to active, we don't see a reason to change so.</w:t>
            </w:r>
          </w:p>
        </w:tc>
      </w:tr>
      <w:tr w:rsidR="00A41255" w14:paraId="7A9F97BE"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914908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72" w:type="pct"/>
            <w:tcBorders>
              <w:top w:val="single" w:sz="4" w:space="0" w:color="auto"/>
              <w:left w:val="single" w:sz="4" w:space="0" w:color="auto"/>
              <w:bottom w:val="single" w:sz="4" w:space="0" w:color="auto"/>
              <w:right w:val="single" w:sz="4" w:space="0" w:color="auto"/>
            </w:tcBorders>
          </w:tcPr>
          <w:p w14:paraId="04F94C9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85" w:type="pct"/>
            <w:tcBorders>
              <w:top w:val="single" w:sz="4" w:space="0" w:color="auto"/>
              <w:left w:val="single" w:sz="4" w:space="0" w:color="auto"/>
              <w:bottom w:val="single" w:sz="4" w:space="0" w:color="auto"/>
              <w:right w:val="single" w:sz="4" w:space="0" w:color="auto"/>
            </w:tcBorders>
            <w:noWrap/>
          </w:tcPr>
          <w:p w14:paraId="6AFCADA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straightforward solution for Rel-18 UE as well</w:t>
            </w:r>
          </w:p>
        </w:tc>
      </w:tr>
      <w:tr w:rsidR="00A41255" w14:paraId="76DF0A5D"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78D42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72" w:type="pct"/>
            <w:tcBorders>
              <w:top w:val="single" w:sz="4" w:space="0" w:color="auto"/>
              <w:left w:val="single" w:sz="4" w:space="0" w:color="auto"/>
              <w:bottom w:val="single" w:sz="4" w:space="0" w:color="auto"/>
              <w:right w:val="single" w:sz="4" w:space="0" w:color="auto"/>
            </w:tcBorders>
          </w:tcPr>
          <w:p w14:paraId="6138E59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5ECCEE4E" w14:textId="77777777" w:rsidR="00A41255" w:rsidRDefault="00A41255">
            <w:pPr>
              <w:pStyle w:val="TAC"/>
              <w:spacing w:before="20" w:after="20"/>
              <w:ind w:left="57" w:right="57"/>
              <w:jc w:val="left"/>
              <w:rPr>
                <w:rFonts w:ascii="Times New Roman" w:hAnsi="Times New Roman"/>
              </w:rPr>
            </w:pPr>
          </w:p>
        </w:tc>
      </w:tr>
      <w:tr w:rsidR="00A41255" w14:paraId="1B94CC6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659D7E6E" w14:textId="77777777" w:rsidR="00A41255" w:rsidRDefault="00323EBC">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672" w:type="pct"/>
            <w:tcBorders>
              <w:top w:val="single" w:sz="4" w:space="0" w:color="auto"/>
              <w:left w:val="single" w:sz="4" w:space="0" w:color="auto"/>
              <w:bottom w:val="single" w:sz="4" w:space="0" w:color="auto"/>
              <w:right w:val="single" w:sz="4" w:space="0" w:color="auto"/>
            </w:tcBorders>
          </w:tcPr>
          <w:p w14:paraId="66082A7C" w14:textId="77777777" w:rsidR="00A41255" w:rsidRDefault="00323EBC" w:rsidP="00323EBC">
            <w:pPr>
              <w:pStyle w:val="TAC"/>
              <w:spacing w:before="20" w:after="20"/>
              <w:ind w:right="57"/>
              <w:jc w:val="left"/>
              <w:rPr>
                <w:rFonts w:ascii="Times New Roman" w:hAnsi="Times New Roman"/>
              </w:rPr>
            </w:pPr>
            <w:r>
              <w:rPr>
                <w:rFonts w:ascii="Times New Roman" w:hAnsi="Times New Roman"/>
              </w:rPr>
              <w:t xml:space="preserve"> Yes</w:t>
            </w:r>
          </w:p>
        </w:tc>
        <w:tc>
          <w:tcPr>
            <w:tcW w:w="3385" w:type="pct"/>
            <w:tcBorders>
              <w:top w:val="single" w:sz="4" w:space="0" w:color="auto"/>
              <w:left w:val="single" w:sz="4" w:space="0" w:color="auto"/>
              <w:bottom w:val="single" w:sz="4" w:space="0" w:color="auto"/>
              <w:right w:val="single" w:sz="4" w:space="0" w:color="auto"/>
            </w:tcBorders>
            <w:noWrap/>
          </w:tcPr>
          <w:p w14:paraId="6252BFCB" w14:textId="77777777" w:rsidR="00A41255" w:rsidRDefault="00A41255">
            <w:pPr>
              <w:pStyle w:val="TAC"/>
              <w:spacing w:before="20" w:after="20"/>
              <w:ind w:left="57" w:right="57"/>
              <w:jc w:val="left"/>
              <w:rPr>
                <w:rFonts w:ascii="Times New Roman" w:hAnsi="Times New Roman"/>
              </w:rPr>
            </w:pPr>
          </w:p>
        </w:tc>
      </w:tr>
      <w:tr w:rsidR="0064130B" w14:paraId="42B53AFB"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797ED7CE" w14:textId="194EF14A" w:rsidR="0064130B" w:rsidRP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72" w:type="pct"/>
            <w:tcBorders>
              <w:top w:val="single" w:sz="4" w:space="0" w:color="auto"/>
              <w:left w:val="single" w:sz="4" w:space="0" w:color="auto"/>
              <w:bottom w:val="single" w:sz="4" w:space="0" w:color="auto"/>
              <w:right w:val="single" w:sz="4" w:space="0" w:color="auto"/>
            </w:tcBorders>
          </w:tcPr>
          <w:p w14:paraId="1229E3F0" w14:textId="1F70E38E" w:rsidR="0064130B" w:rsidRPr="0064130B" w:rsidRDefault="0064130B" w:rsidP="009343BD">
            <w:pPr>
              <w:pStyle w:val="TAC"/>
              <w:spacing w:before="20" w:after="20"/>
              <w:ind w:right="57"/>
              <w:jc w:val="left"/>
              <w:rPr>
                <w:rFonts w:ascii="Times New Roman" w:hAnsi="Times New Roman"/>
                <w:lang w:val="en-US"/>
              </w:rPr>
            </w:pPr>
            <w:r>
              <w:rPr>
                <w:rFonts w:ascii="Times New Roman" w:hAnsi="Times New Roman"/>
              </w:rPr>
              <w:t xml:space="preserve"> </w:t>
            </w:r>
            <w:r>
              <w:rPr>
                <w:rFonts w:ascii="Times New Roman" w:hAnsi="Times New Roman"/>
                <w:lang w:val="en-US"/>
              </w:rPr>
              <w:t>See comment</w:t>
            </w:r>
          </w:p>
        </w:tc>
        <w:tc>
          <w:tcPr>
            <w:tcW w:w="3385" w:type="pct"/>
            <w:tcBorders>
              <w:top w:val="single" w:sz="4" w:space="0" w:color="auto"/>
              <w:left w:val="single" w:sz="4" w:space="0" w:color="auto"/>
              <w:bottom w:val="single" w:sz="4" w:space="0" w:color="auto"/>
              <w:right w:val="single" w:sz="4" w:space="0" w:color="auto"/>
            </w:tcBorders>
            <w:noWrap/>
          </w:tcPr>
          <w:p w14:paraId="370D95FE" w14:textId="77777777" w:rsidR="0064130B" w:rsidRDefault="0064130B"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via SIB/MCCH the UE could be notified, but we think that this is optional for the NW to configure, i.e. congestion is temporary and this UE power saving enhancement is not strictly needed to ensure service continuity, which is the main objective. </w:t>
            </w:r>
            <w:r w:rsidR="00960EE2">
              <w:rPr>
                <w:rFonts w:ascii="Times New Roman" w:hAnsi="Times New Roman"/>
                <w:lang w:val="en-US"/>
              </w:rPr>
              <w:t xml:space="preserve">Furthermore we expect that during congestion/emergency the session will remain active, i.e. do not expect frequency activation/de-activation, i.e. no need to notify. </w:t>
            </w:r>
          </w:p>
          <w:p w14:paraId="6C1A2974" w14:textId="03AB2690" w:rsidR="00154812" w:rsidRPr="0064130B" w:rsidRDefault="00154812"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As indicated in earlier </w:t>
            </w:r>
            <w:r w:rsidR="00491BC8">
              <w:rPr>
                <w:rFonts w:ascii="Times New Roman" w:hAnsi="Times New Roman"/>
                <w:lang w:val="en-US"/>
              </w:rPr>
              <w:t>reply</w:t>
            </w:r>
            <w:r>
              <w:rPr>
                <w:rFonts w:ascii="Times New Roman" w:hAnsi="Times New Roman"/>
                <w:lang w:val="en-US"/>
              </w:rPr>
              <w:t>: during congestion the gNB would not trigger group paging.</w:t>
            </w:r>
          </w:p>
        </w:tc>
      </w:tr>
      <w:tr w:rsidR="009343BD" w14:paraId="01F7845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C05B0C9" w14:textId="000E7598" w:rsid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MediaTek</w:t>
            </w:r>
          </w:p>
        </w:tc>
        <w:tc>
          <w:tcPr>
            <w:tcW w:w="672" w:type="pct"/>
            <w:tcBorders>
              <w:top w:val="single" w:sz="4" w:space="0" w:color="auto"/>
              <w:left w:val="single" w:sz="4" w:space="0" w:color="auto"/>
              <w:bottom w:val="single" w:sz="4" w:space="0" w:color="auto"/>
              <w:right w:val="single" w:sz="4" w:space="0" w:color="auto"/>
            </w:tcBorders>
          </w:tcPr>
          <w:p w14:paraId="215BDD66" w14:textId="45C1F148" w:rsidR="009343BD" w:rsidRPr="009343BD" w:rsidRDefault="009343BD" w:rsidP="009343BD">
            <w:pPr>
              <w:pStyle w:val="TAC"/>
              <w:spacing w:before="20" w:after="20"/>
              <w:ind w:right="57"/>
              <w:jc w:val="left"/>
              <w:rPr>
                <w:rFonts w:ascii="Times New Roman" w:hAnsi="Times New Roman"/>
                <w:lang w:val="en-US"/>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5C494561" w14:textId="77777777" w:rsidR="009343BD" w:rsidRPr="009343BD" w:rsidRDefault="009343BD" w:rsidP="009343BD">
            <w:pPr>
              <w:pStyle w:val="TAC"/>
              <w:spacing w:before="20" w:after="20"/>
              <w:ind w:left="57" w:right="57"/>
              <w:jc w:val="left"/>
              <w:rPr>
                <w:rFonts w:ascii="Times New Roman" w:hAnsi="Times New Roman"/>
                <w:lang w:val="en-US"/>
              </w:rPr>
            </w:pPr>
          </w:p>
        </w:tc>
      </w:tr>
      <w:tr w:rsidR="00AE02A1" w14:paraId="7660EFC2"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19E9AD6B" w14:textId="33E0FFD6"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672" w:type="pct"/>
            <w:tcBorders>
              <w:top w:val="single" w:sz="4" w:space="0" w:color="auto"/>
              <w:left w:val="single" w:sz="4" w:space="0" w:color="auto"/>
              <w:bottom w:val="single" w:sz="4" w:space="0" w:color="auto"/>
              <w:right w:val="single" w:sz="4" w:space="0" w:color="auto"/>
            </w:tcBorders>
          </w:tcPr>
          <w:p w14:paraId="34AEA3BC" w14:textId="59C372DB" w:rsidR="00AE02A1" w:rsidRDefault="00AE02A1" w:rsidP="00AE02A1">
            <w:pPr>
              <w:pStyle w:val="TAC"/>
              <w:spacing w:before="20" w:after="20"/>
              <w:ind w:right="57"/>
              <w:jc w:val="left"/>
              <w:rPr>
                <w:rFonts w:ascii="Times New Roman" w:hAnsi="Times New Roman"/>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2ACC302D" w14:textId="77777777" w:rsidR="00AE02A1" w:rsidRPr="009343BD" w:rsidRDefault="00AE02A1" w:rsidP="00AE02A1">
            <w:pPr>
              <w:pStyle w:val="TAC"/>
              <w:spacing w:before="20" w:after="20"/>
              <w:ind w:left="57" w:right="57"/>
              <w:jc w:val="left"/>
              <w:rPr>
                <w:rFonts w:ascii="Times New Roman" w:hAnsi="Times New Roman"/>
                <w:lang w:val="en-US"/>
              </w:rPr>
            </w:pPr>
          </w:p>
        </w:tc>
      </w:tr>
      <w:tr w:rsidR="006D56F1" w14:paraId="591089F7"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5436CE7F" w14:textId="16695B69" w:rsidR="006D56F1" w:rsidRDefault="006D56F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672" w:type="pct"/>
            <w:tcBorders>
              <w:top w:val="single" w:sz="4" w:space="0" w:color="auto"/>
              <w:left w:val="single" w:sz="4" w:space="0" w:color="auto"/>
              <w:bottom w:val="single" w:sz="4" w:space="0" w:color="auto"/>
              <w:right w:val="single" w:sz="4" w:space="0" w:color="auto"/>
            </w:tcBorders>
          </w:tcPr>
          <w:p w14:paraId="559CC72F" w14:textId="62E48CDB" w:rsidR="006D56F1" w:rsidRDefault="006D56F1" w:rsidP="00AE02A1">
            <w:pPr>
              <w:pStyle w:val="TAC"/>
              <w:spacing w:before="20" w:after="20"/>
              <w:ind w:right="57"/>
              <w:jc w:val="left"/>
              <w:rPr>
                <w:rFonts w:ascii="Times New Roman" w:hAnsi="Times New Roman"/>
              </w:rPr>
            </w:pPr>
            <w:r>
              <w:rPr>
                <w:rFonts w:ascii="Times New Roman" w:hAnsi="Times New Roman" w:hint="eastAsia"/>
              </w:rPr>
              <w:t>Yes</w:t>
            </w:r>
          </w:p>
        </w:tc>
        <w:tc>
          <w:tcPr>
            <w:tcW w:w="3385" w:type="pct"/>
            <w:tcBorders>
              <w:top w:val="single" w:sz="4" w:space="0" w:color="auto"/>
              <w:left w:val="single" w:sz="4" w:space="0" w:color="auto"/>
              <w:bottom w:val="single" w:sz="4" w:space="0" w:color="auto"/>
              <w:right w:val="single" w:sz="4" w:space="0" w:color="auto"/>
            </w:tcBorders>
            <w:noWrap/>
          </w:tcPr>
          <w:p w14:paraId="7A92493C" w14:textId="77777777" w:rsidR="006D56F1" w:rsidRPr="009343BD" w:rsidRDefault="006D56F1" w:rsidP="00AE02A1">
            <w:pPr>
              <w:pStyle w:val="TAC"/>
              <w:spacing w:before="20" w:after="20"/>
              <w:ind w:left="57" w:right="57"/>
              <w:jc w:val="left"/>
              <w:rPr>
                <w:rFonts w:ascii="Times New Roman" w:hAnsi="Times New Roman"/>
                <w:lang w:val="en-US"/>
              </w:rPr>
            </w:pPr>
          </w:p>
        </w:tc>
      </w:tr>
      <w:tr w:rsidR="00B3709B" w14:paraId="0EF63E71"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257C87E4" w14:textId="4F8C340A"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672" w:type="pct"/>
            <w:tcBorders>
              <w:top w:val="single" w:sz="4" w:space="0" w:color="auto"/>
              <w:left w:val="single" w:sz="4" w:space="0" w:color="auto"/>
              <w:bottom w:val="single" w:sz="4" w:space="0" w:color="auto"/>
              <w:right w:val="single" w:sz="4" w:space="0" w:color="auto"/>
            </w:tcBorders>
          </w:tcPr>
          <w:p w14:paraId="3575FB96" w14:textId="50B55526" w:rsidR="00B3709B" w:rsidRDefault="00B3709B" w:rsidP="00B3709B">
            <w:pPr>
              <w:pStyle w:val="TAC"/>
              <w:spacing w:before="20" w:after="20"/>
              <w:ind w:right="57"/>
              <w:jc w:val="left"/>
              <w:rPr>
                <w:rFonts w:ascii="Times New Roman" w:hAnsi="Times New Roman"/>
              </w:rPr>
            </w:pPr>
            <w:r>
              <w:rPr>
                <w:rFonts w:ascii="Times New Roman" w:hAnsi="Times New Roman"/>
                <w:lang w:val="en-US"/>
              </w:rPr>
              <w:t>Yes</w:t>
            </w:r>
          </w:p>
        </w:tc>
        <w:tc>
          <w:tcPr>
            <w:tcW w:w="3385" w:type="pct"/>
            <w:tcBorders>
              <w:top w:val="single" w:sz="4" w:space="0" w:color="auto"/>
              <w:left w:val="single" w:sz="4" w:space="0" w:color="auto"/>
              <w:bottom w:val="single" w:sz="4" w:space="0" w:color="auto"/>
              <w:right w:val="single" w:sz="4" w:space="0" w:color="auto"/>
            </w:tcBorders>
            <w:noWrap/>
          </w:tcPr>
          <w:p w14:paraId="0A418775" w14:textId="77777777" w:rsidR="00B3709B" w:rsidRPr="009343BD" w:rsidRDefault="00B3709B" w:rsidP="00B3709B">
            <w:pPr>
              <w:pStyle w:val="TAC"/>
              <w:spacing w:before="20" w:after="20"/>
              <w:ind w:left="57" w:right="57"/>
              <w:jc w:val="left"/>
              <w:rPr>
                <w:rFonts w:ascii="Times New Roman" w:hAnsi="Times New Roman"/>
                <w:lang w:val="en-US"/>
              </w:rPr>
            </w:pPr>
          </w:p>
        </w:tc>
      </w:tr>
      <w:tr w:rsidR="003278BE" w14:paraId="29DD3763" w14:textId="77777777" w:rsidTr="009343BD">
        <w:trPr>
          <w:trHeight w:val="238"/>
        </w:trPr>
        <w:tc>
          <w:tcPr>
            <w:tcW w:w="943" w:type="pct"/>
            <w:tcBorders>
              <w:top w:val="single" w:sz="4" w:space="0" w:color="auto"/>
              <w:left w:val="single" w:sz="4" w:space="0" w:color="auto"/>
              <w:bottom w:val="single" w:sz="4" w:space="0" w:color="auto"/>
              <w:right w:val="single" w:sz="4" w:space="0" w:color="auto"/>
            </w:tcBorders>
            <w:noWrap/>
          </w:tcPr>
          <w:p w14:paraId="43BBFDEE" w14:textId="33784CA4" w:rsidR="003278BE" w:rsidRDefault="003278BE" w:rsidP="003278BE">
            <w:pPr>
              <w:pStyle w:val="TAC"/>
              <w:spacing w:before="20" w:after="20"/>
              <w:ind w:left="57" w:right="57"/>
              <w:jc w:val="left"/>
              <w:rPr>
                <w:rFonts w:ascii="Times New Roman" w:hAnsi="Times New Roman"/>
                <w:lang w:val="en-US"/>
              </w:rPr>
            </w:pPr>
            <w:r>
              <w:rPr>
                <w:rFonts w:ascii="Times New Roman" w:hAnsi="Times New Roman"/>
              </w:rPr>
              <w:t>Spreadtrum</w:t>
            </w:r>
          </w:p>
        </w:tc>
        <w:tc>
          <w:tcPr>
            <w:tcW w:w="672" w:type="pct"/>
            <w:tcBorders>
              <w:top w:val="single" w:sz="4" w:space="0" w:color="auto"/>
              <w:left w:val="single" w:sz="4" w:space="0" w:color="auto"/>
              <w:bottom w:val="single" w:sz="4" w:space="0" w:color="auto"/>
              <w:right w:val="single" w:sz="4" w:space="0" w:color="auto"/>
            </w:tcBorders>
          </w:tcPr>
          <w:p w14:paraId="1E095CD1" w14:textId="2920FE54" w:rsidR="003278BE" w:rsidRDefault="003278BE" w:rsidP="003278BE">
            <w:pPr>
              <w:pStyle w:val="TAC"/>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385" w:type="pct"/>
            <w:tcBorders>
              <w:top w:val="single" w:sz="4" w:space="0" w:color="auto"/>
              <w:left w:val="single" w:sz="4" w:space="0" w:color="auto"/>
              <w:bottom w:val="single" w:sz="4" w:space="0" w:color="auto"/>
              <w:right w:val="single" w:sz="4" w:space="0" w:color="auto"/>
            </w:tcBorders>
            <w:noWrap/>
          </w:tcPr>
          <w:p w14:paraId="683A9118" w14:textId="77777777" w:rsidR="003278BE" w:rsidRPr="009343BD" w:rsidRDefault="003278BE" w:rsidP="003278BE">
            <w:pPr>
              <w:pStyle w:val="TAC"/>
              <w:spacing w:before="20" w:after="20"/>
              <w:ind w:left="57" w:right="57"/>
              <w:jc w:val="left"/>
              <w:rPr>
                <w:rFonts w:ascii="Times New Roman" w:hAnsi="Times New Roman"/>
                <w:lang w:val="en-US"/>
              </w:rPr>
            </w:pPr>
          </w:p>
        </w:tc>
      </w:tr>
    </w:tbl>
    <w:p w14:paraId="6CAF1D26" w14:textId="77777777" w:rsidR="00A41255" w:rsidRDefault="00A41255">
      <w:pPr>
        <w:jc w:val="both"/>
        <w:rPr>
          <w:b/>
          <w:color w:val="0070C0"/>
          <w:lang w:eastAsia="zh-CN"/>
        </w:rPr>
      </w:pPr>
    </w:p>
    <w:p w14:paraId="14FE28BA" w14:textId="77777777" w:rsidR="00A41255" w:rsidRDefault="00274327">
      <w:pPr>
        <w:jc w:val="both"/>
        <w:rPr>
          <w:lang w:eastAsia="zh-CN"/>
        </w:rPr>
      </w:pPr>
      <w:r>
        <w:rPr>
          <w:rFonts w:hint="eastAsia"/>
          <w:lang w:eastAsia="zh-CN"/>
        </w:rPr>
        <w:t xml:space="preserve">Then next </w:t>
      </w:r>
      <w:r>
        <w:rPr>
          <w:lang w:eastAsia="zh-CN"/>
        </w:rPr>
        <w:t>question</w:t>
      </w:r>
      <w:r>
        <w:rPr>
          <w:rFonts w:hint="eastAsia"/>
          <w:lang w:eastAsia="zh-CN"/>
        </w:rPr>
        <w:t xml:space="preserve"> is what is the difference between the Rel-17 and Rel-18 UE </w:t>
      </w:r>
      <w:r>
        <w:rPr>
          <w:lang w:eastAsia="zh-CN"/>
        </w:rPr>
        <w:t>behaviour</w:t>
      </w:r>
      <w:r>
        <w:rPr>
          <w:rFonts w:hint="eastAsia"/>
          <w:lang w:eastAsia="zh-CN"/>
        </w:rPr>
        <w:t xml:space="preserve"> when such session </w:t>
      </w:r>
      <w:r>
        <w:rPr>
          <w:lang w:eastAsia="zh-CN"/>
        </w:rPr>
        <w:t>activation</w:t>
      </w:r>
      <w:r>
        <w:rPr>
          <w:rFonts w:hint="eastAsia"/>
          <w:lang w:eastAsia="zh-CN"/>
        </w:rPr>
        <w:t xml:space="preserve"> </w:t>
      </w:r>
      <w:r>
        <w:rPr>
          <w:lang w:eastAsia="zh-CN"/>
        </w:rPr>
        <w:t>notification</w:t>
      </w:r>
      <w:r>
        <w:rPr>
          <w:rFonts w:hint="eastAsia"/>
          <w:lang w:eastAsia="zh-CN"/>
        </w:rPr>
        <w:t xml:space="preserve"> is received. As per </w:t>
      </w:r>
      <w:r>
        <w:rPr>
          <w:lang w:eastAsia="zh-CN"/>
        </w:rPr>
        <w:t>Scenario</w:t>
      </w:r>
      <w:r>
        <w:rPr>
          <w:rFonts w:hint="eastAsia"/>
          <w:lang w:eastAsia="zh-CN"/>
        </w:rPr>
        <w:t xml:space="preserve"> #2 in the above agreement, it is possible that Rel-18 UEs stay in RRC_INACTIVE and continues with multicast reception after the session is activated. </w:t>
      </w:r>
    </w:p>
    <w:p w14:paraId="756D2D07" w14:textId="77777777" w:rsidR="00A41255" w:rsidRDefault="00274327">
      <w:pPr>
        <w:jc w:val="both"/>
        <w:rPr>
          <w:b/>
        </w:rPr>
      </w:pPr>
      <w:r>
        <w:rPr>
          <w:b/>
          <w:color w:val="0070C0"/>
        </w:rPr>
        <w:t>Q</w:t>
      </w:r>
      <w:r>
        <w:rPr>
          <w:rFonts w:hint="eastAsia"/>
          <w:b/>
          <w:color w:val="0070C0"/>
          <w:lang w:eastAsia="zh-CN"/>
        </w:rPr>
        <w:t>9</w:t>
      </w:r>
      <w:r>
        <w:rPr>
          <w:b/>
          <w:color w:val="0070C0"/>
        </w:rPr>
        <w:t xml:space="preserve">: Do you agree </w:t>
      </w:r>
      <w:r>
        <w:rPr>
          <w:rFonts w:hint="eastAsia"/>
          <w:b/>
          <w:color w:val="0070C0"/>
          <w:lang w:eastAsia="zh-CN"/>
        </w:rPr>
        <w:t xml:space="preserve">Rel-18 </w:t>
      </w:r>
      <w:r>
        <w:rPr>
          <w:b/>
          <w:color w:val="0070C0"/>
        </w:rPr>
        <w:t xml:space="preserve">UE in INACTIVE should be informed whether the </w:t>
      </w:r>
      <w:r>
        <w:rPr>
          <w:rFonts w:hint="eastAsia"/>
          <w:b/>
          <w:color w:val="0070C0"/>
          <w:lang w:eastAsia="zh-CN"/>
        </w:rPr>
        <w:t xml:space="preserve">multicast </w:t>
      </w:r>
      <w:r>
        <w:rPr>
          <w:b/>
          <w:color w:val="0070C0"/>
        </w:rPr>
        <w:t>session can be received in INACTIVE when the session is activated</w:t>
      </w:r>
      <w:r>
        <w:rPr>
          <w:rFonts w:hint="eastAsia"/>
          <w:b/>
          <w:color w:val="0070C0"/>
          <w:lang w:eastAsia="zh-CN"/>
        </w:rPr>
        <w:t xml:space="preserve"> (Details FFS)</w:t>
      </w:r>
      <w:r>
        <w:rPr>
          <w:b/>
          <w:color w:val="0070C0"/>
        </w:rPr>
        <w:t>?</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7"/>
        <w:gridCol w:w="1016"/>
        <w:gridCol w:w="7076"/>
      </w:tblGrid>
      <w:tr w:rsidR="00A41255" w14:paraId="7F22D3B4"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8654DF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6DEB34"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0E5135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3597636D"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62092F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5AB29080"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63" w:type="pct"/>
            <w:tcBorders>
              <w:top w:val="single" w:sz="4" w:space="0" w:color="auto"/>
              <w:left w:val="single" w:sz="4" w:space="0" w:color="auto"/>
              <w:bottom w:val="single" w:sz="4" w:space="0" w:color="auto"/>
              <w:right w:val="single" w:sz="4" w:space="0" w:color="auto"/>
            </w:tcBorders>
            <w:noWrap/>
          </w:tcPr>
          <w:p w14:paraId="0F5E7411" w14:textId="77777777" w:rsidR="00A41255" w:rsidRDefault="00A41255">
            <w:pPr>
              <w:pStyle w:val="TAC"/>
              <w:spacing w:before="20" w:after="20"/>
              <w:ind w:left="57" w:right="57"/>
              <w:jc w:val="left"/>
              <w:rPr>
                <w:rFonts w:ascii="Times New Roman" w:hAnsi="Times New Roman"/>
              </w:rPr>
            </w:pPr>
          </w:p>
        </w:tc>
      </w:tr>
      <w:tr w:rsidR="00A41255" w14:paraId="71011F8B"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0BCE2FB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009D85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63" w:type="pct"/>
            <w:tcBorders>
              <w:top w:val="single" w:sz="4" w:space="0" w:color="auto"/>
              <w:left w:val="single" w:sz="4" w:space="0" w:color="auto"/>
              <w:bottom w:val="single" w:sz="4" w:space="0" w:color="auto"/>
              <w:right w:val="single" w:sz="4" w:space="0" w:color="auto"/>
            </w:tcBorders>
            <w:noWrap/>
          </w:tcPr>
          <w:p w14:paraId="14BCB542" w14:textId="77777777" w:rsidR="00A41255" w:rsidRPr="00274327" w:rsidRDefault="00274327">
            <w:pPr>
              <w:pStyle w:val="TAC"/>
              <w:spacing w:before="20" w:after="20"/>
              <w:ind w:left="57" w:right="57"/>
              <w:jc w:val="left"/>
              <w:rPr>
                <w:rFonts w:ascii="Times New Roman" w:eastAsia="Yu Mincho" w:hAnsi="Times New Roman"/>
                <w:lang w:val="en-US" w:eastAsia="ja-JP"/>
              </w:rPr>
            </w:pPr>
            <w:r w:rsidRPr="00274327">
              <w:rPr>
                <w:rFonts w:ascii="Times New Roman" w:eastAsia="Yu Mincho" w:hAnsi="Times New Roman"/>
                <w:lang w:val="en-US" w:eastAsia="ja-JP"/>
              </w:rPr>
              <w:t xml:space="preserve">In Option 1, we don’t think any new indication in the group paging, but we assume RRC Release in response to RRC Resume Request can work for this purpose, i.e., it’s same as indicating the UE to receive the multicast session in INACTIVE. </w:t>
            </w:r>
          </w:p>
          <w:p w14:paraId="268254E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In Option 2, we wonder if some new indication is needed in either group paging or MCCH. </w:t>
            </w:r>
          </w:p>
        </w:tc>
      </w:tr>
      <w:tr w:rsidR="00A41255" w14:paraId="16198E5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5324138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A0D0705"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63" w:type="pct"/>
            <w:tcBorders>
              <w:top w:val="single" w:sz="4" w:space="0" w:color="auto"/>
              <w:left w:val="single" w:sz="4" w:space="0" w:color="auto"/>
              <w:bottom w:val="single" w:sz="4" w:space="0" w:color="auto"/>
              <w:right w:val="single" w:sz="4" w:space="0" w:color="auto"/>
            </w:tcBorders>
            <w:noWrap/>
          </w:tcPr>
          <w:p w14:paraId="50D3056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We are a bit confused by the description to Q9 and Q9 itself.</w:t>
            </w:r>
          </w:p>
          <w:p w14:paraId="4A8368A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1/ For scenario #2, UE starts multicast reception in RRC_INACTIVE instead of "continues" with multicast reception. Maybe this part shall be updated to avoid any ambiguity.</w:t>
            </w:r>
          </w:p>
          <w:p w14:paraId="2E51E06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2/ before answering Q9 , we think it is better to achieve a common understanding first on why does the UE have to be informed </w:t>
            </w:r>
            <w:r w:rsidRPr="00274327">
              <w:rPr>
                <w:rFonts w:ascii="Times New Roman" w:hAnsi="Times New Roman" w:hint="eastAsia"/>
                <w:highlight w:val="yellow"/>
                <w:lang w:val="en-US"/>
              </w:rPr>
              <w:t>in</w:t>
            </w:r>
            <w:r w:rsidRPr="00274327">
              <w:rPr>
                <w:rFonts w:ascii="Times New Roman" w:hAnsi="Times New Roman" w:hint="eastAsia"/>
                <w:lang w:val="en-US"/>
              </w:rPr>
              <w:t xml:space="preserve"> RRC_INACTIVE. In some cases, "Whether the session can be received in RRC_INACTIVE" might be known to the UE before transitioning to inactive state, or even during RRC resume. If network decides to delivery the PTM config through MCCH, using group paging to indicate that might be a good idea to avoid UE's RACH.</w:t>
            </w:r>
          </w:p>
        </w:tc>
      </w:tr>
      <w:tr w:rsidR="00A41255" w14:paraId="1B0C3A2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D7602F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635D488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3" w:type="pct"/>
            <w:tcBorders>
              <w:top w:val="single" w:sz="4" w:space="0" w:color="auto"/>
              <w:left w:val="single" w:sz="4" w:space="0" w:color="auto"/>
              <w:bottom w:val="single" w:sz="4" w:space="0" w:color="auto"/>
              <w:right w:val="single" w:sz="4" w:space="0" w:color="auto"/>
            </w:tcBorders>
            <w:noWrap/>
          </w:tcPr>
          <w:p w14:paraId="0CB51C5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may have multicast session in deactivated state in RRC_INACTIVE and upon activation, it needs to be informed as was the case with Rel17</w:t>
            </w:r>
          </w:p>
        </w:tc>
      </w:tr>
      <w:tr w:rsidR="00A41255" w14:paraId="17B9A53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F1EAA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67738A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3" w:type="pct"/>
            <w:tcBorders>
              <w:top w:val="single" w:sz="4" w:space="0" w:color="auto"/>
              <w:left w:val="single" w:sz="4" w:space="0" w:color="auto"/>
              <w:bottom w:val="single" w:sz="4" w:space="0" w:color="auto"/>
              <w:right w:val="single" w:sz="4" w:space="0" w:color="auto"/>
            </w:tcBorders>
            <w:noWrap/>
          </w:tcPr>
          <w:p w14:paraId="76C5A78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also Q5 above</w:t>
            </w:r>
          </w:p>
        </w:tc>
      </w:tr>
      <w:tr w:rsidR="00A41255" w14:paraId="31CC10C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4804E6E8"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7F1B32A3"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517287AE" w14:textId="77777777" w:rsidR="00A41255" w:rsidRPr="009A6242" w:rsidRDefault="00A41255">
            <w:pPr>
              <w:pStyle w:val="TAC"/>
              <w:spacing w:before="20" w:after="20"/>
              <w:ind w:left="57" w:right="57"/>
              <w:jc w:val="left"/>
              <w:rPr>
                <w:rFonts w:ascii="Times New Roman" w:hAnsi="Times New Roman"/>
                <w:lang w:val="en-US"/>
              </w:rPr>
            </w:pPr>
          </w:p>
        </w:tc>
      </w:tr>
      <w:tr w:rsidR="00491BC8" w14:paraId="2A75F45E"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02B97F1" w14:textId="40D75F3A"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1370BE89" w14:textId="7FA0D5D3" w:rsidR="00491BC8" w:rsidRPr="00491BC8" w:rsidRDefault="00491BC8"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63" w:type="pct"/>
            <w:tcBorders>
              <w:top w:val="single" w:sz="4" w:space="0" w:color="auto"/>
              <w:left w:val="single" w:sz="4" w:space="0" w:color="auto"/>
              <w:bottom w:val="single" w:sz="4" w:space="0" w:color="auto"/>
              <w:right w:val="single" w:sz="4" w:space="0" w:color="auto"/>
            </w:tcBorders>
            <w:noWrap/>
          </w:tcPr>
          <w:p w14:paraId="34BE54E1"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Similar as ZTE we are a bit confused about the question</w:t>
            </w:r>
          </w:p>
          <w:p w14:paraId="29D29AA7" w14:textId="77777777" w:rsidR="00491BC8" w:rsidRDefault="00491BC8"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RAN2 agreed that if the </w:t>
            </w:r>
            <w:r w:rsidRPr="00C37F7E">
              <w:rPr>
                <w:rFonts w:ascii="Times New Roman" w:hAnsi="Times New Roman"/>
                <w:b/>
                <w:bCs/>
                <w:lang w:val="en-US"/>
              </w:rPr>
              <w:t>UE has a valid PTM configuration</w:t>
            </w:r>
            <w:r>
              <w:rPr>
                <w:rFonts w:ascii="Times New Roman" w:hAnsi="Times New Roman"/>
                <w:lang w:val="en-US"/>
              </w:rPr>
              <w:t>, the UE can start receiving multicast while remaining in Inactive</w:t>
            </w:r>
          </w:p>
          <w:p w14:paraId="674A5A45" w14:textId="13B57B6C" w:rsidR="00C37F7E" w:rsidRPr="009A6242" w:rsidRDefault="00C37F7E" w:rsidP="00491BC8">
            <w:pPr>
              <w:pStyle w:val="TAC"/>
              <w:numPr>
                <w:ilvl w:val="0"/>
                <w:numId w:val="21"/>
              </w:numPr>
              <w:spacing w:before="20" w:after="20"/>
              <w:ind w:right="57"/>
              <w:jc w:val="left"/>
              <w:rPr>
                <w:rFonts w:ascii="Times New Roman" w:hAnsi="Times New Roman"/>
                <w:lang w:val="en-US"/>
              </w:rPr>
            </w:pPr>
            <w:r>
              <w:rPr>
                <w:rFonts w:ascii="Times New Roman" w:hAnsi="Times New Roman"/>
                <w:lang w:val="en-US"/>
              </w:rPr>
              <w:t xml:space="preserve">Q9 is asking that in case the UE does not have a valid PTM configuration, the UE can remain in Inactive and start receiving multicast, i.e. the PTM configuration is provided via SIB/MCCH? The question should be clarified. </w:t>
            </w:r>
          </w:p>
        </w:tc>
      </w:tr>
      <w:tr w:rsidR="009343BD" w14:paraId="241F8C07"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7CAC71B7" w14:textId="5501F209" w:rsidR="009343BD" w:rsidRDefault="009343BD" w:rsidP="009343BD">
            <w:pPr>
              <w:pStyle w:val="TAC"/>
              <w:spacing w:before="20" w:after="20"/>
              <w:ind w:left="57" w:right="57"/>
              <w:jc w:val="left"/>
              <w:rPr>
                <w:rFonts w:ascii="Times New Roman" w:hAnsi="Times New Roman"/>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7E9367FF" w14:textId="759C4BFE" w:rsidR="009343BD" w:rsidRDefault="0087674A" w:rsidP="009343BD">
            <w:pPr>
              <w:pStyle w:val="TAC"/>
              <w:spacing w:before="20" w:after="20"/>
              <w:ind w:left="57" w:right="57"/>
              <w:jc w:val="left"/>
              <w:rPr>
                <w:rFonts w:ascii="Times New Roman" w:hAnsi="Times New Roman"/>
              </w:rPr>
            </w:pPr>
            <w:r>
              <w:rPr>
                <w:rFonts w:ascii="Times New Roman" w:hAnsi="Times New Roman"/>
              </w:rPr>
              <w:t>See comment</w:t>
            </w:r>
          </w:p>
        </w:tc>
        <w:tc>
          <w:tcPr>
            <w:tcW w:w="3663" w:type="pct"/>
            <w:tcBorders>
              <w:top w:val="single" w:sz="4" w:space="0" w:color="auto"/>
              <w:left w:val="single" w:sz="4" w:space="0" w:color="auto"/>
              <w:bottom w:val="single" w:sz="4" w:space="0" w:color="auto"/>
              <w:right w:val="single" w:sz="4" w:space="0" w:color="auto"/>
            </w:tcBorders>
            <w:noWrap/>
          </w:tcPr>
          <w:p w14:paraId="78099ED7" w14:textId="492A33C1" w:rsidR="009343BD" w:rsidRPr="009A6242" w:rsidRDefault="009343BD" w:rsidP="009343BD">
            <w:pPr>
              <w:pStyle w:val="TAC"/>
              <w:spacing w:before="20" w:after="20"/>
              <w:ind w:left="57" w:right="57"/>
              <w:jc w:val="left"/>
              <w:rPr>
                <w:rFonts w:ascii="Times New Roman" w:hAnsi="Times New Roman"/>
                <w:lang w:val="en-US"/>
              </w:rPr>
            </w:pPr>
            <w:r w:rsidRPr="009343BD">
              <w:rPr>
                <w:rFonts w:ascii="Times New Roman" w:hAnsi="Times New Roman"/>
                <w:lang w:val="en-US"/>
              </w:rPr>
              <w:t>We think this information should be informed to UE earlier (e.g. when UE join in multicast session), so that the PTM configuration can be pre-configured and UE can make earlier preparation.</w:t>
            </w:r>
          </w:p>
        </w:tc>
      </w:tr>
      <w:tr w:rsidR="00AE02A1" w14:paraId="3AD2ED15"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180262D1" w14:textId="7956A005"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2E95AD90" w14:textId="0B45E09F" w:rsidR="00AE02A1" w:rsidRDefault="00AE02A1" w:rsidP="00AE02A1">
            <w:pPr>
              <w:pStyle w:val="TAC"/>
              <w:spacing w:before="20" w:after="20"/>
              <w:ind w:left="57" w:right="57"/>
              <w:jc w:val="left"/>
              <w:rPr>
                <w:rFonts w:ascii="Times New Roman" w:hAnsi="Times New Roman"/>
              </w:rPr>
            </w:pPr>
            <w:r>
              <w:rPr>
                <w:rFonts w:ascii="Times New Roman" w:hAnsi="Times New Roman"/>
              </w:rPr>
              <w:t>Y</w:t>
            </w:r>
            <w:r>
              <w:rPr>
                <w:rFonts w:ascii="Times New Roman" w:hAnsi="Times New Roman" w:hint="eastAsia"/>
              </w:rPr>
              <w:t>es</w:t>
            </w:r>
            <w:r>
              <w:rPr>
                <w:rFonts w:ascii="Times New Roman" w:hAnsi="Times New Roman"/>
              </w:rPr>
              <w:t>, see comments</w:t>
            </w:r>
          </w:p>
        </w:tc>
        <w:tc>
          <w:tcPr>
            <w:tcW w:w="3663" w:type="pct"/>
            <w:tcBorders>
              <w:top w:val="single" w:sz="4" w:space="0" w:color="auto"/>
              <w:left w:val="single" w:sz="4" w:space="0" w:color="auto"/>
              <w:bottom w:val="single" w:sz="4" w:space="0" w:color="auto"/>
              <w:right w:val="single" w:sz="4" w:space="0" w:color="auto"/>
            </w:tcBorders>
            <w:noWrap/>
          </w:tcPr>
          <w:p w14:paraId="3F304BA6" w14:textId="12C6F088" w:rsidR="00AE02A1" w:rsidRPr="009343BD"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may need to discuss when PTM configuration is provided to UE. Following R17 procedure, the NW only gets the MBS session QoS parameters when session activation, which implies that NW can only provide PTM configuration to UE when session activation. Some coordination with RAN3 to solve the issue may be needed.</w:t>
            </w:r>
          </w:p>
        </w:tc>
      </w:tr>
      <w:tr w:rsidR="00AD6C95" w14:paraId="708DE63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344957CD" w14:textId="0B35A233"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7CBA3480" w14:textId="239C4855" w:rsidR="00AD6C95" w:rsidRDefault="00AD6C95" w:rsidP="00AE02A1">
            <w:pPr>
              <w:pStyle w:val="TAC"/>
              <w:spacing w:before="20" w:after="20"/>
              <w:ind w:left="57" w:right="57"/>
              <w:jc w:val="left"/>
              <w:rPr>
                <w:rFonts w:ascii="Times New Roman" w:hAnsi="Times New Roman"/>
              </w:rPr>
            </w:pPr>
            <w:r>
              <w:rPr>
                <w:rFonts w:ascii="Times New Roman" w:hAnsi="Times New Roman" w:hint="eastAsia"/>
              </w:rPr>
              <w:t>FFS, see comments</w:t>
            </w:r>
          </w:p>
        </w:tc>
        <w:tc>
          <w:tcPr>
            <w:tcW w:w="3663" w:type="pct"/>
            <w:tcBorders>
              <w:top w:val="single" w:sz="4" w:space="0" w:color="auto"/>
              <w:left w:val="single" w:sz="4" w:space="0" w:color="auto"/>
              <w:bottom w:val="single" w:sz="4" w:space="0" w:color="auto"/>
              <w:right w:val="single" w:sz="4" w:space="0" w:color="auto"/>
            </w:tcBorders>
            <w:noWrap/>
          </w:tcPr>
          <w:p w14:paraId="3D8FBB7F"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Generally, it should be clear that whether a UE can </w:t>
            </w:r>
            <w:r>
              <w:rPr>
                <w:rFonts w:ascii="Times New Roman" w:hAnsi="Times New Roman"/>
                <w:lang w:val="en-US"/>
              </w:rPr>
              <w:t>receive</w:t>
            </w:r>
            <w:r>
              <w:rPr>
                <w:rFonts w:ascii="Times New Roman" w:hAnsi="Times New Roman" w:hint="eastAsia"/>
                <w:lang w:val="en-US"/>
              </w:rPr>
              <w:t xml:space="preserve"> multicast in INACTIVE is configured/controlled by the network. Then there are possible options when it comes to detailed way of configuring the UE(s):</w:t>
            </w:r>
          </w:p>
          <w:p w14:paraId="4E18D013"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1 </w:t>
            </w:r>
            <w:r>
              <w:rPr>
                <w:rFonts w:ascii="Times New Roman" w:hAnsi="Times New Roman"/>
                <w:lang w:val="en-US"/>
              </w:rPr>
              <w:t>–</w:t>
            </w:r>
            <w:r>
              <w:rPr>
                <w:rFonts w:ascii="Times New Roman" w:hAnsi="Times New Roman" w:hint="eastAsia"/>
                <w:lang w:val="en-US"/>
              </w:rPr>
              <w:t xml:space="preserve">The </w:t>
            </w:r>
            <w:r>
              <w:rPr>
                <w:rFonts w:ascii="Times New Roman" w:hAnsi="Times New Roman"/>
                <w:lang w:val="en-US"/>
              </w:rPr>
              <w:t>availability</w:t>
            </w:r>
            <w:r>
              <w:rPr>
                <w:rFonts w:ascii="Times New Roman" w:hAnsi="Times New Roman" w:hint="eastAsia"/>
                <w:lang w:val="en-US"/>
              </w:rPr>
              <w:t xml:space="preserve"> of a valid PTM configuration in UE is used to explicitly indicate whether a UE can </w:t>
            </w:r>
            <w:r>
              <w:rPr>
                <w:rFonts w:ascii="Times New Roman" w:hAnsi="Times New Roman"/>
                <w:lang w:val="en-US"/>
              </w:rPr>
              <w:t>receive</w:t>
            </w:r>
            <w:r>
              <w:rPr>
                <w:rFonts w:ascii="Times New Roman" w:hAnsi="Times New Roman" w:hint="eastAsia"/>
                <w:lang w:val="en-US"/>
              </w:rPr>
              <w:t xml:space="preserve"> multicast in INACTIVE </w:t>
            </w:r>
          </w:p>
          <w:p w14:paraId="28F35A0C" w14:textId="77777777" w:rsidR="00AD6C95" w:rsidRDefault="00AD6C95"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Alt. 2 </w:t>
            </w:r>
            <w:r>
              <w:rPr>
                <w:rFonts w:ascii="Times New Roman" w:hAnsi="Times New Roman"/>
                <w:lang w:val="en-US"/>
              </w:rPr>
              <w:t>–</w:t>
            </w:r>
            <w:r>
              <w:rPr>
                <w:rFonts w:ascii="Times New Roman" w:hAnsi="Times New Roman" w:hint="eastAsia"/>
                <w:lang w:val="en-US"/>
              </w:rPr>
              <w:t xml:space="preserve"> Group paging is used (e.g., via group paging upon session activation)</w:t>
            </w:r>
          </w:p>
          <w:p w14:paraId="1AD23C7A" w14:textId="77777777" w:rsidR="00AD6C95" w:rsidRDefault="00AD6C95" w:rsidP="00BB7DFD">
            <w:pPr>
              <w:pStyle w:val="TAC"/>
              <w:spacing w:before="20" w:after="20"/>
              <w:ind w:right="57"/>
              <w:jc w:val="left"/>
              <w:rPr>
                <w:rFonts w:ascii="Times New Roman" w:hAnsi="Times New Roman"/>
                <w:lang w:val="en-US"/>
              </w:rPr>
            </w:pPr>
          </w:p>
          <w:p w14:paraId="0E66DE0E" w14:textId="77777777" w:rsidR="00AD6C95" w:rsidRDefault="00AD6C95" w:rsidP="00BB7DFD">
            <w:pPr>
              <w:pStyle w:val="TAC"/>
              <w:spacing w:before="20" w:after="20"/>
              <w:ind w:right="57"/>
              <w:jc w:val="left"/>
              <w:rPr>
                <w:rFonts w:ascii="Times New Roman" w:hAnsi="Times New Roman"/>
                <w:lang w:val="en-US"/>
              </w:rPr>
            </w:pPr>
            <w:r>
              <w:rPr>
                <w:rFonts w:ascii="Times New Roman" w:hAnsi="Times New Roman" w:hint="eastAsia"/>
                <w:lang w:val="en-US"/>
              </w:rPr>
              <w:t xml:space="preserve">We understand the Q9 is basically asking whether alt. 2 is supported or not. On this </w:t>
            </w:r>
            <w:r>
              <w:rPr>
                <w:rFonts w:ascii="Times New Roman" w:hAnsi="Times New Roman"/>
                <w:lang w:val="en-US"/>
              </w:rPr>
              <w:t>particular</w:t>
            </w:r>
            <w:r>
              <w:rPr>
                <w:rFonts w:ascii="Times New Roman" w:hAnsi="Times New Roman" w:hint="eastAsia"/>
                <w:lang w:val="en-US"/>
              </w:rPr>
              <w:t xml:space="preserve"> question we do not have strong view but we</w:t>
            </w:r>
            <w:r>
              <w:rPr>
                <w:rFonts w:ascii="Times New Roman" w:hAnsi="Times New Roman"/>
                <w:lang w:val="en-US"/>
              </w:rPr>
              <w:t>’</w:t>
            </w:r>
            <w:r>
              <w:rPr>
                <w:rFonts w:ascii="Times New Roman" w:hAnsi="Times New Roman" w:hint="eastAsia"/>
                <w:lang w:val="en-US"/>
              </w:rPr>
              <w:t>d suggest companies to express their views on this.</w:t>
            </w:r>
          </w:p>
          <w:p w14:paraId="0E7D1B53" w14:textId="77777777" w:rsidR="00AD6C95" w:rsidRDefault="00AD6C95" w:rsidP="00AE02A1">
            <w:pPr>
              <w:pStyle w:val="TAC"/>
              <w:spacing w:before="20" w:after="20"/>
              <w:ind w:left="57" w:right="57"/>
              <w:jc w:val="left"/>
              <w:rPr>
                <w:rFonts w:ascii="Times New Roman" w:hAnsi="Times New Roman"/>
                <w:lang w:val="en-US"/>
              </w:rPr>
            </w:pPr>
          </w:p>
        </w:tc>
      </w:tr>
      <w:tr w:rsidR="00B3709B" w14:paraId="2BA00309"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2310615" w14:textId="6AD09FB0"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26" w:type="pct"/>
            <w:tcBorders>
              <w:top w:val="single" w:sz="4" w:space="0" w:color="auto"/>
              <w:left w:val="single" w:sz="4" w:space="0" w:color="auto"/>
              <w:bottom w:val="single" w:sz="4" w:space="0" w:color="auto"/>
              <w:right w:val="single" w:sz="4" w:space="0" w:color="auto"/>
            </w:tcBorders>
          </w:tcPr>
          <w:p w14:paraId="0DC35076" w14:textId="608B25FC"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63" w:type="pct"/>
            <w:tcBorders>
              <w:top w:val="single" w:sz="4" w:space="0" w:color="auto"/>
              <w:left w:val="single" w:sz="4" w:space="0" w:color="auto"/>
              <w:bottom w:val="single" w:sz="4" w:space="0" w:color="auto"/>
              <w:right w:val="single" w:sz="4" w:space="0" w:color="auto"/>
            </w:tcBorders>
            <w:noWrap/>
          </w:tcPr>
          <w:p w14:paraId="18F289E0" w14:textId="553D28E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This question is related to Q5. If gNB determines that UE should receive the service in RRC_CONNECTED, gNB can use the group paging. If gNB determines that the UE should receive the service in RRC_INACTIVE, gNB can use MCCH to indicate the activation of multicast session (similar to broadcast case that MCCH can indicate the start of a broadcast session).</w:t>
            </w:r>
          </w:p>
        </w:tc>
      </w:tr>
      <w:tr w:rsidR="008C0B0A" w14:paraId="15177200" w14:textId="77777777" w:rsidTr="00491BC8">
        <w:trPr>
          <w:trHeight w:val="240"/>
        </w:trPr>
        <w:tc>
          <w:tcPr>
            <w:tcW w:w="811" w:type="pct"/>
            <w:tcBorders>
              <w:top w:val="single" w:sz="4" w:space="0" w:color="auto"/>
              <w:left w:val="single" w:sz="4" w:space="0" w:color="auto"/>
              <w:bottom w:val="single" w:sz="4" w:space="0" w:color="auto"/>
              <w:right w:val="single" w:sz="4" w:space="0" w:color="auto"/>
            </w:tcBorders>
            <w:noWrap/>
          </w:tcPr>
          <w:p w14:paraId="60EA50AF" w14:textId="5FD0294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182631E1" w14:textId="4FCBB912" w:rsidR="008C0B0A" w:rsidRDefault="008C0B0A" w:rsidP="008C0B0A">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63" w:type="pct"/>
            <w:tcBorders>
              <w:top w:val="single" w:sz="4" w:space="0" w:color="auto"/>
              <w:left w:val="single" w:sz="4" w:space="0" w:color="auto"/>
              <w:bottom w:val="single" w:sz="4" w:space="0" w:color="auto"/>
              <w:right w:val="single" w:sz="4" w:space="0" w:color="auto"/>
            </w:tcBorders>
            <w:noWrap/>
          </w:tcPr>
          <w:p w14:paraId="0C543239" w14:textId="77777777" w:rsidR="008C0B0A" w:rsidRDefault="008C0B0A" w:rsidP="008C0B0A">
            <w:pPr>
              <w:pStyle w:val="TAC"/>
              <w:spacing w:before="20" w:after="20"/>
              <w:ind w:left="57" w:right="57"/>
              <w:jc w:val="left"/>
              <w:rPr>
                <w:rFonts w:ascii="Times New Roman" w:hAnsi="Times New Roman"/>
                <w:lang w:val="en-US"/>
              </w:rPr>
            </w:pPr>
          </w:p>
        </w:tc>
      </w:tr>
    </w:tbl>
    <w:p w14:paraId="694BAE00" w14:textId="77777777" w:rsidR="00A41255" w:rsidRDefault="00A41255">
      <w:pPr>
        <w:jc w:val="both"/>
        <w:rPr>
          <w:b/>
          <w:color w:val="0070C0"/>
          <w:lang w:eastAsia="zh-CN"/>
        </w:rPr>
      </w:pPr>
    </w:p>
    <w:p w14:paraId="175F1E74" w14:textId="77777777" w:rsidR="00A41255" w:rsidRDefault="00A41255">
      <w:pPr>
        <w:jc w:val="both"/>
        <w:rPr>
          <w:b/>
          <w:color w:val="0070C0"/>
          <w:lang w:eastAsia="zh-CN"/>
        </w:rPr>
      </w:pPr>
    </w:p>
    <w:p w14:paraId="3720038F" w14:textId="77777777" w:rsidR="00A41255" w:rsidRDefault="00274327">
      <w:pPr>
        <w:jc w:val="both"/>
      </w:pPr>
      <w:r>
        <w:rPr>
          <w:b/>
          <w:color w:val="0070C0"/>
        </w:rPr>
        <w:t>Q</w:t>
      </w:r>
      <w:r>
        <w:rPr>
          <w:rFonts w:hint="eastAsia"/>
          <w:b/>
          <w:color w:val="0070C0"/>
          <w:lang w:eastAsia="zh-CN"/>
        </w:rPr>
        <w:t>10</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indications (i.e., session activation indications, and/or whether multicast can be </w:t>
      </w:r>
      <w:r>
        <w:rPr>
          <w:b/>
          <w:color w:val="0070C0"/>
          <w:lang w:eastAsia="zh-CN"/>
        </w:rPr>
        <w:t>received</w:t>
      </w:r>
      <w:r>
        <w:rPr>
          <w:rFonts w:hint="eastAsia"/>
          <w:b/>
          <w:color w:val="0070C0"/>
          <w:lang w:eastAsia="zh-CN"/>
        </w:rPr>
        <w:t xml:space="preserve"> in INACTIVE), with </w:t>
      </w:r>
      <w:r>
        <w:rPr>
          <w:b/>
          <w:color w:val="0070C0"/>
          <w:lang w:eastAsia="zh-CN"/>
        </w:rPr>
        <w:t>details</w:t>
      </w:r>
      <w:r>
        <w:rPr>
          <w:rFonts w:hint="eastAsia"/>
          <w:b/>
          <w:color w:val="0070C0"/>
          <w:lang w:eastAsia="zh-CN"/>
        </w:rPr>
        <w:t xml:space="preserve"> FFS, if </w:t>
      </w:r>
      <w:r>
        <w:rPr>
          <w:b/>
          <w:color w:val="0070C0"/>
        </w:rPr>
        <w:t>your answer to Q</w:t>
      </w:r>
      <w:r>
        <w:rPr>
          <w:rFonts w:hint="eastAsia"/>
          <w:b/>
          <w:color w:val="0070C0"/>
          <w:lang w:eastAsia="zh-CN"/>
        </w:rPr>
        <w:t xml:space="preserve">9 </w:t>
      </w:r>
      <w:r>
        <w:rPr>
          <w:b/>
          <w:color w:val="0070C0"/>
        </w:rPr>
        <w:t>is Yes?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6"/>
        <w:gridCol w:w="1015"/>
        <w:gridCol w:w="7063"/>
      </w:tblGrid>
      <w:tr w:rsidR="00A41255" w14:paraId="510679CE"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235605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2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BE9A5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F33CB2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7DA84DD"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007BA25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26" w:type="pct"/>
            <w:tcBorders>
              <w:top w:val="single" w:sz="4" w:space="0" w:color="auto"/>
              <w:left w:val="single" w:sz="4" w:space="0" w:color="auto"/>
              <w:bottom w:val="single" w:sz="4" w:space="0" w:color="auto"/>
              <w:right w:val="single" w:sz="4" w:space="0" w:color="auto"/>
            </w:tcBorders>
          </w:tcPr>
          <w:p w14:paraId="22108B0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B32D37" w14:textId="77777777" w:rsidR="00A41255" w:rsidRDefault="00A41255">
            <w:pPr>
              <w:pStyle w:val="TAC"/>
              <w:spacing w:before="20" w:after="20"/>
              <w:ind w:left="57" w:right="57"/>
              <w:jc w:val="left"/>
              <w:rPr>
                <w:rFonts w:ascii="Times New Roman" w:hAnsi="Times New Roman"/>
              </w:rPr>
            </w:pPr>
          </w:p>
        </w:tc>
      </w:tr>
      <w:tr w:rsidR="00A41255" w14:paraId="12526BA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527E77B"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26" w:type="pct"/>
            <w:tcBorders>
              <w:top w:val="single" w:sz="4" w:space="0" w:color="auto"/>
              <w:left w:val="single" w:sz="4" w:space="0" w:color="auto"/>
              <w:bottom w:val="single" w:sz="4" w:space="0" w:color="auto"/>
              <w:right w:val="single" w:sz="4" w:space="0" w:color="auto"/>
            </w:tcBorders>
          </w:tcPr>
          <w:p w14:paraId="06E8215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62" w:type="pct"/>
            <w:tcBorders>
              <w:top w:val="single" w:sz="4" w:space="0" w:color="auto"/>
              <w:left w:val="single" w:sz="4" w:space="0" w:color="auto"/>
              <w:bottom w:val="single" w:sz="4" w:space="0" w:color="auto"/>
              <w:right w:val="single" w:sz="4" w:space="0" w:color="auto"/>
            </w:tcBorders>
            <w:noWrap/>
          </w:tcPr>
          <w:p w14:paraId="1252ECC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Q9 above, we assume it depends on which Option to be applied. </w:t>
            </w:r>
          </w:p>
        </w:tc>
      </w:tr>
      <w:tr w:rsidR="00A41255" w14:paraId="0C019D16"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EF8CBF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26" w:type="pct"/>
            <w:tcBorders>
              <w:top w:val="single" w:sz="4" w:space="0" w:color="auto"/>
              <w:left w:val="single" w:sz="4" w:space="0" w:color="auto"/>
              <w:bottom w:val="single" w:sz="4" w:space="0" w:color="auto"/>
              <w:right w:val="single" w:sz="4" w:space="0" w:color="auto"/>
            </w:tcBorders>
          </w:tcPr>
          <w:p w14:paraId="29B4DA6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62" w:type="pct"/>
            <w:tcBorders>
              <w:top w:val="single" w:sz="4" w:space="0" w:color="auto"/>
              <w:left w:val="single" w:sz="4" w:space="0" w:color="auto"/>
              <w:bottom w:val="single" w:sz="4" w:space="0" w:color="auto"/>
              <w:right w:val="single" w:sz="4" w:space="0" w:color="auto"/>
            </w:tcBorders>
            <w:noWrap/>
          </w:tcPr>
          <w:p w14:paraId="1A2C8DC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Group paging for session activation shall always be supported as in Rel-17.</w:t>
            </w:r>
          </w:p>
          <w:p w14:paraId="3A488ACD" w14:textId="77777777" w:rsidR="00A41255" w:rsidRDefault="00274327">
            <w:pPr>
              <w:pStyle w:val="TAC"/>
              <w:spacing w:before="20" w:after="20"/>
              <w:ind w:left="57" w:right="57"/>
              <w:jc w:val="left"/>
              <w:rPr>
                <w:rFonts w:ascii="Times New Roman" w:hAnsi="Times New Roman"/>
              </w:rPr>
            </w:pPr>
            <w:r w:rsidRPr="00274327">
              <w:rPr>
                <w:rFonts w:ascii="Times New Roman" w:hAnsi="Times New Roman" w:hint="eastAsia"/>
                <w:lang w:val="en-US"/>
              </w:rPr>
              <w:t xml:space="preserve">As for "whether multicast can be received in INACTIVE", please refer to our answer to Q10, i.e., we are not sure network has to inform UE when UE is in RRC_INACTIVE, by group paging. </w:t>
            </w:r>
            <w:r>
              <w:rPr>
                <w:rFonts w:ascii="Times New Roman" w:hAnsi="Times New Roman" w:hint="eastAsia"/>
              </w:rPr>
              <w:t>We need to discuss this first in Q9.</w:t>
            </w:r>
          </w:p>
        </w:tc>
      </w:tr>
      <w:tr w:rsidR="00A41255" w14:paraId="487FE79F"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4F41AD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26" w:type="pct"/>
            <w:tcBorders>
              <w:top w:val="single" w:sz="4" w:space="0" w:color="auto"/>
              <w:left w:val="single" w:sz="4" w:space="0" w:color="auto"/>
              <w:bottom w:val="single" w:sz="4" w:space="0" w:color="auto"/>
              <w:right w:val="single" w:sz="4" w:space="0" w:color="auto"/>
            </w:tcBorders>
          </w:tcPr>
          <w:p w14:paraId="13B5F59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62" w:type="pct"/>
            <w:tcBorders>
              <w:top w:val="single" w:sz="4" w:space="0" w:color="auto"/>
              <w:left w:val="single" w:sz="4" w:space="0" w:color="auto"/>
              <w:bottom w:val="single" w:sz="4" w:space="0" w:color="auto"/>
              <w:right w:val="single" w:sz="4" w:space="0" w:color="auto"/>
            </w:tcBorders>
            <w:noWrap/>
          </w:tcPr>
          <w:p w14:paraId="469B224E" w14:textId="77777777" w:rsidR="00A41255" w:rsidRDefault="00A41255">
            <w:pPr>
              <w:pStyle w:val="TAC"/>
              <w:spacing w:before="20" w:after="20"/>
              <w:ind w:left="57" w:right="57"/>
              <w:jc w:val="left"/>
              <w:rPr>
                <w:rFonts w:ascii="Times New Roman" w:hAnsi="Times New Roman"/>
              </w:rPr>
            </w:pPr>
          </w:p>
        </w:tc>
      </w:tr>
      <w:tr w:rsidR="00A41255" w14:paraId="4A95454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6DE59E1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26" w:type="pct"/>
            <w:tcBorders>
              <w:top w:val="single" w:sz="4" w:space="0" w:color="auto"/>
              <w:left w:val="single" w:sz="4" w:space="0" w:color="auto"/>
              <w:bottom w:val="single" w:sz="4" w:space="0" w:color="auto"/>
              <w:right w:val="single" w:sz="4" w:space="0" w:color="auto"/>
            </w:tcBorders>
          </w:tcPr>
          <w:p w14:paraId="1CEDF42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62" w:type="pct"/>
            <w:tcBorders>
              <w:top w:val="single" w:sz="4" w:space="0" w:color="auto"/>
              <w:left w:val="single" w:sz="4" w:space="0" w:color="auto"/>
              <w:bottom w:val="single" w:sz="4" w:space="0" w:color="auto"/>
              <w:right w:val="single" w:sz="4" w:space="0" w:color="auto"/>
            </w:tcBorders>
            <w:noWrap/>
          </w:tcPr>
          <w:p w14:paraId="6FBD41E1" w14:textId="77777777" w:rsidR="00A41255" w:rsidRDefault="00A41255">
            <w:pPr>
              <w:pStyle w:val="TAC"/>
              <w:spacing w:before="20" w:after="20"/>
              <w:ind w:left="57" w:right="57"/>
              <w:jc w:val="left"/>
              <w:rPr>
                <w:rFonts w:ascii="Times New Roman" w:hAnsi="Times New Roman"/>
              </w:rPr>
            </w:pPr>
          </w:p>
        </w:tc>
      </w:tr>
      <w:tr w:rsidR="00A41255" w14:paraId="65546ABC"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5B8FAE66"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26" w:type="pct"/>
            <w:tcBorders>
              <w:top w:val="single" w:sz="4" w:space="0" w:color="auto"/>
              <w:left w:val="single" w:sz="4" w:space="0" w:color="auto"/>
              <w:bottom w:val="single" w:sz="4" w:space="0" w:color="auto"/>
              <w:right w:val="single" w:sz="4" w:space="0" w:color="auto"/>
            </w:tcBorders>
          </w:tcPr>
          <w:p w14:paraId="322277B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6F5685B5" w14:textId="77777777" w:rsidR="00A41255" w:rsidRDefault="00A41255">
            <w:pPr>
              <w:pStyle w:val="TAC"/>
              <w:spacing w:before="20" w:after="20"/>
              <w:ind w:left="57" w:right="57"/>
              <w:jc w:val="left"/>
              <w:rPr>
                <w:rFonts w:ascii="Times New Roman" w:hAnsi="Times New Roman"/>
              </w:rPr>
            </w:pPr>
          </w:p>
        </w:tc>
      </w:tr>
      <w:tr w:rsidR="00C37F7E" w14:paraId="602F970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11932987" w14:textId="4F78FB89"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26" w:type="pct"/>
            <w:tcBorders>
              <w:top w:val="single" w:sz="4" w:space="0" w:color="auto"/>
              <w:left w:val="single" w:sz="4" w:space="0" w:color="auto"/>
              <w:bottom w:val="single" w:sz="4" w:space="0" w:color="auto"/>
              <w:right w:val="single" w:sz="4" w:space="0" w:color="auto"/>
            </w:tcBorders>
          </w:tcPr>
          <w:p w14:paraId="55ACEDBE" w14:textId="5C71DE0D"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62" w:type="pct"/>
            <w:tcBorders>
              <w:top w:val="single" w:sz="4" w:space="0" w:color="auto"/>
              <w:left w:val="single" w:sz="4" w:space="0" w:color="auto"/>
              <w:bottom w:val="single" w:sz="4" w:space="0" w:color="auto"/>
              <w:right w:val="single" w:sz="4" w:space="0" w:color="auto"/>
            </w:tcBorders>
            <w:noWrap/>
          </w:tcPr>
          <w:p w14:paraId="662979B9" w14:textId="136D149B" w:rsidR="00C37F7E" w:rsidRP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Paging cannot be used to indicate a valid/full PTM configuration to the UE in Inactive. </w:t>
            </w:r>
          </w:p>
        </w:tc>
      </w:tr>
      <w:tr w:rsidR="009343BD" w14:paraId="3EB705D5"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728FA368" w14:textId="1FA0D5CC"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26" w:type="pct"/>
            <w:tcBorders>
              <w:top w:val="single" w:sz="4" w:space="0" w:color="auto"/>
              <w:left w:val="single" w:sz="4" w:space="0" w:color="auto"/>
              <w:bottom w:val="single" w:sz="4" w:space="0" w:color="auto"/>
              <w:right w:val="single" w:sz="4" w:space="0" w:color="auto"/>
            </w:tcBorders>
          </w:tcPr>
          <w:p w14:paraId="0B7CC951" w14:textId="3F7332FB" w:rsidR="009343BD" w:rsidRPr="009343BD" w:rsidRDefault="009343BD" w:rsidP="009343BD">
            <w:pPr>
              <w:pStyle w:val="TAC"/>
              <w:spacing w:before="20" w:after="20"/>
              <w:ind w:left="57" w:right="57"/>
              <w:jc w:val="left"/>
              <w:rPr>
                <w:rFonts w:ascii="Times New Roman" w:hAnsi="Times New Roman"/>
                <w:lang w:val="en-US"/>
              </w:rPr>
            </w:pPr>
            <w:r>
              <w:rPr>
                <w:rFonts w:ascii="Times New Roman" w:hAnsi="Times New Roman" w:hint="eastAsia"/>
              </w:rPr>
              <w:t>P</w:t>
            </w:r>
            <w:r>
              <w:rPr>
                <w:rFonts w:ascii="Times New Roman" w:hAnsi="Times New Roman"/>
              </w:rPr>
              <w:t>artially</w:t>
            </w:r>
          </w:p>
        </w:tc>
        <w:tc>
          <w:tcPr>
            <w:tcW w:w="3662" w:type="pct"/>
            <w:tcBorders>
              <w:top w:val="single" w:sz="4" w:space="0" w:color="auto"/>
              <w:left w:val="single" w:sz="4" w:space="0" w:color="auto"/>
              <w:bottom w:val="single" w:sz="4" w:space="0" w:color="auto"/>
              <w:right w:val="single" w:sz="4" w:space="0" w:color="auto"/>
            </w:tcBorders>
            <w:noWrap/>
          </w:tcPr>
          <w:p w14:paraId="4D43D7B4" w14:textId="29FDFB4D" w:rsidR="009343BD" w:rsidRPr="009343BD" w:rsidRDefault="009C7C13" w:rsidP="009343BD">
            <w:pPr>
              <w:pStyle w:val="TAC"/>
              <w:spacing w:before="20" w:after="20"/>
              <w:ind w:left="57" w:right="57"/>
              <w:jc w:val="left"/>
              <w:rPr>
                <w:rFonts w:ascii="Times New Roman" w:hAnsi="Times New Roman"/>
                <w:lang w:val="en-US"/>
              </w:rPr>
            </w:pPr>
            <w:r>
              <w:rPr>
                <w:rFonts w:ascii="Times New Roman" w:hAnsi="Times New Roman"/>
                <w:lang w:val="en-US"/>
              </w:rPr>
              <w:t>Also s</w:t>
            </w:r>
            <w:r w:rsidR="009343BD" w:rsidRPr="009343BD">
              <w:rPr>
                <w:rFonts w:ascii="Times New Roman" w:hAnsi="Times New Roman"/>
                <w:lang w:val="en-US"/>
              </w:rPr>
              <w:t>ee the comment in Q9</w:t>
            </w:r>
            <w:r w:rsidR="009343BD">
              <w:rPr>
                <w:rFonts w:ascii="Times New Roman" w:hAnsi="Times New Roman"/>
                <w:lang w:val="en-US"/>
              </w:rPr>
              <w:t xml:space="preserve">. The </w:t>
            </w:r>
            <w:r w:rsidR="009343BD" w:rsidRPr="009343BD">
              <w:rPr>
                <w:rFonts w:ascii="Times New Roman" w:hAnsi="Times New Roman" w:hint="eastAsia"/>
                <w:lang w:val="en-US"/>
              </w:rPr>
              <w:t>session activation</w:t>
            </w:r>
            <w:r w:rsidR="009343BD" w:rsidRPr="009343BD">
              <w:rPr>
                <w:rFonts w:ascii="Times New Roman" w:hAnsi="Times New Roman"/>
                <w:lang w:val="en-US"/>
              </w:rPr>
              <w:t xml:space="preserve"> </w:t>
            </w:r>
            <w:r w:rsidR="009343BD">
              <w:rPr>
                <w:rFonts w:ascii="Times New Roman" w:hAnsi="Times New Roman"/>
                <w:lang w:val="en-US"/>
              </w:rPr>
              <w:t>can</w:t>
            </w:r>
            <w:r w:rsidR="009343BD" w:rsidRPr="009343BD">
              <w:rPr>
                <w:rFonts w:ascii="Times New Roman" w:hAnsi="Times New Roman"/>
                <w:lang w:val="en-US"/>
              </w:rPr>
              <w:t xml:space="preserve"> be indicated by group paging message, but </w:t>
            </w:r>
            <w:r w:rsidR="009343BD" w:rsidRPr="009343BD">
              <w:rPr>
                <w:rFonts w:ascii="Times New Roman" w:hAnsi="Times New Roman" w:hint="eastAsia"/>
                <w:lang w:val="en-US"/>
              </w:rPr>
              <w:t xml:space="preserve">whether multicast can be </w:t>
            </w:r>
            <w:r w:rsidR="009343BD" w:rsidRPr="009343BD">
              <w:rPr>
                <w:rFonts w:ascii="Times New Roman" w:hAnsi="Times New Roman"/>
                <w:lang w:val="en-US"/>
              </w:rPr>
              <w:t>received</w:t>
            </w:r>
            <w:r w:rsidR="009343BD" w:rsidRPr="009343BD">
              <w:rPr>
                <w:rFonts w:ascii="Times New Roman" w:hAnsi="Times New Roman" w:hint="eastAsia"/>
                <w:lang w:val="en-US"/>
              </w:rPr>
              <w:t xml:space="preserve"> in INACTIVE</w:t>
            </w:r>
            <w:r w:rsidR="009343BD" w:rsidRPr="009343BD">
              <w:rPr>
                <w:rFonts w:ascii="Times New Roman" w:hAnsi="Times New Roman"/>
                <w:lang w:val="en-US"/>
              </w:rPr>
              <w:t xml:space="preserve"> can be indicated to UE earlier</w:t>
            </w:r>
            <w:r>
              <w:rPr>
                <w:rFonts w:ascii="Times New Roman" w:hAnsi="Times New Roman"/>
                <w:lang w:val="en-US"/>
              </w:rPr>
              <w:t xml:space="preserve"> (i.e. when </w:t>
            </w:r>
            <w:r>
              <w:rPr>
                <w:rFonts w:ascii="Times New Roman" w:hAnsi="Times New Roman" w:hint="eastAsia"/>
                <w:lang w:val="en-US"/>
              </w:rPr>
              <w:t>U</w:t>
            </w:r>
            <w:r>
              <w:rPr>
                <w:rFonts w:ascii="Times New Roman" w:hAnsi="Times New Roman"/>
                <w:lang w:val="en-US"/>
              </w:rPr>
              <w:t>E join in the session and in CONNECTED state)</w:t>
            </w:r>
            <w:r w:rsidR="009343BD" w:rsidRPr="009343BD">
              <w:rPr>
                <w:rFonts w:ascii="Times New Roman" w:hAnsi="Times New Roman"/>
                <w:lang w:val="en-US"/>
              </w:rPr>
              <w:t>.</w:t>
            </w:r>
            <w:r w:rsidR="009343BD">
              <w:rPr>
                <w:rFonts w:ascii="Times New Roman" w:hAnsi="Times New Roman"/>
                <w:lang w:val="en-US"/>
              </w:rPr>
              <w:t xml:space="preserve"> The initial full PTM configuration can be indicated with this information</w:t>
            </w:r>
            <w:r>
              <w:rPr>
                <w:rFonts w:ascii="Times New Roman" w:hAnsi="Times New Roman"/>
                <w:lang w:val="en-US"/>
              </w:rPr>
              <w:t>.</w:t>
            </w:r>
          </w:p>
        </w:tc>
      </w:tr>
      <w:tr w:rsidR="00AE02A1" w14:paraId="661A5268"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21001F87" w14:textId="1E84A0C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26" w:type="pct"/>
            <w:tcBorders>
              <w:top w:val="single" w:sz="4" w:space="0" w:color="auto"/>
              <w:left w:val="single" w:sz="4" w:space="0" w:color="auto"/>
              <w:bottom w:val="single" w:sz="4" w:space="0" w:color="auto"/>
              <w:right w:val="single" w:sz="4" w:space="0" w:color="auto"/>
            </w:tcBorders>
          </w:tcPr>
          <w:p w14:paraId="1CC64D8B" w14:textId="61198641" w:rsidR="00AE02A1" w:rsidRDefault="00AE02A1" w:rsidP="00AE02A1">
            <w:pPr>
              <w:pStyle w:val="TAC"/>
              <w:spacing w:before="20" w:after="20"/>
              <w:ind w:left="57" w:right="57"/>
              <w:jc w:val="left"/>
              <w:rPr>
                <w:rFonts w:ascii="Times New Roman" w:hAnsi="Times New Roman"/>
              </w:rPr>
            </w:pPr>
            <w:r>
              <w:rPr>
                <w:rFonts w:ascii="Times New Roman" w:hAnsi="Times New Roman"/>
              </w:rPr>
              <w:t>see comments</w:t>
            </w:r>
          </w:p>
        </w:tc>
        <w:tc>
          <w:tcPr>
            <w:tcW w:w="3662" w:type="pct"/>
            <w:tcBorders>
              <w:top w:val="single" w:sz="4" w:space="0" w:color="auto"/>
              <w:left w:val="single" w:sz="4" w:space="0" w:color="auto"/>
              <w:bottom w:val="single" w:sz="4" w:space="0" w:color="auto"/>
              <w:right w:val="single" w:sz="4" w:space="0" w:color="auto"/>
            </w:tcBorders>
            <w:noWrap/>
          </w:tcPr>
          <w:p w14:paraId="7E999C9E" w14:textId="2B4044C8"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For </w:t>
            </w:r>
            <w:r w:rsidRPr="000D0C06">
              <w:rPr>
                <w:rFonts w:ascii="Times New Roman" w:hAnsi="Times New Roman" w:hint="eastAsia"/>
                <w:lang w:val="en-US"/>
              </w:rPr>
              <w:t xml:space="preserve">whether multicast can be </w:t>
            </w:r>
            <w:r w:rsidRPr="000D0C06">
              <w:rPr>
                <w:rFonts w:ascii="Times New Roman" w:hAnsi="Times New Roman"/>
                <w:lang w:val="en-US"/>
              </w:rPr>
              <w:t>received</w:t>
            </w:r>
            <w:r w:rsidRPr="000D0C06">
              <w:rPr>
                <w:rFonts w:ascii="Times New Roman" w:hAnsi="Times New Roman" w:hint="eastAsia"/>
                <w:lang w:val="en-US"/>
              </w:rPr>
              <w:t xml:space="preserve"> in INACTIVE</w:t>
            </w:r>
            <w:r>
              <w:rPr>
                <w:rFonts w:ascii="Times New Roman" w:hAnsi="Times New Roman"/>
                <w:lang w:val="en-US"/>
              </w:rPr>
              <w:t>, it is FFS whether group paging or UE individual paging is used.</w:t>
            </w:r>
          </w:p>
        </w:tc>
      </w:tr>
      <w:tr w:rsidR="00E0208F" w14:paraId="27F87DD9"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A9069B5" w14:textId="322408C9"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26" w:type="pct"/>
            <w:tcBorders>
              <w:top w:val="single" w:sz="4" w:space="0" w:color="auto"/>
              <w:left w:val="single" w:sz="4" w:space="0" w:color="auto"/>
              <w:bottom w:val="single" w:sz="4" w:space="0" w:color="auto"/>
              <w:right w:val="single" w:sz="4" w:space="0" w:color="auto"/>
            </w:tcBorders>
          </w:tcPr>
          <w:p w14:paraId="5134232A" w14:textId="2B71C463" w:rsidR="00E0208F" w:rsidRDefault="00E0208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62" w:type="pct"/>
            <w:tcBorders>
              <w:top w:val="single" w:sz="4" w:space="0" w:color="auto"/>
              <w:left w:val="single" w:sz="4" w:space="0" w:color="auto"/>
              <w:bottom w:val="single" w:sz="4" w:space="0" w:color="auto"/>
              <w:right w:val="single" w:sz="4" w:space="0" w:color="auto"/>
            </w:tcBorders>
            <w:noWrap/>
          </w:tcPr>
          <w:p w14:paraId="4687DABD" w14:textId="77777777" w:rsidR="00E0208F" w:rsidRDefault="00E0208F" w:rsidP="00BB7DFD">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Please also see our comments to the previous question. </w:t>
            </w:r>
          </w:p>
          <w:p w14:paraId="64DF5727" w14:textId="77777777" w:rsidR="00E0208F" w:rsidRDefault="00E0208F" w:rsidP="00BB7DFD">
            <w:pPr>
              <w:pStyle w:val="TAC"/>
              <w:spacing w:before="20" w:after="20"/>
              <w:ind w:left="57" w:right="57"/>
              <w:jc w:val="left"/>
              <w:rPr>
                <w:rFonts w:ascii="Times New Roman" w:hAnsi="Times New Roman"/>
                <w:lang w:val="en-US"/>
              </w:rPr>
            </w:pPr>
          </w:p>
          <w:p w14:paraId="5835EE01" w14:textId="671F72D8" w:rsidR="00E0208F" w:rsidRDefault="00E0208F"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we only support Alt. 1 and do not support Alt. 2 in Rel-18, then perhaps we could reuse the Rel-17 group paging for indication of session activation (we could discuss if there is any issue for this at all). But if we also support Alt. 2 then perhaps we need to discuss how to enhance the group paging to indicate </w:t>
            </w:r>
            <w:r>
              <w:rPr>
                <w:rFonts w:ascii="Times New Roman" w:hAnsi="Times New Roman"/>
                <w:lang w:val="en-US"/>
              </w:rPr>
              <w:t>whether multicast can be received in INACTIVE</w:t>
            </w:r>
            <w:r>
              <w:rPr>
                <w:rFonts w:ascii="Times New Roman" w:hAnsi="Times New Roman" w:hint="eastAsia"/>
                <w:lang w:val="en-US"/>
              </w:rPr>
              <w:t xml:space="preserve"> upon </w:t>
            </w:r>
            <w:r>
              <w:rPr>
                <w:rFonts w:ascii="Times New Roman" w:hAnsi="Times New Roman"/>
                <w:lang w:val="en-US"/>
              </w:rPr>
              <w:t>multicast</w:t>
            </w:r>
            <w:r>
              <w:rPr>
                <w:rFonts w:ascii="Times New Roman" w:hAnsi="Times New Roman" w:hint="eastAsia"/>
                <w:lang w:val="en-US"/>
              </w:rPr>
              <w:t xml:space="preserve"> session activation. </w:t>
            </w:r>
          </w:p>
        </w:tc>
      </w:tr>
      <w:tr w:rsidR="00933CB6" w14:paraId="0E28A7B7" w14:textId="77777777" w:rsidTr="00C37F7E">
        <w:trPr>
          <w:trHeight w:val="238"/>
        </w:trPr>
        <w:tc>
          <w:tcPr>
            <w:tcW w:w="812" w:type="pct"/>
            <w:tcBorders>
              <w:top w:val="single" w:sz="4" w:space="0" w:color="auto"/>
              <w:left w:val="single" w:sz="4" w:space="0" w:color="auto"/>
              <w:bottom w:val="single" w:sz="4" w:space="0" w:color="auto"/>
              <w:right w:val="single" w:sz="4" w:space="0" w:color="auto"/>
            </w:tcBorders>
            <w:noWrap/>
          </w:tcPr>
          <w:p w14:paraId="3840B34C" w14:textId="2F7E6E7B" w:rsidR="00933CB6" w:rsidRDefault="00933CB6" w:rsidP="00933CB6">
            <w:pPr>
              <w:pStyle w:val="TAC"/>
              <w:spacing w:before="20" w:after="20"/>
              <w:ind w:left="57" w:right="57"/>
              <w:jc w:val="left"/>
              <w:rPr>
                <w:rFonts w:ascii="Times New Roman" w:hAnsi="Times New Roman"/>
              </w:rPr>
            </w:pPr>
            <w:r>
              <w:rPr>
                <w:rFonts w:ascii="Times New Roman" w:hAnsi="Times New Roman"/>
              </w:rPr>
              <w:t>Spreadtrum</w:t>
            </w:r>
          </w:p>
        </w:tc>
        <w:tc>
          <w:tcPr>
            <w:tcW w:w="526" w:type="pct"/>
            <w:tcBorders>
              <w:top w:val="single" w:sz="4" w:space="0" w:color="auto"/>
              <w:left w:val="single" w:sz="4" w:space="0" w:color="auto"/>
              <w:bottom w:val="single" w:sz="4" w:space="0" w:color="auto"/>
              <w:right w:val="single" w:sz="4" w:space="0" w:color="auto"/>
            </w:tcBorders>
          </w:tcPr>
          <w:p w14:paraId="252B3F48" w14:textId="20611F94" w:rsidR="00933CB6" w:rsidRDefault="00933CB6" w:rsidP="00933CB6">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62" w:type="pct"/>
            <w:tcBorders>
              <w:top w:val="single" w:sz="4" w:space="0" w:color="auto"/>
              <w:left w:val="single" w:sz="4" w:space="0" w:color="auto"/>
              <w:bottom w:val="single" w:sz="4" w:space="0" w:color="auto"/>
              <w:right w:val="single" w:sz="4" w:space="0" w:color="auto"/>
            </w:tcBorders>
            <w:noWrap/>
          </w:tcPr>
          <w:p w14:paraId="07276A60" w14:textId="77777777" w:rsidR="00933CB6" w:rsidRDefault="00933CB6" w:rsidP="00933CB6">
            <w:pPr>
              <w:pStyle w:val="TAC"/>
              <w:spacing w:before="20" w:after="20"/>
              <w:ind w:left="57" w:right="57"/>
              <w:jc w:val="left"/>
              <w:rPr>
                <w:rFonts w:ascii="Times New Roman" w:hAnsi="Times New Roman"/>
                <w:lang w:val="en-US"/>
              </w:rPr>
            </w:pPr>
          </w:p>
        </w:tc>
      </w:tr>
    </w:tbl>
    <w:p w14:paraId="0E67965F" w14:textId="77777777" w:rsidR="00A41255" w:rsidRDefault="00A41255">
      <w:pPr>
        <w:jc w:val="both"/>
        <w:rPr>
          <w:u w:val="single"/>
          <w:lang w:eastAsia="zh-CN"/>
        </w:rPr>
      </w:pPr>
    </w:p>
    <w:p w14:paraId="370073C2" w14:textId="77777777" w:rsidR="00A41255" w:rsidRDefault="00274327">
      <w:pPr>
        <w:jc w:val="both"/>
        <w:rPr>
          <w:u w:val="single"/>
          <w:lang w:eastAsia="zh-CN"/>
        </w:rPr>
      </w:pPr>
      <w:r>
        <w:t>In Rel-18, it may be possible that UEs in INACTIVE are informed on the session deactivation, session release.</w:t>
      </w:r>
      <w:r>
        <w:rPr>
          <w:rFonts w:hint="eastAsia"/>
          <w:lang w:eastAsia="zh-CN"/>
        </w:rPr>
        <w:t xml:space="preserve"> This is discussed in the following. </w:t>
      </w:r>
    </w:p>
    <w:p w14:paraId="2765AAA0" w14:textId="77777777" w:rsidR="00A41255" w:rsidRDefault="00274327">
      <w:pPr>
        <w:jc w:val="both"/>
        <w:rPr>
          <w:u w:val="single"/>
          <w:lang w:eastAsia="zh-CN"/>
        </w:rPr>
      </w:pPr>
      <w:r>
        <w:rPr>
          <w:rFonts w:hint="eastAsia"/>
          <w:u w:val="single"/>
          <w:lang w:eastAsia="zh-CN"/>
        </w:rPr>
        <w:t>Session deactivation</w:t>
      </w:r>
    </w:p>
    <w:p w14:paraId="024F8B1A" w14:textId="77777777" w:rsidR="00A41255" w:rsidRDefault="00274327">
      <w:pPr>
        <w:jc w:val="both"/>
        <w:rPr>
          <w:b/>
        </w:rPr>
      </w:pPr>
      <w:r>
        <w:rPr>
          <w:b/>
          <w:color w:val="0070C0"/>
        </w:rPr>
        <w:t>Q</w:t>
      </w:r>
      <w:r>
        <w:rPr>
          <w:rFonts w:hint="eastAsia"/>
          <w:b/>
          <w:color w:val="0070C0"/>
          <w:lang w:eastAsia="zh-CN"/>
        </w:rPr>
        <w:t>11</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when the multicast session is de</w:t>
      </w:r>
      <w:r>
        <w:rPr>
          <w:b/>
          <w:color w:val="0070C0"/>
          <w:lang w:eastAsia="zh-CN"/>
        </w:rPr>
        <w:t>activated</w:t>
      </w:r>
      <w:r>
        <w:rPr>
          <w:b/>
          <w:color w:val="0070C0"/>
        </w:rPr>
        <w:t>?</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42"/>
        <w:gridCol w:w="7086"/>
      </w:tblGrid>
      <w:tr w:rsidR="00A41255" w14:paraId="2D5C9A2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098292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6FACA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F3FCB0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A83905C"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49245A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A87B53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1340081A" w14:textId="77777777" w:rsidR="00A41255" w:rsidRDefault="00A41255">
            <w:pPr>
              <w:pStyle w:val="TAC"/>
              <w:spacing w:before="20" w:after="20"/>
              <w:ind w:left="57" w:right="57"/>
              <w:jc w:val="left"/>
              <w:rPr>
                <w:rFonts w:ascii="Times New Roman" w:hAnsi="Times New Roman"/>
              </w:rPr>
            </w:pPr>
          </w:p>
        </w:tc>
      </w:tr>
      <w:tr w:rsidR="00A41255" w14:paraId="377CD162"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445D4C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460037A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57" w:type="pct"/>
            <w:tcBorders>
              <w:top w:val="single" w:sz="4" w:space="0" w:color="auto"/>
              <w:left w:val="single" w:sz="4" w:space="0" w:color="auto"/>
              <w:bottom w:val="single" w:sz="4" w:space="0" w:color="auto"/>
              <w:right w:val="single" w:sz="4" w:space="0" w:color="auto"/>
            </w:tcBorders>
            <w:noWrap/>
          </w:tcPr>
          <w:p w14:paraId="1163A9F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 xml:space="preserve">We think it’s beneficial for UE to stop receiving MTCH as soon as possible, when the multicast session is deactivated. </w:t>
            </w: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assume it’s something like the SC-PTM Stop Indication MAC CE in LTE. </w:t>
            </w:r>
          </w:p>
        </w:tc>
      </w:tr>
      <w:tr w:rsidR="00A41255" w14:paraId="61C4BCE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79763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30B8FF1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w:t>
            </w:r>
          </w:p>
          <w:p w14:paraId="441FBAE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comments</w:t>
            </w:r>
          </w:p>
        </w:tc>
        <w:tc>
          <w:tcPr>
            <w:tcW w:w="3657" w:type="pct"/>
            <w:tcBorders>
              <w:top w:val="single" w:sz="4" w:space="0" w:color="auto"/>
              <w:left w:val="single" w:sz="4" w:space="0" w:color="auto"/>
              <w:bottom w:val="single" w:sz="4" w:space="0" w:color="auto"/>
              <w:right w:val="single" w:sz="4" w:space="0" w:color="auto"/>
            </w:tcBorders>
            <w:noWrap/>
          </w:tcPr>
          <w:p w14:paraId="1052E3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is not aware of the session status at access layer. UE is only aware whether radio resources e.g., MRB, are configured or not. that being said, UE shall be informed to release the PTM config (maybe we can agree on this guideline first):</w:t>
            </w:r>
          </w:p>
          <w:p w14:paraId="56E2F1D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Rel-17, UE will be informed when the multicast session state transition from active to inactive through RRCReconfiguration (e.g., release all MRBs).</w:t>
            </w:r>
          </w:p>
          <w:p w14:paraId="5B64CEE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In Rel-18, following the same principle, RRC_INAVTIVE UEs also need to be informed to release the PTM config.</w:t>
            </w:r>
          </w:p>
          <w:p w14:paraId="456228D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What matters is how UE is informed on the PTM config release due to session deactivation. It depends on how the PTM configuration is delivered, or which option to take, which can be our next step.</w:t>
            </w:r>
          </w:p>
        </w:tc>
      </w:tr>
      <w:tr w:rsidR="00A41255" w14:paraId="796590B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38FE81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Samsung </w:t>
            </w:r>
          </w:p>
        </w:tc>
        <w:tc>
          <w:tcPr>
            <w:tcW w:w="538" w:type="pct"/>
            <w:tcBorders>
              <w:top w:val="single" w:sz="4" w:space="0" w:color="auto"/>
              <w:left w:val="single" w:sz="4" w:space="0" w:color="auto"/>
              <w:bottom w:val="single" w:sz="4" w:space="0" w:color="auto"/>
              <w:right w:val="single" w:sz="4" w:space="0" w:color="auto"/>
            </w:tcBorders>
          </w:tcPr>
          <w:p w14:paraId="52C7DC6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7" w:type="pct"/>
            <w:tcBorders>
              <w:top w:val="single" w:sz="4" w:space="0" w:color="auto"/>
              <w:left w:val="single" w:sz="4" w:space="0" w:color="auto"/>
              <w:bottom w:val="single" w:sz="4" w:space="0" w:color="auto"/>
              <w:right w:val="single" w:sz="4" w:space="0" w:color="auto"/>
            </w:tcBorders>
            <w:noWrap/>
          </w:tcPr>
          <w:p w14:paraId="5860172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UE should not be moved to RRC_CONNECTED just to be informed that session is deactivated</w:t>
            </w:r>
          </w:p>
        </w:tc>
      </w:tr>
      <w:tr w:rsidR="00A41255" w14:paraId="39D6B607"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86E340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46CF69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1E04D11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This relates to session deactivation, but not temporary data inactivity of an activated multicast session.</w:t>
            </w:r>
          </w:p>
        </w:tc>
      </w:tr>
      <w:tr w:rsidR="00A41255" w14:paraId="1B38932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D11ED60"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38" w:type="pct"/>
            <w:tcBorders>
              <w:top w:val="single" w:sz="4" w:space="0" w:color="auto"/>
              <w:left w:val="single" w:sz="4" w:space="0" w:color="auto"/>
              <w:bottom w:val="single" w:sz="4" w:space="0" w:color="auto"/>
              <w:right w:val="single" w:sz="4" w:space="0" w:color="auto"/>
            </w:tcBorders>
          </w:tcPr>
          <w:p w14:paraId="33CC7CFA"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57" w:type="pct"/>
            <w:tcBorders>
              <w:top w:val="single" w:sz="4" w:space="0" w:color="auto"/>
              <w:left w:val="single" w:sz="4" w:space="0" w:color="auto"/>
              <w:bottom w:val="single" w:sz="4" w:space="0" w:color="auto"/>
              <w:right w:val="single" w:sz="4" w:space="0" w:color="auto"/>
            </w:tcBorders>
            <w:noWrap/>
          </w:tcPr>
          <w:p w14:paraId="46E35B76" w14:textId="77777777" w:rsidR="00A41255" w:rsidRPr="00274327" w:rsidRDefault="00A41255">
            <w:pPr>
              <w:pStyle w:val="TAC"/>
              <w:spacing w:before="20" w:after="20"/>
              <w:ind w:left="57" w:right="57"/>
              <w:jc w:val="left"/>
              <w:rPr>
                <w:rFonts w:ascii="Times New Roman" w:hAnsi="Times New Roman"/>
                <w:lang w:val="en-US"/>
              </w:rPr>
            </w:pPr>
          </w:p>
        </w:tc>
      </w:tr>
      <w:tr w:rsidR="00C37F7E" w14:paraId="308DA513"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4AF0BDEB" w14:textId="02CE0073"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10B2BFD5" w14:textId="38FFFDAE" w:rsidR="00C37F7E" w:rsidRDefault="00C37F7E" w:rsidP="009343BD">
            <w:pPr>
              <w:pStyle w:val="TAC"/>
              <w:spacing w:before="20" w:after="20"/>
              <w:ind w:left="57" w:right="57"/>
              <w:jc w:val="left"/>
              <w:rPr>
                <w:rFonts w:ascii="Times New Roman" w:hAnsi="Times New Roman"/>
                <w:lang w:val="en-US"/>
              </w:rPr>
            </w:pPr>
            <w:r>
              <w:rPr>
                <w:rFonts w:ascii="Times New Roman" w:hAnsi="Times New Roman"/>
                <w:lang w:val="en-US"/>
              </w:rPr>
              <w:t>No, see comment</w:t>
            </w:r>
          </w:p>
        </w:tc>
        <w:tc>
          <w:tcPr>
            <w:tcW w:w="3657" w:type="pct"/>
            <w:tcBorders>
              <w:top w:val="single" w:sz="4" w:space="0" w:color="auto"/>
              <w:left w:val="single" w:sz="4" w:space="0" w:color="auto"/>
              <w:bottom w:val="single" w:sz="4" w:space="0" w:color="auto"/>
              <w:right w:val="single" w:sz="4" w:space="0" w:color="auto"/>
            </w:tcBorders>
            <w:noWrap/>
          </w:tcPr>
          <w:p w14:paraId="34761197" w14:textId="79CCA99A" w:rsidR="00C37F7E"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This is not essential to handle a high numbers of UEs in connected mode, i.e. it should be left to the gNB implementation whether the UE is informed about this. There is no inter-operability issue when this is not supported. </w:t>
            </w:r>
          </w:p>
        </w:tc>
      </w:tr>
      <w:tr w:rsidR="00736134" w14:paraId="535EAB08"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64717450" w14:textId="22FE0250"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F880FA7" w14:textId="3062B0F0" w:rsidR="00736134" w:rsidRDefault="00CF5120"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7" w:type="pct"/>
            <w:tcBorders>
              <w:top w:val="single" w:sz="4" w:space="0" w:color="auto"/>
              <w:left w:val="single" w:sz="4" w:space="0" w:color="auto"/>
              <w:bottom w:val="single" w:sz="4" w:space="0" w:color="auto"/>
              <w:right w:val="single" w:sz="4" w:space="0" w:color="auto"/>
            </w:tcBorders>
            <w:noWrap/>
          </w:tcPr>
          <w:p w14:paraId="1DC53485" w14:textId="01D59E8F" w:rsidR="0087674A"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Not necessary. </w:t>
            </w:r>
            <w:r w:rsidR="0087674A">
              <w:rPr>
                <w:rFonts w:ascii="Times New Roman" w:hAnsi="Times New Roman"/>
                <w:lang w:val="en-US"/>
              </w:rPr>
              <w:t xml:space="preserve">Although it helps UE a little bit quicker </w:t>
            </w:r>
            <w:r w:rsidR="0087674A" w:rsidRPr="00274327">
              <w:rPr>
                <w:rFonts w:ascii="Times New Roman" w:eastAsia="Yu Mincho" w:hAnsi="Times New Roman"/>
                <w:lang w:val="en-US" w:eastAsia="ja-JP"/>
              </w:rPr>
              <w:t xml:space="preserve">stop </w:t>
            </w:r>
            <w:r w:rsidR="0087674A">
              <w:rPr>
                <w:rFonts w:ascii="Times New Roman" w:eastAsia="Yu Mincho" w:hAnsi="Times New Roman"/>
                <w:lang w:val="en-US" w:eastAsia="ja-JP"/>
              </w:rPr>
              <w:t xml:space="preserve">receiving MTCH. It may bring much enhancement to group paging and potential </w:t>
            </w:r>
            <w:r w:rsidR="0087674A" w:rsidRPr="009343BD">
              <w:rPr>
                <w:rFonts w:ascii="Times New Roman" w:hAnsi="Times New Roman"/>
                <w:lang w:val="en-US"/>
              </w:rPr>
              <w:t>compatibility</w:t>
            </w:r>
            <w:r w:rsidR="0087674A">
              <w:rPr>
                <w:rFonts w:ascii="Times New Roman" w:hAnsi="Times New Roman"/>
                <w:lang w:val="en-US"/>
              </w:rPr>
              <w:t xml:space="preserve"> impact to Rel-17 multicast</w:t>
            </w:r>
            <w:r w:rsidR="0087674A">
              <w:rPr>
                <w:rFonts w:ascii="Times New Roman" w:eastAsia="Yu Mincho" w:hAnsi="Times New Roman"/>
                <w:lang w:val="en-US" w:eastAsia="ja-JP"/>
              </w:rPr>
              <w:t>.</w:t>
            </w:r>
            <w:r w:rsidR="0087674A">
              <w:rPr>
                <w:rFonts w:ascii="Times New Roman" w:hAnsi="Times New Roman"/>
                <w:lang w:val="en-US"/>
              </w:rPr>
              <w:t xml:space="preserve"> (i.e., the group paging may use for session activat</w:t>
            </w:r>
            <w:r w:rsidR="003F24D8">
              <w:rPr>
                <w:rFonts w:ascii="Times New Roman" w:hAnsi="Times New Roman"/>
                <w:lang w:val="en-US"/>
              </w:rPr>
              <w:t>ion</w:t>
            </w:r>
            <w:r w:rsidR="0087674A">
              <w:rPr>
                <w:rFonts w:ascii="Times New Roman" w:hAnsi="Times New Roman"/>
                <w:lang w:val="en-US"/>
              </w:rPr>
              <w:t>/deactivat</w:t>
            </w:r>
            <w:r w:rsidR="003F24D8">
              <w:rPr>
                <w:rFonts w:ascii="Times New Roman" w:hAnsi="Times New Roman"/>
                <w:lang w:val="en-US"/>
              </w:rPr>
              <w:t>ion</w:t>
            </w:r>
            <w:r w:rsidR="0087674A">
              <w:rPr>
                <w:rFonts w:ascii="Times New Roman" w:hAnsi="Times New Roman"/>
                <w:lang w:val="en-US"/>
              </w:rPr>
              <w:t>/release/PTM configuration update).</w:t>
            </w:r>
          </w:p>
          <w:p w14:paraId="2BF76601" w14:textId="748497EC" w:rsidR="00CF5120" w:rsidRDefault="00CF5120" w:rsidP="00736134">
            <w:pPr>
              <w:pStyle w:val="TAC"/>
              <w:spacing w:before="20" w:after="20"/>
              <w:ind w:left="57" w:right="57"/>
              <w:jc w:val="left"/>
              <w:rPr>
                <w:rFonts w:ascii="Times New Roman" w:hAnsi="Times New Roman"/>
                <w:lang w:val="en-US"/>
              </w:rPr>
            </w:pPr>
            <w:r>
              <w:rPr>
                <w:rFonts w:ascii="Times New Roman" w:hAnsi="Times New Roman"/>
                <w:lang w:val="en-US"/>
              </w:rPr>
              <w:t xml:space="preserve">When the session is deactivated, </w:t>
            </w:r>
            <w:r>
              <w:rPr>
                <w:rFonts w:ascii="Times New Roman" w:hAnsi="Times New Roman" w:hint="eastAsia"/>
                <w:lang w:val="en-US"/>
              </w:rPr>
              <w:t>U</w:t>
            </w:r>
            <w:r>
              <w:rPr>
                <w:rFonts w:ascii="Times New Roman" w:hAnsi="Times New Roman"/>
                <w:lang w:val="en-US"/>
              </w:rPr>
              <w:t xml:space="preserve">E can </w:t>
            </w:r>
            <w:r w:rsidR="0087674A">
              <w:rPr>
                <w:rFonts w:ascii="Times New Roman" w:hAnsi="Times New Roman"/>
                <w:lang w:val="en-US"/>
              </w:rPr>
              <w:t>detect</w:t>
            </w:r>
            <w:r>
              <w:rPr>
                <w:rFonts w:ascii="Times New Roman" w:hAnsi="Times New Roman"/>
                <w:lang w:val="en-US"/>
              </w:rPr>
              <w:t xml:space="preserve"> the </w:t>
            </w:r>
            <w:r w:rsidR="007550A8">
              <w:rPr>
                <w:rFonts w:ascii="Times New Roman" w:hAnsi="Times New Roman"/>
                <w:lang w:val="en-US"/>
              </w:rPr>
              <w:t>i</w:t>
            </w:r>
            <w:r w:rsidRPr="00CF5120">
              <w:rPr>
                <w:rFonts w:ascii="Times New Roman" w:hAnsi="Times New Roman"/>
                <w:lang w:val="en-US"/>
              </w:rPr>
              <w:t>nterruption</w:t>
            </w:r>
            <w:r w:rsidR="007550A8">
              <w:rPr>
                <w:rFonts w:ascii="Times New Roman" w:hAnsi="Times New Roman"/>
                <w:lang w:val="en-US"/>
              </w:rPr>
              <w:t xml:space="preserve"> and send RRCResumeRequest to check if there is a PTM configuration update or session deactivate/release and get these information from RRCRelease.</w:t>
            </w:r>
          </w:p>
          <w:p w14:paraId="51CD7DC4" w14:textId="2B0C417C" w:rsidR="00736134" w:rsidRPr="00274327" w:rsidRDefault="00736134" w:rsidP="00736134">
            <w:pPr>
              <w:pStyle w:val="TAC"/>
              <w:spacing w:before="20" w:after="20"/>
              <w:ind w:left="57" w:right="57"/>
              <w:jc w:val="left"/>
              <w:rPr>
                <w:rFonts w:ascii="Times New Roman" w:hAnsi="Times New Roman"/>
                <w:lang w:val="en-US"/>
              </w:rPr>
            </w:pPr>
          </w:p>
        </w:tc>
      </w:tr>
      <w:tr w:rsidR="00AE02A1" w14:paraId="57AA51B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8971C27" w14:textId="07E2AA3F"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381FF72F" w14:textId="1DA9E3AB"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3D5A98F2" w14:textId="77777777" w:rsidR="00AE02A1" w:rsidRDefault="00AE02A1" w:rsidP="00AE02A1">
            <w:pPr>
              <w:pStyle w:val="TAC"/>
              <w:spacing w:before="20" w:after="20"/>
              <w:ind w:left="57" w:right="57"/>
              <w:jc w:val="left"/>
              <w:rPr>
                <w:rFonts w:ascii="Times New Roman" w:hAnsi="Times New Roman"/>
                <w:lang w:val="en-US"/>
              </w:rPr>
            </w:pPr>
          </w:p>
        </w:tc>
      </w:tr>
      <w:tr w:rsidR="000B018C" w14:paraId="29D2EAC5"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04333F31" w14:textId="1CDD45EB"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3D0BDD0B" w14:textId="6FD01193" w:rsidR="000B018C" w:rsidRDefault="000B018C"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57" w:type="pct"/>
            <w:tcBorders>
              <w:top w:val="single" w:sz="4" w:space="0" w:color="auto"/>
              <w:left w:val="single" w:sz="4" w:space="0" w:color="auto"/>
              <w:bottom w:val="single" w:sz="4" w:space="0" w:color="auto"/>
              <w:right w:val="single" w:sz="4" w:space="0" w:color="auto"/>
            </w:tcBorders>
            <w:noWrap/>
          </w:tcPr>
          <w:p w14:paraId="0B2BC937" w14:textId="1C3F2000" w:rsidR="000B018C" w:rsidRDefault="000B018C"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useful that </w:t>
            </w:r>
            <w:r>
              <w:rPr>
                <w:rFonts w:ascii="Times New Roman" w:hAnsi="Times New Roman"/>
                <w:lang w:val="en-US"/>
              </w:rPr>
              <w:t xml:space="preserve">UEs in INACTIVE </w:t>
            </w:r>
            <w:r>
              <w:rPr>
                <w:rFonts w:ascii="Times New Roman" w:hAnsi="Times New Roman" w:hint="eastAsia"/>
                <w:lang w:val="en-US"/>
              </w:rPr>
              <w:t>are</w:t>
            </w:r>
            <w:r>
              <w:rPr>
                <w:rFonts w:ascii="Times New Roman" w:hAnsi="Times New Roman"/>
                <w:lang w:val="en-US"/>
              </w:rPr>
              <w:t xml:space="preserve"> informed when the multicast session is deactivated</w:t>
            </w:r>
            <w:r>
              <w:rPr>
                <w:rFonts w:ascii="Times New Roman" w:hAnsi="Times New Roman" w:hint="eastAsia"/>
                <w:lang w:val="en-US"/>
              </w:rPr>
              <w:t xml:space="preserve">. </w:t>
            </w:r>
            <w:r>
              <w:rPr>
                <w:rFonts w:ascii="Times New Roman" w:hAnsi="Times New Roman" w:hint="eastAsia"/>
              </w:rPr>
              <w:t>UE should stop G-RNTI monitoring when session is deactivated,same as the R17 UE behavior for such case.And we think it is not a effcient way to release the PTM configuration when the session is deactivated as UE has to re-acquire the PTM configuration when the session is activated again.</w:t>
            </w:r>
          </w:p>
        </w:tc>
      </w:tr>
      <w:tr w:rsidR="00B3709B" w14:paraId="505D56AB"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7C2227B5" w14:textId="02622747"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55A4676" w14:textId="0A8971A3"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7" w:type="pct"/>
            <w:tcBorders>
              <w:top w:val="single" w:sz="4" w:space="0" w:color="auto"/>
              <w:left w:val="single" w:sz="4" w:space="0" w:color="auto"/>
              <w:bottom w:val="single" w:sz="4" w:space="0" w:color="auto"/>
              <w:right w:val="single" w:sz="4" w:space="0" w:color="auto"/>
            </w:tcBorders>
            <w:noWrap/>
          </w:tcPr>
          <w:p w14:paraId="55D93F73" w14:textId="77777777"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Rel-17 MBS, in SA2 TS 23.247 clause 7.2.5.3, there is a note that “</w:t>
            </w:r>
            <w:r w:rsidRPr="00DA6A49">
              <w:rPr>
                <w:rFonts w:ascii="Times New Roman" w:hAnsi="Times New Roman"/>
                <w:i/>
                <w:iCs/>
                <w:lang w:val="en-US"/>
              </w:rPr>
              <w:t>There is no explicit "deactivation" indication to the UE, how the UE is changed to IDLE state is defined in TS 38.300 [9].</w:t>
            </w:r>
            <w:r>
              <w:rPr>
                <w:rFonts w:ascii="Times New Roman" w:hAnsi="Times New Roman"/>
                <w:lang w:val="en-US"/>
              </w:rPr>
              <w:t>” RAN side operation (as in CR RP-222611) is that “</w:t>
            </w:r>
            <w:r w:rsidRPr="00DA6A49">
              <w:rPr>
                <w:rFonts w:ascii="Times New Roman" w:hAnsi="Times New Roman"/>
                <w:i/>
                <w:iCs/>
                <w:lang w:val="en-US"/>
              </w:rPr>
              <w:t>When an MBS multicast session is deactivated, the gNB may move the UE to RRC_ IDLE or RRC_INACTIVE state</w:t>
            </w:r>
            <w:r>
              <w:rPr>
                <w:rFonts w:ascii="Times New Roman" w:hAnsi="Times New Roman"/>
                <w:lang w:val="en-US"/>
              </w:rPr>
              <w:t>”.</w:t>
            </w:r>
          </w:p>
          <w:p w14:paraId="0A640952" w14:textId="77777777" w:rsidR="00B3709B" w:rsidRDefault="00B3709B" w:rsidP="00B3709B">
            <w:pPr>
              <w:pStyle w:val="TAC"/>
              <w:spacing w:before="20" w:after="20"/>
              <w:ind w:left="57" w:right="57"/>
              <w:jc w:val="left"/>
              <w:rPr>
                <w:rFonts w:ascii="Times New Roman" w:hAnsi="Times New Roman"/>
                <w:lang w:val="en-US"/>
              </w:rPr>
            </w:pPr>
          </w:p>
          <w:p w14:paraId="334DF283" w14:textId="3AC63E38" w:rsidR="00B3709B" w:rsidRDefault="00B3709B" w:rsidP="00B3709B">
            <w:pPr>
              <w:pStyle w:val="TAC"/>
              <w:spacing w:before="20" w:after="20"/>
              <w:ind w:left="57" w:right="57"/>
              <w:jc w:val="left"/>
              <w:rPr>
                <w:rFonts w:ascii="Times New Roman" w:hAnsi="Times New Roman"/>
                <w:lang w:val="en-US"/>
              </w:rPr>
            </w:pPr>
            <w:r w:rsidRPr="00EA0358">
              <w:rPr>
                <w:rFonts w:ascii="Times New Roman" w:hAnsi="Times New Roman"/>
                <w:lang w:val="en-US"/>
              </w:rPr>
              <w:t>For Rel-18 UE receiving multicast in RRC_INACTIVE,</w:t>
            </w:r>
            <w:r>
              <w:rPr>
                <w:rFonts w:ascii="Times New Roman" w:hAnsi="Times New Roman"/>
                <w:lang w:val="en-US"/>
              </w:rPr>
              <w:t xml:space="preserve"> we don’ see anything needs to be explicitly done in AS layer regarding session deactivation. It is up to gNB implementation e.g. to stop providing the relevant configuration in MCCH when option 2 is used. </w:t>
            </w:r>
          </w:p>
        </w:tc>
      </w:tr>
      <w:tr w:rsidR="00771866" w14:paraId="6696B50A" w14:textId="77777777" w:rsidTr="00C37F7E">
        <w:trPr>
          <w:trHeight w:val="240"/>
        </w:trPr>
        <w:tc>
          <w:tcPr>
            <w:tcW w:w="805" w:type="pct"/>
            <w:tcBorders>
              <w:top w:val="single" w:sz="4" w:space="0" w:color="auto"/>
              <w:left w:val="single" w:sz="4" w:space="0" w:color="auto"/>
              <w:bottom w:val="single" w:sz="4" w:space="0" w:color="auto"/>
              <w:right w:val="single" w:sz="4" w:space="0" w:color="auto"/>
            </w:tcBorders>
            <w:noWrap/>
          </w:tcPr>
          <w:p w14:paraId="5B998AE3" w14:textId="287A364B"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2C720686" w14:textId="7381B096"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7" w:type="pct"/>
            <w:tcBorders>
              <w:top w:val="single" w:sz="4" w:space="0" w:color="auto"/>
              <w:left w:val="single" w:sz="4" w:space="0" w:color="auto"/>
              <w:bottom w:val="single" w:sz="4" w:space="0" w:color="auto"/>
              <w:right w:val="single" w:sz="4" w:space="0" w:color="auto"/>
            </w:tcBorders>
            <w:noWrap/>
          </w:tcPr>
          <w:p w14:paraId="2D711746" w14:textId="5160666C" w:rsidR="00771866" w:rsidRDefault="00771866" w:rsidP="00771866">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t is beneficial to UE power saving.</w:t>
            </w:r>
          </w:p>
        </w:tc>
      </w:tr>
    </w:tbl>
    <w:p w14:paraId="71D44225" w14:textId="77777777" w:rsidR="00A41255" w:rsidRDefault="00A41255">
      <w:pPr>
        <w:jc w:val="both"/>
        <w:rPr>
          <w:b/>
          <w:color w:val="0070C0"/>
          <w:lang w:eastAsia="zh-CN"/>
        </w:rPr>
      </w:pPr>
    </w:p>
    <w:p w14:paraId="76FA8963" w14:textId="77777777" w:rsidR="00A41255" w:rsidRDefault="00274327">
      <w:pPr>
        <w:jc w:val="both"/>
      </w:pPr>
      <w:r>
        <w:rPr>
          <w:b/>
          <w:color w:val="0070C0"/>
        </w:rPr>
        <w:t>Q</w:t>
      </w:r>
      <w:r>
        <w:rPr>
          <w:rFonts w:hint="eastAsia"/>
          <w:b/>
          <w:color w:val="0070C0"/>
          <w:lang w:eastAsia="zh-CN"/>
        </w:rPr>
        <w:t>12</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deactivation indication to the UEs (details FFS), if </w:t>
      </w:r>
      <w:r>
        <w:rPr>
          <w:b/>
          <w:color w:val="0070C0"/>
        </w:rPr>
        <w:t>your answer to Q</w:t>
      </w:r>
      <w:r>
        <w:rPr>
          <w:rFonts w:hint="eastAsia"/>
          <w:b/>
          <w:color w:val="0070C0"/>
          <w:lang w:eastAsia="zh-CN"/>
        </w:rPr>
        <w:t xml:space="preserve">11 </w:t>
      </w:r>
      <w:r>
        <w:rPr>
          <w:b/>
          <w:color w:val="0070C0"/>
        </w:rPr>
        <w:t>is Yes?</w:t>
      </w:r>
    </w:p>
    <w:tbl>
      <w:tblPr>
        <w:tblW w:w="501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8"/>
        <w:gridCol w:w="1065"/>
        <w:gridCol w:w="7065"/>
      </w:tblGrid>
      <w:tr w:rsidR="00A41255" w14:paraId="4ABD97F3" w14:textId="77777777">
        <w:trPr>
          <w:trHeight w:val="240"/>
        </w:trPr>
        <w:tc>
          <w:tcPr>
            <w:tcW w:w="80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475963A"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5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10DAE8"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5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7AAB3B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C02582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667B13A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1AADC75C" w14:textId="77777777" w:rsidR="00A41255" w:rsidRDefault="00274327">
            <w:pPr>
              <w:pStyle w:val="TAC"/>
              <w:spacing w:before="20" w:after="20"/>
              <w:ind w:left="57" w:right="57"/>
              <w:jc w:val="left"/>
              <w:rPr>
                <w:rFonts w:ascii="Times New Roman" w:hAnsi="Times New Roman"/>
              </w:rPr>
            </w:pPr>
            <w:r>
              <w:rPr>
                <w:rFonts w:ascii="Times New Roman" w:hAnsi="Times New Roman"/>
              </w:rPr>
              <w:t>Yes</w:t>
            </w:r>
          </w:p>
        </w:tc>
        <w:tc>
          <w:tcPr>
            <w:tcW w:w="3650" w:type="pct"/>
            <w:tcBorders>
              <w:top w:val="single" w:sz="4" w:space="0" w:color="auto"/>
              <w:left w:val="single" w:sz="4" w:space="0" w:color="auto"/>
              <w:bottom w:val="single" w:sz="4" w:space="0" w:color="auto"/>
              <w:right w:val="single" w:sz="4" w:space="0" w:color="auto"/>
            </w:tcBorders>
            <w:noWrap/>
          </w:tcPr>
          <w:p w14:paraId="17C5D829" w14:textId="77777777" w:rsidR="00A41255" w:rsidRDefault="00A41255">
            <w:pPr>
              <w:pStyle w:val="TAC"/>
              <w:spacing w:before="20" w:after="20"/>
              <w:ind w:left="57" w:right="57"/>
              <w:jc w:val="left"/>
              <w:rPr>
                <w:rFonts w:ascii="Times New Roman" w:hAnsi="Times New Roman"/>
              </w:rPr>
            </w:pPr>
          </w:p>
        </w:tc>
      </w:tr>
      <w:tr w:rsidR="00A41255" w14:paraId="4145A3A2"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0FD10B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50" w:type="pct"/>
            <w:tcBorders>
              <w:top w:val="single" w:sz="4" w:space="0" w:color="auto"/>
              <w:left w:val="single" w:sz="4" w:space="0" w:color="auto"/>
              <w:bottom w:val="single" w:sz="4" w:space="0" w:color="auto"/>
              <w:right w:val="single" w:sz="4" w:space="0" w:color="auto"/>
            </w:tcBorders>
          </w:tcPr>
          <w:p w14:paraId="2777CF18"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50" w:type="pct"/>
            <w:tcBorders>
              <w:top w:val="single" w:sz="4" w:space="0" w:color="auto"/>
              <w:left w:val="single" w:sz="4" w:space="0" w:color="auto"/>
              <w:bottom w:val="single" w:sz="4" w:space="0" w:color="auto"/>
              <w:right w:val="single" w:sz="4" w:space="0" w:color="auto"/>
            </w:tcBorders>
            <w:noWrap/>
          </w:tcPr>
          <w:p w14:paraId="3A509A8B" w14:textId="77777777" w:rsidR="00A41255" w:rsidRDefault="00274327">
            <w:pPr>
              <w:pStyle w:val="TAC"/>
              <w:spacing w:before="20" w:after="20"/>
              <w:ind w:left="57" w:right="57"/>
              <w:jc w:val="left"/>
              <w:rPr>
                <w:rFonts w:ascii="Times New Roman" w:hAnsi="Times New Roman"/>
              </w:rPr>
            </w:pPr>
            <w:r w:rsidRPr="00274327">
              <w:rPr>
                <w:rFonts w:ascii="Times New Roman" w:eastAsia="Yu Mincho" w:hAnsi="Times New Roman" w:hint="eastAsia"/>
                <w:lang w:val="en-US" w:eastAsia="ja-JP"/>
              </w:rPr>
              <w:t>A</w:t>
            </w:r>
            <w:r w:rsidRPr="00274327">
              <w:rPr>
                <w:rFonts w:ascii="Times New Roman" w:eastAsia="Yu Mincho" w:hAnsi="Times New Roman"/>
                <w:lang w:val="en-US" w:eastAsia="ja-JP"/>
              </w:rPr>
              <w:t xml:space="preserve">s we commented in Q11, it’s possible to use MAC CE as in legacy. </w:t>
            </w:r>
            <w:r>
              <w:rPr>
                <w:rFonts w:ascii="Times New Roman" w:eastAsia="Yu Mincho" w:hAnsi="Times New Roman"/>
                <w:lang w:eastAsia="ja-JP"/>
              </w:rPr>
              <w:t xml:space="preserve">So, we think RAN2 needs more discussion on this. </w:t>
            </w:r>
          </w:p>
        </w:tc>
      </w:tr>
      <w:tr w:rsidR="00A41255" w14:paraId="08D29715"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7A34F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50" w:type="pct"/>
            <w:tcBorders>
              <w:top w:val="single" w:sz="4" w:space="0" w:color="auto"/>
              <w:left w:val="single" w:sz="4" w:space="0" w:color="auto"/>
              <w:bottom w:val="single" w:sz="4" w:space="0" w:color="auto"/>
              <w:right w:val="single" w:sz="4" w:space="0" w:color="auto"/>
            </w:tcBorders>
          </w:tcPr>
          <w:p w14:paraId="3F23219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41CC563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There are various options for session deactivation indication:</w:t>
            </w:r>
          </w:p>
          <w:p w14:paraId="5713D32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1: To avoid a large number of UEs transition state from RRC_INACTIVE to RRC_CONNECTED at the same time, UE paging can be considered to indicate multicast session deactivation.</w:t>
            </w:r>
          </w:p>
          <w:p w14:paraId="2E980C82"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Option 2: Group paging can be considered to indicate multicast session deactivation, but different delivery method of PTM configuration may cause different enhancements on group paging.</w:t>
            </w:r>
          </w:p>
          <w:p w14:paraId="1A24977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Option 3: MCCH can do the job implicitly or explicitly, if option 2 is to be taken. </w:t>
            </w:r>
          </w:p>
        </w:tc>
      </w:tr>
      <w:tr w:rsidR="00A41255" w14:paraId="754CFBBD"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1FAA99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50" w:type="pct"/>
            <w:tcBorders>
              <w:top w:val="single" w:sz="4" w:space="0" w:color="auto"/>
              <w:left w:val="single" w:sz="4" w:space="0" w:color="auto"/>
              <w:bottom w:val="single" w:sz="4" w:space="0" w:color="auto"/>
              <w:right w:val="single" w:sz="4" w:space="0" w:color="auto"/>
            </w:tcBorders>
          </w:tcPr>
          <w:p w14:paraId="5849D3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50" w:type="pct"/>
            <w:tcBorders>
              <w:top w:val="single" w:sz="4" w:space="0" w:color="auto"/>
              <w:left w:val="single" w:sz="4" w:space="0" w:color="auto"/>
              <w:bottom w:val="single" w:sz="4" w:space="0" w:color="auto"/>
              <w:right w:val="single" w:sz="4" w:space="0" w:color="auto"/>
            </w:tcBorders>
            <w:noWrap/>
          </w:tcPr>
          <w:p w14:paraId="2346FC6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Group paging is efficient for indicating deactivation as well</w:t>
            </w:r>
          </w:p>
        </w:tc>
      </w:tr>
      <w:tr w:rsidR="00A41255" w14:paraId="7349214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5626E1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50" w:type="pct"/>
            <w:tcBorders>
              <w:top w:val="single" w:sz="4" w:space="0" w:color="auto"/>
              <w:left w:val="single" w:sz="4" w:space="0" w:color="auto"/>
              <w:bottom w:val="single" w:sz="4" w:space="0" w:color="auto"/>
              <w:right w:val="single" w:sz="4" w:space="0" w:color="auto"/>
            </w:tcBorders>
          </w:tcPr>
          <w:p w14:paraId="4C25EF2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50" w:type="pct"/>
            <w:tcBorders>
              <w:top w:val="single" w:sz="4" w:space="0" w:color="auto"/>
              <w:left w:val="single" w:sz="4" w:space="0" w:color="auto"/>
              <w:bottom w:val="single" w:sz="4" w:space="0" w:color="auto"/>
              <w:right w:val="single" w:sz="4" w:space="0" w:color="auto"/>
            </w:tcBorders>
            <w:noWrap/>
          </w:tcPr>
          <w:p w14:paraId="6655592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or short message are potential options.</w:t>
            </w:r>
          </w:p>
        </w:tc>
      </w:tr>
      <w:tr w:rsidR="00A41255" w14:paraId="378273FE"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78E75E9"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50" w:type="pct"/>
            <w:tcBorders>
              <w:top w:val="single" w:sz="4" w:space="0" w:color="auto"/>
              <w:left w:val="single" w:sz="4" w:space="0" w:color="auto"/>
              <w:bottom w:val="single" w:sz="4" w:space="0" w:color="auto"/>
              <w:right w:val="single" w:sz="4" w:space="0" w:color="auto"/>
            </w:tcBorders>
          </w:tcPr>
          <w:p w14:paraId="0F4E52AD" w14:textId="77777777" w:rsidR="00A41255" w:rsidRPr="00274327" w:rsidRDefault="009A6242">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650" w:type="pct"/>
            <w:tcBorders>
              <w:top w:val="single" w:sz="4" w:space="0" w:color="auto"/>
              <w:left w:val="single" w:sz="4" w:space="0" w:color="auto"/>
              <w:bottom w:val="single" w:sz="4" w:space="0" w:color="auto"/>
              <w:right w:val="single" w:sz="4" w:space="0" w:color="auto"/>
            </w:tcBorders>
            <w:noWrap/>
          </w:tcPr>
          <w:p w14:paraId="4AC660F5" w14:textId="77777777" w:rsidR="00A41255" w:rsidRPr="00274327" w:rsidRDefault="00A41255">
            <w:pPr>
              <w:pStyle w:val="TAC"/>
              <w:spacing w:before="20" w:after="20"/>
              <w:ind w:left="57" w:right="57"/>
              <w:jc w:val="left"/>
              <w:rPr>
                <w:rFonts w:ascii="Times New Roman" w:hAnsi="Times New Roman"/>
                <w:lang w:val="en-US"/>
              </w:rPr>
            </w:pPr>
          </w:p>
        </w:tc>
      </w:tr>
      <w:tr w:rsidR="003C7543" w14:paraId="019F8C99" w14:textId="77777777" w:rsidTr="009343BD">
        <w:trPr>
          <w:trHeight w:val="240"/>
        </w:trPr>
        <w:tc>
          <w:tcPr>
            <w:tcW w:w="800" w:type="pct"/>
            <w:tcBorders>
              <w:top w:val="single" w:sz="4" w:space="0" w:color="auto"/>
              <w:left w:val="single" w:sz="4" w:space="0" w:color="auto"/>
              <w:bottom w:val="single" w:sz="4" w:space="0" w:color="auto"/>
              <w:right w:val="single" w:sz="4" w:space="0" w:color="auto"/>
            </w:tcBorders>
            <w:noWrap/>
          </w:tcPr>
          <w:p w14:paraId="5EA19B56" w14:textId="3A54655F"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50" w:type="pct"/>
            <w:tcBorders>
              <w:top w:val="single" w:sz="4" w:space="0" w:color="auto"/>
              <w:left w:val="single" w:sz="4" w:space="0" w:color="auto"/>
              <w:bottom w:val="single" w:sz="4" w:space="0" w:color="auto"/>
              <w:right w:val="single" w:sz="4" w:space="0" w:color="auto"/>
            </w:tcBorders>
          </w:tcPr>
          <w:p w14:paraId="78D128B3" w14:textId="706569B7"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57F16D44" w14:textId="17E38A61" w:rsidR="003C7543"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In case there is a need for </w:t>
            </w:r>
            <w:r w:rsidR="00C917EF">
              <w:rPr>
                <w:rFonts w:ascii="Times New Roman" w:hAnsi="Times New Roman"/>
                <w:lang w:val="en-US"/>
              </w:rPr>
              <w:t xml:space="preserve">things like </w:t>
            </w:r>
            <w:r>
              <w:rPr>
                <w:rFonts w:ascii="Times New Roman" w:hAnsi="Times New Roman"/>
                <w:lang w:val="en-US"/>
              </w:rPr>
              <w:t>PTM config change, session status change notification (or any other enhancement), then we prefer to use the MCCH</w:t>
            </w:r>
            <w:r w:rsidR="00C917EF">
              <w:rPr>
                <w:rFonts w:ascii="Times New Roman" w:hAnsi="Times New Roman"/>
                <w:lang w:val="en-US"/>
              </w:rPr>
              <w:t>, i.e. we prefer to use one signalling option for Rel-18.</w:t>
            </w:r>
          </w:p>
          <w:p w14:paraId="0B1361E7" w14:textId="4C53C6A0" w:rsidR="003C7543" w:rsidRPr="00274327" w:rsidRDefault="003C7543"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PS: in Rel-17 we did not do a proper analysis what is the possible impact on paging reliability </w:t>
            </w:r>
            <w:r w:rsidR="00C917EF">
              <w:rPr>
                <w:rFonts w:ascii="Times New Roman" w:hAnsi="Times New Roman"/>
                <w:lang w:val="en-US"/>
              </w:rPr>
              <w:t>with</w:t>
            </w:r>
            <w:r>
              <w:rPr>
                <w:rFonts w:ascii="Times New Roman" w:hAnsi="Times New Roman"/>
                <w:lang w:val="en-US"/>
              </w:rPr>
              <w:t xml:space="preserve"> group paging, i.e. </w:t>
            </w:r>
            <w:r w:rsidR="00C917EF">
              <w:rPr>
                <w:rFonts w:ascii="Times New Roman" w:hAnsi="Times New Roman"/>
                <w:lang w:val="en-US"/>
              </w:rPr>
              <w:t xml:space="preserve">the legacy Paging message size is increased significantly when a list of TMGIs is included, which may reduce the paging performance at the cell border or in bad/indoor coverage. </w:t>
            </w:r>
          </w:p>
        </w:tc>
      </w:tr>
      <w:tr w:rsidR="00736134" w14:paraId="4A9CAC8A"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22A89AB6" w14:textId="654B014D" w:rsidR="00736134"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50" w:type="pct"/>
            <w:tcBorders>
              <w:top w:val="single" w:sz="4" w:space="0" w:color="auto"/>
              <w:left w:val="single" w:sz="4" w:space="0" w:color="auto"/>
              <w:bottom w:val="single" w:sz="4" w:space="0" w:color="auto"/>
              <w:right w:val="single" w:sz="4" w:space="0" w:color="auto"/>
            </w:tcBorders>
          </w:tcPr>
          <w:p w14:paraId="3943FDE0" w14:textId="6AE9DF5A" w:rsidR="00736134" w:rsidRDefault="0087674A" w:rsidP="00736134">
            <w:pPr>
              <w:pStyle w:val="TAC"/>
              <w:spacing w:before="20" w:after="20"/>
              <w:ind w:left="57" w:right="57"/>
              <w:jc w:val="left"/>
              <w:rPr>
                <w:rFonts w:ascii="Times New Roman" w:hAnsi="Times New Roman"/>
                <w:lang w:val="en-US"/>
              </w:rPr>
            </w:pPr>
            <w:r>
              <w:rPr>
                <w:rFonts w:ascii="Times New Roman" w:hAnsi="Times New Roman"/>
              </w:rPr>
              <w:t>No</w:t>
            </w:r>
          </w:p>
        </w:tc>
        <w:tc>
          <w:tcPr>
            <w:tcW w:w="3650" w:type="pct"/>
            <w:tcBorders>
              <w:top w:val="single" w:sz="4" w:space="0" w:color="auto"/>
              <w:left w:val="single" w:sz="4" w:space="0" w:color="auto"/>
              <w:bottom w:val="single" w:sz="4" w:space="0" w:color="auto"/>
              <w:right w:val="single" w:sz="4" w:space="0" w:color="auto"/>
            </w:tcBorders>
            <w:noWrap/>
          </w:tcPr>
          <w:p w14:paraId="006F5857" w14:textId="5EB28D00"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lang w:val="en-US"/>
              </w:rPr>
              <w:t>S</w:t>
            </w:r>
            <w:r w:rsidRPr="009343BD">
              <w:rPr>
                <w:rFonts w:ascii="Times New Roman" w:hAnsi="Times New Roman"/>
                <w:lang w:val="en-US"/>
              </w:rPr>
              <w:t>ee the comment in Q</w:t>
            </w:r>
            <w:r>
              <w:rPr>
                <w:rFonts w:ascii="Times New Roman" w:hAnsi="Times New Roman"/>
                <w:lang w:val="en-US"/>
              </w:rPr>
              <w:t>11</w:t>
            </w:r>
          </w:p>
        </w:tc>
      </w:tr>
      <w:tr w:rsidR="000F0706" w14:paraId="634C0661"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1473A1DA" w14:textId="3D7C1096" w:rsidR="000F0706" w:rsidRPr="000F0706" w:rsidRDefault="000F0706" w:rsidP="00736134">
            <w:pPr>
              <w:pStyle w:val="TAC"/>
              <w:spacing w:before="20" w:after="20"/>
              <w:ind w:left="57" w:right="57"/>
              <w:jc w:val="left"/>
              <w:rPr>
                <w:rFonts w:ascii="Times New Roman" w:hAnsi="Times New Roman"/>
                <w:lang w:val="en-GB"/>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50" w:type="pct"/>
            <w:tcBorders>
              <w:top w:val="single" w:sz="4" w:space="0" w:color="auto"/>
              <w:left w:val="single" w:sz="4" w:space="0" w:color="auto"/>
              <w:bottom w:val="single" w:sz="4" w:space="0" w:color="auto"/>
              <w:right w:val="single" w:sz="4" w:space="0" w:color="auto"/>
            </w:tcBorders>
          </w:tcPr>
          <w:p w14:paraId="3314E5A3" w14:textId="4A2AB13C" w:rsidR="000F0706" w:rsidRPr="000F0706" w:rsidRDefault="00723820" w:rsidP="00736134">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3650" w:type="pct"/>
            <w:tcBorders>
              <w:top w:val="single" w:sz="4" w:space="0" w:color="auto"/>
              <w:left w:val="single" w:sz="4" w:space="0" w:color="auto"/>
              <w:bottom w:val="single" w:sz="4" w:space="0" w:color="auto"/>
              <w:right w:val="single" w:sz="4" w:space="0" w:color="auto"/>
            </w:tcBorders>
            <w:noWrap/>
          </w:tcPr>
          <w:p w14:paraId="706341D4" w14:textId="61163AC5" w:rsidR="000F0706" w:rsidRDefault="00723820" w:rsidP="0072382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onsider the comments from Kyocera, ZTE</w:t>
            </w:r>
            <w:r w:rsidR="00BF0CA0">
              <w:rPr>
                <w:rFonts w:ascii="Times New Roman" w:hAnsi="Times New Roman"/>
                <w:lang w:val="en-US"/>
              </w:rPr>
              <w:t xml:space="preserve">, </w:t>
            </w:r>
            <w:r>
              <w:rPr>
                <w:rFonts w:ascii="Times New Roman" w:hAnsi="Times New Roman"/>
                <w:lang w:val="en-US"/>
              </w:rPr>
              <w:t>Ericsson</w:t>
            </w:r>
            <w:r w:rsidR="00BF0CA0">
              <w:rPr>
                <w:rFonts w:ascii="Times New Roman" w:hAnsi="Times New Roman"/>
                <w:lang w:val="en-US"/>
              </w:rPr>
              <w:t xml:space="preserve"> and Media Tek</w:t>
            </w:r>
            <w:r>
              <w:rPr>
                <w:rFonts w:ascii="Times New Roman" w:hAnsi="Times New Roman"/>
                <w:lang w:val="en-US"/>
              </w:rPr>
              <w:t xml:space="preserve">, we </w:t>
            </w:r>
            <w:r w:rsidR="005B29CC">
              <w:rPr>
                <w:rFonts w:ascii="Times New Roman" w:hAnsi="Times New Roman"/>
                <w:lang w:val="en-US"/>
              </w:rPr>
              <w:t xml:space="preserve">are Ok with the </w:t>
            </w:r>
            <w:r>
              <w:rPr>
                <w:rFonts w:ascii="Times New Roman" w:hAnsi="Times New Roman"/>
                <w:lang w:val="en-US"/>
              </w:rPr>
              <w:t>following options</w:t>
            </w:r>
            <w:r w:rsidR="005B29CC">
              <w:rPr>
                <w:rFonts w:ascii="Times New Roman" w:hAnsi="Times New Roman"/>
                <w:lang w:val="en-US"/>
              </w:rPr>
              <w:t>:</w:t>
            </w:r>
          </w:p>
          <w:p w14:paraId="1C870EE8" w14:textId="0D552ACD"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 xml:space="preserve">Option 1: </w:t>
            </w:r>
            <w:r w:rsidR="00723820">
              <w:rPr>
                <w:rFonts w:ascii="Times New Roman" w:hAnsi="Times New Roman" w:hint="eastAsia"/>
                <w:lang w:val="en-US"/>
              </w:rPr>
              <w:t>G</w:t>
            </w:r>
            <w:r w:rsidR="00723820">
              <w:rPr>
                <w:rFonts w:ascii="Times New Roman" w:hAnsi="Times New Roman"/>
                <w:lang w:val="en-US"/>
              </w:rPr>
              <w:t>roup paging is used to send the deactivation indication.</w:t>
            </w:r>
          </w:p>
          <w:p w14:paraId="632B18B3" w14:textId="56EAD988"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sidR="00723820">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645834DE" w14:textId="15B56657" w:rsidR="00723820" w:rsidRDefault="005B29CC" w:rsidP="005B29CC">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5711985D" w14:textId="3D6E337A" w:rsidR="005B29CC"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706876C9" w14:textId="0E8944FA" w:rsidR="002A04A5" w:rsidRDefault="005A3C22" w:rsidP="005B29CC">
            <w:pPr>
              <w:pStyle w:val="TAC"/>
              <w:spacing w:before="20" w:after="20"/>
              <w:ind w:left="57" w:right="57"/>
              <w:jc w:val="left"/>
              <w:rPr>
                <w:rFonts w:ascii="Times New Roman" w:hAnsi="Times New Roman"/>
                <w:lang w:val="en-US"/>
              </w:rPr>
            </w:pPr>
            <w:r>
              <w:rPr>
                <w:rFonts w:ascii="Times New Roman" w:hAnsi="Times New Roman"/>
                <w:lang w:val="en-US"/>
              </w:rPr>
              <w:t>Type1-</w:t>
            </w:r>
            <w:r w:rsidR="002A04A5">
              <w:rPr>
                <w:rFonts w:ascii="Times New Roman" w:hAnsi="Times New Roman"/>
                <w:lang w:val="en-US"/>
              </w:rPr>
              <w:t xml:space="preserve">MCCH: </w:t>
            </w:r>
            <w:r>
              <w:rPr>
                <w:rFonts w:ascii="Times New Roman" w:hAnsi="Times New Roman"/>
                <w:lang w:val="en-US"/>
              </w:rPr>
              <w:t>is</w:t>
            </w:r>
            <w:r w:rsidR="002A04A5">
              <w:rPr>
                <w:rFonts w:ascii="Times New Roman" w:hAnsi="Times New Roman"/>
                <w:lang w:val="en-US"/>
              </w:rPr>
              <w:t xml:space="preserve"> cell specific</w:t>
            </w:r>
            <w:r>
              <w:rPr>
                <w:rFonts w:ascii="Times New Roman" w:hAnsi="Times New Roman"/>
                <w:lang w:val="en-US"/>
              </w:rPr>
              <w:t>.</w:t>
            </w:r>
          </w:p>
          <w:p w14:paraId="34FE0CEB" w14:textId="378B832A" w:rsidR="005B29CC"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w:t>
            </w:r>
            <w:r w:rsidR="002A04A5">
              <w:rPr>
                <w:rFonts w:ascii="Times New Roman" w:hAnsi="Times New Roman"/>
                <w:lang w:val="en-US"/>
              </w:rPr>
              <w:t xml:space="preserve"> in a cell</w:t>
            </w:r>
            <w:r>
              <w:rPr>
                <w:rFonts w:ascii="Times New Roman" w:hAnsi="Times New Roman"/>
                <w:lang w:val="en-US"/>
              </w:rPr>
              <w:t xml:space="preserve">, </w:t>
            </w:r>
            <w:r w:rsidR="005A3C22">
              <w:rPr>
                <w:rFonts w:ascii="Times New Roman" w:hAnsi="Times New Roman"/>
                <w:lang w:val="en-US"/>
              </w:rPr>
              <w:t xml:space="preserve">one type 1-MCCH </w:t>
            </w:r>
            <w:r>
              <w:rPr>
                <w:rFonts w:ascii="Times New Roman" w:hAnsi="Times New Roman"/>
                <w:lang w:val="en-US"/>
              </w:rPr>
              <w:t>can be configured</w:t>
            </w:r>
            <w:r w:rsidR="002A04A5">
              <w:rPr>
                <w:rFonts w:ascii="Times New Roman" w:hAnsi="Times New Roman"/>
                <w:lang w:val="en-US"/>
              </w:rPr>
              <w:t xml:space="preserve"> in the cell</w:t>
            </w:r>
            <w:r>
              <w:rPr>
                <w:rFonts w:ascii="Times New Roman" w:hAnsi="Times New Roman"/>
                <w:lang w:val="en-US"/>
              </w:rPr>
              <w:t xml:space="preserve">. </w:t>
            </w:r>
            <w:r w:rsidR="002A04A5">
              <w:rPr>
                <w:rFonts w:ascii="Times New Roman" w:hAnsi="Times New Roman"/>
                <w:lang w:val="en-US"/>
              </w:rPr>
              <w:t xml:space="preserve">This MCCH is used to carry the PTM configuration informations of all multicast sessions provided in RRC_INACTVE in the cell. </w:t>
            </w:r>
            <w:r>
              <w:rPr>
                <w:rFonts w:ascii="Times New Roman" w:hAnsi="Times New Roman"/>
                <w:lang w:val="en-US"/>
              </w:rPr>
              <w:t>The configuration information of this MCCH is sent by a SIB.</w:t>
            </w:r>
          </w:p>
          <w:p w14:paraId="70F11E63" w14:textId="77777777" w:rsidR="00AD2CA1" w:rsidRPr="002A04A5" w:rsidRDefault="00AD2CA1" w:rsidP="005B29CC">
            <w:pPr>
              <w:pStyle w:val="TAC"/>
              <w:spacing w:before="20" w:after="20"/>
              <w:ind w:left="57" w:right="57"/>
              <w:jc w:val="left"/>
              <w:rPr>
                <w:rFonts w:ascii="Times New Roman" w:hAnsi="Times New Roman"/>
                <w:lang w:val="en-US"/>
              </w:rPr>
            </w:pPr>
          </w:p>
          <w:p w14:paraId="68ED9EC4" w14:textId="6D43F683" w:rsidR="002A04A5" w:rsidRDefault="005B29CC" w:rsidP="005B29CC">
            <w:pPr>
              <w:pStyle w:val="TAC"/>
              <w:spacing w:before="20" w:after="20"/>
              <w:ind w:left="57" w:right="57"/>
              <w:jc w:val="left"/>
              <w:rPr>
                <w:rFonts w:ascii="Times New Roman" w:hAnsi="Times New Roman"/>
                <w:lang w:val="en-US"/>
              </w:rPr>
            </w:pPr>
            <w:r>
              <w:rPr>
                <w:rFonts w:ascii="Times New Roman" w:hAnsi="Times New Roman"/>
                <w:lang w:val="en-US"/>
              </w:rPr>
              <w:t>Type 2</w:t>
            </w:r>
            <w:r w:rsidR="005A3C22">
              <w:rPr>
                <w:rFonts w:ascii="Times New Roman" w:hAnsi="Times New Roman"/>
                <w:lang w:val="en-US"/>
              </w:rPr>
              <w:t>-</w:t>
            </w:r>
            <w:r w:rsidR="00AD2CA1">
              <w:rPr>
                <w:rFonts w:ascii="Times New Roman" w:hAnsi="Times New Roman"/>
                <w:lang w:val="en-US"/>
              </w:rPr>
              <w:t>MCCH</w:t>
            </w:r>
            <w:r w:rsidR="002A04A5">
              <w:rPr>
                <w:rFonts w:ascii="Times New Roman" w:hAnsi="Times New Roman"/>
                <w:lang w:val="en-US"/>
              </w:rPr>
              <w:t>:</w:t>
            </w:r>
            <w:r w:rsidR="005A3C22">
              <w:rPr>
                <w:rFonts w:ascii="Times New Roman" w:hAnsi="Times New Roman"/>
                <w:lang w:val="en-US"/>
              </w:rPr>
              <w:t xml:space="preserve"> </w:t>
            </w:r>
            <w:r w:rsidR="002A04A5">
              <w:rPr>
                <w:rFonts w:ascii="Times New Roman" w:hAnsi="Times New Roman"/>
                <w:lang w:val="en-US"/>
              </w:rPr>
              <w:t xml:space="preserve">MBS session specific MCCH. </w:t>
            </w:r>
          </w:p>
          <w:p w14:paraId="3EE9E538" w14:textId="7411FD56" w:rsidR="005A3C22" w:rsidRDefault="00AD2CA1" w:rsidP="005B29CC">
            <w:pPr>
              <w:pStyle w:val="TAC"/>
              <w:spacing w:before="20" w:after="20"/>
              <w:ind w:left="57" w:right="57"/>
              <w:jc w:val="left"/>
              <w:rPr>
                <w:rFonts w:ascii="Times New Roman" w:hAnsi="Times New Roman"/>
                <w:lang w:val="en-US"/>
              </w:rPr>
            </w:pPr>
            <w:r>
              <w:rPr>
                <w:rFonts w:ascii="Times New Roman" w:hAnsi="Times New Roman"/>
                <w:lang w:val="en-US"/>
              </w:rPr>
              <w:t xml:space="preserve">If </w:t>
            </w:r>
            <w:r w:rsidR="002A04A5">
              <w:rPr>
                <w:rFonts w:ascii="Times New Roman" w:hAnsi="Times New Roman"/>
                <w:lang w:val="en-US"/>
              </w:rPr>
              <w:t xml:space="preserve">one </w:t>
            </w:r>
            <w:r>
              <w:rPr>
                <w:rFonts w:ascii="Times New Roman" w:hAnsi="Times New Roman"/>
                <w:lang w:val="en-US"/>
              </w:rPr>
              <w:t xml:space="preserve">multicast session </w:t>
            </w:r>
            <w:r w:rsidR="00D57D4C">
              <w:rPr>
                <w:rFonts w:ascii="Times New Roman" w:hAnsi="Times New Roman"/>
                <w:lang w:val="en-US"/>
              </w:rPr>
              <w:t xml:space="preserve">is </w:t>
            </w:r>
            <w:r>
              <w:rPr>
                <w:rFonts w:ascii="Times New Roman" w:hAnsi="Times New Roman"/>
                <w:lang w:val="en-US"/>
              </w:rPr>
              <w:t>provided in RRC_INACTIVE</w:t>
            </w:r>
            <w:r w:rsidR="005A3C22">
              <w:rPr>
                <w:rFonts w:ascii="Times New Roman" w:hAnsi="Times New Roman"/>
                <w:lang w:val="en-US"/>
              </w:rPr>
              <w:t xml:space="preserve"> in a cell</w:t>
            </w:r>
            <w:r>
              <w:rPr>
                <w:rFonts w:ascii="Times New Roman" w:hAnsi="Times New Roman"/>
                <w:lang w:val="en-US"/>
              </w:rPr>
              <w:t xml:space="preserve">, </w:t>
            </w:r>
            <w:r w:rsidR="002A04A5">
              <w:rPr>
                <w:rFonts w:ascii="Times New Roman" w:hAnsi="Times New Roman"/>
                <w:lang w:val="en-US"/>
              </w:rPr>
              <w:t xml:space="preserve">one </w:t>
            </w:r>
            <w:r w:rsidR="005A3C22">
              <w:rPr>
                <w:rFonts w:ascii="Times New Roman" w:hAnsi="Times New Roman"/>
                <w:lang w:val="en-US"/>
              </w:rPr>
              <w:t>type2-</w:t>
            </w:r>
            <w:r>
              <w:rPr>
                <w:rFonts w:ascii="Times New Roman" w:hAnsi="Times New Roman"/>
                <w:lang w:val="en-US"/>
              </w:rPr>
              <w:t xml:space="preserve">MCCH is configured </w:t>
            </w:r>
            <w:r w:rsidR="002A04A5">
              <w:rPr>
                <w:rFonts w:ascii="Times New Roman" w:hAnsi="Times New Roman"/>
                <w:lang w:val="en-US"/>
              </w:rPr>
              <w:t xml:space="preserve">for </w:t>
            </w:r>
            <w:r>
              <w:rPr>
                <w:rFonts w:ascii="Times New Roman" w:hAnsi="Times New Roman"/>
                <w:lang w:val="en-US"/>
              </w:rPr>
              <w:t xml:space="preserve">carrying the </w:t>
            </w:r>
            <w:r w:rsidR="005A3C22">
              <w:rPr>
                <w:rFonts w:ascii="Times New Roman" w:hAnsi="Times New Roman"/>
                <w:lang w:val="en-US"/>
              </w:rPr>
              <w:t xml:space="preserve">related RRC </w:t>
            </w:r>
            <w:r>
              <w:rPr>
                <w:rFonts w:ascii="Times New Roman" w:hAnsi="Times New Roman"/>
                <w:lang w:val="en-US"/>
              </w:rPr>
              <w:t xml:space="preserve">signaling </w:t>
            </w:r>
            <w:r w:rsidR="002A04A5">
              <w:rPr>
                <w:rFonts w:ascii="Times New Roman" w:hAnsi="Times New Roman"/>
                <w:lang w:val="en-US"/>
              </w:rPr>
              <w:t>of the multicast session</w:t>
            </w:r>
            <w:r w:rsidR="005A3C22">
              <w:rPr>
                <w:rFonts w:ascii="Times New Roman" w:hAnsi="Times New Roman"/>
                <w:lang w:val="en-US"/>
              </w:rPr>
              <w:t xml:space="preserve"> with the PTM mode</w:t>
            </w:r>
            <w:r w:rsidR="002A04A5">
              <w:rPr>
                <w:rFonts w:ascii="Times New Roman" w:hAnsi="Times New Roman"/>
                <w:lang w:val="en-US"/>
              </w:rPr>
              <w:t>,</w:t>
            </w:r>
            <w:r w:rsidR="002A04A5">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w:t>
            </w:r>
            <w:r w:rsidR="005A3C22">
              <w:rPr>
                <w:rFonts w:ascii="Times New Roman" w:hAnsi="Times New Roman"/>
                <w:lang w:val="en-US"/>
              </w:rPr>
              <w:t xml:space="preserve"> The configuration information of this MCCH is sent to UE through the dedicated RRC signaling along with the other configuration information of UE </w:t>
            </w:r>
            <w:r w:rsidR="00D57D4C">
              <w:rPr>
                <w:rFonts w:ascii="Times New Roman" w:hAnsi="Times New Roman"/>
                <w:lang w:val="en-US"/>
              </w:rPr>
              <w:t xml:space="preserve">( such as MRBs and MTCHs of the multicast session) </w:t>
            </w:r>
            <w:r w:rsidR="005A3C22">
              <w:rPr>
                <w:rFonts w:ascii="Times New Roman" w:hAnsi="Times New Roman"/>
                <w:lang w:val="en-US"/>
              </w:rPr>
              <w:t xml:space="preserve">after UE </w:t>
            </w:r>
            <w:r w:rsidR="00D57D4C">
              <w:rPr>
                <w:rFonts w:ascii="Times New Roman" w:hAnsi="Times New Roman"/>
                <w:lang w:val="en-US"/>
              </w:rPr>
              <w:t>j</w:t>
            </w:r>
            <w:r w:rsidR="005A3C22">
              <w:rPr>
                <w:rFonts w:ascii="Times New Roman" w:hAnsi="Times New Roman"/>
                <w:lang w:val="en-US"/>
              </w:rPr>
              <w:t>oin</w:t>
            </w:r>
            <w:r w:rsidR="00D57D4C">
              <w:rPr>
                <w:rFonts w:ascii="Times New Roman" w:hAnsi="Times New Roman"/>
                <w:lang w:val="en-US"/>
              </w:rPr>
              <w:t>s</w:t>
            </w:r>
            <w:r w:rsidR="005A3C22">
              <w:rPr>
                <w:rFonts w:ascii="Times New Roman" w:hAnsi="Times New Roman"/>
                <w:lang w:val="en-US"/>
              </w:rPr>
              <w:t xml:space="preserve"> the multicast session </w:t>
            </w:r>
            <w:r w:rsidR="00CC00B1">
              <w:rPr>
                <w:rFonts w:ascii="Times New Roman" w:hAnsi="Times New Roman"/>
                <w:lang w:val="en-US"/>
              </w:rPr>
              <w:t xml:space="preserve">for the first time </w:t>
            </w:r>
            <w:r w:rsidR="005A3C22">
              <w:rPr>
                <w:rFonts w:ascii="Times New Roman" w:hAnsi="Times New Roman"/>
                <w:lang w:val="en-US"/>
              </w:rPr>
              <w:t>and before UE is switched into RRC_INACTIVE</w:t>
            </w:r>
            <w:r w:rsidR="00D57D4C">
              <w:rPr>
                <w:rFonts w:ascii="Times New Roman" w:hAnsi="Times New Roman"/>
                <w:lang w:val="en-US"/>
              </w:rPr>
              <w:t xml:space="preserve"> by gNB</w:t>
            </w:r>
            <w:r w:rsidR="005A3C22">
              <w:rPr>
                <w:rFonts w:ascii="Times New Roman" w:hAnsi="Times New Roman"/>
                <w:lang w:val="en-US"/>
              </w:rPr>
              <w:t>.</w:t>
            </w:r>
          </w:p>
          <w:p w14:paraId="2AD1B2B8" w14:textId="77777777" w:rsidR="00827023" w:rsidRPr="00CC00B1" w:rsidRDefault="00827023" w:rsidP="005B29CC">
            <w:pPr>
              <w:pStyle w:val="TAC"/>
              <w:spacing w:before="20" w:after="20"/>
              <w:ind w:left="57" w:right="57"/>
              <w:jc w:val="left"/>
              <w:rPr>
                <w:rFonts w:ascii="Times New Roman" w:hAnsi="Times New Roman"/>
                <w:lang w:val="en-US"/>
              </w:rPr>
            </w:pPr>
          </w:p>
          <w:p w14:paraId="43BA75F5" w14:textId="525257ED" w:rsidR="003E7605" w:rsidRDefault="003E7605" w:rsidP="003E7605">
            <w:pPr>
              <w:pStyle w:val="TAC"/>
              <w:spacing w:before="20" w:after="20"/>
              <w:ind w:left="57" w:right="57"/>
              <w:jc w:val="left"/>
              <w:rPr>
                <w:rFonts w:ascii="Times New Roman" w:hAnsi="Times New Roman"/>
                <w:lang w:val="en-US"/>
              </w:rPr>
            </w:pPr>
            <w:r>
              <w:rPr>
                <w:rFonts w:ascii="Times New Roman" w:hAnsi="Times New Roman"/>
                <w:lang w:val="en-US"/>
              </w:rPr>
              <w:t>From our point of view</w:t>
            </w:r>
            <w:r w:rsidR="00827023">
              <w:rPr>
                <w:rFonts w:ascii="Times New Roman" w:hAnsi="Times New Roman"/>
                <w:lang w:val="en-US"/>
              </w:rPr>
              <w:t>, type2-MCCH (multicast session specific MCCH) is better than type1-MCCH (cell specific MCCH)</w:t>
            </w:r>
            <w:r w:rsidR="00CC00B1">
              <w:rPr>
                <w:rFonts w:ascii="Times New Roman" w:hAnsi="Times New Roman"/>
                <w:lang w:val="en-US"/>
              </w:rPr>
              <w:t xml:space="preserve"> because </w:t>
            </w:r>
            <w:r w:rsidR="00827023">
              <w:rPr>
                <w:rFonts w:ascii="Times New Roman" w:hAnsi="Times New Roman"/>
                <w:lang w:val="en-US"/>
              </w:rPr>
              <w:t>Type2-MCCH is configured through the dedicated RRC signaling.</w:t>
            </w:r>
          </w:p>
        </w:tc>
      </w:tr>
      <w:tr w:rsidR="00AE02A1" w14:paraId="030A4C30"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9149FF9" w14:textId="09D5B827"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50" w:type="pct"/>
            <w:tcBorders>
              <w:top w:val="single" w:sz="4" w:space="0" w:color="auto"/>
              <w:left w:val="single" w:sz="4" w:space="0" w:color="auto"/>
              <w:bottom w:val="single" w:sz="4" w:space="0" w:color="auto"/>
              <w:right w:val="single" w:sz="4" w:space="0" w:color="auto"/>
            </w:tcBorders>
          </w:tcPr>
          <w:p w14:paraId="6749E760" w14:textId="6706657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50" w:type="pct"/>
            <w:tcBorders>
              <w:top w:val="single" w:sz="4" w:space="0" w:color="auto"/>
              <w:left w:val="single" w:sz="4" w:space="0" w:color="auto"/>
              <w:bottom w:val="single" w:sz="4" w:space="0" w:color="auto"/>
              <w:right w:val="single" w:sz="4" w:space="0" w:color="auto"/>
            </w:tcBorders>
            <w:noWrap/>
          </w:tcPr>
          <w:p w14:paraId="193E3880" w14:textId="77777777" w:rsidR="00AE02A1" w:rsidRDefault="00AE02A1" w:rsidP="00AE02A1">
            <w:pPr>
              <w:pStyle w:val="TAC"/>
              <w:spacing w:before="20" w:after="20"/>
              <w:ind w:left="57" w:right="57"/>
              <w:jc w:val="left"/>
              <w:rPr>
                <w:rFonts w:ascii="Times New Roman" w:hAnsi="Times New Roman"/>
                <w:lang w:val="en-US"/>
              </w:rPr>
            </w:pPr>
          </w:p>
        </w:tc>
      </w:tr>
      <w:tr w:rsidR="001A4C91" w14:paraId="3CB79306"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5F191554" w14:textId="026C8B05" w:rsidR="001A4C91" w:rsidRDefault="001A4C91"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50" w:type="pct"/>
            <w:tcBorders>
              <w:top w:val="single" w:sz="4" w:space="0" w:color="auto"/>
              <w:left w:val="single" w:sz="4" w:space="0" w:color="auto"/>
              <w:bottom w:val="single" w:sz="4" w:space="0" w:color="auto"/>
              <w:right w:val="single" w:sz="4" w:space="0" w:color="auto"/>
            </w:tcBorders>
          </w:tcPr>
          <w:p w14:paraId="60540E22" w14:textId="191DF717" w:rsidR="001A4C91" w:rsidRDefault="001A4C91" w:rsidP="00AE02A1">
            <w:pPr>
              <w:pStyle w:val="TAC"/>
              <w:spacing w:before="20" w:after="20"/>
              <w:ind w:left="57" w:right="57"/>
              <w:jc w:val="left"/>
              <w:rPr>
                <w:rFonts w:ascii="Times New Roman" w:hAnsi="Times New Roman"/>
              </w:rPr>
            </w:pPr>
            <w:r w:rsidRPr="009B16A1">
              <w:rPr>
                <w:rFonts w:ascii="Times New Roman" w:hAnsi="Times New Roman" w:hint="eastAsia"/>
              </w:rPr>
              <w:t>Yes</w:t>
            </w:r>
          </w:p>
        </w:tc>
        <w:tc>
          <w:tcPr>
            <w:tcW w:w="3650" w:type="pct"/>
            <w:tcBorders>
              <w:top w:val="single" w:sz="4" w:space="0" w:color="auto"/>
              <w:left w:val="single" w:sz="4" w:space="0" w:color="auto"/>
              <w:bottom w:val="single" w:sz="4" w:space="0" w:color="auto"/>
              <w:right w:val="single" w:sz="4" w:space="0" w:color="auto"/>
            </w:tcBorders>
            <w:noWrap/>
          </w:tcPr>
          <w:p w14:paraId="2D9CF0A5" w14:textId="77777777" w:rsidR="001A4C91" w:rsidRPr="009B16A1" w:rsidRDefault="001A4C91" w:rsidP="00BB7DFD">
            <w:pPr>
              <w:pStyle w:val="TAC"/>
              <w:spacing w:before="20" w:after="20"/>
              <w:ind w:left="57" w:right="57"/>
              <w:jc w:val="left"/>
              <w:rPr>
                <w:rFonts w:ascii="Times New Roman" w:hAnsi="Times New Roman"/>
                <w:lang w:val="en-US"/>
              </w:rPr>
            </w:pPr>
            <w:r w:rsidRPr="009B16A1">
              <w:rPr>
                <w:rFonts w:ascii="Times New Roman" w:hAnsi="Times New Roman" w:hint="eastAsia"/>
                <w:lang w:val="en-US"/>
              </w:rPr>
              <w:t>Detailed signaling design can be further discussed.</w:t>
            </w:r>
          </w:p>
          <w:p w14:paraId="78C8B8C3" w14:textId="77777777" w:rsidR="001A4C91" w:rsidRPr="009B16A1" w:rsidRDefault="001A4C91" w:rsidP="00BB7DFD">
            <w:pPr>
              <w:pStyle w:val="TAC"/>
              <w:spacing w:before="20" w:after="20"/>
              <w:ind w:left="57" w:right="57"/>
              <w:jc w:val="left"/>
              <w:rPr>
                <w:rFonts w:ascii="Times New Roman" w:hAnsi="Times New Roman"/>
                <w:lang w:val="en-US"/>
              </w:rPr>
            </w:pPr>
            <w:r w:rsidRPr="009B16A1">
              <w:rPr>
                <w:rFonts w:ascii="Times New Roman" w:hAnsi="Times New Roman"/>
                <w:lang w:val="en-US"/>
              </w:rPr>
              <w:t>I</w:t>
            </w:r>
            <w:r w:rsidRPr="009B16A1">
              <w:rPr>
                <w:rFonts w:ascii="Times New Roman" w:hAnsi="Times New Roman" w:hint="eastAsia"/>
                <w:lang w:val="en-US"/>
              </w:rPr>
              <w:t xml:space="preserve">t is </w:t>
            </w:r>
            <w:r w:rsidRPr="009B16A1">
              <w:rPr>
                <w:rFonts w:ascii="Times New Roman" w:hAnsi="Times New Roman"/>
                <w:lang w:val="en-US"/>
              </w:rPr>
              <w:t>straightforward</w:t>
            </w:r>
            <w:r w:rsidRPr="009B16A1">
              <w:rPr>
                <w:rFonts w:ascii="Times New Roman" w:hAnsi="Times New Roman" w:hint="eastAsia"/>
                <w:lang w:val="en-US"/>
              </w:rPr>
              <w:t xml:space="preserve"> to take R17 group paging as baseline.</w:t>
            </w:r>
          </w:p>
          <w:p w14:paraId="13AF074B" w14:textId="47651457" w:rsidR="001A4C91" w:rsidRDefault="001A4C91" w:rsidP="00AE02A1">
            <w:pPr>
              <w:pStyle w:val="TAC"/>
              <w:spacing w:before="20" w:after="20"/>
              <w:ind w:left="57" w:right="57"/>
              <w:jc w:val="left"/>
              <w:rPr>
                <w:rFonts w:ascii="Times New Roman" w:hAnsi="Times New Roman"/>
                <w:lang w:val="en-US"/>
              </w:rPr>
            </w:pPr>
            <w:r w:rsidRPr="009B16A1">
              <w:rPr>
                <w:rFonts w:ascii="Times New Roman" w:hAnsi="Times New Roman"/>
                <w:lang w:val="en-US"/>
              </w:rPr>
              <w:t>Furthermore</w:t>
            </w:r>
            <w:r w:rsidRPr="009B16A1">
              <w:rPr>
                <w:rFonts w:ascii="Times New Roman" w:hAnsi="Times New Roman" w:hint="eastAsia"/>
                <w:lang w:val="en-US"/>
              </w:rPr>
              <w:t xml:space="preserve">, we think it is not efficient and </w:t>
            </w:r>
            <w:r>
              <w:rPr>
                <w:rFonts w:ascii="Times New Roman" w:hAnsi="Times New Roman" w:hint="eastAsia"/>
                <w:lang w:val="en-US"/>
              </w:rPr>
              <w:t xml:space="preserve">it will </w:t>
            </w:r>
            <w:r w:rsidRPr="009B16A1">
              <w:rPr>
                <w:rFonts w:ascii="Times New Roman" w:hAnsi="Times New Roman" w:hint="eastAsia"/>
                <w:lang w:val="en-US"/>
              </w:rPr>
              <w:t>increase latency if session deactivation lead</w:t>
            </w:r>
            <w:r>
              <w:rPr>
                <w:rFonts w:ascii="Times New Roman" w:hAnsi="Times New Roman" w:hint="eastAsia"/>
                <w:lang w:val="en-US"/>
              </w:rPr>
              <w:t>s</w:t>
            </w:r>
            <w:r w:rsidRPr="009B16A1">
              <w:rPr>
                <w:rFonts w:ascii="Times New Roman" w:hAnsi="Times New Roman" w:hint="eastAsia"/>
                <w:lang w:val="en-US"/>
              </w:rPr>
              <w:t xml:space="preserve"> to PTM configuration release. </w:t>
            </w:r>
            <w:r w:rsidRPr="009B16A1">
              <w:rPr>
                <w:rFonts w:ascii="Times New Roman" w:hAnsi="Times New Roman"/>
                <w:lang w:val="en-US"/>
              </w:rPr>
              <w:t>S</w:t>
            </w:r>
            <w:r w:rsidRPr="009B16A1">
              <w:rPr>
                <w:rFonts w:ascii="Times New Roman" w:hAnsi="Times New Roman" w:hint="eastAsia"/>
                <w:lang w:val="en-US"/>
              </w:rPr>
              <w:t>o</w:t>
            </w:r>
            <w:r>
              <w:rPr>
                <w:rFonts w:ascii="Times New Roman" w:hAnsi="Times New Roman" w:hint="eastAsia"/>
                <w:lang w:val="en-US"/>
              </w:rPr>
              <w:t xml:space="preserve"> indication by the presence of </w:t>
            </w:r>
            <w:r w:rsidRPr="009B16A1">
              <w:rPr>
                <w:rFonts w:ascii="Times New Roman" w:hAnsi="Times New Roman" w:hint="eastAsia"/>
                <w:lang w:val="en-US"/>
              </w:rPr>
              <w:t xml:space="preserve">the PTM configuration in MCCH is not </w:t>
            </w:r>
            <w:r>
              <w:rPr>
                <w:rFonts w:ascii="Times New Roman" w:hAnsi="Times New Roman" w:hint="eastAsia"/>
                <w:lang w:val="en-US"/>
              </w:rPr>
              <w:t>optimal</w:t>
            </w:r>
            <w:r w:rsidRPr="009B16A1">
              <w:rPr>
                <w:rFonts w:ascii="Times New Roman" w:hAnsi="Times New Roman" w:hint="eastAsia"/>
                <w:lang w:val="en-US"/>
              </w:rPr>
              <w:t>.</w:t>
            </w:r>
          </w:p>
        </w:tc>
      </w:tr>
      <w:tr w:rsidR="00B3709B" w14:paraId="14D5C9F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3E74C5BA" w14:textId="4EFF3FA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50" w:type="pct"/>
            <w:tcBorders>
              <w:top w:val="single" w:sz="4" w:space="0" w:color="auto"/>
              <w:left w:val="single" w:sz="4" w:space="0" w:color="auto"/>
              <w:bottom w:val="single" w:sz="4" w:space="0" w:color="auto"/>
              <w:right w:val="single" w:sz="4" w:space="0" w:color="auto"/>
            </w:tcBorders>
          </w:tcPr>
          <w:p w14:paraId="20D2410C" w14:textId="3138F3CF" w:rsidR="00B3709B" w:rsidRPr="009B16A1"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50" w:type="pct"/>
            <w:tcBorders>
              <w:top w:val="single" w:sz="4" w:space="0" w:color="auto"/>
              <w:left w:val="single" w:sz="4" w:space="0" w:color="auto"/>
              <w:bottom w:val="single" w:sz="4" w:space="0" w:color="auto"/>
              <w:right w:val="single" w:sz="4" w:space="0" w:color="auto"/>
            </w:tcBorders>
            <w:noWrap/>
          </w:tcPr>
          <w:p w14:paraId="3D161FFC" w14:textId="178730DF" w:rsidR="00B3709B" w:rsidRPr="009B16A1"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 option 2 (MCCH approach), the absen</w:t>
            </w:r>
            <w:r w:rsidR="002E4BCE">
              <w:rPr>
                <w:rFonts w:ascii="Times New Roman" w:hAnsi="Times New Roman"/>
                <w:lang w:val="en-US"/>
              </w:rPr>
              <w:t>ce</w:t>
            </w:r>
            <w:r>
              <w:rPr>
                <w:rFonts w:ascii="Times New Roman" w:hAnsi="Times New Roman"/>
                <w:lang w:val="en-US"/>
              </w:rPr>
              <w:t xml:space="preserve"> of related MBS session information in MCCH indicates the deactivation.</w:t>
            </w:r>
          </w:p>
        </w:tc>
      </w:tr>
      <w:tr w:rsidR="00641D99" w14:paraId="2A34823C" w14:textId="77777777">
        <w:trPr>
          <w:trHeight w:val="240"/>
        </w:trPr>
        <w:tc>
          <w:tcPr>
            <w:tcW w:w="800" w:type="pct"/>
            <w:tcBorders>
              <w:top w:val="single" w:sz="4" w:space="0" w:color="auto"/>
              <w:left w:val="single" w:sz="4" w:space="0" w:color="auto"/>
              <w:bottom w:val="single" w:sz="4" w:space="0" w:color="auto"/>
              <w:right w:val="single" w:sz="4" w:space="0" w:color="auto"/>
            </w:tcBorders>
            <w:noWrap/>
          </w:tcPr>
          <w:p w14:paraId="77466F5E" w14:textId="6AFEE8BD"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rPr>
              <w:t>Spreadtrum</w:t>
            </w:r>
          </w:p>
        </w:tc>
        <w:tc>
          <w:tcPr>
            <w:tcW w:w="550" w:type="pct"/>
            <w:tcBorders>
              <w:top w:val="single" w:sz="4" w:space="0" w:color="auto"/>
              <w:left w:val="single" w:sz="4" w:space="0" w:color="auto"/>
              <w:bottom w:val="single" w:sz="4" w:space="0" w:color="auto"/>
              <w:right w:val="single" w:sz="4" w:space="0" w:color="auto"/>
            </w:tcBorders>
          </w:tcPr>
          <w:p w14:paraId="642B57BE" w14:textId="50338DD3"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650" w:type="pct"/>
            <w:tcBorders>
              <w:top w:val="single" w:sz="4" w:space="0" w:color="auto"/>
              <w:left w:val="single" w:sz="4" w:space="0" w:color="auto"/>
              <w:bottom w:val="single" w:sz="4" w:space="0" w:color="auto"/>
              <w:right w:val="single" w:sz="4" w:space="0" w:color="auto"/>
            </w:tcBorders>
            <w:noWrap/>
          </w:tcPr>
          <w:p w14:paraId="6DD1F1C2" w14:textId="035E2EF6" w:rsidR="00641D99" w:rsidRDefault="00641D99" w:rsidP="00641D99">
            <w:pPr>
              <w:pStyle w:val="TAC"/>
              <w:spacing w:before="20" w:after="20"/>
              <w:ind w:left="57" w:right="57"/>
              <w:jc w:val="left"/>
              <w:rPr>
                <w:rFonts w:ascii="Times New Roman" w:hAnsi="Times New Roman"/>
                <w:lang w:val="en-US"/>
              </w:rPr>
            </w:pPr>
            <w:r>
              <w:rPr>
                <w:rFonts w:ascii="Times New Roman" w:hAnsi="Times New Roman" w:hint="eastAsia"/>
              </w:rPr>
              <w:t>N</w:t>
            </w:r>
            <w:r>
              <w:rPr>
                <w:rFonts w:ascii="Times New Roman" w:hAnsi="Times New Roman"/>
              </w:rPr>
              <w:t>eed</w:t>
            </w:r>
            <w:r>
              <w:rPr>
                <w:rFonts w:ascii="Times New Roman" w:eastAsia="Yu Mincho" w:hAnsi="Times New Roman"/>
                <w:lang w:eastAsia="ja-JP"/>
              </w:rPr>
              <w:t xml:space="preserve"> more discussion</w:t>
            </w:r>
            <w:r w:rsidR="00A8063A">
              <w:rPr>
                <w:rFonts w:ascii="Times New Roman" w:hAnsi="Times New Roman"/>
              </w:rPr>
              <w:t>s</w:t>
            </w:r>
            <w:r>
              <w:rPr>
                <w:rFonts w:ascii="Times New Roman" w:hAnsi="Times New Roman"/>
              </w:rPr>
              <w:t xml:space="preserve"> on this.</w:t>
            </w:r>
          </w:p>
        </w:tc>
      </w:tr>
    </w:tbl>
    <w:p w14:paraId="7794070B" w14:textId="77777777" w:rsidR="00A41255" w:rsidRDefault="00A41255">
      <w:pPr>
        <w:jc w:val="both"/>
        <w:rPr>
          <w:u w:val="single"/>
          <w:lang w:eastAsia="zh-CN"/>
        </w:rPr>
      </w:pPr>
    </w:p>
    <w:p w14:paraId="04DF1F4B" w14:textId="77777777" w:rsidR="00A41255" w:rsidRDefault="00274327">
      <w:pPr>
        <w:jc w:val="both"/>
        <w:rPr>
          <w:u w:val="single"/>
          <w:lang w:eastAsia="zh-CN"/>
        </w:rPr>
      </w:pPr>
      <w:r>
        <w:rPr>
          <w:rFonts w:hint="eastAsia"/>
          <w:u w:val="single"/>
          <w:lang w:eastAsia="zh-CN"/>
        </w:rPr>
        <w:t>Session release</w:t>
      </w:r>
    </w:p>
    <w:p w14:paraId="7EC0421B" w14:textId="77777777" w:rsidR="00A41255" w:rsidRDefault="00274327">
      <w:pPr>
        <w:jc w:val="both"/>
        <w:rPr>
          <w:b/>
        </w:rPr>
      </w:pPr>
      <w:r>
        <w:rPr>
          <w:b/>
          <w:color w:val="0070C0"/>
        </w:rPr>
        <w:t>Q</w:t>
      </w:r>
      <w:r>
        <w:rPr>
          <w:rFonts w:hint="eastAsia"/>
          <w:b/>
          <w:color w:val="0070C0"/>
          <w:lang w:eastAsia="zh-CN"/>
        </w:rPr>
        <w:t>13</w:t>
      </w:r>
      <w:r>
        <w:rPr>
          <w:b/>
          <w:color w:val="0070C0"/>
        </w:rPr>
        <w:t>: Do you agree UE</w:t>
      </w:r>
      <w:r>
        <w:rPr>
          <w:rFonts w:hint="eastAsia"/>
          <w:b/>
          <w:color w:val="0070C0"/>
          <w:lang w:eastAsia="zh-CN"/>
        </w:rPr>
        <w:t>s</w:t>
      </w:r>
      <w:r>
        <w:rPr>
          <w:b/>
          <w:color w:val="0070C0"/>
        </w:rPr>
        <w:t xml:space="preserve"> in INACTIVE should be informed </w:t>
      </w:r>
      <w:r>
        <w:rPr>
          <w:rFonts w:hint="eastAsia"/>
          <w:b/>
          <w:color w:val="0070C0"/>
          <w:lang w:eastAsia="zh-CN"/>
        </w:rPr>
        <w:t>by RAN when the multicast session is released</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9"/>
        <w:gridCol w:w="1049"/>
        <w:gridCol w:w="7036"/>
      </w:tblGrid>
      <w:tr w:rsidR="00A41255" w14:paraId="70DC525C" w14:textId="77777777">
        <w:trPr>
          <w:trHeight w:val="238"/>
        </w:trPr>
        <w:tc>
          <w:tcPr>
            <w:tcW w:w="80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0B4F90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C3294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F13ACE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EB63D4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F5081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4" w:type="pct"/>
            <w:tcBorders>
              <w:top w:val="single" w:sz="4" w:space="0" w:color="auto"/>
              <w:left w:val="single" w:sz="4" w:space="0" w:color="auto"/>
              <w:bottom w:val="single" w:sz="4" w:space="0" w:color="auto"/>
              <w:right w:val="single" w:sz="4" w:space="0" w:color="auto"/>
            </w:tcBorders>
          </w:tcPr>
          <w:p w14:paraId="5E8D31B4"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69B8B9A1" w14:textId="77777777" w:rsidR="00A41255" w:rsidRDefault="00A41255">
            <w:pPr>
              <w:pStyle w:val="TAC"/>
              <w:spacing w:before="20" w:after="20"/>
              <w:ind w:left="57" w:right="57"/>
              <w:jc w:val="left"/>
              <w:rPr>
                <w:rFonts w:ascii="Times New Roman" w:hAnsi="Times New Roman"/>
              </w:rPr>
            </w:pPr>
          </w:p>
        </w:tc>
      </w:tr>
      <w:tr w:rsidR="00A41255" w14:paraId="157838E9"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059232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4" w:type="pct"/>
            <w:tcBorders>
              <w:top w:val="single" w:sz="4" w:space="0" w:color="auto"/>
              <w:left w:val="single" w:sz="4" w:space="0" w:color="auto"/>
              <w:bottom w:val="single" w:sz="4" w:space="0" w:color="auto"/>
              <w:right w:val="single" w:sz="4" w:space="0" w:color="auto"/>
            </w:tcBorders>
          </w:tcPr>
          <w:p w14:paraId="56A5A97D"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48" w:type="pct"/>
            <w:tcBorders>
              <w:top w:val="single" w:sz="4" w:space="0" w:color="auto"/>
              <w:left w:val="single" w:sz="4" w:space="0" w:color="auto"/>
              <w:bottom w:val="single" w:sz="4" w:space="0" w:color="auto"/>
              <w:right w:val="single" w:sz="4" w:space="0" w:color="auto"/>
            </w:tcBorders>
            <w:noWrap/>
          </w:tcPr>
          <w:p w14:paraId="2C640DF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have the same comment as Q11 above. </w:t>
            </w:r>
          </w:p>
        </w:tc>
      </w:tr>
      <w:tr w:rsidR="00A41255" w14:paraId="3281A0DC"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402C125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4" w:type="pct"/>
            <w:tcBorders>
              <w:top w:val="single" w:sz="4" w:space="0" w:color="auto"/>
              <w:left w:val="single" w:sz="4" w:space="0" w:color="auto"/>
              <w:bottom w:val="single" w:sz="4" w:space="0" w:color="auto"/>
              <w:right w:val="single" w:sz="4" w:space="0" w:color="auto"/>
            </w:tcBorders>
          </w:tcPr>
          <w:p w14:paraId="75C9842D"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4EE09EF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Rel-17, if the multicast session is released, RRC_INACTIVE UE will be informed to resume RRC connection and then receive a NAS message about session release (i.e., PDU session modification).</w:t>
            </w:r>
          </w:p>
          <w:p w14:paraId="1A405EC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In Rel-18, the same principle applies.</w:t>
            </w:r>
          </w:p>
        </w:tc>
      </w:tr>
      <w:tr w:rsidR="00A41255" w14:paraId="24BCA585"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204EF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4" w:type="pct"/>
            <w:tcBorders>
              <w:top w:val="single" w:sz="4" w:space="0" w:color="auto"/>
              <w:left w:val="single" w:sz="4" w:space="0" w:color="auto"/>
              <w:bottom w:val="single" w:sz="4" w:space="0" w:color="auto"/>
              <w:right w:val="single" w:sz="4" w:space="0" w:color="auto"/>
            </w:tcBorders>
          </w:tcPr>
          <w:p w14:paraId="0259DBE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8" w:type="pct"/>
            <w:tcBorders>
              <w:top w:val="single" w:sz="4" w:space="0" w:color="auto"/>
              <w:left w:val="single" w:sz="4" w:space="0" w:color="auto"/>
              <w:bottom w:val="single" w:sz="4" w:space="0" w:color="auto"/>
              <w:right w:val="single" w:sz="4" w:space="0" w:color="auto"/>
            </w:tcBorders>
            <w:noWrap/>
          </w:tcPr>
          <w:p w14:paraId="4C5645B2" w14:textId="77777777" w:rsidR="00A41255" w:rsidRDefault="00A41255">
            <w:pPr>
              <w:pStyle w:val="TAC"/>
              <w:spacing w:before="20" w:after="20"/>
              <w:ind w:left="57" w:right="57"/>
              <w:jc w:val="left"/>
              <w:rPr>
                <w:rFonts w:ascii="Times New Roman" w:hAnsi="Times New Roman"/>
              </w:rPr>
            </w:pPr>
          </w:p>
        </w:tc>
      </w:tr>
      <w:tr w:rsidR="00A41255" w14:paraId="13E5462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426A05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4" w:type="pct"/>
            <w:tcBorders>
              <w:top w:val="single" w:sz="4" w:space="0" w:color="auto"/>
              <w:left w:val="single" w:sz="4" w:space="0" w:color="auto"/>
              <w:bottom w:val="single" w:sz="4" w:space="0" w:color="auto"/>
              <w:right w:val="single" w:sz="4" w:space="0" w:color="auto"/>
            </w:tcBorders>
          </w:tcPr>
          <w:p w14:paraId="08E2900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76BB8B8B" w14:textId="77777777" w:rsidR="00A41255" w:rsidRDefault="00A41255">
            <w:pPr>
              <w:pStyle w:val="TAC"/>
              <w:spacing w:before="20" w:after="20"/>
              <w:ind w:left="57" w:right="57"/>
              <w:jc w:val="left"/>
              <w:rPr>
                <w:rFonts w:ascii="Times New Roman" w:hAnsi="Times New Roman"/>
              </w:rPr>
            </w:pPr>
          </w:p>
        </w:tc>
      </w:tr>
      <w:tr w:rsidR="00A41255" w14:paraId="11FB037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5DC08341" w14:textId="77777777" w:rsidR="00A41255" w:rsidRDefault="009A6242">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3D784CF3" w14:textId="77777777" w:rsidR="00A41255" w:rsidRDefault="009A6242">
            <w:pPr>
              <w:pStyle w:val="TAC"/>
              <w:spacing w:before="20" w:after="20"/>
              <w:ind w:left="57" w:right="57"/>
              <w:jc w:val="left"/>
              <w:rPr>
                <w:rFonts w:ascii="Times New Roman" w:hAnsi="Times New Roman"/>
              </w:rPr>
            </w:pPr>
            <w:r>
              <w:rPr>
                <w:rFonts w:ascii="Times New Roman" w:hAnsi="Times New Roman"/>
              </w:rPr>
              <w:t xml:space="preserve">Yes </w:t>
            </w:r>
          </w:p>
        </w:tc>
        <w:tc>
          <w:tcPr>
            <w:tcW w:w="3648" w:type="pct"/>
            <w:tcBorders>
              <w:top w:val="single" w:sz="4" w:space="0" w:color="auto"/>
              <w:left w:val="single" w:sz="4" w:space="0" w:color="auto"/>
              <w:bottom w:val="single" w:sz="4" w:space="0" w:color="auto"/>
              <w:right w:val="single" w:sz="4" w:space="0" w:color="auto"/>
            </w:tcBorders>
            <w:noWrap/>
          </w:tcPr>
          <w:p w14:paraId="4B2CD52D" w14:textId="77777777" w:rsidR="00A41255" w:rsidRDefault="00A41255">
            <w:pPr>
              <w:pStyle w:val="TAC"/>
              <w:spacing w:before="20" w:after="20"/>
              <w:ind w:left="57" w:right="57"/>
              <w:jc w:val="left"/>
              <w:rPr>
                <w:rFonts w:ascii="Times New Roman" w:hAnsi="Times New Roman"/>
              </w:rPr>
            </w:pPr>
          </w:p>
        </w:tc>
      </w:tr>
      <w:tr w:rsidR="00C917EF" w14:paraId="088F9195" w14:textId="77777777" w:rsidTr="009343BD">
        <w:trPr>
          <w:trHeight w:val="238"/>
        </w:trPr>
        <w:tc>
          <w:tcPr>
            <w:tcW w:w="808" w:type="pct"/>
            <w:tcBorders>
              <w:top w:val="single" w:sz="4" w:space="0" w:color="auto"/>
              <w:left w:val="single" w:sz="4" w:space="0" w:color="auto"/>
              <w:bottom w:val="single" w:sz="4" w:space="0" w:color="auto"/>
              <w:right w:val="single" w:sz="4" w:space="0" w:color="auto"/>
            </w:tcBorders>
            <w:noWrap/>
          </w:tcPr>
          <w:p w14:paraId="29CA911D" w14:textId="0728681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5B2DDF26" w14:textId="3829C6D2"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8" w:type="pct"/>
            <w:tcBorders>
              <w:top w:val="single" w:sz="4" w:space="0" w:color="auto"/>
              <w:left w:val="single" w:sz="4" w:space="0" w:color="auto"/>
              <w:bottom w:val="single" w:sz="4" w:space="0" w:color="auto"/>
              <w:right w:val="single" w:sz="4" w:space="0" w:color="auto"/>
            </w:tcBorders>
            <w:noWrap/>
          </w:tcPr>
          <w:p w14:paraId="09D697F0" w14:textId="26F3E826" w:rsidR="00C917EF"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Yes, the same mechanism can be re-used in Rel-18, but we think that the gNB would not trigger group paging during congestion. </w:t>
            </w:r>
          </w:p>
        </w:tc>
      </w:tr>
      <w:tr w:rsidR="0087674A" w14:paraId="128F5071"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5C04664" w14:textId="59A8FD9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hint="eastAsia"/>
              </w:rPr>
              <w:t>Media</w:t>
            </w:r>
            <w:r>
              <w:rPr>
                <w:rFonts w:ascii="Times New Roman" w:hAnsi="Times New Roman"/>
              </w:rPr>
              <w:t>Tek</w:t>
            </w:r>
          </w:p>
        </w:tc>
        <w:tc>
          <w:tcPr>
            <w:tcW w:w="544" w:type="pct"/>
            <w:tcBorders>
              <w:top w:val="single" w:sz="4" w:space="0" w:color="auto"/>
              <w:left w:val="single" w:sz="4" w:space="0" w:color="auto"/>
              <w:bottom w:val="single" w:sz="4" w:space="0" w:color="auto"/>
              <w:right w:val="single" w:sz="4" w:space="0" w:color="auto"/>
            </w:tcBorders>
          </w:tcPr>
          <w:p w14:paraId="1C594E96" w14:textId="03939541"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rPr>
              <w:t>Maybe</w:t>
            </w:r>
          </w:p>
        </w:tc>
        <w:tc>
          <w:tcPr>
            <w:tcW w:w="3648" w:type="pct"/>
            <w:tcBorders>
              <w:top w:val="single" w:sz="4" w:space="0" w:color="auto"/>
              <w:left w:val="single" w:sz="4" w:space="0" w:color="auto"/>
              <w:bottom w:val="single" w:sz="4" w:space="0" w:color="auto"/>
              <w:right w:val="single" w:sz="4" w:space="0" w:color="auto"/>
            </w:tcBorders>
            <w:noWrap/>
          </w:tcPr>
          <w:p w14:paraId="29288551" w14:textId="7B309356" w:rsidR="0087674A" w:rsidRPr="009343BD" w:rsidRDefault="0087674A" w:rsidP="0087674A">
            <w:pPr>
              <w:pStyle w:val="TAC"/>
              <w:spacing w:before="20" w:after="20"/>
              <w:ind w:left="57" w:right="57"/>
              <w:jc w:val="left"/>
              <w:rPr>
                <w:rFonts w:ascii="Times New Roman" w:hAnsi="Times New Roman"/>
                <w:lang w:val="en-US"/>
              </w:rPr>
            </w:pPr>
            <w:r>
              <w:rPr>
                <w:rFonts w:ascii="Times New Roman" w:hAnsi="Times New Roman"/>
                <w:lang w:val="en-US"/>
              </w:rPr>
              <w:t>Network can use group paging to notify UE, or UE can detect the interruption and send RRCResumeRequest by itself.</w:t>
            </w:r>
          </w:p>
        </w:tc>
      </w:tr>
      <w:tr w:rsidR="00AE02A1" w14:paraId="1941CAC4"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2CDA1C22" w14:textId="584D0DF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44" w:type="pct"/>
            <w:tcBorders>
              <w:top w:val="single" w:sz="4" w:space="0" w:color="auto"/>
              <w:left w:val="single" w:sz="4" w:space="0" w:color="auto"/>
              <w:bottom w:val="single" w:sz="4" w:space="0" w:color="auto"/>
              <w:right w:val="single" w:sz="4" w:space="0" w:color="auto"/>
            </w:tcBorders>
          </w:tcPr>
          <w:p w14:paraId="46761068" w14:textId="1F1CC1A0"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8" w:type="pct"/>
            <w:tcBorders>
              <w:top w:val="single" w:sz="4" w:space="0" w:color="auto"/>
              <w:left w:val="single" w:sz="4" w:space="0" w:color="auto"/>
              <w:bottom w:val="single" w:sz="4" w:space="0" w:color="auto"/>
              <w:right w:val="single" w:sz="4" w:space="0" w:color="auto"/>
            </w:tcBorders>
            <w:noWrap/>
          </w:tcPr>
          <w:p w14:paraId="3A603E46" w14:textId="77777777" w:rsidR="00AE02A1" w:rsidRDefault="00AE02A1" w:rsidP="00AE02A1">
            <w:pPr>
              <w:pStyle w:val="TAC"/>
              <w:spacing w:before="20" w:after="20"/>
              <w:ind w:left="57" w:right="57"/>
              <w:jc w:val="left"/>
              <w:rPr>
                <w:rFonts w:ascii="Times New Roman" w:hAnsi="Times New Roman"/>
                <w:lang w:val="en-US"/>
              </w:rPr>
            </w:pPr>
          </w:p>
        </w:tc>
      </w:tr>
      <w:tr w:rsidR="0071059F" w14:paraId="2A9EB283"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6FDB6D26" w14:textId="6D95D558"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44" w:type="pct"/>
            <w:tcBorders>
              <w:top w:val="single" w:sz="4" w:space="0" w:color="auto"/>
              <w:left w:val="single" w:sz="4" w:space="0" w:color="auto"/>
              <w:bottom w:val="single" w:sz="4" w:space="0" w:color="auto"/>
              <w:right w:val="single" w:sz="4" w:space="0" w:color="auto"/>
            </w:tcBorders>
          </w:tcPr>
          <w:p w14:paraId="4FF7319B" w14:textId="28268FD3" w:rsidR="0071059F" w:rsidRDefault="0071059F" w:rsidP="00AE02A1">
            <w:pPr>
              <w:pStyle w:val="TAC"/>
              <w:spacing w:before="20" w:after="20"/>
              <w:ind w:left="57" w:right="57"/>
              <w:jc w:val="left"/>
              <w:rPr>
                <w:rFonts w:ascii="Times New Roman" w:hAnsi="Times New Roman"/>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5936E93D" w14:textId="6A68590F" w:rsidR="0071059F" w:rsidRDefault="0071059F" w:rsidP="00AE02A1">
            <w:pPr>
              <w:pStyle w:val="TAC"/>
              <w:spacing w:before="20" w:after="20"/>
              <w:ind w:left="57" w:right="57"/>
              <w:jc w:val="left"/>
              <w:rPr>
                <w:rFonts w:ascii="Times New Roman" w:hAnsi="Times New Roman"/>
                <w:lang w:val="en-US"/>
              </w:rPr>
            </w:pPr>
            <w:r>
              <w:rPr>
                <w:rFonts w:ascii="Times New Roman" w:hAnsi="Times New Roman" w:hint="eastAsia"/>
              </w:rPr>
              <w:t xml:space="preserve">The indication is necessary as UE should stop G-RNTI monitoring when session is released. The NAS level procedure for session release </w:t>
            </w:r>
            <w:r w:rsidRPr="00186D58">
              <w:rPr>
                <w:rFonts w:ascii="Times New Roman" w:hAnsi="Times New Roman" w:hint="eastAsia"/>
              </w:rPr>
              <w:t>to indicate UE to leave the session group</w:t>
            </w:r>
            <w:r>
              <w:rPr>
                <w:rFonts w:ascii="Times New Roman" w:hAnsi="Times New Roman" w:hint="eastAsia"/>
              </w:rPr>
              <w:t xml:space="preserve"> is in CT1 scope.</w:t>
            </w:r>
          </w:p>
        </w:tc>
      </w:tr>
      <w:tr w:rsidR="00B3709B" w14:paraId="24F5DF88"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7BA98BDB" w14:textId="6AF9E9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4" w:type="pct"/>
            <w:tcBorders>
              <w:top w:val="single" w:sz="4" w:space="0" w:color="auto"/>
              <w:left w:val="single" w:sz="4" w:space="0" w:color="auto"/>
              <w:bottom w:val="single" w:sz="4" w:space="0" w:color="auto"/>
              <w:right w:val="single" w:sz="4" w:space="0" w:color="auto"/>
            </w:tcBorders>
          </w:tcPr>
          <w:p w14:paraId="32673E7B" w14:textId="1078BD5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Yes</w:t>
            </w:r>
          </w:p>
        </w:tc>
        <w:tc>
          <w:tcPr>
            <w:tcW w:w="3648" w:type="pct"/>
            <w:tcBorders>
              <w:top w:val="single" w:sz="4" w:space="0" w:color="auto"/>
              <w:left w:val="single" w:sz="4" w:space="0" w:color="auto"/>
              <w:bottom w:val="single" w:sz="4" w:space="0" w:color="auto"/>
              <w:right w:val="single" w:sz="4" w:space="0" w:color="auto"/>
            </w:tcBorders>
            <w:noWrap/>
          </w:tcPr>
          <w:p w14:paraId="3DD4BA25" w14:textId="03038DB1"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Agree with ZTE.</w:t>
            </w:r>
          </w:p>
        </w:tc>
      </w:tr>
      <w:tr w:rsidR="00C61413" w14:paraId="440DAAFB" w14:textId="77777777">
        <w:trPr>
          <w:trHeight w:val="238"/>
        </w:trPr>
        <w:tc>
          <w:tcPr>
            <w:tcW w:w="808" w:type="pct"/>
            <w:tcBorders>
              <w:top w:val="single" w:sz="4" w:space="0" w:color="auto"/>
              <w:left w:val="single" w:sz="4" w:space="0" w:color="auto"/>
              <w:bottom w:val="single" w:sz="4" w:space="0" w:color="auto"/>
              <w:right w:val="single" w:sz="4" w:space="0" w:color="auto"/>
            </w:tcBorders>
            <w:noWrap/>
          </w:tcPr>
          <w:p w14:paraId="3DFBAA11" w14:textId="0FC3EF9C"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4" w:type="pct"/>
            <w:tcBorders>
              <w:top w:val="single" w:sz="4" w:space="0" w:color="auto"/>
              <w:left w:val="single" w:sz="4" w:space="0" w:color="auto"/>
              <w:bottom w:val="single" w:sz="4" w:space="0" w:color="auto"/>
              <w:right w:val="single" w:sz="4" w:space="0" w:color="auto"/>
            </w:tcBorders>
          </w:tcPr>
          <w:p w14:paraId="7AB82E4E" w14:textId="55122E2D"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648" w:type="pct"/>
            <w:tcBorders>
              <w:top w:val="single" w:sz="4" w:space="0" w:color="auto"/>
              <w:left w:val="single" w:sz="4" w:space="0" w:color="auto"/>
              <w:bottom w:val="single" w:sz="4" w:space="0" w:color="auto"/>
              <w:right w:val="single" w:sz="4" w:space="0" w:color="auto"/>
            </w:tcBorders>
            <w:noWrap/>
          </w:tcPr>
          <w:p w14:paraId="06D56844" w14:textId="77777777" w:rsidR="00C61413" w:rsidRDefault="00C61413" w:rsidP="00C61413">
            <w:pPr>
              <w:pStyle w:val="TAC"/>
              <w:spacing w:before="20" w:after="20"/>
              <w:ind w:left="57" w:right="57"/>
              <w:jc w:val="left"/>
              <w:rPr>
                <w:rFonts w:ascii="Times New Roman" w:hAnsi="Times New Roman"/>
                <w:lang w:val="en-US"/>
              </w:rPr>
            </w:pPr>
          </w:p>
        </w:tc>
      </w:tr>
    </w:tbl>
    <w:p w14:paraId="1F0DB4A0" w14:textId="77777777" w:rsidR="00A41255" w:rsidRDefault="00A41255">
      <w:pPr>
        <w:jc w:val="both"/>
        <w:rPr>
          <w:b/>
          <w:color w:val="0070C0"/>
          <w:lang w:eastAsia="zh-CN"/>
        </w:rPr>
      </w:pPr>
    </w:p>
    <w:p w14:paraId="6BD73317" w14:textId="77777777" w:rsidR="00A41255" w:rsidRDefault="00274327">
      <w:pPr>
        <w:jc w:val="both"/>
      </w:pPr>
      <w:r>
        <w:rPr>
          <w:b/>
          <w:color w:val="0070C0"/>
        </w:rPr>
        <w:t>Q</w:t>
      </w:r>
      <w:r>
        <w:rPr>
          <w:rFonts w:hint="eastAsia"/>
          <w:b/>
          <w:color w:val="0070C0"/>
          <w:lang w:eastAsia="zh-CN"/>
        </w:rPr>
        <w:t>14</w:t>
      </w:r>
      <w:r>
        <w:rPr>
          <w:b/>
          <w:color w:val="0070C0"/>
        </w:rPr>
        <w:t xml:space="preserve">: Do you agree group </w:t>
      </w:r>
      <w:r>
        <w:rPr>
          <w:rFonts w:hint="eastAsia"/>
          <w:b/>
          <w:color w:val="0070C0"/>
          <w:lang w:eastAsia="zh-CN"/>
        </w:rPr>
        <w:t>paging</w:t>
      </w:r>
      <w:r>
        <w:rPr>
          <w:b/>
          <w:color w:val="0070C0"/>
        </w:rPr>
        <w:t xml:space="preserve"> is </w:t>
      </w:r>
      <w:r>
        <w:rPr>
          <w:rFonts w:hint="eastAsia"/>
          <w:b/>
          <w:color w:val="0070C0"/>
          <w:lang w:eastAsia="zh-CN"/>
        </w:rPr>
        <w:t xml:space="preserve">used for the above session release indication to the UEs (details FFS), if </w:t>
      </w:r>
      <w:r>
        <w:rPr>
          <w:b/>
          <w:color w:val="0070C0"/>
        </w:rPr>
        <w:t>your answer to Q</w:t>
      </w:r>
      <w:r>
        <w:rPr>
          <w:rFonts w:hint="eastAsia"/>
          <w:b/>
          <w:color w:val="0070C0"/>
          <w:lang w:eastAsia="zh-CN"/>
        </w:rPr>
        <w:t xml:space="preserve">13 </w:t>
      </w:r>
      <w:r>
        <w:rPr>
          <w:b/>
          <w:color w:val="0070C0"/>
        </w:rPr>
        <w:t>is Yes?</w:t>
      </w:r>
    </w:p>
    <w:tbl>
      <w:tblP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052"/>
        <w:gridCol w:w="10"/>
        <w:gridCol w:w="7046"/>
      </w:tblGrid>
      <w:tr w:rsidR="00A41255" w14:paraId="245D1B42"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CFF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49"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8F5F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51CE1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4471644"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2EB7C0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3F021C91"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644" w:type="pct"/>
            <w:tcBorders>
              <w:top w:val="single" w:sz="4" w:space="0" w:color="auto"/>
              <w:left w:val="single" w:sz="4" w:space="0" w:color="auto"/>
              <w:bottom w:val="single" w:sz="4" w:space="0" w:color="auto"/>
              <w:right w:val="single" w:sz="4" w:space="0" w:color="auto"/>
            </w:tcBorders>
            <w:noWrap/>
          </w:tcPr>
          <w:p w14:paraId="4F0EC276" w14:textId="77777777" w:rsidR="00A41255" w:rsidRDefault="00A41255">
            <w:pPr>
              <w:pStyle w:val="TAC"/>
              <w:spacing w:before="20" w:after="20"/>
              <w:ind w:left="57" w:right="57"/>
              <w:jc w:val="left"/>
              <w:rPr>
                <w:rFonts w:ascii="Times New Roman" w:hAnsi="Times New Roman"/>
              </w:rPr>
            </w:pPr>
          </w:p>
        </w:tc>
      </w:tr>
      <w:tr w:rsidR="00A41255" w14:paraId="1B7FEAC7"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62DE9AC"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49" w:type="pct"/>
            <w:gridSpan w:val="2"/>
            <w:tcBorders>
              <w:top w:val="single" w:sz="4" w:space="0" w:color="auto"/>
              <w:left w:val="single" w:sz="4" w:space="0" w:color="auto"/>
              <w:bottom w:val="single" w:sz="4" w:space="0" w:color="auto"/>
              <w:right w:val="single" w:sz="4" w:space="0" w:color="auto"/>
            </w:tcBorders>
          </w:tcPr>
          <w:p w14:paraId="1A6A437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ot sure</w:t>
            </w:r>
          </w:p>
        </w:tc>
        <w:tc>
          <w:tcPr>
            <w:tcW w:w="3644" w:type="pct"/>
            <w:tcBorders>
              <w:top w:val="single" w:sz="4" w:space="0" w:color="auto"/>
              <w:left w:val="single" w:sz="4" w:space="0" w:color="auto"/>
              <w:bottom w:val="single" w:sz="4" w:space="0" w:color="auto"/>
              <w:right w:val="single" w:sz="4" w:space="0" w:color="auto"/>
            </w:tcBorders>
            <w:noWrap/>
          </w:tcPr>
          <w:p w14:paraId="79AA760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e have the same comment as Q12 above.</w:t>
            </w:r>
          </w:p>
        </w:tc>
      </w:tr>
      <w:tr w:rsidR="00A41255" w14:paraId="3B9F797D"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55E9928"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49" w:type="pct"/>
            <w:gridSpan w:val="2"/>
            <w:tcBorders>
              <w:top w:val="single" w:sz="4" w:space="0" w:color="auto"/>
              <w:left w:val="single" w:sz="4" w:space="0" w:color="auto"/>
              <w:bottom w:val="single" w:sz="4" w:space="0" w:color="auto"/>
              <w:right w:val="single" w:sz="4" w:space="0" w:color="auto"/>
            </w:tcBorders>
          </w:tcPr>
          <w:p w14:paraId="6926443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7C148E2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UE needs to resume RRC connection to receive the NAS message anyway. Group paging or unicast paging, it is up to network choice.</w:t>
            </w:r>
          </w:p>
        </w:tc>
      </w:tr>
      <w:tr w:rsidR="00A41255" w14:paraId="3C51918B"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7004972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49" w:type="pct"/>
            <w:gridSpan w:val="2"/>
            <w:tcBorders>
              <w:top w:val="single" w:sz="4" w:space="0" w:color="auto"/>
              <w:left w:val="single" w:sz="4" w:space="0" w:color="auto"/>
              <w:bottom w:val="single" w:sz="4" w:space="0" w:color="auto"/>
              <w:right w:val="single" w:sz="4" w:space="0" w:color="auto"/>
            </w:tcBorders>
          </w:tcPr>
          <w:p w14:paraId="7B26F4AD"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644" w:type="pct"/>
            <w:tcBorders>
              <w:top w:val="single" w:sz="4" w:space="0" w:color="auto"/>
              <w:left w:val="single" w:sz="4" w:space="0" w:color="auto"/>
              <w:bottom w:val="single" w:sz="4" w:space="0" w:color="auto"/>
              <w:right w:val="single" w:sz="4" w:space="0" w:color="auto"/>
            </w:tcBorders>
            <w:noWrap/>
          </w:tcPr>
          <w:p w14:paraId="20857E7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IN"/>
              </w:rPr>
              <w:t>It is in line with SA2 progress</w:t>
            </w:r>
          </w:p>
        </w:tc>
      </w:tr>
      <w:tr w:rsidR="00A41255" w14:paraId="56EED09C"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2049541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49" w:type="pct"/>
            <w:gridSpan w:val="2"/>
            <w:tcBorders>
              <w:top w:val="single" w:sz="4" w:space="0" w:color="auto"/>
              <w:left w:val="single" w:sz="4" w:space="0" w:color="auto"/>
              <w:bottom w:val="single" w:sz="4" w:space="0" w:color="auto"/>
              <w:right w:val="single" w:sz="4" w:space="0" w:color="auto"/>
            </w:tcBorders>
          </w:tcPr>
          <w:p w14:paraId="382AF07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644" w:type="pct"/>
            <w:tcBorders>
              <w:top w:val="single" w:sz="4" w:space="0" w:color="auto"/>
              <w:left w:val="single" w:sz="4" w:space="0" w:color="auto"/>
              <w:bottom w:val="single" w:sz="4" w:space="0" w:color="auto"/>
              <w:right w:val="single" w:sz="4" w:space="0" w:color="auto"/>
            </w:tcBorders>
            <w:noWrap/>
          </w:tcPr>
          <w:p w14:paraId="6257A20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Group paging indication seems sufficient. Whether UE needs to go to CONNECTED and update NAS can be decided by SA2/CT1, and outside of RAN2 discussion scope.</w:t>
            </w:r>
          </w:p>
        </w:tc>
      </w:tr>
      <w:tr w:rsidR="009A6242" w14:paraId="2333AFEC"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22C5DF1E"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hint="eastAsia"/>
              </w:rPr>
              <w:t>X</w:t>
            </w:r>
            <w:r>
              <w:rPr>
                <w:rFonts w:ascii="Times New Roman" w:hAnsi="Times New Roman"/>
              </w:rPr>
              <w:t>iaomi</w:t>
            </w:r>
          </w:p>
        </w:tc>
        <w:tc>
          <w:tcPr>
            <w:tcW w:w="544" w:type="pct"/>
            <w:tcBorders>
              <w:top w:val="single" w:sz="4" w:space="0" w:color="auto"/>
              <w:left w:val="single" w:sz="4" w:space="0" w:color="auto"/>
              <w:bottom w:val="single" w:sz="4" w:space="0" w:color="auto"/>
              <w:right w:val="single" w:sz="4" w:space="0" w:color="auto"/>
            </w:tcBorders>
          </w:tcPr>
          <w:p w14:paraId="1C0D51B3" w14:textId="77777777" w:rsidR="009A6242" w:rsidRDefault="009A6242" w:rsidP="009343BD">
            <w:pPr>
              <w:pStyle w:val="TAC"/>
              <w:spacing w:before="20" w:after="20"/>
              <w:ind w:left="57" w:right="57"/>
              <w:jc w:val="left"/>
              <w:rPr>
                <w:rFonts w:ascii="Times New Roman" w:hAnsi="Times New Roman"/>
              </w:rPr>
            </w:pPr>
            <w:r>
              <w:rPr>
                <w:rFonts w:ascii="Times New Roman" w:hAnsi="Times New Roman"/>
              </w:rPr>
              <w:t xml:space="preserve">Yes </w:t>
            </w:r>
          </w:p>
        </w:tc>
        <w:tc>
          <w:tcPr>
            <w:tcW w:w="3649" w:type="pct"/>
            <w:gridSpan w:val="2"/>
            <w:tcBorders>
              <w:top w:val="single" w:sz="4" w:space="0" w:color="auto"/>
              <w:left w:val="single" w:sz="4" w:space="0" w:color="auto"/>
              <w:bottom w:val="single" w:sz="4" w:space="0" w:color="auto"/>
              <w:right w:val="single" w:sz="4" w:space="0" w:color="auto"/>
            </w:tcBorders>
            <w:noWrap/>
          </w:tcPr>
          <w:p w14:paraId="460404A9" w14:textId="77777777" w:rsidR="009A6242" w:rsidRDefault="009A6242" w:rsidP="009343BD">
            <w:pPr>
              <w:pStyle w:val="TAC"/>
              <w:spacing w:before="20" w:after="20"/>
              <w:ind w:left="57" w:right="57"/>
              <w:jc w:val="left"/>
              <w:rPr>
                <w:rFonts w:ascii="Times New Roman" w:hAnsi="Times New Roman"/>
              </w:rPr>
            </w:pPr>
          </w:p>
        </w:tc>
      </w:tr>
      <w:tr w:rsidR="009A6242" w14:paraId="1BFEF902" w14:textId="77777777" w:rsidTr="004715B8">
        <w:trPr>
          <w:trHeight w:val="238"/>
        </w:trPr>
        <w:tc>
          <w:tcPr>
            <w:tcW w:w="807" w:type="pct"/>
            <w:tcBorders>
              <w:top w:val="single" w:sz="4" w:space="0" w:color="auto"/>
              <w:left w:val="single" w:sz="4" w:space="0" w:color="auto"/>
              <w:bottom w:val="single" w:sz="4" w:space="0" w:color="auto"/>
              <w:right w:val="single" w:sz="4" w:space="0" w:color="auto"/>
            </w:tcBorders>
            <w:noWrap/>
          </w:tcPr>
          <w:p w14:paraId="10F0B320" w14:textId="02530736"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44" w:type="pct"/>
            <w:tcBorders>
              <w:top w:val="single" w:sz="4" w:space="0" w:color="auto"/>
              <w:left w:val="single" w:sz="4" w:space="0" w:color="auto"/>
              <w:bottom w:val="single" w:sz="4" w:space="0" w:color="auto"/>
              <w:right w:val="single" w:sz="4" w:space="0" w:color="auto"/>
            </w:tcBorders>
          </w:tcPr>
          <w:p w14:paraId="7D14838D" w14:textId="6BC15820"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649" w:type="pct"/>
            <w:gridSpan w:val="2"/>
            <w:tcBorders>
              <w:top w:val="single" w:sz="4" w:space="0" w:color="auto"/>
              <w:left w:val="single" w:sz="4" w:space="0" w:color="auto"/>
              <w:bottom w:val="single" w:sz="4" w:space="0" w:color="auto"/>
              <w:right w:val="single" w:sz="4" w:space="0" w:color="auto"/>
            </w:tcBorders>
            <w:noWrap/>
          </w:tcPr>
          <w:p w14:paraId="1707A984" w14:textId="78DFFD62" w:rsidR="009A6242" w:rsidRPr="00C917EF" w:rsidRDefault="00C917EF" w:rsidP="009343BD">
            <w:pPr>
              <w:pStyle w:val="TAC"/>
              <w:spacing w:before="20" w:after="20"/>
              <w:ind w:left="57" w:right="57"/>
              <w:jc w:val="left"/>
              <w:rPr>
                <w:rFonts w:ascii="Times New Roman" w:hAnsi="Times New Roman"/>
                <w:lang w:val="en-US"/>
              </w:rPr>
            </w:pPr>
            <w:r>
              <w:rPr>
                <w:rFonts w:ascii="Times New Roman" w:hAnsi="Times New Roman"/>
                <w:lang w:val="en-US"/>
              </w:rPr>
              <w:t>Similar view as ZTE, i.e. up to gNB implementation to use group paging, UE individual paging, or discard</w:t>
            </w:r>
            <w:r w:rsidR="00681AC5">
              <w:rPr>
                <w:rFonts w:ascii="Times New Roman" w:hAnsi="Times New Roman"/>
                <w:lang w:val="en-US"/>
              </w:rPr>
              <w:t xml:space="preserve"> the paging message. </w:t>
            </w:r>
          </w:p>
        </w:tc>
      </w:tr>
      <w:tr w:rsidR="00736134" w14:paraId="1A89BB8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FA38337" w14:textId="087B64E9" w:rsidR="00736134" w:rsidRPr="00274327" w:rsidRDefault="00736134" w:rsidP="00736134">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49" w:type="pct"/>
            <w:gridSpan w:val="2"/>
            <w:tcBorders>
              <w:top w:val="single" w:sz="4" w:space="0" w:color="auto"/>
              <w:left w:val="single" w:sz="4" w:space="0" w:color="auto"/>
              <w:bottom w:val="single" w:sz="4" w:space="0" w:color="auto"/>
              <w:right w:val="single" w:sz="4" w:space="0" w:color="auto"/>
            </w:tcBorders>
          </w:tcPr>
          <w:p w14:paraId="5EEDA561" w14:textId="0D8B7099" w:rsidR="00736134" w:rsidRPr="00274327" w:rsidRDefault="0087674A" w:rsidP="00736134">
            <w:pPr>
              <w:pStyle w:val="TAC"/>
              <w:spacing w:before="20" w:after="20"/>
              <w:ind w:left="57" w:right="57"/>
              <w:jc w:val="left"/>
              <w:rPr>
                <w:rFonts w:ascii="Times New Roman" w:hAnsi="Times New Roman"/>
                <w:lang w:val="en-US"/>
              </w:rPr>
            </w:pPr>
            <w:r>
              <w:rPr>
                <w:rFonts w:ascii="Times New Roman" w:hAnsi="Times New Roman"/>
              </w:rPr>
              <w:t>Maybe</w:t>
            </w:r>
          </w:p>
        </w:tc>
        <w:tc>
          <w:tcPr>
            <w:tcW w:w="3644" w:type="pct"/>
            <w:tcBorders>
              <w:top w:val="single" w:sz="4" w:space="0" w:color="auto"/>
              <w:left w:val="single" w:sz="4" w:space="0" w:color="auto"/>
              <w:bottom w:val="single" w:sz="4" w:space="0" w:color="auto"/>
              <w:right w:val="single" w:sz="4" w:space="0" w:color="auto"/>
            </w:tcBorders>
            <w:noWrap/>
          </w:tcPr>
          <w:p w14:paraId="5DEE5041" w14:textId="3D92809F" w:rsidR="00736134" w:rsidRPr="00274327" w:rsidRDefault="0087674A" w:rsidP="00736134">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w:t>
            </w:r>
            <w:r w:rsidRPr="00274327">
              <w:rPr>
                <w:rFonts w:ascii="Times New Roman" w:eastAsia="Yu Mincho" w:hAnsi="Times New Roman"/>
                <w:lang w:val="en-US" w:eastAsia="ja-JP"/>
              </w:rPr>
              <w:t>he same comment as Q1</w:t>
            </w:r>
            <w:r>
              <w:rPr>
                <w:rFonts w:ascii="Times New Roman" w:eastAsia="Yu Mincho" w:hAnsi="Times New Roman"/>
                <w:lang w:val="en-US" w:eastAsia="ja-JP"/>
              </w:rPr>
              <w:t>3</w:t>
            </w:r>
            <w:r w:rsidRPr="00274327">
              <w:rPr>
                <w:rFonts w:ascii="Times New Roman" w:eastAsia="Yu Mincho" w:hAnsi="Times New Roman"/>
                <w:lang w:val="en-US" w:eastAsia="ja-JP"/>
              </w:rPr>
              <w:t xml:space="preserve"> above</w:t>
            </w:r>
          </w:p>
        </w:tc>
      </w:tr>
      <w:tr w:rsidR="004715B8" w14:paraId="7FD87806"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2F643E7" w14:textId="4EFB8E9A" w:rsidR="004715B8" w:rsidRPr="004715B8" w:rsidRDefault="004715B8" w:rsidP="004715B8">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49" w:type="pct"/>
            <w:gridSpan w:val="2"/>
            <w:tcBorders>
              <w:top w:val="single" w:sz="4" w:space="0" w:color="auto"/>
              <w:left w:val="single" w:sz="4" w:space="0" w:color="auto"/>
              <w:bottom w:val="single" w:sz="4" w:space="0" w:color="auto"/>
              <w:right w:val="single" w:sz="4" w:space="0" w:color="auto"/>
            </w:tcBorders>
          </w:tcPr>
          <w:p w14:paraId="2C97B9A1" w14:textId="239A7E94" w:rsidR="004715B8" w:rsidRDefault="004715B8" w:rsidP="004715B8">
            <w:pPr>
              <w:pStyle w:val="TAC"/>
              <w:spacing w:before="20" w:after="20"/>
              <w:ind w:left="57" w:right="57"/>
              <w:jc w:val="left"/>
              <w:rPr>
                <w:rFonts w:ascii="Times New Roman" w:hAnsi="Times New Roman"/>
              </w:rPr>
            </w:pPr>
            <w:r>
              <w:rPr>
                <w:rFonts w:ascii="Times New Roman" w:hAnsi="Times New Roman" w:hint="eastAsia"/>
                <w:lang w:val="en-US"/>
              </w:rPr>
              <w:t>S</w:t>
            </w:r>
            <w:r>
              <w:rPr>
                <w:rFonts w:ascii="Times New Roman" w:hAnsi="Times New Roman"/>
                <w:lang w:val="en-US"/>
              </w:rPr>
              <w:t>ee our comments</w:t>
            </w:r>
          </w:p>
        </w:tc>
        <w:tc>
          <w:tcPr>
            <w:tcW w:w="3644" w:type="pct"/>
            <w:tcBorders>
              <w:top w:val="single" w:sz="4" w:space="0" w:color="auto"/>
              <w:left w:val="single" w:sz="4" w:space="0" w:color="auto"/>
              <w:bottom w:val="single" w:sz="4" w:space="0" w:color="auto"/>
              <w:right w:val="single" w:sz="4" w:space="0" w:color="auto"/>
            </w:tcBorders>
            <w:noWrap/>
          </w:tcPr>
          <w:p w14:paraId="78F6C0A4" w14:textId="3667DCC1"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We are Ok with the following options:</w:t>
            </w:r>
          </w:p>
          <w:p w14:paraId="2D493B5B"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 xml:space="preserve">Option 1: </w:t>
            </w:r>
            <w:r>
              <w:rPr>
                <w:rFonts w:ascii="Times New Roman" w:hAnsi="Times New Roman" w:hint="eastAsia"/>
                <w:lang w:val="en-US"/>
              </w:rPr>
              <w:t>G</w:t>
            </w:r>
            <w:r>
              <w:rPr>
                <w:rFonts w:ascii="Times New Roman" w:hAnsi="Times New Roman"/>
                <w:lang w:val="en-US"/>
              </w:rPr>
              <w:t>roup paging is used to send the deactivation indication.</w:t>
            </w:r>
          </w:p>
          <w:p w14:paraId="6D76DB90"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2</w:t>
            </w:r>
            <w:r>
              <w:rPr>
                <w:rFonts w:ascii="Times New Roman" w:hAnsi="Times New Roman"/>
                <w:lang w:val="en-US"/>
              </w:rPr>
              <w:t>：</w:t>
            </w:r>
            <w:r>
              <w:rPr>
                <w:rFonts w:ascii="Times New Roman" w:hAnsi="Times New Roman"/>
                <w:lang w:val="en-US"/>
              </w:rPr>
              <w:t>A new MAC CE is used to carry the multicast session deactivation indication, where the new MAC CE is sent with GC-PDSCH scrambled by G-RNTI and G-RNTI is used to identify the multicast session over Uu.</w:t>
            </w:r>
          </w:p>
          <w:p w14:paraId="03D2046C" w14:textId="77777777" w:rsidR="004715B8" w:rsidRDefault="004715B8" w:rsidP="004715B8">
            <w:pPr>
              <w:pStyle w:val="TAC"/>
              <w:spacing w:before="20" w:after="20"/>
              <w:ind w:right="57"/>
              <w:jc w:val="left"/>
              <w:rPr>
                <w:rFonts w:ascii="Times New Roman" w:hAnsi="Times New Roman"/>
                <w:lang w:val="en-US"/>
              </w:rPr>
            </w:pPr>
            <w:r>
              <w:rPr>
                <w:rFonts w:ascii="Times New Roman" w:hAnsi="Times New Roman"/>
                <w:lang w:val="en-US"/>
              </w:rPr>
              <w:t>Option 3: MCCH is used to carry the deactivation indication.</w:t>
            </w:r>
          </w:p>
          <w:p w14:paraId="2B00664C"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For option 3</w:t>
            </w:r>
            <w:r>
              <w:rPr>
                <w:rFonts w:ascii="Times New Roman" w:hAnsi="Times New Roman"/>
                <w:lang w:val="en-US"/>
              </w:rPr>
              <w:t>，</w:t>
            </w:r>
            <w:r>
              <w:rPr>
                <w:rFonts w:ascii="Times New Roman" w:hAnsi="Times New Roman"/>
                <w:lang w:val="en-US"/>
              </w:rPr>
              <w:t xml:space="preserve">there are two types of MCCH: </w:t>
            </w:r>
          </w:p>
          <w:p w14:paraId="49613AE4"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Type1-MCCH: is cell specific.</w:t>
            </w:r>
          </w:p>
          <w:p w14:paraId="321D0908"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If at least one multicast session is provided in RRC_INACTIVE in a cell, one type 1-MCCH can be configured in the cell. This MCCH is used to carry the PTM configuration informations of all multicast sessions provided in RRC_INACTVE in the cell. The configuration information of this MCCH is sent by a SIB.</w:t>
            </w:r>
          </w:p>
          <w:p w14:paraId="1EF04755" w14:textId="77777777" w:rsidR="004715B8" w:rsidRPr="002A04A5" w:rsidRDefault="004715B8" w:rsidP="004715B8">
            <w:pPr>
              <w:pStyle w:val="TAC"/>
              <w:spacing w:before="20" w:after="20"/>
              <w:ind w:left="57" w:right="57"/>
              <w:jc w:val="left"/>
              <w:rPr>
                <w:rFonts w:ascii="Times New Roman" w:hAnsi="Times New Roman"/>
                <w:lang w:val="en-US"/>
              </w:rPr>
            </w:pPr>
          </w:p>
          <w:p w14:paraId="02ED500A" w14:textId="77777777" w:rsidR="004715B8" w:rsidRDefault="004715B8" w:rsidP="004715B8">
            <w:pPr>
              <w:pStyle w:val="TAC"/>
              <w:spacing w:before="20" w:after="20"/>
              <w:ind w:left="57" w:right="57"/>
              <w:jc w:val="left"/>
              <w:rPr>
                <w:rFonts w:ascii="Times New Roman" w:hAnsi="Times New Roman"/>
                <w:lang w:val="en-US"/>
              </w:rPr>
            </w:pPr>
            <w:r>
              <w:rPr>
                <w:rFonts w:ascii="Times New Roman" w:hAnsi="Times New Roman"/>
                <w:lang w:val="en-US"/>
              </w:rPr>
              <w:t xml:space="preserve">Type 2-MCCH: MBS session specific MCCH. </w:t>
            </w:r>
          </w:p>
          <w:p w14:paraId="53B91E9E" w14:textId="34577D8A" w:rsidR="004715B8" w:rsidRDefault="004715B8" w:rsidP="004715B8">
            <w:pPr>
              <w:pStyle w:val="TAC"/>
              <w:spacing w:before="20" w:after="20"/>
              <w:ind w:left="57" w:right="57"/>
              <w:jc w:val="left"/>
              <w:rPr>
                <w:rFonts w:ascii="Times New Roman" w:eastAsia="Yu Mincho" w:hAnsi="Times New Roman"/>
                <w:lang w:val="en-US" w:eastAsia="ja-JP"/>
              </w:rPr>
            </w:pPr>
            <w:r>
              <w:rPr>
                <w:rFonts w:ascii="Times New Roman" w:hAnsi="Times New Roman"/>
                <w:lang w:val="en-US"/>
              </w:rPr>
              <w:t>If one multicast session is provided in RRC_INACTIVE in a cell, one type2-MCCH is configured for carrying the related RRC signaling of the multicast session with the PTM mode,</w:t>
            </w:r>
            <w:r>
              <w:rPr>
                <w:rFonts w:ascii="Times New Roman" w:hAnsi="Times New Roman" w:hint="eastAsia"/>
                <w:lang w:val="en-US"/>
              </w:rPr>
              <w:t xml:space="preserve"> </w:t>
            </w:r>
            <w:r>
              <w:rPr>
                <w:rFonts w:ascii="Times New Roman" w:hAnsi="Times New Roman"/>
                <w:lang w:val="en-US"/>
              </w:rPr>
              <w:t>such as the deactivation indication and the PTM configuration information update. The configuration information of this MCCH is sent to UE through the dedicated RRC signaling along with the other configuration information of UE ( such as MRBs and MTCHs of the multicast session) after UE joins the multicast session for the first time and before UE is switched into RRC_INACTIVE by gNB.</w:t>
            </w:r>
          </w:p>
        </w:tc>
      </w:tr>
      <w:tr w:rsidR="00AE02A1" w14:paraId="3370D21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1A6680D2" w14:textId="4670DE9C"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49" w:type="pct"/>
            <w:gridSpan w:val="2"/>
            <w:tcBorders>
              <w:top w:val="single" w:sz="4" w:space="0" w:color="auto"/>
              <w:left w:val="single" w:sz="4" w:space="0" w:color="auto"/>
              <w:bottom w:val="single" w:sz="4" w:space="0" w:color="auto"/>
              <w:right w:val="single" w:sz="4" w:space="0" w:color="auto"/>
            </w:tcBorders>
          </w:tcPr>
          <w:p w14:paraId="6968B521" w14:textId="7318E53B"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ee comments</w:t>
            </w:r>
          </w:p>
        </w:tc>
        <w:tc>
          <w:tcPr>
            <w:tcW w:w="3644" w:type="pct"/>
            <w:tcBorders>
              <w:top w:val="single" w:sz="4" w:space="0" w:color="auto"/>
              <w:left w:val="single" w:sz="4" w:space="0" w:color="auto"/>
              <w:bottom w:val="single" w:sz="4" w:space="0" w:color="auto"/>
              <w:right w:val="single" w:sz="4" w:space="0" w:color="auto"/>
            </w:tcBorders>
            <w:noWrap/>
          </w:tcPr>
          <w:p w14:paraId="70F99FB5" w14:textId="1D1EEB1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The UE needs to return RRC connection but it is not necessary to provide an indication in paging message.</w:t>
            </w:r>
          </w:p>
        </w:tc>
      </w:tr>
      <w:tr w:rsidR="00183303" w14:paraId="6EC7C969"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6E1D919E" w14:textId="6EE5F586"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CATT</w:t>
            </w:r>
          </w:p>
        </w:tc>
        <w:tc>
          <w:tcPr>
            <w:tcW w:w="549" w:type="pct"/>
            <w:gridSpan w:val="2"/>
            <w:tcBorders>
              <w:top w:val="single" w:sz="4" w:space="0" w:color="auto"/>
              <w:left w:val="single" w:sz="4" w:space="0" w:color="auto"/>
              <w:bottom w:val="single" w:sz="4" w:space="0" w:color="auto"/>
              <w:right w:val="single" w:sz="4" w:space="0" w:color="auto"/>
            </w:tcBorders>
          </w:tcPr>
          <w:p w14:paraId="7F685F05" w14:textId="07090C4C" w:rsidR="00183303" w:rsidRDefault="00183303" w:rsidP="00AE02A1">
            <w:pPr>
              <w:pStyle w:val="TAC"/>
              <w:spacing w:before="20" w:after="20"/>
              <w:ind w:left="57" w:right="57"/>
              <w:jc w:val="left"/>
              <w:rPr>
                <w:rFonts w:ascii="Times New Roman" w:hAnsi="Times New Roman"/>
              </w:rPr>
            </w:pPr>
            <w:r w:rsidRPr="00496410">
              <w:rPr>
                <w:rFonts w:ascii="Times New Roman" w:hAnsi="Times New Roman" w:hint="eastAsia"/>
              </w:rPr>
              <w:t>Yes</w:t>
            </w:r>
          </w:p>
        </w:tc>
        <w:tc>
          <w:tcPr>
            <w:tcW w:w="3644" w:type="pct"/>
            <w:tcBorders>
              <w:top w:val="single" w:sz="4" w:space="0" w:color="auto"/>
              <w:left w:val="single" w:sz="4" w:space="0" w:color="auto"/>
              <w:bottom w:val="single" w:sz="4" w:space="0" w:color="auto"/>
              <w:right w:val="single" w:sz="4" w:space="0" w:color="auto"/>
            </w:tcBorders>
            <w:noWrap/>
          </w:tcPr>
          <w:p w14:paraId="62122FFC" w14:textId="01296168" w:rsidR="00183303" w:rsidRDefault="00183303" w:rsidP="00AE02A1">
            <w:pPr>
              <w:pStyle w:val="TAC"/>
              <w:spacing w:before="20" w:after="20"/>
              <w:ind w:left="57" w:right="57"/>
              <w:jc w:val="left"/>
              <w:rPr>
                <w:rFonts w:ascii="Times New Roman" w:hAnsi="Times New Roman"/>
                <w:lang w:val="en-US"/>
              </w:rPr>
            </w:pPr>
            <w:r w:rsidRPr="00496410">
              <w:rPr>
                <w:rFonts w:ascii="Times New Roman" w:hAnsi="Times New Roman" w:hint="eastAsia"/>
                <w:lang w:val="en-US"/>
              </w:rPr>
              <w:t xml:space="preserve">It is </w:t>
            </w:r>
            <w:r w:rsidRPr="00496410">
              <w:rPr>
                <w:rFonts w:ascii="Times New Roman" w:hAnsi="Times New Roman"/>
                <w:lang w:val="en-US"/>
              </w:rPr>
              <w:t>straightforward</w:t>
            </w:r>
            <w:r w:rsidRPr="00496410">
              <w:rPr>
                <w:rFonts w:ascii="Times New Roman" w:hAnsi="Times New Roman" w:hint="eastAsia"/>
                <w:lang w:val="en-US"/>
              </w:rPr>
              <w:t xml:space="preserve"> to take R17 group paging as baseline.</w:t>
            </w:r>
          </w:p>
        </w:tc>
      </w:tr>
      <w:tr w:rsidR="00B3709B" w14:paraId="0F8B97D0"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3E359A45" w14:textId="7B0F2B18"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49" w:type="pct"/>
            <w:gridSpan w:val="2"/>
            <w:tcBorders>
              <w:top w:val="single" w:sz="4" w:space="0" w:color="auto"/>
              <w:left w:val="single" w:sz="4" w:space="0" w:color="auto"/>
              <w:bottom w:val="single" w:sz="4" w:space="0" w:color="auto"/>
              <w:right w:val="single" w:sz="4" w:space="0" w:color="auto"/>
            </w:tcBorders>
          </w:tcPr>
          <w:p w14:paraId="296C1E43" w14:textId="0FF52112" w:rsidR="00B3709B" w:rsidRPr="00496410" w:rsidRDefault="00B3709B" w:rsidP="00B3709B">
            <w:pPr>
              <w:pStyle w:val="TAC"/>
              <w:spacing w:before="20" w:after="20"/>
              <w:ind w:left="57" w:right="57"/>
              <w:jc w:val="left"/>
              <w:rPr>
                <w:rFonts w:ascii="Times New Roman" w:hAnsi="Times New Roman"/>
              </w:rPr>
            </w:pPr>
            <w:r>
              <w:rPr>
                <w:rFonts w:ascii="Times New Roman" w:hAnsi="Times New Roman"/>
                <w:lang w:val="en-US"/>
              </w:rPr>
              <w:t>See comments</w:t>
            </w:r>
          </w:p>
        </w:tc>
        <w:tc>
          <w:tcPr>
            <w:tcW w:w="3644" w:type="pct"/>
            <w:tcBorders>
              <w:top w:val="single" w:sz="4" w:space="0" w:color="auto"/>
              <w:left w:val="single" w:sz="4" w:space="0" w:color="auto"/>
              <w:bottom w:val="single" w:sz="4" w:space="0" w:color="auto"/>
              <w:right w:val="single" w:sz="4" w:space="0" w:color="auto"/>
            </w:tcBorders>
            <w:noWrap/>
          </w:tcPr>
          <w:p w14:paraId="33D1B7F9" w14:textId="4A027200" w:rsidR="00B3709B" w:rsidRPr="00496410"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Agree with ZTE.</w:t>
            </w:r>
          </w:p>
        </w:tc>
      </w:tr>
      <w:tr w:rsidR="00C61413" w14:paraId="1C650733" w14:textId="77777777" w:rsidTr="004715B8">
        <w:trPr>
          <w:trHeight w:val="240"/>
        </w:trPr>
        <w:tc>
          <w:tcPr>
            <w:tcW w:w="807" w:type="pct"/>
            <w:tcBorders>
              <w:top w:val="single" w:sz="4" w:space="0" w:color="auto"/>
              <w:left w:val="single" w:sz="4" w:space="0" w:color="auto"/>
              <w:bottom w:val="single" w:sz="4" w:space="0" w:color="auto"/>
              <w:right w:val="single" w:sz="4" w:space="0" w:color="auto"/>
            </w:tcBorders>
            <w:noWrap/>
          </w:tcPr>
          <w:p w14:paraId="0C097F89" w14:textId="5FD65F52"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rPr>
              <w:t>Spreadtrum</w:t>
            </w:r>
          </w:p>
        </w:tc>
        <w:tc>
          <w:tcPr>
            <w:tcW w:w="549" w:type="pct"/>
            <w:gridSpan w:val="2"/>
            <w:tcBorders>
              <w:top w:val="single" w:sz="4" w:space="0" w:color="auto"/>
              <w:left w:val="single" w:sz="4" w:space="0" w:color="auto"/>
              <w:bottom w:val="single" w:sz="4" w:space="0" w:color="auto"/>
              <w:right w:val="single" w:sz="4" w:space="0" w:color="auto"/>
            </w:tcBorders>
          </w:tcPr>
          <w:p w14:paraId="636E5CF8" w14:textId="3E13B683"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rPr>
              <w:t>See comments</w:t>
            </w:r>
          </w:p>
        </w:tc>
        <w:tc>
          <w:tcPr>
            <w:tcW w:w="3644" w:type="pct"/>
            <w:tcBorders>
              <w:top w:val="single" w:sz="4" w:space="0" w:color="auto"/>
              <w:left w:val="single" w:sz="4" w:space="0" w:color="auto"/>
              <w:bottom w:val="single" w:sz="4" w:space="0" w:color="auto"/>
              <w:right w:val="single" w:sz="4" w:space="0" w:color="auto"/>
            </w:tcBorders>
            <w:noWrap/>
          </w:tcPr>
          <w:p w14:paraId="1BF18AC2" w14:textId="154DA4BF" w:rsidR="00C61413" w:rsidRDefault="00C61413" w:rsidP="00C61413">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as ZTE</w:t>
            </w:r>
          </w:p>
        </w:tc>
      </w:tr>
    </w:tbl>
    <w:p w14:paraId="30EC3C28" w14:textId="77777777" w:rsidR="00A41255" w:rsidRDefault="00A41255"/>
    <w:p w14:paraId="71CC85A6" w14:textId="77777777" w:rsidR="00A41255" w:rsidRDefault="00274327">
      <w:pPr>
        <w:pStyle w:val="21"/>
        <w:rPr>
          <w:u w:val="single"/>
          <w:lang w:eastAsia="zh-CN"/>
        </w:rPr>
      </w:pPr>
      <w:r>
        <w:t>Other common issues</w:t>
      </w:r>
    </w:p>
    <w:p w14:paraId="4E301735" w14:textId="77777777" w:rsidR="00A41255" w:rsidRDefault="00274327">
      <w:pPr>
        <w:rPr>
          <w:b/>
        </w:rPr>
      </w:pPr>
      <w:r>
        <w:rPr>
          <w:b/>
          <w:color w:val="0070C0"/>
        </w:rPr>
        <w:t>Q1</w:t>
      </w:r>
      <w:r>
        <w:rPr>
          <w:rFonts w:hint="eastAsia"/>
          <w:b/>
          <w:color w:val="0070C0"/>
          <w:lang w:eastAsia="zh-CN"/>
        </w:rPr>
        <w:t>5</w:t>
      </w:r>
      <w:r>
        <w:rPr>
          <w:b/>
          <w:color w:val="0070C0"/>
        </w:rPr>
        <w:t>: Do you see any other common issues</w:t>
      </w:r>
      <w:r>
        <w:rPr>
          <w:rFonts w:hint="eastAsia"/>
          <w:b/>
          <w:color w:val="0070C0"/>
          <w:lang w:eastAsia="zh-CN"/>
        </w:rPr>
        <w:t xml:space="preserve"> for both options</w:t>
      </w:r>
      <w:r>
        <w:rPr>
          <w:b/>
          <w:color w:val="0070C0"/>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8"/>
        <w:gridCol w:w="8651"/>
      </w:tblGrid>
      <w:tr w:rsidR="00A41255" w14:paraId="644FCBF7" w14:textId="77777777">
        <w:trPr>
          <w:trHeight w:val="240"/>
        </w:trPr>
        <w:tc>
          <w:tcPr>
            <w:tcW w:w="5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F727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48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AB3653"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07F9AC"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6450BD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83" w:type="pct"/>
            <w:tcBorders>
              <w:top w:val="single" w:sz="4" w:space="0" w:color="auto"/>
              <w:left w:val="single" w:sz="4" w:space="0" w:color="auto"/>
              <w:bottom w:val="single" w:sz="4" w:space="0" w:color="auto"/>
              <w:right w:val="single" w:sz="4" w:space="0" w:color="auto"/>
            </w:tcBorders>
            <w:noWrap/>
          </w:tcPr>
          <w:p w14:paraId="087B8633"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For option 2, only one MCCH is configured for multicast sessions in RRC_INACTIVE in a cell. This multicast MCCH can be same or different as the MCCH for broadcast sessions. Correspondingly the SIB for the multicast MCCH can be same or different as SIB20.</w:t>
            </w:r>
          </w:p>
          <w:p w14:paraId="05D807BB"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If option 2 is supported, the PTM configuration for RRC_INACTIVE per G-RNTI is transmitted periodically.</w:t>
            </w:r>
          </w:p>
          <w:p w14:paraId="4BAD430F"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In order to improve the spectrum efficiency, option 3 can be used as an improved option 2.</w:t>
            </w:r>
          </w:p>
          <w:p w14:paraId="271E2429" w14:textId="388A0903" w:rsidR="00DD5C88" w:rsidRDefault="00274327">
            <w:pPr>
              <w:pStyle w:val="TAC"/>
              <w:spacing w:before="20" w:after="20"/>
              <w:ind w:right="57"/>
              <w:jc w:val="left"/>
              <w:rPr>
                <w:ins w:id="4" w:author="作者" w:date="2022-09-20T14:42:00Z"/>
                <w:rFonts w:ascii="Times New Roman" w:hAnsi="Times New Roman"/>
                <w:lang w:val="en-US"/>
              </w:rPr>
            </w:pPr>
            <w:r w:rsidRPr="00274327">
              <w:rPr>
                <w:rFonts w:ascii="Times New Roman" w:hAnsi="Times New Roman"/>
                <w:lang w:val="en-US"/>
              </w:rPr>
              <w:t>Option 3: the solution is based on</w:t>
            </w:r>
            <w:ins w:id="5" w:author="作者" w:date="2022-09-20T14:33:00Z">
              <w:r w:rsidR="008669C2">
                <w:rPr>
                  <w:rFonts w:ascii="Times New Roman" w:hAnsi="Times New Roman"/>
                  <w:lang w:val="en-US"/>
                </w:rPr>
                <w:t xml:space="preserve"> RRC </w:t>
              </w:r>
            </w:ins>
            <w:ins w:id="6" w:author="作者" w:date="2022-09-20T14:34:00Z">
              <w:r w:rsidR="008669C2">
                <w:rPr>
                  <w:rFonts w:ascii="Times New Roman" w:hAnsi="Times New Roman"/>
                  <w:lang w:val="en-US"/>
                </w:rPr>
                <w:t>dedicated signaling</w:t>
              </w:r>
            </w:ins>
            <w:r w:rsidR="00113181">
              <w:rPr>
                <w:rFonts w:ascii="Times New Roman" w:hAnsi="Times New Roman"/>
                <w:lang w:val="en-US"/>
              </w:rPr>
              <w:t xml:space="preserve"> </w:t>
            </w:r>
            <w:ins w:id="7" w:author="作者" w:date="2022-09-20T14:34:00Z">
              <w:r w:rsidR="008669C2">
                <w:rPr>
                  <w:rFonts w:ascii="Times New Roman" w:hAnsi="Times New Roman"/>
                  <w:lang w:val="en-US"/>
                </w:rPr>
                <w:t>+</w:t>
              </w:r>
            </w:ins>
            <w:r w:rsidR="00113181">
              <w:rPr>
                <w:rFonts w:ascii="Times New Roman" w:hAnsi="Times New Roman"/>
                <w:lang w:val="en-US"/>
              </w:rPr>
              <w:t xml:space="preserve"> </w:t>
            </w:r>
            <w:ins w:id="8" w:author="作者" w:date="2022-09-20T14:34:00Z">
              <w:r w:rsidR="008669C2">
                <w:rPr>
                  <w:rFonts w:ascii="Times New Roman" w:hAnsi="Times New Roman"/>
                  <w:lang w:val="en-US"/>
                </w:rPr>
                <w:t xml:space="preserve">multicast session specific MCCH. </w:t>
              </w:r>
            </w:ins>
          </w:p>
          <w:p w14:paraId="50F28425" w14:textId="109DF1E7" w:rsidR="00A41255" w:rsidRPr="00274327" w:rsidRDefault="008669C2">
            <w:pPr>
              <w:pStyle w:val="TAC"/>
              <w:spacing w:before="20" w:after="20"/>
              <w:ind w:right="57"/>
              <w:jc w:val="left"/>
              <w:rPr>
                <w:rFonts w:ascii="Times New Roman" w:hAnsi="Times New Roman"/>
                <w:lang w:val="en-US"/>
              </w:rPr>
            </w:pPr>
            <w:ins w:id="9" w:author="作者" w:date="2022-09-20T14:34:00Z">
              <w:r>
                <w:rPr>
                  <w:rFonts w:ascii="Times New Roman" w:hAnsi="Times New Roman"/>
                  <w:lang w:val="en-US"/>
                </w:rPr>
                <w:t>If one multicas</w:t>
              </w:r>
            </w:ins>
            <w:ins w:id="10" w:author="作者" w:date="2022-09-20T14:35:00Z">
              <w:r>
                <w:rPr>
                  <w:rFonts w:ascii="Times New Roman" w:hAnsi="Times New Roman"/>
                  <w:lang w:val="en-US"/>
                </w:rPr>
                <w:t>t session is provided in RRC_INACTIVE in a cell, one specific MCCH is configured to carry the signaling of the multicast session wi</w:t>
              </w:r>
            </w:ins>
            <w:ins w:id="11" w:author="作者" w:date="2022-09-20T14:42:00Z">
              <w:r w:rsidR="00DD5C88">
                <w:rPr>
                  <w:rFonts w:ascii="Times New Roman" w:hAnsi="Times New Roman"/>
                  <w:lang w:val="en-US"/>
                </w:rPr>
                <w:t>t</w:t>
              </w:r>
            </w:ins>
            <w:ins w:id="12" w:author="作者" w:date="2022-09-20T14:35:00Z">
              <w:r>
                <w:rPr>
                  <w:rFonts w:ascii="Times New Roman" w:hAnsi="Times New Roman"/>
                  <w:lang w:val="en-US"/>
                </w:rPr>
                <w:t>h PTM mode</w:t>
              </w:r>
            </w:ins>
            <w:ins w:id="13" w:author="作者" w:date="2022-09-20T14:36:00Z">
              <w:r>
                <w:rPr>
                  <w:rFonts w:ascii="Times New Roman" w:hAnsi="Times New Roman"/>
                  <w:lang w:val="en-US"/>
                </w:rPr>
                <w:t xml:space="preserve">. The configuration information of MCCH </w:t>
              </w:r>
            </w:ins>
            <w:ins w:id="14" w:author="作者" w:date="2022-09-20T14:37:00Z">
              <w:r>
                <w:rPr>
                  <w:rFonts w:ascii="Times New Roman" w:hAnsi="Times New Roman"/>
                  <w:lang w:val="en-US"/>
                </w:rPr>
                <w:t xml:space="preserve">along with the other configuration information (such as </w:t>
              </w:r>
            </w:ins>
            <w:ins w:id="15" w:author="作者" w:date="2022-09-20T14:38:00Z">
              <w:r>
                <w:rPr>
                  <w:rFonts w:ascii="Times New Roman" w:hAnsi="Times New Roman"/>
                  <w:lang w:val="en-US"/>
                </w:rPr>
                <w:t>the configuration informa</w:t>
              </w:r>
            </w:ins>
            <w:ins w:id="16" w:author="作者" w:date="2022-09-20T14:39:00Z">
              <w:r>
                <w:rPr>
                  <w:rFonts w:ascii="Times New Roman" w:hAnsi="Times New Roman"/>
                  <w:lang w:val="en-US"/>
                </w:rPr>
                <w:t xml:space="preserve">tion of </w:t>
              </w:r>
            </w:ins>
            <w:ins w:id="17" w:author="作者" w:date="2022-09-20T14:37:00Z">
              <w:r>
                <w:rPr>
                  <w:rFonts w:ascii="Times New Roman" w:hAnsi="Times New Roman"/>
                  <w:lang w:val="en-US"/>
                </w:rPr>
                <w:t>MRBs</w:t>
              </w:r>
            </w:ins>
            <w:ins w:id="18" w:author="作者" w:date="2022-09-20T14:52:00Z">
              <w:r w:rsidR="00233D0A">
                <w:rPr>
                  <w:rFonts w:ascii="Times New Roman" w:hAnsi="Times New Roman"/>
                  <w:lang w:val="en-US"/>
                </w:rPr>
                <w:t>/</w:t>
              </w:r>
            </w:ins>
            <w:ins w:id="19" w:author="作者" w:date="2022-09-20T14:38:00Z">
              <w:r>
                <w:rPr>
                  <w:rFonts w:ascii="Times New Roman" w:hAnsi="Times New Roman"/>
                  <w:lang w:val="en-US"/>
                </w:rPr>
                <w:t>MTCHs</w:t>
              </w:r>
            </w:ins>
            <w:ins w:id="20" w:author="作者" w:date="2022-09-20T14:52:00Z">
              <w:r w:rsidR="00233D0A">
                <w:rPr>
                  <w:rFonts w:ascii="Times New Roman" w:hAnsi="Times New Roman"/>
                  <w:lang w:val="en-US"/>
                </w:rPr>
                <w:t>/DCCH/DTCHs</w:t>
              </w:r>
            </w:ins>
            <w:ins w:id="21" w:author="作者" w:date="2022-09-20T14:51:00Z">
              <w:r w:rsidR="00233D0A">
                <w:rPr>
                  <w:rFonts w:ascii="Times New Roman" w:hAnsi="Times New Roman"/>
                  <w:lang w:val="en-US"/>
                </w:rPr>
                <w:t xml:space="preserve"> </w:t>
              </w:r>
            </w:ins>
            <w:ins w:id="22" w:author="作者" w:date="2022-09-20T14:38:00Z">
              <w:r>
                <w:rPr>
                  <w:rFonts w:ascii="Times New Roman" w:hAnsi="Times New Roman"/>
                  <w:lang w:val="en-US"/>
                </w:rPr>
                <w:t xml:space="preserve">) </w:t>
              </w:r>
            </w:ins>
            <w:ins w:id="23" w:author="作者" w:date="2022-09-20T14:36:00Z">
              <w:r>
                <w:rPr>
                  <w:rFonts w:ascii="Times New Roman" w:hAnsi="Times New Roman"/>
                  <w:lang w:val="en-US"/>
                </w:rPr>
                <w:t xml:space="preserve">is </w:t>
              </w:r>
            </w:ins>
            <w:ins w:id="24" w:author="作者" w:date="2022-09-20T14:37:00Z">
              <w:r>
                <w:rPr>
                  <w:rFonts w:ascii="Times New Roman" w:hAnsi="Times New Roman"/>
                  <w:lang w:val="en-US"/>
                </w:rPr>
                <w:t>sent to UE through the dedicated signaling</w:t>
              </w:r>
            </w:ins>
            <w:ins w:id="25" w:author="作者" w:date="2022-09-20T14:39:00Z">
              <w:r>
                <w:rPr>
                  <w:rFonts w:ascii="Times New Roman" w:hAnsi="Times New Roman"/>
                  <w:lang w:val="en-US"/>
                </w:rPr>
                <w:t xml:space="preserve"> after UE joins the multicast session and before UE is switched into RRC_INACTIVE by gNB.</w:t>
              </w:r>
            </w:ins>
          </w:p>
          <w:p w14:paraId="02C4564A" w14:textId="464C0818" w:rsidR="00A41255" w:rsidRDefault="001D4454">
            <w:pPr>
              <w:pStyle w:val="TAC"/>
              <w:spacing w:before="20" w:after="20"/>
              <w:ind w:right="57"/>
              <w:jc w:val="left"/>
              <w:rPr>
                <w:rFonts w:ascii="Times New Roman" w:hAnsi="Times New Roman"/>
                <w:lang w:val="en-US"/>
              </w:rPr>
            </w:pPr>
            <w:r>
              <w:rPr>
                <w:rFonts w:ascii="Times New Roman" w:hAnsi="Times New Roman"/>
                <w:lang w:val="en-US"/>
              </w:rPr>
              <w:t>Compared with option 2, i</w:t>
            </w:r>
            <w:ins w:id="26" w:author="作者" w:date="2022-09-20T14:44:00Z">
              <w:r w:rsidR="00DD5C88">
                <w:rPr>
                  <w:rFonts w:ascii="Times New Roman" w:hAnsi="Times New Roman"/>
                  <w:lang w:val="en-US"/>
                </w:rPr>
                <w:t>nstead of sending the related signaling periodically</w:t>
              </w:r>
            </w:ins>
            <w:r w:rsidR="00274327" w:rsidRPr="00274327">
              <w:rPr>
                <w:rFonts w:ascii="Times New Roman" w:hAnsi="Times New Roman"/>
                <w:lang w:val="en-US"/>
              </w:rPr>
              <w:t xml:space="preserve">, </w:t>
            </w:r>
            <w:ins w:id="27" w:author="作者" w:date="2022-09-20T14:41:00Z">
              <w:r w:rsidR="00DD5C88">
                <w:rPr>
                  <w:rFonts w:ascii="Times New Roman" w:hAnsi="Times New Roman"/>
                  <w:lang w:val="en-US"/>
                </w:rPr>
                <w:t>o</w:t>
              </w:r>
            </w:ins>
            <w:r w:rsidR="00274327" w:rsidRPr="00274327">
              <w:rPr>
                <w:rFonts w:ascii="Times New Roman" w:hAnsi="Times New Roman"/>
                <w:lang w:val="en-US"/>
              </w:rPr>
              <w:t xml:space="preserve">ption 3 can send the </w:t>
            </w:r>
            <w:ins w:id="28" w:author="作者" w:date="2022-09-20T14:42:00Z">
              <w:r w:rsidR="00DD5C88">
                <w:rPr>
                  <w:rFonts w:ascii="Times New Roman" w:hAnsi="Times New Roman"/>
                  <w:lang w:val="en-US"/>
                </w:rPr>
                <w:t xml:space="preserve">related signaling </w:t>
              </w:r>
            </w:ins>
            <w:r w:rsidR="00274327" w:rsidRPr="00274327">
              <w:rPr>
                <w:rFonts w:ascii="Times New Roman" w:hAnsi="Times New Roman"/>
                <w:lang w:val="en-US"/>
              </w:rPr>
              <w:t>via the MCCH once or several times.</w:t>
            </w:r>
            <w:r>
              <w:rPr>
                <w:rFonts w:ascii="Times New Roman" w:hAnsi="Times New Roman"/>
                <w:lang w:val="en-US"/>
              </w:rPr>
              <w:t xml:space="preserve"> Compared with option 1, option 3 avoids using the random access procedure.</w:t>
            </w:r>
            <w:r w:rsidR="008D5917">
              <w:rPr>
                <w:rFonts w:ascii="Times New Roman" w:hAnsi="Times New Roman"/>
                <w:lang w:val="en-US"/>
              </w:rPr>
              <w:t xml:space="preserve"> Option 3 can also be regarded as an improved option 1.</w:t>
            </w:r>
          </w:p>
          <w:p w14:paraId="0A391C41" w14:textId="77777777" w:rsidR="001D4454" w:rsidRPr="00274327" w:rsidRDefault="001D4454">
            <w:pPr>
              <w:pStyle w:val="TAC"/>
              <w:spacing w:before="20" w:after="20"/>
              <w:ind w:right="57"/>
              <w:jc w:val="left"/>
              <w:rPr>
                <w:rFonts w:ascii="Times New Roman" w:hAnsi="Times New Roman"/>
                <w:lang w:val="en-US"/>
              </w:rPr>
            </w:pPr>
          </w:p>
          <w:p w14:paraId="412EF600" w14:textId="77777777" w:rsidR="00A41255" w:rsidRPr="00274327" w:rsidRDefault="00274327">
            <w:pPr>
              <w:pStyle w:val="TAC"/>
              <w:spacing w:before="20" w:after="20"/>
              <w:ind w:right="57"/>
              <w:jc w:val="left"/>
              <w:rPr>
                <w:rFonts w:ascii="Times New Roman" w:hAnsi="Times New Roman"/>
                <w:lang w:val="en-US"/>
              </w:rPr>
            </w:pPr>
            <w:r w:rsidRPr="00274327">
              <w:rPr>
                <w:rFonts w:ascii="Times New Roman" w:hAnsi="Times New Roman"/>
                <w:lang w:val="en-US"/>
              </w:rPr>
              <w:t>We hope option 3 can be discussed with option 1 and option 2. The description of option 3 can be given as below.</w:t>
            </w:r>
          </w:p>
          <w:p w14:paraId="41A042C8" w14:textId="6EC774E0"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3-a) For a multicast session </w:t>
            </w:r>
            <w:ins w:id="29" w:author="作者" w:date="2022-09-20T14:45:00Z">
              <w:r w:rsidR="00DD5C88">
                <w:rPr>
                  <w:rFonts w:ascii="Times New Roman" w:hAnsi="Times New Roman"/>
                  <w:sz w:val="20"/>
                  <w:szCs w:val="20"/>
                  <w:lang w:val="en-US"/>
                </w:rPr>
                <w:t xml:space="preserve">provided </w:t>
              </w:r>
            </w:ins>
            <w:r w:rsidRPr="00274327">
              <w:rPr>
                <w:rFonts w:ascii="Times New Roman" w:hAnsi="Times New Roman"/>
                <w:sz w:val="20"/>
                <w:szCs w:val="20"/>
                <w:lang w:val="en-US"/>
              </w:rPr>
              <w:t xml:space="preserve">in RRC_INACTIVE, one MCCH is configured to send the </w:t>
            </w:r>
            <w:ins w:id="30" w:author="作者" w:date="2022-09-20T14:45:00Z">
              <w:r w:rsidR="00DD5C88">
                <w:rPr>
                  <w:rFonts w:ascii="Times New Roman" w:hAnsi="Times New Roman"/>
                  <w:sz w:val="20"/>
                  <w:szCs w:val="20"/>
                  <w:lang w:val="en-US"/>
                </w:rPr>
                <w:t xml:space="preserve">related signaling of the multicast </w:t>
              </w:r>
            </w:ins>
            <w:ins w:id="31" w:author="作者" w:date="2022-09-20T14:46:00Z">
              <w:r w:rsidR="00DD5C88">
                <w:rPr>
                  <w:rFonts w:ascii="Times New Roman" w:hAnsi="Times New Roman"/>
                  <w:sz w:val="20"/>
                  <w:szCs w:val="20"/>
                  <w:lang w:val="en-US"/>
                </w:rPr>
                <w:t xml:space="preserve">session with PTM mode (such as </w:t>
              </w:r>
            </w:ins>
            <w:r w:rsidRPr="00274327">
              <w:rPr>
                <w:rFonts w:ascii="Times New Roman" w:hAnsi="Times New Roman"/>
                <w:sz w:val="20"/>
                <w:szCs w:val="20"/>
                <w:lang w:val="en-US"/>
              </w:rPr>
              <w:t xml:space="preserve">PTM configuration </w:t>
            </w:r>
            <w:ins w:id="32" w:author="作者" w:date="2022-09-20T14:46:00Z">
              <w:r w:rsidR="00DD5C88">
                <w:rPr>
                  <w:rFonts w:ascii="Times New Roman" w:hAnsi="Times New Roman"/>
                  <w:sz w:val="20"/>
                  <w:szCs w:val="20"/>
                  <w:lang w:val="en-US"/>
                </w:rPr>
                <w:t>update</w:t>
              </w:r>
            </w:ins>
            <w:ins w:id="33" w:author="作者" w:date="2022-09-20T14:54:00Z">
              <w:r w:rsidR="002B586F">
                <w:rPr>
                  <w:rFonts w:ascii="Times New Roman" w:hAnsi="Times New Roman"/>
                  <w:sz w:val="20"/>
                  <w:szCs w:val="20"/>
                  <w:lang w:val="en-US"/>
                </w:rPr>
                <w:t>,</w:t>
              </w:r>
            </w:ins>
            <w:ins w:id="34" w:author="作者" w:date="2022-09-20T14:55:00Z">
              <w:r w:rsidR="002B586F">
                <w:rPr>
                  <w:rFonts w:ascii="Times New Roman" w:hAnsi="Times New Roman"/>
                  <w:sz w:val="20"/>
                  <w:szCs w:val="20"/>
                  <w:lang w:val="en-US"/>
                </w:rPr>
                <w:t xml:space="preserve"> </w:t>
              </w:r>
            </w:ins>
            <w:ins w:id="35" w:author="作者" w:date="2022-09-20T14:54:00Z">
              <w:r w:rsidR="002B586F">
                <w:rPr>
                  <w:rFonts w:ascii="Times New Roman" w:hAnsi="Times New Roman"/>
                  <w:sz w:val="20"/>
                  <w:szCs w:val="20"/>
                  <w:lang w:val="en-US"/>
                </w:rPr>
                <w:t>neighbor cell con</w:t>
              </w:r>
            </w:ins>
            <w:ins w:id="36" w:author="作者" w:date="2022-09-20T14:55:00Z">
              <w:r w:rsidR="002B586F">
                <w:rPr>
                  <w:rFonts w:ascii="Times New Roman" w:hAnsi="Times New Roman"/>
                  <w:sz w:val="20"/>
                  <w:szCs w:val="20"/>
                  <w:lang w:val="en-US"/>
                </w:rPr>
                <w:t>figuration information and so on</w:t>
              </w:r>
            </w:ins>
            <w:ins w:id="37" w:author="作者" w:date="2022-09-20T14:47:00Z">
              <w:r w:rsidR="00DD5C88">
                <w:rPr>
                  <w:rFonts w:ascii="Times New Roman" w:hAnsi="Times New Roman"/>
                  <w:sz w:val="20"/>
                  <w:szCs w:val="20"/>
                  <w:lang w:val="en-US"/>
                </w:rPr>
                <w:t>)</w:t>
              </w:r>
            </w:ins>
            <w:r w:rsidRPr="00274327">
              <w:rPr>
                <w:rFonts w:ascii="Times New Roman" w:hAnsi="Times New Roman"/>
                <w:sz w:val="20"/>
                <w:szCs w:val="20"/>
                <w:lang w:val="en-US"/>
              </w:rPr>
              <w:t>.</w:t>
            </w:r>
          </w:p>
          <w:p w14:paraId="3C2EC8E6" w14:textId="5ED7DBB6" w:rsidR="00A41255" w:rsidRPr="00274327" w:rsidRDefault="0027432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3-b) UE can receive the </w:t>
            </w:r>
            <w:ins w:id="38" w:author="作者" w:date="2022-09-20T14:47:00Z">
              <w:r w:rsidR="00DD5C88">
                <w:rPr>
                  <w:rFonts w:ascii="Times New Roman" w:hAnsi="Times New Roman"/>
                  <w:sz w:val="20"/>
                  <w:szCs w:val="20"/>
                  <w:lang w:val="en-US"/>
                </w:rPr>
                <w:t xml:space="preserve">related signaling </w:t>
              </w:r>
            </w:ins>
            <w:r w:rsidRPr="00274327">
              <w:rPr>
                <w:rFonts w:ascii="Times New Roman" w:hAnsi="Times New Roman"/>
                <w:sz w:val="20"/>
                <w:szCs w:val="20"/>
                <w:lang w:val="en-US"/>
              </w:rPr>
              <w:t>no matter which RRC state it is in.</w:t>
            </w:r>
          </w:p>
          <w:p w14:paraId="2555FBA3" w14:textId="77777777" w:rsidR="00A41255" w:rsidRDefault="00274327" w:rsidP="00BC68B7">
            <w:pPr>
              <w:pStyle w:val="aff4"/>
              <w:spacing w:before="100" w:beforeAutospacing="1" w:after="100" w:afterAutospacing="1"/>
              <w:ind w:leftChars="220" w:left="440"/>
              <w:jc w:val="both"/>
              <w:rPr>
                <w:rFonts w:ascii="Times New Roman" w:hAnsi="Times New Roman"/>
                <w:sz w:val="20"/>
                <w:szCs w:val="20"/>
                <w:lang w:val="en-US"/>
              </w:rPr>
            </w:pPr>
            <w:r w:rsidRPr="00274327">
              <w:rPr>
                <w:rFonts w:ascii="Times New Roman" w:hAnsi="Times New Roman"/>
                <w:sz w:val="20"/>
                <w:szCs w:val="20"/>
                <w:lang w:val="en-US"/>
              </w:rPr>
              <w:t xml:space="preserve">3-c) </w:t>
            </w:r>
            <w:ins w:id="39" w:author="作者" w:date="2022-09-20T14:49:00Z">
              <w:r w:rsidR="00DD5C88">
                <w:rPr>
                  <w:rFonts w:ascii="Times New Roman" w:hAnsi="Times New Roman"/>
                  <w:sz w:val="20"/>
                  <w:szCs w:val="20"/>
                  <w:lang w:val="en-US"/>
                </w:rPr>
                <w:t xml:space="preserve">The configuration </w:t>
              </w:r>
            </w:ins>
            <w:ins w:id="40" w:author="作者" w:date="2022-09-20T14:50:00Z">
              <w:r w:rsidR="00DD5C88">
                <w:rPr>
                  <w:rFonts w:ascii="Times New Roman" w:hAnsi="Times New Roman"/>
                  <w:sz w:val="20"/>
                  <w:szCs w:val="20"/>
                  <w:lang w:val="en-US"/>
                </w:rPr>
                <w:t xml:space="preserve">information of MCCH is sent to UE through dedicated </w:t>
              </w:r>
              <w:r w:rsidR="00233D0A">
                <w:rPr>
                  <w:rFonts w:ascii="Times New Roman" w:hAnsi="Times New Roman"/>
                  <w:sz w:val="20"/>
                  <w:szCs w:val="20"/>
                  <w:lang w:val="en-US"/>
                </w:rPr>
                <w:t>signaling after UE joins the multica</w:t>
              </w:r>
            </w:ins>
            <w:ins w:id="41" w:author="作者" w:date="2022-09-20T14:51:00Z">
              <w:r w:rsidR="00233D0A">
                <w:rPr>
                  <w:rFonts w:ascii="Times New Roman" w:hAnsi="Times New Roman"/>
                  <w:sz w:val="20"/>
                  <w:szCs w:val="20"/>
                  <w:lang w:val="en-US"/>
                </w:rPr>
                <w:t>st session and before UE is switched into RRC_INACTIVE by gNB.</w:t>
              </w:r>
            </w:ins>
          </w:p>
          <w:p w14:paraId="75386858" w14:textId="6E289C2F" w:rsidR="00FB5160" w:rsidRPr="00274327" w:rsidRDefault="00FB5160" w:rsidP="00CE48AD">
            <w:pPr>
              <w:pStyle w:val="aff4"/>
              <w:spacing w:before="100" w:beforeAutospacing="1" w:after="100" w:afterAutospacing="1"/>
              <w:ind w:leftChars="220" w:left="440"/>
              <w:jc w:val="both"/>
              <w:rPr>
                <w:rFonts w:ascii="Times New Roman" w:hAnsi="Times New Roman"/>
                <w:lang w:val="en-US"/>
              </w:rPr>
            </w:pPr>
            <w:r>
              <w:rPr>
                <w:rFonts w:ascii="Times New Roman" w:hAnsi="Times New Roman"/>
                <w:sz w:val="20"/>
                <w:szCs w:val="20"/>
                <w:lang w:val="en-US"/>
              </w:rPr>
              <w:t>3-d) There’s usually no need to change the MCCH configuration during the multicast session</w:t>
            </w:r>
            <w:r w:rsidR="00025D6B">
              <w:rPr>
                <w:rFonts w:ascii="Times New Roman" w:hAnsi="Times New Roman"/>
                <w:sz w:val="20"/>
                <w:szCs w:val="20"/>
                <w:lang w:val="en-US"/>
              </w:rPr>
              <w:t xml:space="preserve"> duration</w:t>
            </w:r>
            <w:r>
              <w:rPr>
                <w:rFonts w:ascii="Times New Roman" w:hAnsi="Times New Roman"/>
                <w:sz w:val="20"/>
                <w:szCs w:val="20"/>
                <w:lang w:val="en-US"/>
              </w:rPr>
              <w:t>.</w:t>
            </w:r>
            <w:r w:rsidR="00025D6B">
              <w:rPr>
                <w:rFonts w:ascii="Times New Roman" w:hAnsi="Times New Roman"/>
                <w:sz w:val="20"/>
                <w:szCs w:val="20"/>
                <w:lang w:val="en-US"/>
              </w:rPr>
              <w:t xml:space="preserve"> (</w:t>
            </w:r>
            <w:r w:rsidR="00CE48AD">
              <w:rPr>
                <w:rFonts w:ascii="Times New Roman" w:hAnsi="Times New Roman"/>
                <w:sz w:val="20"/>
                <w:szCs w:val="20"/>
                <w:lang w:val="en-US"/>
              </w:rPr>
              <w:t xml:space="preserve">Reason: </w:t>
            </w:r>
            <w:r w:rsidR="00025D6B">
              <w:rPr>
                <w:rFonts w:ascii="Times New Roman" w:hAnsi="Times New Roman"/>
                <w:sz w:val="20"/>
                <w:szCs w:val="20"/>
                <w:lang w:val="en-US"/>
              </w:rPr>
              <w:t xml:space="preserve">MCCH uses UM mode RLC entity and can have a fixed logical channel ID </w:t>
            </w:r>
            <w:r w:rsidR="00A768DC">
              <w:rPr>
                <w:rFonts w:ascii="Times New Roman" w:hAnsi="Times New Roman"/>
                <w:sz w:val="20"/>
                <w:szCs w:val="20"/>
                <w:lang w:val="en-US"/>
              </w:rPr>
              <w:t>during the multicast session duration</w:t>
            </w:r>
            <w:r w:rsidR="00541707">
              <w:rPr>
                <w:rFonts w:ascii="Times New Roman" w:hAnsi="Times New Roman"/>
                <w:sz w:val="20"/>
                <w:szCs w:val="20"/>
                <w:lang w:val="en-US"/>
              </w:rPr>
              <w:t>.</w:t>
            </w:r>
            <w:r w:rsidR="00FD277F">
              <w:rPr>
                <w:rFonts w:ascii="Times New Roman" w:hAnsi="Times New Roman"/>
                <w:sz w:val="20"/>
                <w:szCs w:val="20"/>
                <w:lang w:val="en-US"/>
              </w:rPr>
              <w:t xml:space="preserve"> MCCH and MTCHs share the same L1 (GC-PDCCH/GC-PDSCH/CFR/CORESET/CSS</w:t>
            </w:r>
            <w:r w:rsidR="00A768DC">
              <w:rPr>
                <w:rFonts w:ascii="Times New Roman" w:hAnsi="Times New Roman"/>
                <w:sz w:val="20"/>
                <w:szCs w:val="20"/>
                <w:lang w:val="en-US"/>
              </w:rPr>
              <w:t>)</w:t>
            </w:r>
            <w:r w:rsidR="00CE48AD">
              <w:rPr>
                <w:rFonts w:ascii="Times New Roman" w:hAnsi="Times New Roman"/>
                <w:sz w:val="20"/>
                <w:szCs w:val="20"/>
                <w:lang w:val="en-US"/>
              </w:rPr>
              <w:t xml:space="preserve"> configuration</w:t>
            </w:r>
            <w:r w:rsidR="00735000">
              <w:rPr>
                <w:rFonts w:ascii="Times New Roman" w:hAnsi="Times New Roman"/>
                <w:sz w:val="20"/>
                <w:szCs w:val="20"/>
                <w:lang w:val="en-US"/>
              </w:rPr>
              <w:t>)</w:t>
            </w:r>
          </w:p>
        </w:tc>
      </w:tr>
      <w:tr w:rsidR="00A41255" w14:paraId="2CB82268"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01FF2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483" w:type="pct"/>
            <w:tcBorders>
              <w:top w:val="single" w:sz="4" w:space="0" w:color="auto"/>
              <w:left w:val="single" w:sz="4" w:space="0" w:color="auto"/>
              <w:bottom w:val="single" w:sz="4" w:space="0" w:color="auto"/>
              <w:right w:val="single" w:sz="4" w:space="0" w:color="auto"/>
            </w:tcBorders>
            <w:noWrap/>
          </w:tcPr>
          <w:p w14:paraId="70A6091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R</w:t>
            </w:r>
            <w:r w:rsidRPr="00274327">
              <w:rPr>
                <w:rFonts w:ascii="Times New Roman" w:eastAsia="Yu Mincho" w:hAnsi="Times New Roman"/>
                <w:lang w:val="en-US" w:eastAsia="ja-JP"/>
              </w:rPr>
              <w:t>AN2 agreed “</w:t>
            </w:r>
            <w:r w:rsidRPr="00274327">
              <w:rPr>
                <w:rFonts w:ascii="Times New Roman" w:eastAsia="Yu Mincho" w:hAnsi="Times New Roman"/>
                <w:i/>
                <w:iCs/>
                <w:lang w:val="en-US" w:eastAsia="ja-JP"/>
              </w:rPr>
              <w:t>HARQ feedback and PTP are not supported for multicast reception in RRC_INACTIVE</w:t>
            </w:r>
            <w:r w:rsidRPr="00274327">
              <w:rPr>
                <w:rFonts w:ascii="Times New Roman" w:eastAsia="Yu Mincho" w:hAnsi="Times New Roman"/>
                <w:lang w:val="en-US" w:eastAsia="ja-JP"/>
              </w:rPr>
              <w:t xml:space="preserve">”, which implies the reliability of multicast session is not ensured in INACTIVE. On the other hand, QoS management of multicast session is still important as some contributions pointed out in the last meeting. So, we wonder if some enhancements are needed for the UE to transition to Connected when it experiences a poor reception quality. </w:t>
            </w:r>
          </w:p>
        </w:tc>
      </w:tr>
      <w:tr w:rsidR="00A41255" w14:paraId="0965B46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2F0CC247"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83" w:type="pct"/>
            <w:tcBorders>
              <w:top w:val="single" w:sz="4" w:space="0" w:color="auto"/>
              <w:left w:val="single" w:sz="4" w:space="0" w:color="auto"/>
              <w:bottom w:val="single" w:sz="4" w:space="0" w:color="auto"/>
              <w:right w:val="single" w:sz="4" w:space="0" w:color="auto"/>
            </w:tcBorders>
            <w:noWrap/>
          </w:tcPr>
          <w:p w14:paraId="1785F71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The above questions only cover the deactivation of session. However, temporary data inactivity in multicast while in RRC_INACTIVE for activated multicast sessions is not addressed. For such sessions, solutions would be beneficial to enable UE not to monitor the DL channels all the time, however MRB configurations should not be released. </w:t>
            </w:r>
          </w:p>
        </w:tc>
      </w:tr>
      <w:tr w:rsidR="00AE02A1" w14:paraId="022FC46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1DC7AFD6" w14:textId="5FBE669F"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83" w:type="pct"/>
            <w:tcBorders>
              <w:top w:val="single" w:sz="4" w:space="0" w:color="auto"/>
              <w:left w:val="single" w:sz="4" w:space="0" w:color="auto"/>
              <w:bottom w:val="single" w:sz="4" w:space="0" w:color="auto"/>
              <w:right w:val="single" w:sz="4" w:space="0" w:color="auto"/>
            </w:tcBorders>
            <w:noWrap/>
          </w:tcPr>
          <w:p w14:paraId="10B17059" w14:textId="2673C8CA"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For service continuity, whether PDCP SN should be continuous when UE moves among cells needs to be discussed.</w:t>
            </w:r>
          </w:p>
        </w:tc>
      </w:tr>
      <w:tr w:rsidR="00AE02A1" w14:paraId="54EAD84F"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7D8D59A2"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32B495FD" w14:textId="77777777" w:rsidR="00AE02A1" w:rsidRPr="00274327" w:rsidRDefault="00AE02A1" w:rsidP="00AE02A1">
            <w:pPr>
              <w:pStyle w:val="TAC"/>
              <w:spacing w:before="20" w:after="20"/>
              <w:ind w:left="57" w:right="57"/>
              <w:jc w:val="left"/>
              <w:rPr>
                <w:rFonts w:ascii="Times New Roman" w:hAnsi="Times New Roman"/>
                <w:lang w:val="en-US"/>
              </w:rPr>
            </w:pPr>
          </w:p>
        </w:tc>
      </w:tr>
      <w:tr w:rsidR="00AE02A1" w14:paraId="683DB1B0" w14:textId="77777777">
        <w:trPr>
          <w:trHeight w:val="240"/>
        </w:trPr>
        <w:tc>
          <w:tcPr>
            <w:tcW w:w="517" w:type="pct"/>
            <w:tcBorders>
              <w:top w:val="single" w:sz="4" w:space="0" w:color="auto"/>
              <w:left w:val="single" w:sz="4" w:space="0" w:color="auto"/>
              <w:bottom w:val="single" w:sz="4" w:space="0" w:color="auto"/>
              <w:right w:val="single" w:sz="4" w:space="0" w:color="auto"/>
            </w:tcBorders>
            <w:noWrap/>
          </w:tcPr>
          <w:p w14:paraId="507940E4" w14:textId="77777777" w:rsidR="00AE02A1" w:rsidRPr="00274327" w:rsidRDefault="00AE02A1" w:rsidP="00AE02A1">
            <w:pPr>
              <w:pStyle w:val="TAC"/>
              <w:spacing w:before="20" w:after="20"/>
              <w:ind w:left="57" w:right="57"/>
              <w:jc w:val="left"/>
              <w:rPr>
                <w:rFonts w:ascii="Times New Roman" w:hAnsi="Times New Roman"/>
                <w:lang w:val="en-US"/>
              </w:rPr>
            </w:pPr>
          </w:p>
        </w:tc>
        <w:tc>
          <w:tcPr>
            <w:tcW w:w="4483" w:type="pct"/>
            <w:tcBorders>
              <w:top w:val="single" w:sz="4" w:space="0" w:color="auto"/>
              <w:left w:val="single" w:sz="4" w:space="0" w:color="auto"/>
              <w:bottom w:val="single" w:sz="4" w:space="0" w:color="auto"/>
              <w:right w:val="single" w:sz="4" w:space="0" w:color="auto"/>
            </w:tcBorders>
            <w:noWrap/>
          </w:tcPr>
          <w:p w14:paraId="56BB3DC6" w14:textId="77777777" w:rsidR="00AE02A1" w:rsidRPr="00274327" w:rsidRDefault="00AE02A1" w:rsidP="00AE02A1">
            <w:pPr>
              <w:pStyle w:val="TAC"/>
              <w:spacing w:before="20" w:after="20"/>
              <w:ind w:left="57" w:right="57"/>
              <w:jc w:val="left"/>
              <w:rPr>
                <w:rFonts w:ascii="Times New Roman" w:hAnsi="Times New Roman"/>
                <w:lang w:val="en-US"/>
              </w:rPr>
            </w:pPr>
          </w:p>
        </w:tc>
      </w:tr>
    </w:tbl>
    <w:p w14:paraId="21D6A832" w14:textId="77777777" w:rsidR="00A41255" w:rsidRDefault="00A41255"/>
    <w:p w14:paraId="42FF5849" w14:textId="77777777" w:rsidR="00A41255" w:rsidRDefault="00274327">
      <w:pPr>
        <w:pStyle w:val="1"/>
      </w:pPr>
      <w:r>
        <w:t>5 Issues specific for Option 1 and 2</w:t>
      </w:r>
    </w:p>
    <w:p w14:paraId="58EAC55B" w14:textId="77777777" w:rsidR="00A41255" w:rsidRDefault="00274327">
      <w:r>
        <w:t xml:space="preserve">In this section, we further discuss the specific issues of Option 1 and 2, respectively. </w:t>
      </w:r>
    </w:p>
    <w:p w14:paraId="41A20FEC" w14:textId="77777777" w:rsidR="00A41255" w:rsidRDefault="00274327">
      <w:pPr>
        <w:pStyle w:val="21"/>
      </w:pPr>
      <w:r>
        <w:t>5.1 Further analysis of Option 1</w:t>
      </w:r>
    </w:p>
    <w:p w14:paraId="01499EBD" w14:textId="77777777" w:rsidR="00A41255" w:rsidRDefault="00274327">
      <w:pPr>
        <w:rPr>
          <w:u w:val="single"/>
        </w:rPr>
      </w:pPr>
      <w:r>
        <w:rPr>
          <w:b/>
        </w:rPr>
        <w:t>Issue 1-1 How to inform the UE when network changes the PTM configurations</w:t>
      </w:r>
    </w:p>
    <w:p w14:paraId="005B6F83" w14:textId="77777777" w:rsidR="00A41255" w:rsidRDefault="00274327">
      <w:pPr>
        <w:jc w:val="both"/>
      </w:pPr>
      <w:r>
        <w:t>There are some scenarios where configuration update might be needed for UE in inactive state configured with multicast reception</w:t>
      </w:r>
      <w:r>
        <w:rPr>
          <w:rFonts w:hint="eastAsia"/>
          <w:lang w:eastAsia="zh-CN"/>
        </w:rPr>
        <w:t>, s</w:t>
      </w:r>
      <w:r>
        <w:t>uch as PTM configuration parameters updates due to for example session update triggered by CN or PTM transmission switch on/off toward RRC inactive UE in preconfigured area/cells due to UE mobility in such area.</w:t>
      </w:r>
    </w:p>
    <w:p w14:paraId="4ED1A691" w14:textId="77777777" w:rsidR="00A41255" w:rsidRDefault="00274327">
      <w:pPr>
        <w:jc w:val="both"/>
      </w:pPr>
      <w:r>
        <w:t xml:space="preserve">When UE is in RRC_INACTIVE, it is not possible to reach it via dedicated RRC signaling. The current specification supports that network uses individual paging to move the UE from RRC_INACTIVE to RRC_CONNECTED for such configuration updates. </w:t>
      </w:r>
      <w:r>
        <w:rPr>
          <w:rFonts w:hint="eastAsia"/>
          <w:lang w:eastAsia="zh-CN"/>
        </w:rPr>
        <w:t>T</w:t>
      </w:r>
      <w:r>
        <w:t xml:space="preserve">hen the next question is whether group paging can be used to inform that the PTM configurations will be changed by the network (Details FFS). </w:t>
      </w:r>
    </w:p>
    <w:p w14:paraId="5BEFF3EF" w14:textId="77777777" w:rsidR="00A41255" w:rsidRDefault="00274327">
      <w:pPr>
        <w:jc w:val="both"/>
        <w:rPr>
          <w:b/>
        </w:rPr>
      </w:pPr>
      <w:r>
        <w:rPr>
          <w:b/>
          <w:color w:val="0070C0"/>
        </w:rPr>
        <w:t>Q</w:t>
      </w:r>
      <w:r>
        <w:rPr>
          <w:rFonts w:hint="eastAsia"/>
          <w:b/>
          <w:color w:val="0070C0"/>
          <w:lang w:eastAsia="zh-CN"/>
        </w:rPr>
        <w:t>16</w:t>
      </w:r>
      <w:r>
        <w:rPr>
          <w:b/>
          <w:color w:val="0070C0"/>
        </w:rPr>
        <w:t>: Do you agree that with Option 1, group paging may be used to inform the UE when network changes the PTM configurations</w:t>
      </w:r>
      <w:r>
        <w:rPr>
          <w:rFonts w:hint="eastAsia"/>
          <w:b/>
          <w:color w:val="0070C0"/>
          <w:lang w:eastAsia="zh-CN"/>
        </w:rPr>
        <w:t xml:space="preserve">, and UE upon reception </w:t>
      </w:r>
      <w:r>
        <w:rPr>
          <w:b/>
          <w:color w:val="0070C0"/>
          <w:lang w:eastAsia="zh-CN"/>
        </w:rPr>
        <w:t xml:space="preserve">triggers </w:t>
      </w:r>
      <w:r>
        <w:rPr>
          <w:rFonts w:hint="eastAsia"/>
          <w:b/>
          <w:color w:val="0070C0"/>
          <w:lang w:eastAsia="zh-CN"/>
        </w:rPr>
        <w:t xml:space="preserve">RRC connection </w:t>
      </w:r>
      <w:r>
        <w:rPr>
          <w:b/>
          <w:color w:val="0070C0"/>
          <w:lang w:eastAsia="zh-CN"/>
        </w:rPr>
        <w:t>resume</w:t>
      </w:r>
      <w:r>
        <w:rPr>
          <w:rFonts w:hint="eastAsia"/>
          <w:b/>
          <w:color w:val="0070C0"/>
          <w:lang w:eastAsia="zh-CN"/>
        </w:rPr>
        <w:t xml:space="preserve"> procedure to obtain the </w:t>
      </w:r>
      <w:r>
        <w:rPr>
          <w:b/>
          <w:color w:val="0070C0"/>
          <w:lang w:eastAsia="zh-CN"/>
        </w:rPr>
        <w:t>updated</w:t>
      </w:r>
      <w:r>
        <w:rPr>
          <w:rFonts w:hint="eastAsia"/>
          <w:b/>
          <w:color w:val="0070C0"/>
          <w:lang w:eastAsia="zh-CN"/>
        </w:rPr>
        <w:t xml:space="preserve"> configurations</w:t>
      </w:r>
      <w:r>
        <w:rPr>
          <w:b/>
          <w:color w:val="0070C0"/>
        </w:rPr>
        <w:t xml:space="preserve"> (details of group paging can be FFS)?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5"/>
        <w:gridCol w:w="1270"/>
        <w:gridCol w:w="6814"/>
      </w:tblGrid>
      <w:tr w:rsidR="00A41255" w14:paraId="7558D34F"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6DF17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5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D438D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53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3948FA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095C4F75"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6BAF7A61"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45F6BEA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531" w:type="pct"/>
            <w:tcBorders>
              <w:top w:val="single" w:sz="4" w:space="0" w:color="auto"/>
              <w:left w:val="single" w:sz="4" w:space="0" w:color="auto"/>
              <w:bottom w:val="single" w:sz="4" w:space="0" w:color="auto"/>
              <w:right w:val="single" w:sz="4" w:space="0" w:color="auto"/>
            </w:tcBorders>
            <w:noWrap/>
          </w:tcPr>
          <w:p w14:paraId="25FD817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S</w:t>
            </w:r>
            <w:r w:rsidRPr="00274327">
              <w:rPr>
                <w:rFonts w:ascii="Times New Roman" w:hAnsi="Times New Roman"/>
                <w:lang w:val="en-US"/>
              </w:rPr>
              <w:t>uch method is time consuming and has heavy signaling load.</w:t>
            </w:r>
          </w:p>
        </w:tc>
      </w:tr>
      <w:tr w:rsidR="00A41255" w14:paraId="4A354DE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560E8D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658" w:type="pct"/>
            <w:tcBorders>
              <w:top w:val="single" w:sz="4" w:space="0" w:color="auto"/>
              <w:left w:val="single" w:sz="4" w:space="0" w:color="auto"/>
              <w:bottom w:val="single" w:sz="4" w:space="0" w:color="auto"/>
              <w:right w:val="single" w:sz="4" w:space="0" w:color="auto"/>
            </w:tcBorders>
          </w:tcPr>
          <w:p w14:paraId="61D12F7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531" w:type="pct"/>
            <w:tcBorders>
              <w:top w:val="single" w:sz="4" w:space="0" w:color="auto"/>
              <w:left w:val="single" w:sz="4" w:space="0" w:color="auto"/>
              <w:bottom w:val="single" w:sz="4" w:space="0" w:color="auto"/>
              <w:right w:val="single" w:sz="4" w:space="0" w:color="auto"/>
            </w:tcBorders>
            <w:noWrap/>
          </w:tcPr>
          <w:p w14:paraId="311693E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it’s a natural way in Option 1. We assume such a PTM configuration update does not happen often, so we’re wondering if it’s really a critical issue in practice at the end. </w:t>
            </w:r>
          </w:p>
        </w:tc>
      </w:tr>
      <w:tr w:rsidR="00A41255" w14:paraId="4A1DD960"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9F96A5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58" w:type="pct"/>
            <w:tcBorders>
              <w:top w:val="single" w:sz="4" w:space="0" w:color="auto"/>
              <w:left w:val="single" w:sz="4" w:space="0" w:color="auto"/>
              <w:bottom w:val="single" w:sz="4" w:space="0" w:color="auto"/>
              <w:right w:val="single" w:sz="4" w:space="0" w:color="auto"/>
            </w:tcBorders>
          </w:tcPr>
          <w:p w14:paraId="7072190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531" w:type="pct"/>
            <w:tcBorders>
              <w:top w:val="single" w:sz="4" w:space="0" w:color="auto"/>
              <w:left w:val="single" w:sz="4" w:space="0" w:color="auto"/>
              <w:bottom w:val="single" w:sz="4" w:space="0" w:color="auto"/>
              <w:right w:val="single" w:sz="4" w:space="0" w:color="auto"/>
            </w:tcBorders>
            <w:noWrap/>
          </w:tcPr>
          <w:p w14:paraId="6437C21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reason we think option 1 might be flawed in case of large number of UEs.</w:t>
            </w:r>
          </w:p>
        </w:tc>
      </w:tr>
      <w:tr w:rsidR="00A41255" w14:paraId="4D7B79D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6291CBA"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658" w:type="pct"/>
            <w:tcBorders>
              <w:top w:val="single" w:sz="4" w:space="0" w:color="auto"/>
              <w:left w:val="single" w:sz="4" w:space="0" w:color="auto"/>
              <w:bottom w:val="single" w:sz="4" w:space="0" w:color="auto"/>
              <w:right w:val="single" w:sz="4" w:space="0" w:color="auto"/>
            </w:tcBorders>
          </w:tcPr>
          <w:p w14:paraId="223FF825"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531" w:type="pct"/>
            <w:tcBorders>
              <w:top w:val="single" w:sz="4" w:space="0" w:color="auto"/>
              <w:left w:val="single" w:sz="4" w:space="0" w:color="auto"/>
              <w:bottom w:val="single" w:sz="4" w:space="0" w:color="auto"/>
              <w:right w:val="single" w:sz="4" w:space="0" w:color="auto"/>
            </w:tcBorders>
            <w:noWrap/>
          </w:tcPr>
          <w:p w14:paraId="0B1F5E9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PTM configuration change is expected to happen less likely given only common multicast parameters from PTM configuration are utilized in RRC_INACTIVE. Given this, we do not think there may be frequent state transitions.</w:t>
            </w:r>
          </w:p>
        </w:tc>
      </w:tr>
      <w:tr w:rsidR="00A41255" w14:paraId="44ACA906"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14FE7B3C"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658" w:type="pct"/>
            <w:tcBorders>
              <w:top w:val="single" w:sz="4" w:space="0" w:color="auto"/>
              <w:left w:val="single" w:sz="4" w:space="0" w:color="auto"/>
              <w:bottom w:val="single" w:sz="4" w:space="0" w:color="auto"/>
              <w:right w:val="single" w:sz="4" w:space="0" w:color="auto"/>
            </w:tcBorders>
          </w:tcPr>
          <w:p w14:paraId="01CA7AE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FD8A13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Such configuration change is expected to be less frequent.</w:t>
            </w:r>
          </w:p>
        </w:tc>
      </w:tr>
      <w:tr w:rsidR="00A41255" w14:paraId="3577F42A"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EDD1BF4"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658" w:type="pct"/>
            <w:tcBorders>
              <w:top w:val="single" w:sz="4" w:space="0" w:color="auto"/>
              <w:left w:val="single" w:sz="4" w:space="0" w:color="auto"/>
              <w:bottom w:val="single" w:sz="4" w:space="0" w:color="auto"/>
              <w:right w:val="single" w:sz="4" w:space="0" w:color="auto"/>
            </w:tcBorders>
          </w:tcPr>
          <w:p w14:paraId="73863222" w14:textId="77777777" w:rsidR="00A41255" w:rsidRPr="00274327" w:rsidRDefault="00AB30D5">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7E3E4207" w14:textId="77777777" w:rsidR="00A41255" w:rsidRPr="00274327" w:rsidRDefault="00A41255">
            <w:pPr>
              <w:pStyle w:val="TAC"/>
              <w:spacing w:before="20" w:after="20"/>
              <w:ind w:left="57" w:right="57"/>
              <w:jc w:val="left"/>
              <w:rPr>
                <w:rFonts w:ascii="Times New Roman" w:hAnsi="Times New Roman"/>
                <w:lang w:val="en-US"/>
              </w:rPr>
            </w:pPr>
          </w:p>
        </w:tc>
      </w:tr>
      <w:tr w:rsidR="00AB30D5" w14:paraId="48E45653"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5DEBF35" w14:textId="11C6CB62"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58" w:type="pct"/>
            <w:tcBorders>
              <w:top w:val="single" w:sz="4" w:space="0" w:color="auto"/>
              <w:left w:val="single" w:sz="4" w:space="0" w:color="auto"/>
              <w:bottom w:val="single" w:sz="4" w:space="0" w:color="auto"/>
              <w:right w:val="single" w:sz="4" w:space="0" w:color="auto"/>
            </w:tcBorders>
          </w:tcPr>
          <w:p w14:paraId="5D5A26D3" w14:textId="23DEE4E8" w:rsidR="00AB30D5" w:rsidRDefault="00681AC5">
            <w:pPr>
              <w:pStyle w:val="TAC"/>
              <w:spacing w:before="20" w:after="20"/>
              <w:ind w:left="57" w:right="57"/>
              <w:jc w:val="left"/>
              <w:rPr>
                <w:rFonts w:ascii="Times New Roman" w:hAnsi="Times New Roman"/>
                <w:lang w:val="en-US"/>
              </w:rPr>
            </w:pPr>
            <w:r>
              <w:rPr>
                <w:rFonts w:ascii="Times New Roman" w:hAnsi="Times New Roman"/>
                <w:lang w:val="en-US"/>
              </w:rPr>
              <w:t>No, see comments</w:t>
            </w:r>
          </w:p>
        </w:tc>
        <w:tc>
          <w:tcPr>
            <w:tcW w:w="3531" w:type="pct"/>
            <w:tcBorders>
              <w:top w:val="single" w:sz="4" w:space="0" w:color="auto"/>
              <w:left w:val="single" w:sz="4" w:space="0" w:color="auto"/>
              <w:bottom w:val="single" w:sz="4" w:space="0" w:color="auto"/>
              <w:right w:val="single" w:sz="4" w:space="0" w:color="auto"/>
            </w:tcBorders>
            <w:noWrap/>
          </w:tcPr>
          <w:p w14:paraId="66904CEF" w14:textId="175E0ECD" w:rsidR="00AB30D5" w:rsidRPr="00274327" w:rsidRDefault="00681AC5">
            <w:pPr>
              <w:pStyle w:val="TAC"/>
              <w:spacing w:before="20" w:after="20"/>
              <w:ind w:left="57" w:right="57"/>
              <w:jc w:val="left"/>
              <w:rPr>
                <w:rFonts w:ascii="Times New Roman" w:hAnsi="Times New Roman"/>
                <w:lang w:val="en-US"/>
              </w:rPr>
            </w:pPr>
            <w:r>
              <w:rPr>
                <w:rFonts w:ascii="Times New Roman" w:hAnsi="Times New Roman"/>
                <w:lang w:val="en-US"/>
              </w:rPr>
              <w:t xml:space="preserve">As indicated earlier we do not think this is an option during congestion, which is the main use case for this feature. </w:t>
            </w:r>
          </w:p>
        </w:tc>
      </w:tr>
      <w:tr w:rsidR="00AB30D5" w14:paraId="7EB5F958"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7AD07E66" w14:textId="10830597" w:rsidR="00AB30D5"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58" w:type="pct"/>
            <w:tcBorders>
              <w:top w:val="single" w:sz="4" w:space="0" w:color="auto"/>
              <w:left w:val="single" w:sz="4" w:space="0" w:color="auto"/>
              <w:bottom w:val="single" w:sz="4" w:space="0" w:color="auto"/>
              <w:right w:val="single" w:sz="4" w:space="0" w:color="auto"/>
            </w:tcBorders>
          </w:tcPr>
          <w:p w14:paraId="2B8DFD80" w14:textId="4EFA59AB" w:rsidR="00AB30D5" w:rsidRDefault="00A44AAA">
            <w:pPr>
              <w:pStyle w:val="TAC"/>
              <w:spacing w:before="20" w:after="20"/>
              <w:ind w:left="57" w:right="57"/>
              <w:jc w:val="left"/>
              <w:rPr>
                <w:rFonts w:ascii="Times New Roman" w:hAnsi="Times New Roman"/>
                <w:lang w:val="en-US"/>
              </w:rPr>
            </w:pPr>
            <w:r>
              <w:rPr>
                <w:rFonts w:ascii="Times New Roman" w:hAnsi="Times New Roman"/>
                <w:lang w:val="en-US"/>
              </w:rPr>
              <w:t>N</w:t>
            </w:r>
            <w:r w:rsidR="002E399A">
              <w:rPr>
                <w:rFonts w:ascii="Times New Roman" w:hAnsi="Times New Roman"/>
                <w:lang w:val="en-US"/>
              </w:rPr>
              <w:t>o</w:t>
            </w:r>
          </w:p>
        </w:tc>
        <w:tc>
          <w:tcPr>
            <w:tcW w:w="3531" w:type="pct"/>
            <w:tcBorders>
              <w:top w:val="single" w:sz="4" w:space="0" w:color="auto"/>
              <w:left w:val="single" w:sz="4" w:space="0" w:color="auto"/>
              <w:bottom w:val="single" w:sz="4" w:space="0" w:color="auto"/>
              <w:right w:val="single" w:sz="4" w:space="0" w:color="auto"/>
            </w:tcBorders>
            <w:noWrap/>
          </w:tcPr>
          <w:p w14:paraId="0142E774" w14:textId="49AEC843" w:rsidR="00AB30D5" w:rsidRPr="002E399A"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same reason as above, i.e., UE can trigger </w:t>
            </w:r>
            <w:r w:rsidRPr="002E399A">
              <w:rPr>
                <w:rFonts w:ascii="Times New Roman" w:hAnsi="Times New Roman" w:hint="eastAsia"/>
                <w:lang w:val="en-US"/>
              </w:rPr>
              <w:t xml:space="preserve">RRC connection </w:t>
            </w:r>
            <w:r w:rsidRPr="002E399A">
              <w:rPr>
                <w:rFonts w:ascii="Times New Roman" w:hAnsi="Times New Roman"/>
                <w:lang w:val="en-US"/>
              </w:rPr>
              <w:t>resume</w:t>
            </w:r>
            <w:r w:rsidRPr="002E399A">
              <w:rPr>
                <w:rFonts w:ascii="Times New Roman" w:hAnsi="Times New Roman" w:hint="eastAsia"/>
                <w:lang w:val="en-US"/>
              </w:rPr>
              <w:t xml:space="preserve"> procedure</w:t>
            </w:r>
            <w:r>
              <w:rPr>
                <w:rFonts w:ascii="Times New Roman" w:hAnsi="Times New Roman"/>
                <w:lang w:val="en-US"/>
              </w:rPr>
              <w:t xml:space="preserve"> when it detects the interruption, to check whether there is configuration update or session deactivate/release.</w:t>
            </w:r>
          </w:p>
        </w:tc>
      </w:tr>
      <w:tr w:rsidR="000F0706" w14:paraId="0FA512D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4C62D69" w14:textId="4AD13B3E"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658" w:type="pct"/>
            <w:tcBorders>
              <w:top w:val="single" w:sz="4" w:space="0" w:color="auto"/>
              <w:left w:val="single" w:sz="4" w:space="0" w:color="auto"/>
              <w:bottom w:val="single" w:sz="4" w:space="0" w:color="auto"/>
              <w:right w:val="single" w:sz="4" w:space="0" w:color="auto"/>
            </w:tcBorders>
          </w:tcPr>
          <w:p w14:paraId="61C8EAC9" w14:textId="4AC24A1D" w:rsidR="000F0706" w:rsidRDefault="0011318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ee </w:t>
            </w:r>
            <w:r w:rsidR="00630FAC">
              <w:rPr>
                <w:rFonts w:ascii="Times New Roman" w:hAnsi="Times New Roman"/>
                <w:lang w:val="en-US"/>
              </w:rPr>
              <w:t xml:space="preserve">the </w:t>
            </w:r>
            <w:r>
              <w:rPr>
                <w:rFonts w:ascii="Times New Roman" w:hAnsi="Times New Roman"/>
                <w:lang w:val="en-US"/>
              </w:rPr>
              <w:t>comments</w:t>
            </w:r>
          </w:p>
        </w:tc>
        <w:tc>
          <w:tcPr>
            <w:tcW w:w="3531" w:type="pct"/>
            <w:tcBorders>
              <w:top w:val="single" w:sz="4" w:space="0" w:color="auto"/>
              <w:left w:val="single" w:sz="4" w:space="0" w:color="auto"/>
              <w:bottom w:val="single" w:sz="4" w:space="0" w:color="auto"/>
              <w:right w:val="single" w:sz="4" w:space="0" w:color="auto"/>
            </w:tcBorders>
            <w:noWrap/>
          </w:tcPr>
          <w:p w14:paraId="73E41275" w14:textId="7C1F8139" w:rsidR="005C424C" w:rsidRDefault="00113181" w:rsidP="005C424C">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w:t>
            </w:r>
            <w:r w:rsidR="005C424C">
              <w:rPr>
                <w:rFonts w:ascii="Times New Roman" w:hAnsi="Times New Roman"/>
                <w:lang w:val="en-US"/>
              </w:rPr>
              <w:t>used instead</w:t>
            </w:r>
            <w:r>
              <w:rPr>
                <w:rFonts w:ascii="Times New Roman" w:hAnsi="Times New Roman"/>
                <w:lang w:val="en-US"/>
              </w:rPr>
              <w:t xml:space="preserve">. That is, </w:t>
            </w:r>
            <w:r w:rsidR="005C424C">
              <w:rPr>
                <w:rFonts w:ascii="Times New Roman" w:hAnsi="Times New Roman"/>
                <w:lang w:val="en-US"/>
              </w:rPr>
              <w:t>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tc>
      </w:tr>
      <w:tr w:rsidR="00AE02A1" w14:paraId="4A19F981"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541F7E5E" w14:textId="2656505E"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58" w:type="pct"/>
            <w:tcBorders>
              <w:top w:val="single" w:sz="4" w:space="0" w:color="auto"/>
              <w:left w:val="single" w:sz="4" w:space="0" w:color="auto"/>
              <w:bottom w:val="single" w:sz="4" w:space="0" w:color="auto"/>
              <w:right w:val="single" w:sz="4" w:space="0" w:color="auto"/>
            </w:tcBorders>
          </w:tcPr>
          <w:p w14:paraId="573FBA1C" w14:textId="5855FCB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531" w:type="pct"/>
            <w:tcBorders>
              <w:top w:val="single" w:sz="4" w:space="0" w:color="auto"/>
              <w:left w:val="single" w:sz="4" w:space="0" w:color="auto"/>
              <w:bottom w:val="single" w:sz="4" w:space="0" w:color="auto"/>
              <w:right w:val="single" w:sz="4" w:space="0" w:color="auto"/>
            </w:tcBorders>
            <w:noWrap/>
          </w:tcPr>
          <w:p w14:paraId="42D39578" w14:textId="77777777" w:rsidR="00AE02A1" w:rsidRDefault="00AE02A1" w:rsidP="00AE02A1">
            <w:pPr>
              <w:pStyle w:val="TAC"/>
              <w:spacing w:before="20" w:after="20"/>
              <w:ind w:left="57" w:right="57"/>
              <w:jc w:val="left"/>
              <w:rPr>
                <w:rFonts w:ascii="Times New Roman" w:hAnsi="Times New Roman"/>
                <w:lang w:val="en-US"/>
              </w:rPr>
            </w:pPr>
          </w:p>
        </w:tc>
      </w:tr>
      <w:tr w:rsidR="00175AF2" w14:paraId="0CAE781B"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2F599D59" w14:textId="7BC1DBDA"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58" w:type="pct"/>
            <w:tcBorders>
              <w:top w:val="single" w:sz="4" w:space="0" w:color="auto"/>
              <w:left w:val="single" w:sz="4" w:space="0" w:color="auto"/>
              <w:bottom w:val="single" w:sz="4" w:space="0" w:color="auto"/>
              <w:right w:val="single" w:sz="4" w:space="0" w:color="auto"/>
            </w:tcBorders>
          </w:tcPr>
          <w:p w14:paraId="1BF62BB0" w14:textId="571C457C"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4DF6B5EF" w14:textId="72A299A9" w:rsidR="00175AF2" w:rsidRDefault="00175AF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Option 1 is supported then </w:t>
            </w:r>
            <w:r>
              <w:rPr>
                <w:rFonts w:ascii="Times New Roman" w:hAnsi="Times New Roman"/>
                <w:lang w:val="en-US"/>
              </w:rPr>
              <w:t>network</w:t>
            </w:r>
            <w:r>
              <w:rPr>
                <w:rFonts w:ascii="Times New Roman" w:hAnsi="Times New Roman" w:hint="eastAsia"/>
                <w:lang w:val="en-US"/>
              </w:rPr>
              <w:t xml:space="preserve"> should have means to inform UE about the </w:t>
            </w:r>
            <w:r>
              <w:rPr>
                <w:rFonts w:ascii="Times New Roman" w:hAnsi="Times New Roman"/>
                <w:lang w:val="en-US"/>
              </w:rPr>
              <w:t>configuration</w:t>
            </w:r>
            <w:r>
              <w:rPr>
                <w:rFonts w:ascii="Times New Roman" w:hAnsi="Times New Roman" w:hint="eastAsia"/>
                <w:lang w:val="en-US"/>
              </w:rPr>
              <w:t xml:space="preserve"> change. </w:t>
            </w:r>
          </w:p>
        </w:tc>
      </w:tr>
      <w:tr w:rsidR="00B3709B" w14:paraId="5BB66ABC"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3201E56A" w14:textId="2303B47E"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58" w:type="pct"/>
            <w:tcBorders>
              <w:top w:val="single" w:sz="4" w:space="0" w:color="auto"/>
              <w:left w:val="single" w:sz="4" w:space="0" w:color="auto"/>
              <w:bottom w:val="single" w:sz="4" w:space="0" w:color="auto"/>
              <w:right w:val="single" w:sz="4" w:space="0" w:color="auto"/>
            </w:tcBorders>
          </w:tcPr>
          <w:p w14:paraId="0DCAE7E1" w14:textId="60300529"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531" w:type="pct"/>
            <w:tcBorders>
              <w:top w:val="single" w:sz="4" w:space="0" w:color="auto"/>
              <w:left w:val="single" w:sz="4" w:space="0" w:color="auto"/>
              <w:bottom w:val="single" w:sz="4" w:space="0" w:color="auto"/>
              <w:right w:val="single" w:sz="4" w:space="0" w:color="auto"/>
            </w:tcBorders>
            <w:noWrap/>
          </w:tcPr>
          <w:p w14:paraId="3C2E6A72" w14:textId="77777777" w:rsidR="00B3709B" w:rsidRDefault="00B3709B" w:rsidP="00B3709B">
            <w:pPr>
              <w:pStyle w:val="TAC"/>
              <w:spacing w:before="20" w:after="20"/>
              <w:ind w:left="57" w:right="57"/>
              <w:jc w:val="left"/>
              <w:rPr>
                <w:rFonts w:ascii="Times New Roman" w:hAnsi="Times New Roman"/>
                <w:lang w:val="en-US"/>
              </w:rPr>
            </w:pPr>
          </w:p>
        </w:tc>
      </w:tr>
      <w:tr w:rsidR="003B563C" w14:paraId="4571F4BE" w14:textId="77777777" w:rsidTr="00AE02A1">
        <w:trPr>
          <w:trHeight w:val="240"/>
        </w:trPr>
        <w:tc>
          <w:tcPr>
            <w:tcW w:w="811" w:type="pct"/>
            <w:tcBorders>
              <w:top w:val="single" w:sz="4" w:space="0" w:color="auto"/>
              <w:left w:val="single" w:sz="4" w:space="0" w:color="auto"/>
              <w:bottom w:val="single" w:sz="4" w:space="0" w:color="auto"/>
              <w:right w:val="single" w:sz="4" w:space="0" w:color="auto"/>
            </w:tcBorders>
            <w:noWrap/>
          </w:tcPr>
          <w:p w14:paraId="0F712E9A" w14:textId="39677F92"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rPr>
              <w:t>Spreadtrum</w:t>
            </w:r>
          </w:p>
        </w:tc>
        <w:tc>
          <w:tcPr>
            <w:tcW w:w="658" w:type="pct"/>
            <w:tcBorders>
              <w:top w:val="single" w:sz="4" w:space="0" w:color="auto"/>
              <w:left w:val="single" w:sz="4" w:space="0" w:color="auto"/>
              <w:bottom w:val="single" w:sz="4" w:space="0" w:color="auto"/>
              <w:right w:val="single" w:sz="4" w:space="0" w:color="auto"/>
            </w:tcBorders>
          </w:tcPr>
          <w:p w14:paraId="04157269" w14:textId="64C484AD" w:rsidR="003B563C" w:rsidRDefault="003B563C" w:rsidP="003B563C">
            <w:pPr>
              <w:pStyle w:val="TAC"/>
              <w:spacing w:before="20" w:after="20"/>
              <w:ind w:left="57" w:right="57"/>
              <w:jc w:val="left"/>
              <w:rPr>
                <w:rFonts w:ascii="Times New Roman" w:hAnsi="Times New Roman"/>
                <w:lang w:val="en-US"/>
              </w:rPr>
            </w:pPr>
            <w:r>
              <w:rPr>
                <w:rFonts w:ascii="Times New Roman" w:hAnsi="Times New Roman" w:hint="eastAsia"/>
              </w:rPr>
              <w:t>Yes</w:t>
            </w:r>
            <w:bookmarkStart w:id="42" w:name="_GoBack"/>
            <w:bookmarkEnd w:id="42"/>
          </w:p>
        </w:tc>
        <w:tc>
          <w:tcPr>
            <w:tcW w:w="3531" w:type="pct"/>
            <w:tcBorders>
              <w:top w:val="single" w:sz="4" w:space="0" w:color="auto"/>
              <w:left w:val="single" w:sz="4" w:space="0" w:color="auto"/>
              <w:bottom w:val="single" w:sz="4" w:space="0" w:color="auto"/>
              <w:right w:val="single" w:sz="4" w:space="0" w:color="auto"/>
            </w:tcBorders>
            <w:noWrap/>
          </w:tcPr>
          <w:p w14:paraId="45D2DCEB" w14:textId="77777777" w:rsidR="003B563C" w:rsidRDefault="003B563C" w:rsidP="003B563C">
            <w:pPr>
              <w:pStyle w:val="TAC"/>
              <w:spacing w:before="20" w:after="20"/>
              <w:ind w:left="57" w:right="57"/>
              <w:jc w:val="left"/>
              <w:rPr>
                <w:rFonts w:ascii="Times New Roman" w:hAnsi="Times New Roman"/>
                <w:lang w:val="en-US"/>
              </w:rPr>
            </w:pPr>
          </w:p>
        </w:tc>
      </w:tr>
    </w:tbl>
    <w:p w14:paraId="262BAB9E" w14:textId="77777777" w:rsidR="00A41255" w:rsidRDefault="00A41255">
      <w:pPr>
        <w:rPr>
          <w:lang w:eastAsia="zh-CN"/>
        </w:rPr>
      </w:pPr>
    </w:p>
    <w:p w14:paraId="74639B25" w14:textId="77777777" w:rsidR="00A41255" w:rsidRDefault="00274327">
      <w:pPr>
        <w:jc w:val="both"/>
        <w:rPr>
          <w:u w:val="single"/>
        </w:rPr>
      </w:pPr>
      <w:r>
        <w:rPr>
          <w:b/>
        </w:rPr>
        <w:t>Issue 1-2 How to handle the cases when a large number of UEs in the cell needs PTM configurations update?</w:t>
      </w:r>
    </w:p>
    <w:p w14:paraId="2C43D6F9" w14:textId="77777777" w:rsidR="00A41255" w:rsidRDefault="00274327">
      <w:pPr>
        <w:jc w:val="both"/>
      </w:pPr>
      <w:r>
        <w:t>Based on issue 1-1, we need to further discuss the cases with a large number of UEs in the cell. After group paging is received by these UEs, the</w:t>
      </w:r>
      <w:r>
        <w:rPr>
          <w:rFonts w:hint="eastAsia"/>
          <w:lang w:eastAsia="zh-CN"/>
        </w:rPr>
        <w:t xml:space="preserve">y may need to trigger RRC resume in order to </w:t>
      </w:r>
      <w:r>
        <w:t xml:space="preserve">obtain the updated configurations. The following procedure may cause very high system load. </w:t>
      </w:r>
    </w:p>
    <w:p w14:paraId="419AE41A" w14:textId="77777777" w:rsidR="00A41255" w:rsidRDefault="00274327">
      <w:pPr>
        <w:jc w:val="both"/>
      </w:pPr>
      <w:r>
        <w:rPr>
          <w:b/>
          <w:color w:val="0070C0"/>
        </w:rPr>
        <w:t>Q</w:t>
      </w:r>
      <w:r>
        <w:rPr>
          <w:rFonts w:hint="eastAsia"/>
          <w:b/>
          <w:color w:val="0070C0"/>
          <w:lang w:eastAsia="zh-CN"/>
        </w:rPr>
        <w:t>17</w:t>
      </w:r>
      <w:r>
        <w:rPr>
          <w:b/>
          <w:color w:val="0070C0"/>
        </w:rPr>
        <w:t xml:space="preserve">: Do you agree </w:t>
      </w:r>
      <w:r>
        <w:rPr>
          <w:rFonts w:hint="eastAsia"/>
          <w:b/>
          <w:color w:val="0070C0"/>
          <w:lang w:eastAsia="zh-CN"/>
        </w:rPr>
        <w:t xml:space="preserve">that for </w:t>
      </w:r>
      <w:r>
        <w:rPr>
          <w:b/>
          <w:color w:val="0070C0"/>
        </w:rPr>
        <w:t>Option 1</w:t>
      </w:r>
      <w:r>
        <w:rPr>
          <w:rFonts w:hint="eastAsia"/>
          <w:b/>
          <w:color w:val="0070C0"/>
          <w:lang w:eastAsia="zh-CN"/>
        </w:rPr>
        <w:t>, enhancements are needed for cases when</w:t>
      </w:r>
      <w:r>
        <w:rPr>
          <w:b/>
          <w:color w:val="0070C0"/>
        </w:rPr>
        <w:t xml:space="preserve"> a large number of UEs in the cell needs PTM configurations update?</w:t>
      </w:r>
    </w:p>
    <w:tbl>
      <w:tblPr>
        <w:tblW w:w="502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46"/>
        <w:gridCol w:w="990"/>
        <w:gridCol w:w="7252"/>
      </w:tblGrid>
      <w:tr w:rsidR="00A41255" w14:paraId="5F964BF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2D8485"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1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41E2A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7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A199CD"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73F2E750"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3EC9A7F"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46EFBF38"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743" w:type="pct"/>
            <w:tcBorders>
              <w:top w:val="single" w:sz="4" w:space="0" w:color="auto"/>
              <w:left w:val="single" w:sz="4" w:space="0" w:color="auto"/>
              <w:bottom w:val="single" w:sz="4" w:space="0" w:color="auto"/>
              <w:right w:val="single" w:sz="4" w:space="0" w:color="auto"/>
            </w:tcBorders>
            <w:noWrap/>
          </w:tcPr>
          <w:p w14:paraId="7687B35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I</w:t>
            </w:r>
            <w:r w:rsidRPr="00274327">
              <w:rPr>
                <w:rFonts w:ascii="Times New Roman" w:hAnsi="Times New Roman"/>
                <w:lang w:val="en-US"/>
              </w:rPr>
              <w:t>f Yes is decided for Q16, a possible enhancement is listed as below.</w:t>
            </w:r>
          </w:p>
          <w:p w14:paraId="4EF6FA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 PTM configuration for RRC_INACTIVE is carried by the group paging. When UE finds the group paging, it can obtain the PTM configuration information at the same time. UE has no need to enter into RRC_CONNECTED through random access procedure.</w:t>
            </w:r>
          </w:p>
        </w:tc>
      </w:tr>
      <w:tr w:rsidR="00A41255" w14:paraId="599D6EFE"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48A0EA96"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11" w:type="pct"/>
            <w:tcBorders>
              <w:top w:val="single" w:sz="4" w:space="0" w:color="auto"/>
              <w:left w:val="single" w:sz="4" w:space="0" w:color="auto"/>
              <w:bottom w:val="single" w:sz="4" w:space="0" w:color="auto"/>
              <w:right w:val="single" w:sz="4" w:space="0" w:color="auto"/>
            </w:tcBorders>
          </w:tcPr>
          <w:p w14:paraId="60546684"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743" w:type="pct"/>
            <w:tcBorders>
              <w:top w:val="single" w:sz="4" w:space="0" w:color="auto"/>
              <w:left w:val="single" w:sz="4" w:space="0" w:color="auto"/>
              <w:bottom w:val="single" w:sz="4" w:space="0" w:color="auto"/>
              <w:right w:val="single" w:sz="4" w:space="0" w:color="auto"/>
            </w:tcBorders>
            <w:noWrap/>
          </w:tcPr>
          <w:p w14:paraId="20EDB09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lang w:val="en-US" w:eastAsia="ja-JP"/>
              </w:rPr>
              <w:t>We think the issue is the PRACH collision due to many transmission</w:t>
            </w:r>
            <w:r w:rsidRPr="00274327">
              <w:rPr>
                <w:rFonts w:ascii="Times New Roman" w:eastAsia="Yu Mincho" w:hAnsi="Times New Roman" w:hint="eastAsia"/>
                <w:lang w:val="en-US" w:eastAsia="ja-JP"/>
              </w:rPr>
              <w:t>s</w:t>
            </w:r>
            <w:r w:rsidRPr="00274327">
              <w:rPr>
                <w:rFonts w:ascii="Times New Roman" w:eastAsia="Yu Mincho" w:hAnsi="Times New Roman"/>
                <w:lang w:val="en-US" w:eastAsia="ja-JP"/>
              </w:rPr>
              <w:t xml:space="preserve"> from multiple UEs at the same time. We assume some sort of staggered PRACH attempts would be one of enhancements. </w:t>
            </w:r>
            <w:r w:rsidRPr="00274327">
              <w:rPr>
                <w:rFonts w:ascii="Times New Roman" w:eastAsia="Yu Mincho" w:hAnsi="Times New Roman" w:hint="eastAsia"/>
                <w:lang w:val="en-US" w:eastAsia="ja-JP"/>
              </w:rPr>
              <w:t>T</w:t>
            </w:r>
            <w:r w:rsidRPr="00274327">
              <w:rPr>
                <w:rFonts w:ascii="Times New Roman" w:eastAsia="Yu Mincho" w:hAnsi="Times New Roman"/>
                <w:lang w:val="en-US" w:eastAsia="ja-JP"/>
              </w:rPr>
              <w:t xml:space="preserve">hough, we’re wondering if the PTM configuration update is really happens often in practice, as commented in Q16 above. </w:t>
            </w:r>
          </w:p>
        </w:tc>
      </w:tr>
      <w:tr w:rsidR="00A41255" w14:paraId="09DFA7EA"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7B7FF1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11" w:type="pct"/>
            <w:tcBorders>
              <w:top w:val="single" w:sz="4" w:space="0" w:color="auto"/>
              <w:left w:val="single" w:sz="4" w:space="0" w:color="auto"/>
              <w:bottom w:val="single" w:sz="4" w:space="0" w:color="auto"/>
              <w:right w:val="single" w:sz="4" w:space="0" w:color="auto"/>
            </w:tcBorders>
          </w:tcPr>
          <w:p w14:paraId="38C0B4CC"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No for now</w:t>
            </w:r>
          </w:p>
        </w:tc>
        <w:tc>
          <w:tcPr>
            <w:tcW w:w="3743" w:type="pct"/>
            <w:tcBorders>
              <w:top w:val="single" w:sz="4" w:space="0" w:color="auto"/>
              <w:left w:val="single" w:sz="4" w:space="0" w:color="auto"/>
              <w:bottom w:val="single" w:sz="4" w:space="0" w:color="auto"/>
              <w:right w:val="single" w:sz="4" w:space="0" w:color="auto"/>
            </w:tcBorders>
            <w:noWrap/>
          </w:tcPr>
          <w:p w14:paraId="53E4C17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Not sure what we can do to avoid RACH and signaling overhead for an already congested cell.</w:t>
            </w:r>
          </w:p>
        </w:tc>
      </w:tr>
      <w:tr w:rsidR="00A41255" w14:paraId="05F87C0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43964C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11" w:type="pct"/>
            <w:tcBorders>
              <w:top w:val="single" w:sz="4" w:space="0" w:color="auto"/>
              <w:left w:val="single" w:sz="4" w:space="0" w:color="auto"/>
              <w:bottom w:val="single" w:sz="4" w:space="0" w:color="auto"/>
              <w:right w:val="single" w:sz="4" w:space="0" w:color="auto"/>
            </w:tcBorders>
          </w:tcPr>
          <w:p w14:paraId="08DBAC3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743" w:type="pct"/>
            <w:tcBorders>
              <w:top w:val="single" w:sz="4" w:space="0" w:color="auto"/>
              <w:left w:val="single" w:sz="4" w:space="0" w:color="auto"/>
              <w:bottom w:val="single" w:sz="4" w:space="0" w:color="auto"/>
              <w:right w:val="single" w:sz="4" w:space="0" w:color="auto"/>
            </w:tcBorders>
            <w:noWrap/>
          </w:tcPr>
          <w:p w14:paraId="6E6A7AD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Configuration update should be less frequent including the case of termination of</w:t>
            </w:r>
            <w:r>
              <w:rPr>
                <w:rFonts w:ascii="Times New Roman" w:hAnsi="Times New Roman"/>
                <w:lang w:val="en-IN"/>
              </w:rPr>
              <w:t xml:space="preserve"> </w:t>
            </w:r>
            <w:r w:rsidRPr="00274327">
              <w:rPr>
                <w:rFonts w:ascii="Times New Roman" w:hAnsi="Times New Roman"/>
                <w:lang w:val="en-US"/>
              </w:rPr>
              <w:t xml:space="preserve">multicast support in RRC_INACTIVE. However, RAN2 should consider UAC enhancements if the concern is that a large number of UEs may need to transit to RRC_CONNECTED at </w:t>
            </w:r>
            <w:r>
              <w:rPr>
                <w:rFonts w:ascii="Times New Roman" w:hAnsi="Times New Roman"/>
                <w:lang w:val="en-IN"/>
              </w:rPr>
              <w:t xml:space="preserve">the </w:t>
            </w:r>
            <w:r w:rsidRPr="00274327">
              <w:rPr>
                <w:rFonts w:ascii="Times New Roman" w:hAnsi="Times New Roman"/>
                <w:lang w:val="en-US"/>
              </w:rPr>
              <w:t>same time (this is equally applicable to any case of group paging for activation, configuration update or RRC state change required for a multicast session)</w:t>
            </w:r>
          </w:p>
        </w:tc>
      </w:tr>
      <w:tr w:rsidR="00A41255" w14:paraId="7B984EC6"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28BAE93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11" w:type="pct"/>
            <w:tcBorders>
              <w:top w:val="single" w:sz="4" w:space="0" w:color="auto"/>
              <w:left w:val="single" w:sz="4" w:space="0" w:color="auto"/>
              <w:bottom w:val="single" w:sz="4" w:space="0" w:color="auto"/>
              <w:right w:val="single" w:sz="4" w:space="0" w:color="auto"/>
            </w:tcBorders>
          </w:tcPr>
          <w:p w14:paraId="2592BB0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743" w:type="pct"/>
            <w:tcBorders>
              <w:top w:val="single" w:sz="4" w:space="0" w:color="auto"/>
              <w:left w:val="single" w:sz="4" w:space="0" w:color="auto"/>
              <w:bottom w:val="single" w:sz="4" w:space="0" w:color="auto"/>
              <w:right w:val="single" w:sz="4" w:space="0" w:color="auto"/>
            </w:tcBorders>
            <w:noWrap/>
          </w:tcPr>
          <w:p w14:paraId="091EBF2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above.</w:t>
            </w:r>
          </w:p>
        </w:tc>
      </w:tr>
      <w:tr w:rsidR="00A41255" w14:paraId="6DE04EB7"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1D12FBB1" w14:textId="3E6C4787"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11" w:type="pct"/>
            <w:tcBorders>
              <w:top w:val="single" w:sz="4" w:space="0" w:color="auto"/>
              <w:left w:val="single" w:sz="4" w:space="0" w:color="auto"/>
              <w:bottom w:val="single" w:sz="4" w:space="0" w:color="auto"/>
              <w:right w:val="single" w:sz="4" w:space="0" w:color="auto"/>
            </w:tcBorders>
          </w:tcPr>
          <w:p w14:paraId="7C4E6F38" w14:textId="355771AD"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680DA0D7" w14:textId="22F152D9" w:rsidR="00A41255" w:rsidRPr="00274327" w:rsidRDefault="00567511">
            <w:pPr>
              <w:pStyle w:val="TAC"/>
              <w:spacing w:before="20" w:after="20"/>
              <w:ind w:left="57" w:right="57"/>
              <w:jc w:val="left"/>
              <w:rPr>
                <w:rFonts w:ascii="Times New Roman" w:hAnsi="Times New Roman"/>
                <w:lang w:val="en-US"/>
              </w:rPr>
            </w:pPr>
            <w:r>
              <w:rPr>
                <w:rFonts w:ascii="Times New Roman" w:hAnsi="Times New Roman"/>
                <w:lang w:val="en-US"/>
              </w:rPr>
              <w:t xml:space="preserve">During congestion the UE should stay in Inactive, i.e. RACH enhancements are not needed. But in case there is a need to indicate PTM config change then SIB/MCCH can be configured. </w:t>
            </w:r>
          </w:p>
        </w:tc>
      </w:tr>
      <w:tr w:rsidR="00AB30D5" w14:paraId="3D8554BF"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138B0ED" w14:textId="76F99E6F"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511" w:type="pct"/>
            <w:tcBorders>
              <w:top w:val="single" w:sz="4" w:space="0" w:color="auto"/>
              <w:left w:val="single" w:sz="4" w:space="0" w:color="auto"/>
              <w:bottom w:val="single" w:sz="4" w:space="0" w:color="auto"/>
              <w:right w:val="single" w:sz="4" w:space="0" w:color="auto"/>
            </w:tcBorders>
          </w:tcPr>
          <w:p w14:paraId="06E8440D" w14:textId="2516A1A0" w:rsidR="00AB30D5" w:rsidRPr="00274327"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3EE64B0B" w14:textId="3CB215BC" w:rsidR="00376740" w:rsidRPr="00376740" w:rsidRDefault="002E399A">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w:t>
            </w:r>
            <w:r w:rsidR="00376740">
              <w:rPr>
                <w:rFonts w:ascii="Times New Roman" w:hAnsi="Times New Roman"/>
                <w:lang w:val="en-US"/>
              </w:rPr>
              <w:t>.</w:t>
            </w:r>
            <w:r>
              <w:rPr>
                <w:rFonts w:ascii="Times New Roman" w:hAnsi="Times New Roman"/>
                <w:lang w:val="en-US"/>
              </w:rPr>
              <w:t xml:space="preserve"> </w:t>
            </w:r>
            <w:r w:rsidR="00376740">
              <w:rPr>
                <w:rFonts w:ascii="Times New Roman" w:hAnsi="Times New Roman"/>
                <w:lang w:val="en-US"/>
              </w:rPr>
              <w:t xml:space="preserve">With the resume cause </w:t>
            </w:r>
            <w:r w:rsidR="00CE51F1">
              <w:rPr>
                <w:rFonts w:ascii="Times New Roman" w:hAnsi="Times New Roman"/>
                <w:lang w:val="en-US"/>
              </w:rPr>
              <w:t>of</w:t>
            </w:r>
            <w:r w:rsidR="00376740">
              <w:rPr>
                <w:rFonts w:ascii="Times New Roman" w:hAnsi="Times New Roman"/>
                <w:lang w:val="en-US"/>
              </w:rPr>
              <w:t xml:space="preserve"> update PTM configuration, </w:t>
            </w:r>
            <w:r w:rsidR="00376740" w:rsidRPr="00376740">
              <w:rPr>
                <w:rFonts w:ascii="Times New Roman" w:hAnsi="Times New Roman"/>
                <w:lang w:val="en-US"/>
              </w:rPr>
              <w:t xml:space="preserve">RRCRelease message </w:t>
            </w:r>
            <w:r w:rsidR="00376740">
              <w:rPr>
                <w:rFonts w:ascii="Times New Roman" w:hAnsi="Times New Roman"/>
                <w:lang w:val="en-US"/>
              </w:rPr>
              <w:t>can</w:t>
            </w:r>
            <w:r w:rsidR="00376740" w:rsidRPr="00376740">
              <w:rPr>
                <w:rFonts w:ascii="Times New Roman" w:hAnsi="Times New Roman"/>
                <w:lang w:val="en-US"/>
              </w:rPr>
              <w:t xml:space="preserve"> carry the configuration</w:t>
            </w:r>
            <w:r w:rsidR="00376740">
              <w:rPr>
                <w:rFonts w:ascii="Times New Roman" w:hAnsi="Times New Roman"/>
                <w:lang w:val="en-US"/>
              </w:rPr>
              <w:t xml:space="preserve">, and UE </w:t>
            </w:r>
            <w:r w:rsidR="00376740" w:rsidRPr="00376740">
              <w:rPr>
                <w:rFonts w:ascii="Times New Roman" w:hAnsi="Times New Roman"/>
                <w:lang w:val="en-US"/>
              </w:rPr>
              <w:t>can stay in INACTIVE state</w:t>
            </w:r>
            <w:r w:rsidR="00376740">
              <w:rPr>
                <w:rFonts w:ascii="Times New Roman" w:hAnsi="Times New Roman"/>
                <w:lang w:val="en-US"/>
              </w:rPr>
              <w:t>.</w:t>
            </w:r>
          </w:p>
          <w:p w14:paraId="178752EF" w14:textId="15D5BFB6" w:rsidR="00AB30D5" w:rsidRPr="00376740" w:rsidRDefault="00AB30D5" w:rsidP="00376740">
            <w:pPr>
              <w:pStyle w:val="TAC"/>
              <w:spacing w:before="20" w:after="20"/>
              <w:ind w:right="57"/>
              <w:jc w:val="left"/>
              <w:rPr>
                <w:rFonts w:ascii="Times New Roman" w:hAnsi="Times New Roman"/>
                <w:lang w:val="en-US"/>
              </w:rPr>
            </w:pPr>
          </w:p>
        </w:tc>
      </w:tr>
      <w:tr w:rsidR="000F0706" w14:paraId="7AF3592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65E8FE7" w14:textId="64B11C8A" w:rsidR="000F0706" w:rsidRDefault="000F0706">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11" w:type="pct"/>
            <w:tcBorders>
              <w:top w:val="single" w:sz="4" w:space="0" w:color="auto"/>
              <w:left w:val="single" w:sz="4" w:space="0" w:color="auto"/>
              <w:bottom w:val="single" w:sz="4" w:space="0" w:color="auto"/>
              <w:right w:val="single" w:sz="4" w:space="0" w:color="auto"/>
            </w:tcBorders>
          </w:tcPr>
          <w:p w14:paraId="04C36EE2" w14:textId="6C7218BD" w:rsidR="000F0706" w:rsidRDefault="006C46A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743" w:type="pct"/>
            <w:tcBorders>
              <w:top w:val="single" w:sz="4" w:space="0" w:color="auto"/>
              <w:left w:val="single" w:sz="4" w:space="0" w:color="auto"/>
              <w:bottom w:val="single" w:sz="4" w:space="0" w:color="auto"/>
              <w:right w:val="single" w:sz="4" w:space="0" w:color="auto"/>
            </w:tcBorders>
            <w:noWrap/>
          </w:tcPr>
          <w:p w14:paraId="4F4C49CF" w14:textId="77777777" w:rsidR="000F0706" w:rsidRDefault="006C46A1">
            <w:pPr>
              <w:pStyle w:val="TAC"/>
              <w:spacing w:before="20" w:after="20"/>
              <w:ind w:left="57" w:right="57"/>
              <w:jc w:val="left"/>
              <w:rPr>
                <w:rFonts w:ascii="Times New Roman" w:hAnsi="Times New Roman"/>
                <w:lang w:val="en-US"/>
              </w:rPr>
            </w:pPr>
            <w:r>
              <w:rPr>
                <w:rFonts w:ascii="Times New Roman" w:hAnsi="Times New Roman"/>
                <w:lang w:val="en-US"/>
              </w:rPr>
              <w:t>We suggest an improved option 1 is used instead. That is, dedicated signaling + multicast session specific MCCH is used. In detail, MCCH is used to send the updated PTM configuration, where MCCH is configured for the multicast session and the MCCH configuration information is sent to UE through dedicated signaling after UE joins the multicast session and before UE is switched into RRC_INACTIVE.</w:t>
            </w:r>
          </w:p>
          <w:p w14:paraId="58817F09" w14:textId="6AAD2A2A" w:rsidR="00185B93" w:rsidRDefault="00185B93">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can avoid using the random access precodre.</w:t>
            </w:r>
          </w:p>
        </w:tc>
      </w:tr>
      <w:tr w:rsidR="00AE02A1" w14:paraId="466F3EC8"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6B06F2E2" w14:textId="7A5E417D"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511" w:type="pct"/>
            <w:tcBorders>
              <w:top w:val="single" w:sz="4" w:space="0" w:color="auto"/>
              <w:left w:val="single" w:sz="4" w:space="0" w:color="auto"/>
              <w:bottom w:val="single" w:sz="4" w:space="0" w:color="auto"/>
              <w:right w:val="single" w:sz="4" w:space="0" w:color="auto"/>
            </w:tcBorders>
          </w:tcPr>
          <w:p w14:paraId="04A0A83D" w14:textId="0D035266"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aybe</w:t>
            </w:r>
          </w:p>
        </w:tc>
        <w:tc>
          <w:tcPr>
            <w:tcW w:w="3743" w:type="pct"/>
            <w:tcBorders>
              <w:top w:val="single" w:sz="4" w:space="0" w:color="auto"/>
              <w:left w:val="single" w:sz="4" w:space="0" w:color="auto"/>
              <w:bottom w:val="single" w:sz="4" w:space="0" w:color="auto"/>
              <w:right w:val="single" w:sz="4" w:space="0" w:color="auto"/>
            </w:tcBorders>
            <w:noWrap/>
          </w:tcPr>
          <w:p w14:paraId="537CBB71" w14:textId="7777777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enhancements and new RRC cause may be helpful.</w:t>
            </w:r>
          </w:p>
          <w:p w14:paraId="2262E170" w14:textId="732FB4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ACH optimization seem not necessary as we discussed in Rel-17.</w:t>
            </w:r>
          </w:p>
        </w:tc>
      </w:tr>
      <w:tr w:rsidR="00501569" w14:paraId="11F32079"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7470E85D" w14:textId="404121B2"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511" w:type="pct"/>
            <w:tcBorders>
              <w:top w:val="single" w:sz="4" w:space="0" w:color="auto"/>
              <w:left w:val="single" w:sz="4" w:space="0" w:color="auto"/>
              <w:bottom w:val="single" w:sz="4" w:space="0" w:color="auto"/>
              <w:right w:val="single" w:sz="4" w:space="0" w:color="auto"/>
            </w:tcBorders>
          </w:tcPr>
          <w:p w14:paraId="2A8F35F7" w14:textId="1DB67126"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743" w:type="pct"/>
            <w:tcBorders>
              <w:top w:val="single" w:sz="4" w:space="0" w:color="auto"/>
              <w:left w:val="single" w:sz="4" w:space="0" w:color="auto"/>
              <w:bottom w:val="single" w:sz="4" w:space="0" w:color="auto"/>
              <w:right w:val="single" w:sz="4" w:space="0" w:color="auto"/>
            </w:tcBorders>
            <w:noWrap/>
          </w:tcPr>
          <w:p w14:paraId="53161A13" w14:textId="7B1F7D37" w:rsidR="00501569" w:rsidRDefault="00501569"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cases when the </w:t>
            </w:r>
            <w:r>
              <w:rPr>
                <w:rFonts w:ascii="Times New Roman" w:hAnsi="Times New Roman"/>
                <w:lang w:val="en-US"/>
              </w:rPr>
              <w:t>number</w:t>
            </w:r>
            <w:r>
              <w:rPr>
                <w:rFonts w:ascii="Times New Roman" w:hAnsi="Times New Roman" w:hint="eastAsia"/>
                <w:lang w:val="en-US"/>
              </w:rPr>
              <w:t xml:space="preserve"> of UEs in the cell are large is quite important to this objective, so we </w:t>
            </w:r>
            <w:r>
              <w:rPr>
                <w:rFonts w:ascii="Times New Roman" w:hAnsi="Times New Roman"/>
                <w:lang w:val="en-US"/>
              </w:rPr>
              <w:t>think</w:t>
            </w:r>
            <w:r>
              <w:rPr>
                <w:rFonts w:ascii="Times New Roman" w:hAnsi="Times New Roman" w:hint="eastAsia"/>
                <w:lang w:val="en-US"/>
              </w:rPr>
              <w:t xml:space="preserve"> if Option 1 is supported this issue should be properly addressed. </w:t>
            </w:r>
          </w:p>
        </w:tc>
      </w:tr>
      <w:tr w:rsidR="00B3709B" w14:paraId="0DD316A3"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5AAD4FB1" w14:textId="7F1A3751"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511" w:type="pct"/>
            <w:tcBorders>
              <w:top w:val="single" w:sz="4" w:space="0" w:color="auto"/>
              <w:left w:val="single" w:sz="4" w:space="0" w:color="auto"/>
              <w:bottom w:val="single" w:sz="4" w:space="0" w:color="auto"/>
              <w:right w:val="single" w:sz="4" w:space="0" w:color="auto"/>
            </w:tcBorders>
          </w:tcPr>
          <w:p w14:paraId="45D72340" w14:textId="1201C0DE" w:rsidR="00B3709B" w:rsidRDefault="00C958B5" w:rsidP="00B3709B">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743" w:type="pct"/>
            <w:tcBorders>
              <w:top w:val="single" w:sz="4" w:space="0" w:color="auto"/>
              <w:left w:val="single" w:sz="4" w:space="0" w:color="auto"/>
              <w:bottom w:val="single" w:sz="4" w:space="0" w:color="auto"/>
              <w:right w:val="single" w:sz="4" w:space="0" w:color="auto"/>
            </w:tcBorders>
            <w:noWrap/>
          </w:tcPr>
          <w:p w14:paraId="697021F1" w14:textId="5A393FCF" w:rsidR="00B3709B" w:rsidRDefault="00B3709B" w:rsidP="00B3709B">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w:t>
            </w:r>
            <w:r w:rsidRPr="00BA374F">
              <w:rPr>
                <w:rFonts w:ascii="Times New Roman" w:hAnsi="Times New Roman"/>
                <w:lang w:val="en-US"/>
              </w:rPr>
              <w:t xml:space="preserve"> critical drawback of option 1.</w:t>
            </w:r>
            <w:r>
              <w:rPr>
                <w:rFonts w:ascii="Times New Roman" w:hAnsi="Times New Roman"/>
                <w:lang w:val="en-US"/>
              </w:rPr>
              <w:t xml:space="preserve"> Before discussing any solutions, we need to consider solution direction (e.g. option 2) which do not have such issue.</w:t>
            </w:r>
          </w:p>
        </w:tc>
      </w:tr>
      <w:tr w:rsidR="00B316DD" w14:paraId="1901BCAD" w14:textId="77777777" w:rsidTr="00501569">
        <w:trPr>
          <w:trHeight w:val="240"/>
        </w:trPr>
        <w:tc>
          <w:tcPr>
            <w:tcW w:w="746" w:type="pct"/>
            <w:tcBorders>
              <w:top w:val="single" w:sz="4" w:space="0" w:color="auto"/>
              <w:left w:val="single" w:sz="4" w:space="0" w:color="auto"/>
              <w:bottom w:val="single" w:sz="4" w:space="0" w:color="auto"/>
              <w:right w:val="single" w:sz="4" w:space="0" w:color="auto"/>
            </w:tcBorders>
            <w:noWrap/>
          </w:tcPr>
          <w:p w14:paraId="0E7B5C6A" w14:textId="3AF68A5D"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11" w:type="pct"/>
            <w:tcBorders>
              <w:top w:val="single" w:sz="4" w:space="0" w:color="auto"/>
              <w:left w:val="single" w:sz="4" w:space="0" w:color="auto"/>
              <w:bottom w:val="single" w:sz="4" w:space="0" w:color="auto"/>
              <w:right w:val="single" w:sz="4" w:space="0" w:color="auto"/>
            </w:tcBorders>
          </w:tcPr>
          <w:p w14:paraId="2D950415" w14:textId="1F26F37E"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rPr>
              <w:t xml:space="preserve"> Yes</w:t>
            </w:r>
          </w:p>
        </w:tc>
        <w:tc>
          <w:tcPr>
            <w:tcW w:w="3743" w:type="pct"/>
            <w:tcBorders>
              <w:top w:val="single" w:sz="4" w:space="0" w:color="auto"/>
              <w:left w:val="single" w:sz="4" w:space="0" w:color="auto"/>
              <w:bottom w:val="single" w:sz="4" w:space="0" w:color="auto"/>
              <w:right w:val="single" w:sz="4" w:space="0" w:color="auto"/>
            </w:tcBorders>
            <w:noWrap/>
          </w:tcPr>
          <w:p w14:paraId="48CA6E99" w14:textId="3457FD38"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hint="eastAsia"/>
                <w:lang w:val="en-US"/>
              </w:rPr>
              <w:t>U</w:t>
            </w:r>
            <w:r>
              <w:rPr>
                <w:rFonts w:ascii="Times New Roman" w:hAnsi="Times New Roman"/>
                <w:lang w:val="en-US"/>
              </w:rPr>
              <w:t>AC enhancement may be helpful for this.</w:t>
            </w:r>
          </w:p>
        </w:tc>
      </w:tr>
    </w:tbl>
    <w:p w14:paraId="3F10E686" w14:textId="77777777" w:rsidR="00A41255" w:rsidRDefault="00A41255"/>
    <w:p w14:paraId="066872EF" w14:textId="77777777" w:rsidR="00A41255" w:rsidRDefault="00274327">
      <w:pPr>
        <w:jc w:val="both"/>
        <w:rPr>
          <w:b/>
          <w:color w:val="0070C0"/>
          <w:lang w:eastAsia="zh-CN"/>
        </w:rPr>
      </w:pPr>
      <w:r>
        <w:rPr>
          <w:b/>
        </w:rPr>
        <w:t xml:space="preserve">Other issues </w:t>
      </w:r>
      <w:r>
        <w:rPr>
          <w:rFonts w:hint="eastAsia"/>
          <w:b/>
          <w:lang w:eastAsia="zh-CN"/>
        </w:rPr>
        <w:t xml:space="preserve">specific </w:t>
      </w:r>
      <w:r>
        <w:rPr>
          <w:b/>
        </w:rPr>
        <w:t>for option 1</w:t>
      </w:r>
    </w:p>
    <w:p w14:paraId="700DDC8A" w14:textId="77777777" w:rsidR="00A41255" w:rsidRDefault="00274327">
      <w:pPr>
        <w:rPr>
          <w:b/>
        </w:rPr>
      </w:pPr>
      <w:r>
        <w:rPr>
          <w:b/>
          <w:color w:val="0070C0"/>
        </w:rPr>
        <w:t>Q</w:t>
      </w:r>
      <w:r>
        <w:rPr>
          <w:rFonts w:hint="eastAsia"/>
          <w:b/>
          <w:color w:val="0070C0"/>
          <w:lang w:eastAsia="zh-CN"/>
        </w:rPr>
        <w:t>18</w:t>
      </w:r>
      <w:r>
        <w:rPr>
          <w:b/>
          <w:color w:val="0070C0"/>
        </w:rPr>
        <w:t>: Do you see any other issues specific for option 1?</w:t>
      </w:r>
    </w:p>
    <w:tbl>
      <w:tblPr>
        <w:tblW w:w="962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13"/>
        <w:gridCol w:w="8216"/>
      </w:tblGrid>
      <w:tr w:rsidR="00A41255" w14:paraId="6072AAEB"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ED2904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21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EF6785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2D39D08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2A13DE00"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7387DA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O</w:t>
            </w:r>
            <w:r w:rsidRPr="00274327">
              <w:rPr>
                <w:rFonts w:ascii="Times New Roman" w:hAnsi="Times New Roman"/>
                <w:lang w:val="en-US"/>
              </w:rPr>
              <w:t>ption 1 is not suitable for UE in RRC_INACTIVE. Re-enter into RRC_CONNECTED is time consuming and generates heavy signaling load. An alternative solution is to send the PTM configuration information with group paging.</w:t>
            </w:r>
          </w:p>
        </w:tc>
      </w:tr>
      <w:tr w:rsidR="00A41255" w14:paraId="5F0BC886"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1E01A8D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216" w:type="dxa"/>
            <w:tcBorders>
              <w:top w:val="single" w:sz="4" w:space="0" w:color="auto"/>
              <w:left w:val="single" w:sz="4" w:space="0" w:color="auto"/>
              <w:bottom w:val="single" w:sz="4" w:space="0" w:color="auto"/>
              <w:right w:val="single" w:sz="4" w:space="0" w:color="auto"/>
            </w:tcBorders>
            <w:noWrap/>
          </w:tcPr>
          <w:p w14:paraId="40B79CE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How about the mobility?</w:t>
            </w:r>
          </w:p>
        </w:tc>
      </w:tr>
      <w:tr w:rsidR="00A41255" w14:paraId="2CA98A81"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2189EC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8216" w:type="dxa"/>
            <w:tcBorders>
              <w:top w:val="single" w:sz="4" w:space="0" w:color="auto"/>
              <w:left w:val="single" w:sz="4" w:space="0" w:color="auto"/>
              <w:bottom w:val="single" w:sz="4" w:space="0" w:color="auto"/>
              <w:right w:val="single" w:sz="4" w:space="0" w:color="auto"/>
            </w:tcBorders>
            <w:noWrap/>
          </w:tcPr>
          <w:p w14:paraId="658F6FC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Mobility is a key aspect. One way is for RAN to provide a list of cells with common PTM configurations, or include neighbor-cell PTM configurations similar to CHO configurations. </w:t>
            </w:r>
          </w:p>
          <w:p w14:paraId="4ABF6C46"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Not all cells a RAN notification area needs to provide such configuration, and in such case if UE is moving to a cell for which PTM configurations for INACTIVE is not provided, it could either be that the cell does not support the service (the cell has not joined the multicast service tree), or that it is not loaded and providing the service in RRC_CONNECTED state. </w:t>
            </w:r>
          </w:p>
        </w:tc>
      </w:tr>
      <w:tr w:rsidR="00376740" w14:paraId="4C895C39"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7F333EDE" w14:textId="0424B3B1"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8216" w:type="dxa"/>
            <w:tcBorders>
              <w:top w:val="single" w:sz="4" w:space="0" w:color="auto"/>
              <w:left w:val="single" w:sz="4" w:space="0" w:color="auto"/>
              <w:bottom w:val="single" w:sz="4" w:space="0" w:color="auto"/>
              <w:right w:val="single" w:sz="4" w:space="0" w:color="auto"/>
            </w:tcBorders>
            <w:noWrap/>
          </w:tcPr>
          <w:p w14:paraId="6BFFB9D7" w14:textId="0F0E4A85" w:rsidR="00376740" w:rsidRPr="00274327"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Although we may have applicable area</w:t>
            </w:r>
            <w:r w:rsidRPr="00376740">
              <w:rPr>
                <w:rFonts w:ascii="Times New Roman" w:hAnsi="Times New Roman" w:hint="eastAsia"/>
                <w:lang w:val="en-US"/>
              </w:rPr>
              <w:t xml:space="preserve"> </w:t>
            </w:r>
            <w:r w:rsidRPr="00376740">
              <w:rPr>
                <w:rFonts w:ascii="Times New Roman" w:hAnsi="Times New Roman"/>
                <w:lang w:val="en-US"/>
              </w:rPr>
              <w:t>for PTM configurations to reduce the times of PTM configuration update, the discussion for mobility is still needed for UE receives multicast in RRC INACTIVE.</w:t>
            </w:r>
          </w:p>
        </w:tc>
      </w:tr>
      <w:tr w:rsidR="00376740" w14:paraId="7CAE11CD"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4CA3DEEF" w14:textId="773ED53C" w:rsidR="00376740" w:rsidRPr="00274327" w:rsidRDefault="00FA5C95"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8216" w:type="dxa"/>
            <w:tcBorders>
              <w:top w:val="single" w:sz="4" w:space="0" w:color="auto"/>
              <w:left w:val="single" w:sz="4" w:space="0" w:color="auto"/>
              <w:bottom w:val="single" w:sz="4" w:space="0" w:color="auto"/>
              <w:right w:val="single" w:sz="4" w:space="0" w:color="auto"/>
            </w:tcBorders>
            <w:noWrap/>
          </w:tcPr>
          <w:p w14:paraId="5846C48C" w14:textId="46F68B3A" w:rsidR="00FA5C95" w:rsidRPr="00274327" w:rsidRDefault="00FA5C95" w:rsidP="00FA5C95">
            <w:pPr>
              <w:pStyle w:val="TAC"/>
              <w:spacing w:before="20" w:after="20"/>
              <w:ind w:left="57" w:right="57"/>
              <w:jc w:val="left"/>
              <w:rPr>
                <w:rFonts w:ascii="Times New Roman" w:hAnsi="Times New Roman"/>
                <w:lang w:val="en-US"/>
              </w:rPr>
            </w:pPr>
            <w:r>
              <w:rPr>
                <w:rFonts w:ascii="Times New Roman" w:hAnsi="Times New Roman"/>
                <w:lang w:val="en-US"/>
              </w:rPr>
              <w:t xml:space="preserve">We suggest an improved option 1 is used instead. That is, dedicated signaling + multicast session specific MCCH is used. </w:t>
            </w:r>
          </w:p>
          <w:p w14:paraId="45AC43B3" w14:textId="4513D960" w:rsidR="00376740" w:rsidRPr="00274327" w:rsidRDefault="00376740" w:rsidP="00FA5C95">
            <w:pPr>
              <w:pStyle w:val="TAC"/>
              <w:spacing w:before="20" w:after="20"/>
              <w:ind w:left="57" w:right="57"/>
              <w:jc w:val="left"/>
              <w:rPr>
                <w:rFonts w:ascii="Times New Roman" w:hAnsi="Times New Roman"/>
                <w:lang w:val="en-US"/>
              </w:rPr>
            </w:pPr>
          </w:p>
        </w:tc>
      </w:tr>
      <w:tr w:rsidR="00AE02A1" w14:paraId="360504A7"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3CEDD544" w14:textId="4C04E000"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8216" w:type="dxa"/>
            <w:tcBorders>
              <w:top w:val="single" w:sz="4" w:space="0" w:color="auto"/>
              <w:left w:val="single" w:sz="4" w:space="0" w:color="auto"/>
              <w:bottom w:val="single" w:sz="4" w:space="0" w:color="auto"/>
              <w:right w:val="single" w:sz="4" w:space="0" w:color="auto"/>
            </w:tcBorders>
            <w:noWrap/>
          </w:tcPr>
          <w:p w14:paraId="0B1B6BD8" w14:textId="721242C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Regarding mobility, we think per PTM configuration per cell within a certain area would be a good solution.</w:t>
            </w:r>
          </w:p>
        </w:tc>
      </w:tr>
      <w:tr w:rsidR="006E3A27" w14:paraId="78253FCA" w14:textId="77777777" w:rsidTr="00567511">
        <w:trPr>
          <w:trHeight w:val="238"/>
        </w:trPr>
        <w:tc>
          <w:tcPr>
            <w:tcW w:w="1413" w:type="dxa"/>
            <w:tcBorders>
              <w:top w:val="single" w:sz="4" w:space="0" w:color="auto"/>
              <w:left w:val="single" w:sz="4" w:space="0" w:color="auto"/>
              <w:bottom w:val="single" w:sz="4" w:space="0" w:color="auto"/>
              <w:right w:val="single" w:sz="4" w:space="0" w:color="auto"/>
            </w:tcBorders>
            <w:noWrap/>
          </w:tcPr>
          <w:p w14:paraId="6FE638B2" w14:textId="3EA0D912" w:rsidR="006E3A27" w:rsidRDefault="006E3A27" w:rsidP="00AE02A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216" w:type="dxa"/>
            <w:tcBorders>
              <w:top w:val="single" w:sz="4" w:space="0" w:color="auto"/>
              <w:left w:val="single" w:sz="4" w:space="0" w:color="auto"/>
              <w:bottom w:val="single" w:sz="4" w:space="0" w:color="auto"/>
              <w:right w:val="single" w:sz="4" w:space="0" w:color="auto"/>
            </w:tcBorders>
            <w:noWrap/>
          </w:tcPr>
          <w:p w14:paraId="6E1A0B02" w14:textId="3BB453BE" w:rsidR="006E3A27" w:rsidRDefault="006E3A27" w:rsidP="00AE02A1">
            <w:pPr>
              <w:pStyle w:val="TAC"/>
              <w:spacing w:before="20" w:after="20"/>
              <w:ind w:left="57" w:right="57"/>
              <w:jc w:val="left"/>
              <w:rPr>
                <w:rFonts w:ascii="Times New Roman" w:hAnsi="Times New Roman"/>
                <w:lang w:val="en-US"/>
              </w:rPr>
            </w:pPr>
            <w:r w:rsidRPr="006E3A27">
              <w:rPr>
                <w:rFonts w:ascii="Times New Roman" w:hAnsi="Times New Roman" w:hint="eastAsia"/>
                <w:lang w:val="en-US"/>
              </w:rPr>
              <w:t>According to the scope of the post email, we think it is better to focus on PTM configuration related aspects. Discussion on mobility can be based on companies</w:t>
            </w:r>
            <w:r w:rsidRPr="006E3A27">
              <w:rPr>
                <w:rFonts w:ascii="Times New Roman" w:hAnsi="Times New Roman"/>
                <w:lang w:val="en-US"/>
              </w:rPr>
              <w:t>’</w:t>
            </w:r>
            <w:r w:rsidRPr="006E3A27">
              <w:rPr>
                <w:rFonts w:ascii="Times New Roman" w:hAnsi="Times New Roman" w:hint="eastAsia"/>
                <w:lang w:val="en-US"/>
              </w:rPr>
              <w:t xml:space="preserve"> papers.</w:t>
            </w:r>
          </w:p>
        </w:tc>
      </w:tr>
    </w:tbl>
    <w:p w14:paraId="79904392" w14:textId="77777777" w:rsidR="00A41255" w:rsidRDefault="00A41255">
      <w:pPr>
        <w:rPr>
          <w:lang w:eastAsia="zh-CN"/>
        </w:rPr>
      </w:pPr>
    </w:p>
    <w:p w14:paraId="2E7D2E21" w14:textId="77777777" w:rsidR="00A41255" w:rsidRDefault="00274327">
      <w:pPr>
        <w:pStyle w:val="21"/>
      </w:pPr>
      <w:r>
        <w:t>5.2 Further analysis of Option 2</w:t>
      </w:r>
    </w:p>
    <w:p w14:paraId="135F65A8" w14:textId="77777777" w:rsidR="00A41255" w:rsidRDefault="00274327">
      <w:pPr>
        <w:jc w:val="both"/>
        <w:rPr>
          <w:u w:val="single"/>
        </w:rPr>
      </w:pPr>
      <w:r>
        <w:rPr>
          <w:b/>
        </w:rPr>
        <w:t xml:space="preserve">Issue 2-1 Is there security concern when UE can obtain all the PTM configurations for a multicast service via Option 2? </w:t>
      </w:r>
    </w:p>
    <w:p w14:paraId="4DCBA450" w14:textId="77777777" w:rsidR="00A41255" w:rsidRDefault="00274327">
      <w:pPr>
        <w:jc w:val="both"/>
        <w:rPr>
          <w:lang w:eastAsia="zh-CN"/>
        </w:rPr>
      </w:pPr>
      <w:r>
        <w:t xml:space="preserve">Some companies raised concern on security when UE can obtain all the PTM configurations for a multicast service. The main reason is that for R17 multicast, UE needs to join the session and obtain all the related PTM configurations when it is in RRC_CONNECTED. While with Option 2, there is not restriction, so that practically any UE could decode the SIB and then obtain the related PTM configurations from the corresponding MCCH. </w:t>
      </w:r>
      <w:r>
        <w:rPr>
          <w:rFonts w:hint="eastAsia"/>
          <w:lang w:eastAsia="zh-CN"/>
        </w:rPr>
        <w:t xml:space="preserve">On the other hand, there is also view </w:t>
      </w:r>
      <w:r>
        <w:rPr>
          <w:lang w:eastAsia="zh-CN"/>
        </w:rPr>
        <w:t>that</w:t>
      </w:r>
      <w:r>
        <w:rPr>
          <w:rFonts w:hint="eastAsia"/>
          <w:lang w:eastAsia="zh-CN"/>
        </w:rPr>
        <w:t xml:space="preserve"> the security can be ensured based on service layer mechanism so no need to enhance in RAN. It seems useful to discuss this aspect. </w:t>
      </w:r>
    </w:p>
    <w:p w14:paraId="186B7971" w14:textId="77777777" w:rsidR="00A41255" w:rsidRDefault="00274327">
      <w:pPr>
        <w:jc w:val="both"/>
        <w:rPr>
          <w:b/>
          <w:color w:val="0070C0"/>
          <w:lang w:eastAsia="zh-CN"/>
        </w:rPr>
      </w:pPr>
      <w:r>
        <w:rPr>
          <w:b/>
          <w:color w:val="0070C0"/>
        </w:rPr>
        <w:t>Q</w:t>
      </w:r>
      <w:r>
        <w:rPr>
          <w:rFonts w:hint="eastAsia"/>
          <w:b/>
          <w:color w:val="0070C0"/>
          <w:lang w:eastAsia="zh-CN"/>
        </w:rPr>
        <w:t>19</w:t>
      </w:r>
      <w:r>
        <w:rPr>
          <w:b/>
          <w:color w:val="0070C0"/>
        </w:rPr>
        <w:t xml:space="preserve">: Do you think </w:t>
      </w:r>
      <w:r>
        <w:rPr>
          <w:rFonts w:hint="eastAsia"/>
          <w:b/>
          <w:color w:val="0070C0"/>
          <w:lang w:eastAsia="zh-CN"/>
        </w:rPr>
        <w:t>there</w:t>
      </w:r>
      <w:r>
        <w:rPr>
          <w:b/>
          <w:color w:val="0070C0"/>
        </w:rPr>
        <w:t xml:space="preserve"> is an issue that a UE can obtain all the PTM configurations for a multicast service via Option 2?</w:t>
      </w:r>
      <w:r>
        <w:rPr>
          <w:rFonts w:hint="eastAsia"/>
          <w:b/>
          <w:color w:val="0070C0"/>
          <w:lang w:eastAsia="zh-CN"/>
        </w:rPr>
        <w:t xml:space="preserve"> </w:t>
      </w:r>
      <w:r>
        <w:rPr>
          <w:b/>
          <w:color w:val="0070C0"/>
          <w:lang w:eastAsia="zh-CN"/>
        </w:rPr>
        <w:t>A</w:t>
      </w:r>
      <w:r>
        <w:rPr>
          <w:rFonts w:hint="eastAsia"/>
          <w:b/>
          <w:color w:val="0070C0"/>
          <w:lang w:eastAsia="zh-CN"/>
        </w:rPr>
        <w:t xml:space="preserve">nd if yes, please </w:t>
      </w:r>
      <w:r>
        <w:rPr>
          <w:b/>
          <w:color w:val="0070C0"/>
          <w:lang w:eastAsia="zh-CN"/>
        </w:rPr>
        <w:t>descri</w:t>
      </w:r>
      <w:r>
        <w:rPr>
          <w:rFonts w:hint="eastAsia"/>
          <w:b/>
          <w:color w:val="0070C0"/>
          <w:lang w:eastAsia="zh-CN"/>
        </w:rPr>
        <w:t xml:space="preserve">be what is the security issue on the condition that security is enabled by service layer. </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47"/>
        <w:gridCol w:w="1038"/>
        <w:gridCol w:w="7559"/>
      </w:tblGrid>
      <w:tr w:rsidR="00A41255" w14:paraId="464F9BB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1E9880"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3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CD460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9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049186"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4DE74F6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7716AE9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3C3516F9"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919" w:type="pct"/>
            <w:tcBorders>
              <w:top w:val="single" w:sz="4" w:space="0" w:color="auto"/>
              <w:left w:val="single" w:sz="4" w:space="0" w:color="auto"/>
              <w:bottom w:val="single" w:sz="4" w:space="0" w:color="auto"/>
              <w:right w:val="single" w:sz="4" w:space="0" w:color="auto"/>
            </w:tcBorders>
            <w:noWrap/>
          </w:tcPr>
          <w:p w14:paraId="5BBF1DCE"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 xml:space="preserve">he service layer security is protected </w:t>
            </w:r>
          </w:p>
        </w:tc>
      </w:tr>
      <w:tr w:rsidR="00A41255" w14:paraId="46A77C8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DDD63D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38" w:type="pct"/>
            <w:tcBorders>
              <w:top w:val="single" w:sz="4" w:space="0" w:color="auto"/>
              <w:left w:val="single" w:sz="4" w:space="0" w:color="auto"/>
              <w:bottom w:val="single" w:sz="4" w:space="0" w:color="auto"/>
              <w:right w:val="single" w:sz="4" w:space="0" w:color="auto"/>
            </w:tcBorders>
          </w:tcPr>
          <w:p w14:paraId="714C88B2"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M</w:t>
            </w:r>
            <w:r>
              <w:rPr>
                <w:rFonts w:ascii="Times New Roman" w:eastAsia="Yu Mincho" w:hAnsi="Times New Roman"/>
                <w:lang w:eastAsia="ja-JP"/>
              </w:rPr>
              <w:t>aybe No</w:t>
            </w:r>
          </w:p>
        </w:tc>
        <w:tc>
          <w:tcPr>
            <w:tcW w:w="3919" w:type="pct"/>
            <w:tcBorders>
              <w:top w:val="single" w:sz="4" w:space="0" w:color="auto"/>
              <w:left w:val="single" w:sz="4" w:space="0" w:color="auto"/>
              <w:bottom w:val="single" w:sz="4" w:space="0" w:color="auto"/>
              <w:right w:val="single" w:sz="4" w:space="0" w:color="auto"/>
            </w:tcBorders>
            <w:noWrap/>
          </w:tcPr>
          <w:p w14:paraId="20250116"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LTE eMBMS can handle the multicast sessions with upper layer security protection, whereby LTE eMBMS (SC-PTM) is quite similar to Option 2. So, we think there was no security concern at least in the past. But the up-to-date risks may be consulted with SA3, if needed. </w:t>
            </w:r>
          </w:p>
        </w:tc>
      </w:tr>
      <w:tr w:rsidR="00A41255" w14:paraId="45132699"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6181E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38" w:type="pct"/>
            <w:tcBorders>
              <w:top w:val="single" w:sz="4" w:space="0" w:color="auto"/>
              <w:left w:val="single" w:sz="4" w:space="0" w:color="auto"/>
              <w:bottom w:val="single" w:sz="4" w:space="0" w:color="auto"/>
              <w:right w:val="single" w:sz="4" w:space="0" w:color="auto"/>
            </w:tcBorders>
          </w:tcPr>
          <w:p w14:paraId="11C1C84D"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522DE0BA"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No issue found. </w:t>
            </w:r>
            <w:r>
              <w:rPr>
                <w:rFonts w:ascii="Times New Roman" w:hAnsi="Times New Roman" w:hint="eastAsia"/>
                <w:lang w:val="en-US"/>
              </w:rPr>
              <w:t xml:space="preserve">Also, </w:t>
            </w:r>
            <w:r w:rsidRPr="00274327">
              <w:rPr>
                <w:rFonts w:ascii="Times New Roman" w:hAnsi="Times New Roman" w:hint="eastAsia"/>
                <w:lang w:val="en-US"/>
              </w:rPr>
              <w:t>if the exposed TMGI is a concern, we can always use other temporary identity.</w:t>
            </w:r>
          </w:p>
        </w:tc>
      </w:tr>
      <w:tr w:rsidR="00A41255" w14:paraId="0B5F96C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0ABC8C0F"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38" w:type="pct"/>
            <w:tcBorders>
              <w:top w:val="single" w:sz="4" w:space="0" w:color="auto"/>
              <w:left w:val="single" w:sz="4" w:space="0" w:color="auto"/>
              <w:bottom w:val="single" w:sz="4" w:space="0" w:color="auto"/>
              <w:right w:val="single" w:sz="4" w:space="0" w:color="auto"/>
            </w:tcBorders>
          </w:tcPr>
          <w:p w14:paraId="7E55D21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919" w:type="pct"/>
            <w:tcBorders>
              <w:top w:val="single" w:sz="4" w:space="0" w:color="auto"/>
              <w:left w:val="single" w:sz="4" w:space="0" w:color="auto"/>
              <w:bottom w:val="single" w:sz="4" w:space="0" w:color="auto"/>
              <w:right w:val="single" w:sz="4" w:space="0" w:color="auto"/>
            </w:tcBorders>
            <w:noWrap/>
          </w:tcPr>
          <w:p w14:paraId="3D68E65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There may be increased vulnerability for multicast session with Man-in-Middle attack when unprotected SIB/MCCH messages carrying PTM configurations for multicast (</w:t>
            </w:r>
            <w:r>
              <w:rPr>
                <w:rFonts w:ascii="Times New Roman" w:hAnsi="Times New Roman"/>
                <w:lang w:val="en-IN"/>
              </w:rPr>
              <w:t>this configuration</w:t>
            </w:r>
            <w:r w:rsidRPr="00274327">
              <w:rPr>
                <w:rFonts w:ascii="Times New Roman" w:hAnsi="Times New Roman"/>
                <w:lang w:val="en-US"/>
              </w:rPr>
              <w:t xml:space="preserve"> is also shared by dedicated signalling for other UEs in Connected mode). Any scheme which educates an attacker more about the system configuration is problematic from security perspective. </w:t>
            </w:r>
          </w:p>
          <w:p w14:paraId="7C595D5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Unlike broadcast, multicast may cater to critical and public safety services. Note that MCCH signalling is not protected by application/service layer security either. Here we are only concerned with RAN signalling security aspect and not application traffic security.</w:t>
            </w:r>
          </w:p>
        </w:tc>
      </w:tr>
      <w:tr w:rsidR="00A41255" w14:paraId="748608C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D26EED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38" w:type="pct"/>
            <w:tcBorders>
              <w:top w:val="single" w:sz="4" w:space="0" w:color="auto"/>
              <w:left w:val="single" w:sz="4" w:space="0" w:color="auto"/>
              <w:bottom w:val="single" w:sz="4" w:space="0" w:color="auto"/>
              <w:right w:val="single" w:sz="4" w:space="0" w:color="auto"/>
            </w:tcBorders>
          </w:tcPr>
          <w:p w14:paraId="09A54C3B"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256A27CF"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Agree with Samsung’s comment – we cannot assume that similar level of security is expected for some services which naturally could use ‘broadcast’ vs some services which would need to use ‘multicast’ (e.g. mission critical and public safety). This is also why UE needs to ‘join’ (and get authenticated) for ‘multicast’ but the same does not apply to ‘broadcast’. Anyone being able to get ‘multicast’ configuration without first joining that session effectively changes it to a ‘broadcast’ service!</w:t>
            </w:r>
          </w:p>
        </w:tc>
      </w:tr>
      <w:tr w:rsidR="00A41255" w14:paraId="42EC4466"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550B158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538" w:type="pct"/>
            <w:tcBorders>
              <w:top w:val="single" w:sz="4" w:space="0" w:color="auto"/>
              <w:left w:val="single" w:sz="4" w:space="0" w:color="auto"/>
              <w:bottom w:val="single" w:sz="4" w:space="0" w:color="auto"/>
              <w:right w:val="single" w:sz="4" w:space="0" w:color="auto"/>
            </w:tcBorders>
          </w:tcPr>
          <w:p w14:paraId="2544C8A9"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5AD2CA38" w14:textId="77777777" w:rsidR="009403B4" w:rsidRDefault="008852EF"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As we raised during the last meeting online discussion, </w:t>
            </w:r>
            <w:r w:rsidR="00DA717A">
              <w:rPr>
                <w:rFonts w:ascii="Times New Roman" w:hAnsi="Times New Roman"/>
                <w:lang w:val="en-US"/>
              </w:rPr>
              <w:t>there is</w:t>
            </w:r>
            <w:r>
              <w:rPr>
                <w:rFonts w:ascii="Times New Roman" w:hAnsi="Times New Roman"/>
                <w:lang w:val="en-US"/>
              </w:rPr>
              <w:t xml:space="preserve"> security </w:t>
            </w:r>
            <w:r w:rsidR="00DA717A">
              <w:rPr>
                <w:rFonts w:ascii="Times New Roman" w:hAnsi="Times New Roman"/>
                <w:lang w:val="en-US"/>
              </w:rPr>
              <w:t>issue</w:t>
            </w:r>
            <w:r>
              <w:rPr>
                <w:rFonts w:ascii="Times New Roman" w:hAnsi="Times New Roman"/>
                <w:lang w:val="en-US"/>
              </w:rPr>
              <w:t xml:space="preserve"> </w:t>
            </w:r>
            <w:r w:rsidR="00DA717A">
              <w:rPr>
                <w:rFonts w:ascii="Times New Roman" w:hAnsi="Times New Roman"/>
                <w:lang w:val="en-US"/>
              </w:rPr>
              <w:t xml:space="preserve">for </w:t>
            </w:r>
            <w:r>
              <w:rPr>
                <w:rFonts w:ascii="Times New Roman" w:hAnsi="Times New Roman"/>
                <w:lang w:val="en-US"/>
              </w:rPr>
              <w:t>option2</w:t>
            </w:r>
            <w:r w:rsidR="004F5BB1">
              <w:rPr>
                <w:rFonts w:ascii="Times New Roman" w:hAnsi="Times New Roman"/>
                <w:lang w:val="en-US"/>
              </w:rPr>
              <w:t xml:space="preserve"> </w:t>
            </w:r>
            <w:r w:rsidR="00DA717A">
              <w:rPr>
                <w:rFonts w:ascii="Times New Roman" w:hAnsi="Times New Roman"/>
                <w:lang w:val="en-US"/>
              </w:rPr>
              <w:t xml:space="preserve">which can cause </w:t>
            </w:r>
            <w:r w:rsidR="009403B4">
              <w:rPr>
                <w:rFonts w:ascii="Times New Roman" w:hAnsi="Times New Roman"/>
                <w:lang w:val="en-US"/>
              </w:rPr>
              <w:t xml:space="preserve">the configuration failure due to the </w:t>
            </w:r>
            <w:r w:rsidR="000C3DFC">
              <w:rPr>
                <w:rFonts w:ascii="Times New Roman" w:hAnsi="Times New Roman"/>
                <w:lang w:val="en-US"/>
              </w:rPr>
              <w:t xml:space="preserve">combination of </w:t>
            </w:r>
            <w:r w:rsidR="009403B4">
              <w:rPr>
                <w:rFonts w:ascii="Times New Roman" w:hAnsi="Times New Roman"/>
                <w:lang w:val="en-US"/>
              </w:rPr>
              <w:t>the configuration</w:t>
            </w:r>
            <w:r w:rsidR="000C3DFC">
              <w:rPr>
                <w:rFonts w:ascii="Times New Roman" w:hAnsi="Times New Roman"/>
                <w:lang w:val="en-US"/>
              </w:rPr>
              <w:t xml:space="preserve"> provided by</w:t>
            </w:r>
            <w:r w:rsidR="009403B4">
              <w:rPr>
                <w:rFonts w:ascii="Times New Roman" w:hAnsi="Times New Roman"/>
                <w:lang w:val="en-US"/>
              </w:rPr>
              <w:t xml:space="preserve"> the fake gNB MCCH and the </w:t>
            </w:r>
            <w:r w:rsidR="009403B4" w:rsidRPr="009403B4">
              <w:rPr>
                <w:rFonts w:ascii="Times New Roman" w:hAnsi="Times New Roman"/>
                <w:lang w:val="en-US"/>
              </w:rPr>
              <w:t>dedicated configuration provided in CONNECTED.</w:t>
            </w:r>
            <w:r w:rsidR="009403B4">
              <w:rPr>
                <w:rFonts w:ascii="Times New Roman" w:hAnsi="Times New Roman"/>
                <w:lang w:val="en-US"/>
              </w:rPr>
              <w:t xml:space="preserve"> </w:t>
            </w:r>
            <w:r w:rsidR="009403B4" w:rsidRPr="009403B4">
              <w:rPr>
                <w:rFonts w:ascii="Times New Roman" w:hAnsi="Times New Roman"/>
                <w:lang w:val="en-US"/>
              </w:rPr>
              <w:t>This is different</w:t>
            </w:r>
            <w:r w:rsidR="000C3DFC">
              <w:rPr>
                <w:rFonts w:ascii="Times New Roman" w:hAnsi="Times New Roman"/>
                <w:lang w:val="en-US"/>
              </w:rPr>
              <w:t xml:space="preserve"> from the Rel-17 broadcast mode which totally follow the MCCH configuration.</w:t>
            </w:r>
          </w:p>
          <w:p w14:paraId="63A4A37A" w14:textId="77777777" w:rsidR="008852EF" w:rsidRDefault="008852EF" w:rsidP="008852EF">
            <w:pPr>
              <w:pStyle w:val="TAC"/>
              <w:spacing w:before="20" w:after="20"/>
              <w:ind w:left="57" w:right="57"/>
              <w:jc w:val="left"/>
              <w:rPr>
                <w:rFonts w:ascii="Times New Roman" w:hAnsi="Times New Roman"/>
                <w:lang w:val="en-US"/>
              </w:rPr>
            </w:pPr>
          </w:p>
          <w:p w14:paraId="3E20770E" w14:textId="77777777" w:rsidR="009403B4" w:rsidRDefault="009403B4" w:rsidP="000C3DFC">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details, the expected </w:t>
            </w:r>
            <w:r w:rsidR="000C3DFC">
              <w:rPr>
                <w:rFonts w:ascii="Times New Roman" w:hAnsi="Times New Roman"/>
                <w:lang w:val="en-US"/>
              </w:rPr>
              <w:t>procedure is as follows, if the fake</w:t>
            </w:r>
            <w:r w:rsidR="000C3DFC" w:rsidRPr="000C3DFC">
              <w:rPr>
                <w:rFonts w:ascii="Times New Roman" w:hAnsi="Times New Roman"/>
                <w:lang w:val="en-US"/>
              </w:rPr>
              <w:t xml:space="preserve"> gNB</w:t>
            </w:r>
            <w:r w:rsidR="000C3DFC">
              <w:rPr>
                <w:rFonts w:ascii="Times New Roman" w:hAnsi="Times New Roman"/>
                <w:lang w:val="en-US"/>
              </w:rPr>
              <w:t xml:space="preserve"> </w:t>
            </w:r>
            <w:r w:rsidR="000C3DFC" w:rsidRPr="000C3DFC">
              <w:rPr>
                <w:rFonts w:ascii="Times New Roman" w:hAnsi="Times New Roman"/>
                <w:lang w:val="en-US"/>
              </w:rPr>
              <w:t>send</w:t>
            </w:r>
            <w:r w:rsidR="00DA717A">
              <w:rPr>
                <w:rFonts w:ascii="Times New Roman" w:hAnsi="Times New Roman"/>
                <w:lang w:val="en-US"/>
              </w:rPr>
              <w:t xml:space="preserve"> the</w:t>
            </w:r>
            <w:r w:rsidR="000C3DFC" w:rsidRPr="000C3DFC">
              <w:rPr>
                <w:rFonts w:ascii="Times New Roman" w:hAnsi="Times New Roman"/>
                <w:lang w:val="en-US"/>
              </w:rPr>
              <w:t xml:space="preserve"> mu</w:t>
            </w:r>
            <w:r w:rsidR="000C3DFC">
              <w:rPr>
                <w:rFonts w:ascii="Times New Roman" w:hAnsi="Times New Roman"/>
                <w:lang w:val="en-US"/>
              </w:rPr>
              <w:t>lticast configuration via MCCH, then</w:t>
            </w:r>
          </w:p>
          <w:p w14:paraId="7E8437F6" w14:textId="77777777" w:rsidR="000C3DFC" w:rsidRDefault="000C3DFC" w:rsidP="000C3DFC">
            <w:pPr>
              <w:pStyle w:val="TAC"/>
              <w:spacing w:before="20" w:after="20"/>
              <w:ind w:left="57" w:right="57"/>
              <w:rPr>
                <w:rFonts w:ascii="Times New Roman" w:hAnsi="Times New Roman"/>
                <w:lang w:val="en-US"/>
              </w:rPr>
            </w:pPr>
            <w:r>
              <w:rPr>
                <w:noProof/>
                <w:lang w:val="en-US"/>
              </w:rPr>
              <w:drawing>
                <wp:inline distT="0" distB="0" distL="0" distR="0" wp14:anchorId="51988D72" wp14:editId="64773C8F">
                  <wp:extent cx="2090910" cy="1823940"/>
                  <wp:effectExtent l="0" t="0" r="5080" b="508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a:stretch>
                            <a:fillRect/>
                          </a:stretch>
                        </pic:blipFill>
                        <pic:spPr>
                          <a:xfrm>
                            <a:off x="0" y="0"/>
                            <a:ext cx="2100593" cy="1832387"/>
                          </a:xfrm>
                          <a:prstGeom prst="rect">
                            <a:avLst/>
                          </a:prstGeom>
                        </pic:spPr>
                      </pic:pic>
                    </a:graphicData>
                  </a:graphic>
                </wp:inline>
              </w:drawing>
            </w:r>
          </w:p>
          <w:p w14:paraId="3163DD71" w14:textId="77777777" w:rsidR="009403B4" w:rsidRDefault="000C3DFC" w:rsidP="009403B4">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onsequence1: </w:t>
            </w:r>
            <w:r w:rsidR="004F5BB1" w:rsidRPr="004F5BB1">
              <w:rPr>
                <w:rFonts w:ascii="Times New Roman" w:hAnsi="Times New Roman"/>
                <w:lang w:val="en-US"/>
              </w:rPr>
              <w:t xml:space="preserve">If the UE combines </w:t>
            </w:r>
            <w:r w:rsidR="004F5BB1" w:rsidRPr="004F5BB1">
              <w:rPr>
                <w:rFonts w:ascii="Times New Roman" w:hAnsi="Times New Roman"/>
                <w:color w:val="FF0000"/>
                <w:lang w:val="en-US"/>
              </w:rPr>
              <w:t xml:space="preserve">the stored multicast configuration </w:t>
            </w:r>
            <w:r w:rsidR="004F5BB1" w:rsidRPr="004F5BB1">
              <w:rPr>
                <w:rFonts w:ascii="Times New Roman" w:hAnsi="Times New Roman"/>
                <w:lang w:val="en-US"/>
              </w:rPr>
              <w:t xml:space="preserve">with the </w:t>
            </w:r>
            <w:r w:rsidR="004F5BB1" w:rsidRPr="004F5BB1">
              <w:rPr>
                <w:rFonts w:ascii="Times New Roman" w:hAnsi="Times New Roman"/>
                <w:color w:val="00B050"/>
                <w:lang w:val="en-US"/>
              </w:rPr>
              <w:t>multicast configuration via MCCH</w:t>
            </w:r>
            <w:r w:rsidR="004F5BB1" w:rsidRPr="004F5BB1">
              <w:rPr>
                <w:rFonts w:ascii="Times New Roman" w:hAnsi="Times New Roman"/>
                <w:lang w:val="en-US"/>
              </w:rPr>
              <w:t>, this will cause an internal unexpected failure of the UE.</w:t>
            </w:r>
            <w:r w:rsidR="004F5BB1" w:rsidRPr="004F5BB1">
              <w:rPr>
                <w:rFonts w:ascii="Times New Roman" w:hAnsi="Times New Roman"/>
                <w:lang w:val="en-US"/>
              </w:rPr>
              <w:cr/>
            </w:r>
          </w:p>
          <w:p w14:paraId="5F33024E" w14:textId="77777777" w:rsidR="000C3DFC" w:rsidRDefault="000C3DFC" w:rsidP="004F5BB1">
            <w:pPr>
              <w:pStyle w:val="TAC"/>
              <w:spacing w:before="20" w:after="20"/>
              <w:ind w:left="57" w:right="57"/>
              <w:jc w:val="left"/>
              <w:rPr>
                <w:rFonts w:ascii="Times New Roman" w:hAnsi="Times New Roman"/>
                <w:lang w:val="en-US"/>
              </w:rPr>
            </w:pPr>
            <w:r>
              <w:rPr>
                <w:rFonts w:ascii="Times New Roman" w:hAnsi="Times New Roman"/>
                <w:lang w:val="en-US"/>
              </w:rPr>
              <w:t>Consequence2:</w:t>
            </w:r>
            <w:r w:rsidR="004F5BB1" w:rsidRPr="004F5BB1">
              <w:rPr>
                <w:lang w:val="en-US"/>
              </w:rPr>
              <w:t xml:space="preserve"> </w:t>
            </w:r>
            <w:r w:rsidR="004F5BB1" w:rsidRPr="004F5BB1">
              <w:rPr>
                <w:rFonts w:ascii="Times New Roman" w:hAnsi="Times New Roman"/>
                <w:lang w:val="en-US"/>
              </w:rPr>
              <w:t xml:space="preserve">If the UE combines the </w:t>
            </w:r>
            <w:r w:rsidR="004F5BB1" w:rsidRPr="004F5BB1">
              <w:rPr>
                <w:rFonts w:ascii="Times New Roman" w:hAnsi="Times New Roman"/>
                <w:color w:val="00B0F0"/>
                <w:lang w:val="en-US"/>
              </w:rPr>
              <w:t>multicast configuration via RRCReconfiguration</w:t>
            </w:r>
            <w:r w:rsidR="004F5BB1">
              <w:rPr>
                <w:rFonts w:ascii="Times New Roman" w:hAnsi="Times New Roman"/>
                <w:color w:val="00B0F0"/>
                <w:lang w:val="en-US"/>
              </w:rPr>
              <w:t xml:space="preserve"> </w:t>
            </w:r>
            <w:r w:rsidR="004F5BB1" w:rsidRPr="004F5BB1">
              <w:rPr>
                <w:rFonts w:ascii="Times New Roman" w:hAnsi="Times New Roman"/>
                <w:lang w:val="en-US"/>
              </w:rPr>
              <w:t xml:space="preserve">with </w:t>
            </w:r>
            <w:r w:rsidR="004F5BB1" w:rsidRPr="004F5BB1">
              <w:rPr>
                <w:rFonts w:ascii="Times New Roman" w:hAnsi="Times New Roman"/>
                <w:color w:val="00B050"/>
                <w:lang w:val="en-US"/>
              </w:rPr>
              <w:t>the multicast configuration via MCCH</w:t>
            </w:r>
            <w:r w:rsidR="004F5BB1" w:rsidRPr="004F5BB1">
              <w:rPr>
                <w:rFonts w:ascii="Times New Roman" w:hAnsi="Times New Roman"/>
                <w:lang w:val="en-US"/>
              </w:rPr>
              <w:t>, the UE will trigger RRC connection reestablishment. And then the RRC connection reestablishment will fail as the UE will use the multicast configuration via MCCH for reestablishmen</w:t>
            </w:r>
            <w:r w:rsidR="004F5BB1">
              <w:rPr>
                <w:rFonts w:ascii="Times New Roman" w:hAnsi="Times New Roman"/>
                <w:lang w:val="en-US"/>
              </w:rPr>
              <w:t>t. Then the UE will enter IDLE.</w:t>
            </w:r>
          </w:p>
        </w:tc>
      </w:tr>
      <w:tr w:rsidR="00FC442E" w14:paraId="0091C520"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3805651A" w14:textId="3A682158"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38" w:type="pct"/>
            <w:tcBorders>
              <w:top w:val="single" w:sz="4" w:space="0" w:color="auto"/>
              <w:left w:val="single" w:sz="4" w:space="0" w:color="auto"/>
              <w:bottom w:val="single" w:sz="4" w:space="0" w:color="auto"/>
              <w:right w:val="single" w:sz="4" w:space="0" w:color="auto"/>
            </w:tcBorders>
          </w:tcPr>
          <w:p w14:paraId="420463FF" w14:textId="28A60FAB"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919" w:type="pct"/>
            <w:tcBorders>
              <w:top w:val="single" w:sz="4" w:space="0" w:color="auto"/>
              <w:left w:val="single" w:sz="4" w:space="0" w:color="auto"/>
              <w:bottom w:val="single" w:sz="4" w:space="0" w:color="auto"/>
              <w:right w:val="single" w:sz="4" w:space="0" w:color="auto"/>
            </w:tcBorders>
            <w:noWrap/>
          </w:tcPr>
          <w:p w14:paraId="636E4560" w14:textId="77777777" w:rsidR="00FC442E" w:rsidRDefault="00FC442E" w:rsidP="009343BD">
            <w:pPr>
              <w:pStyle w:val="TAC"/>
              <w:spacing w:before="20" w:after="20"/>
              <w:ind w:left="57" w:right="57"/>
              <w:jc w:val="left"/>
              <w:rPr>
                <w:rFonts w:ascii="Times New Roman" w:hAnsi="Times New Roman"/>
                <w:lang w:val="en-US"/>
              </w:rPr>
            </w:pPr>
            <w:r>
              <w:rPr>
                <w:rFonts w:ascii="Times New Roman" w:hAnsi="Times New Roman"/>
                <w:lang w:val="en-US"/>
              </w:rPr>
              <w:t>Security on the service layer</w:t>
            </w:r>
            <w:r w:rsidR="005411BB">
              <w:rPr>
                <w:rFonts w:ascii="Times New Roman" w:hAnsi="Times New Roman"/>
                <w:lang w:val="en-US"/>
              </w:rPr>
              <w:t xml:space="preserve">, if available, </w:t>
            </w:r>
            <w:r>
              <w:rPr>
                <w:rFonts w:ascii="Times New Roman" w:hAnsi="Times New Roman"/>
                <w:lang w:val="en-US"/>
              </w:rPr>
              <w:t>can protect the conten</w:t>
            </w:r>
            <w:r w:rsidR="005411BB">
              <w:rPr>
                <w:rFonts w:ascii="Times New Roman" w:hAnsi="Times New Roman"/>
                <w:lang w:val="en-US"/>
              </w:rPr>
              <w:t>t. But still there could be a problem with the PTM config obtained from a fake gNB</w:t>
            </w:r>
            <w:r w:rsidR="00F27329">
              <w:rPr>
                <w:rFonts w:ascii="Times New Roman" w:hAnsi="Times New Roman"/>
                <w:lang w:val="en-US"/>
              </w:rPr>
              <w:t xml:space="preserve"> as indicated by companies above.</w:t>
            </w:r>
          </w:p>
          <w:p w14:paraId="3D7D0767" w14:textId="50DE3B4A" w:rsidR="00F27329" w:rsidRDefault="00F27329" w:rsidP="009343BD">
            <w:pPr>
              <w:pStyle w:val="TAC"/>
              <w:spacing w:before="20" w:after="20"/>
              <w:ind w:left="57" w:right="57"/>
              <w:jc w:val="left"/>
              <w:rPr>
                <w:rFonts w:ascii="Times New Roman" w:hAnsi="Times New Roman"/>
                <w:lang w:val="en-US"/>
              </w:rPr>
            </w:pPr>
          </w:p>
        </w:tc>
      </w:tr>
      <w:tr w:rsidR="00376740" w14:paraId="0A9F70E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1FC896D3" w14:textId="1D0F4D79"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38" w:type="pct"/>
            <w:tcBorders>
              <w:top w:val="single" w:sz="4" w:space="0" w:color="auto"/>
              <w:left w:val="single" w:sz="4" w:space="0" w:color="auto"/>
              <w:bottom w:val="single" w:sz="4" w:space="0" w:color="auto"/>
              <w:right w:val="single" w:sz="4" w:space="0" w:color="auto"/>
            </w:tcBorders>
          </w:tcPr>
          <w:p w14:paraId="6D4EDBBD" w14:textId="6F1BCC4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1877EDC0"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W</w:t>
            </w:r>
            <w:r w:rsidRPr="00376740">
              <w:rPr>
                <w:rFonts w:ascii="Times New Roman" w:hAnsi="Times New Roman"/>
                <w:lang w:val="en-US"/>
              </w:rPr>
              <w:t>e hope the similar security mechanism can be used for both Rel-17 and Rel-18 multicast in RAN, since multicast is not provided to all UEs in the service area, as defined in the spec.</w:t>
            </w:r>
          </w:p>
          <w:p w14:paraId="4BE89645" w14:textId="77777777"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Also, it is not friendly for UE power saving if UE obtain the PTM configuration from SIB-MCCH way and receive multicast service normally then denied to access at the service layer.</w:t>
            </w:r>
          </w:p>
          <w:p w14:paraId="0550DF9E" w14:textId="34D9C5C2"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O</w:t>
            </w:r>
            <w:r w:rsidRPr="00376740">
              <w:rPr>
                <w:rFonts w:ascii="Times New Roman" w:hAnsi="Times New Roman"/>
                <w:lang w:val="en-US"/>
              </w:rPr>
              <w:t>therwise, we can just use broadcast instead and the enhancement for multicast seems unnecessary.</w:t>
            </w:r>
          </w:p>
        </w:tc>
      </w:tr>
      <w:tr w:rsidR="000F0706" w14:paraId="54AEC8A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229A0409" w14:textId="5053F293"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38" w:type="pct"/>
            <w:tcBorders>
              <w:top w:val="single" w:sz="4" w:space="0" w:color="auto"/>
              <w:left w:val="single" w:sz="4" w:space="0" w:color="auto"/>
              <w:bottom w:val="single" w:sz="4" w:space="0" w:color="auto"/>
              <w:right w:val="single" w:sz="4" w:space="0" w:color="auto"/>
            </w:tcBorders>
          </w:tcPr>
          <w:p w14:paraId="0999A277" w14:textId="2CD43740" w:rsidR="000F0706" w:rsidRPr="000F0706" w:rsidRDefault="00060B0A"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comments</w:t>
            </w:r>
          </w:p>
        </w:tc>
        <w:tc>
          <w:tcPr>
            <w:tcW w:w="3919" w:type="pct"/>
            <w:tcBorders>
              <w:top w:val="single" w:sz="4" w:space="0" w:color="auto"/>
              <w:left w:val="single" w:sz="4" w:space="0" w:color="auto"/>
              <w:bottom w:val="single" w:sz="4" w:space="0" w:color="auto"/>
              <w:right w:val="single" w:sz="4" w:space="0" w:color="auto"/>
            </w:tcBorders>
            <w:noWrap/>
          </w:tcPr>
          <w:p w14:paraId="62A97531" w14:textId="20E80F59"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In order to solve the concerns from Samsung, QC, Xiaomi, Ericsson and Media Tek on SIB+MCCH , we suggest to support the solution based on dedicated signaling + multicast session specific MCCH.</w:t>
            </w:r>
          </w:p>
          <w:p w14:paraId="4EE590B3" w14:textId="20D67835"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A specific MCCH is configured for a multicast session provided in RRC_INACTIVE and the MCCH configuration information is sent to UE through dedicated signaling after UE joins the multicast session and before UE is switched into RRC_INACTIVE.</w:t>
            </w:r>
          </w:p>
          <w:p w14:paraId="15CF7DB9" w14:textId="77777777" w:rsidR="00060B0A" w:rsidRDefault="00060B0A" w:rsidP="00060B0A">
            <w:pPr>
              <w:pStyle w:val="TAC"/>
              <w:spacing w:before="20" w:after="20"/>
              <w:ind w:left="57" w:right="57"/>
              <w:jc w:val="left"/>
              <w:rPr>
                <w:rFonts w:ascii="Times New Roman" w:hAnsi="Times New Roman"/>
                <w:lang w:val="en-US"/>
              </w:rPr>
            </w:pPr>
            <w:r>
              <w:rPr>
                <w:rFonts w:ascii="Times New Roman" w:hAnsi="Times New Roman"/>
                <w:lang w:val="en-US"/>
              </w:rPr>
              <w:t>Dedicated signaling + multicast session specific MCCH has the following benefits:</w:t>
            </w:r>
          </w:p>
          <w:p w14:paraId="26B2451A" w14:textId="67205FDE" w:rsidR="00060B0A" w:rsidRDefault="00060B0A" w:rsidP="00060B0A">
            <w:pPr>
              <w:pStyle w:val="TAC"/>
              <w:numPr>
                <w:ilvl w:val="0"/>
                <w:numId w:val="24"/>
              </w:numPr>
              <w:spacing w:before="20" w:after="20"/>
              <w:ind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void using SIB and avoid broadcasting the PTM configuration information of the multicast session in RRC_INACTIVE</w:t>
            </w:r>
          </w:p>
          <w:p w14:paraId="65FA76DC" w14:textId="35EF87DE" w:rsidR="00060B0A" w:rsidRPr="00376740" w:rsidRDefault="00060B0A" w:rsidP="006F546A">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Avoid using the random access procedure, thus avoiding the random access collision problem and long delay problem.</w:t>
            </w:r>
          </w:p>
        </w:tc>
      </w:tr>
      <w:tr w:rsidR="00AE02A1" w14:paraId="29240EA2"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EC7E817" w14:textId="5DF7B971"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538" w:type="pct"/>
            <w:tcBorders>
              <w:top w:val="single" w:sz="4" w:space="0" w:color="auto"/>
              <w:left w:val="single" w:sz="4" w:space="0" w:color="auto"/>
              <w:bottom w:val="single" w:sz="4" w:space="0" w:color="auto"/>
              <w:right w:val="single" w:sz="4" w:space="0" w:color="auto"/>
            </w:tcBorders>
          </w:tcPr>
          <w:p w14:paraId="661F9697" w14:textId="03920AE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919" w:type="pct"/>
            <w:tcBorders>
              <w:top w:val="single" w:sz="4" w:space="0" w:color="auto"/>
              <w:left w:val="single" w:sz="4" w:space="0" w:color="auto"/>
              <w:bottom w:val="single" w:sz="4" w:space="0" w:color="auto"/>
              <w:right w:val="single" w:sz="4" w:space="0" w:color="auto"/>
            </w:tcBorders>
            <w:noWrap/>
          </w:tcPr>
          <w:p w14:paraId="64E10FB2" w14:textId="40DE31DD"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tend to agree as indicated by companies above that there could be problem with PTM configuration from a fake gNB.</w:t>
            </w:r>
          </w:p>
        </w:tc>
      </w:tr>
      <w:tr w:rsidR="004B7E32" w14:paraId="27D070DE"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66BBCF90" w14:textId="4EF3C336"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38" w:type="pct"/>
            <w:tcBorders>
              <w:top w:val="single" w:sz="4" w:space="0" w:color="auto"/>
              <w:left w:val="single" w:sz="4" w:space="0" w:color="auto"/>
              <w:bottom w:val="single" w:sz="4" w:space="0" w:color="auto"/>
              <w:right w:val="single" w:sz="4" w:space="0" w:color="auto"/>
            </w:tcBorders>
          </w:tcPr>
          <w:p w14:paraId="4E16BA41" w14:textId="7894C515" w:rsidR="004B7E32" w:rsidRDefault="004B7E32" w:rsidP="00AE02A1">
            <w:pPr>
              <w:pStyle w:val="TAC"/>
              <w:spacing w:before="20" w:after="20"/>
              <w:ind w:left="57" w:right="57"/>
              <w:jc w:val="left"/>
              <w:rPr>
                <w:rFonts w:ascii="Times New Roman" w:hAnsi="Times New Roman"/>
              </w:rPr>
            </w:pPr>
            <w:r>
              <w:rPr>
                <w:rFonts w:ascii="Times New Roman" w:hAnsi="Times New Roman" w:hint="eastAsia"/>
              </w:rPr>
              <w:t>Not sure</w:t>
            </w:r>
          </w:p>
        </w:tc>
        <w:tc>
          <w:tcPr>
            <w:tcW w:w="3919" w:type="pct"/>
            <w:tcBorders>
              <w:top w:val="single" w:sz="4" w:space="0" w:color="auto"/>
              <w:left w:val="single" w:sz="4" w:space="0" w:color="auto"/>
              <w:bottom w:val="single" w:sz="4" w:space="0" w:color="auto"/>
              <w:right w:val="single" w:sz="4" w:space="0" w:color="auto"/>
            </w:tcBorders>
            <w:noWrap/>
          </w:tcPr>
          <w:p w14:paraId="58F41B84" w14:textId="7E59A7FE" w:rsidR="004B7E32" w:rsidRDefault="004B7E32"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if </w:t>
            </w:r>
            <w:r>
              <w:rPr>
                <w:rFonts w:ascii="Times New Roman" w:hAnsi="Times New Roman"/>
                <w:lang w:val="en-US"/>
              </w:rPr>
              <w:t>security is enabled by service layer</w:t>
            </w:r>
            <w:r>
              <w:rPr>
                <w:rFonts w:ascii="Times New Roman" w:hAnsi="Times New Roman" w:hint="eastAsia"/>
                <w:lang w:val="en-US"/>
              </w:rPr>
              <w:t xml:space="preserve">, then perhaps RAN does not need to handle the issue. But we are open to discuss this. </w:t>
            </w:r>
          </w:p>
        </w:tc>
      </w:tr>
      <w:tr w:rsidR="00B3709B" w14:paraId="0DFF38AA"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947168B" w14:textId="30618276"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38" w:type="pct"/>
            <w:tcBorders>
              <w:top w:val="single" w:sz="4" w:space="0" w:color="auto"/>
              <w:left w:val="single" w:sz="4" w:space="0" w:color="auto"/>
              <w:bottom w:val="single" w:sz="4" w:space="0" w:color="auto"/>
              <w:right w:val="single" w:sz="4" w:space="0" w:color="auto"/>
            </w:tcBorders>
          </w:tcPr>
          <w:p w14:paraId="4738A96A" w14:textId="27D6B479"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919" w:type="pct"/>
            <w:tcBorders>
              <w:top w:val="single" w:sz="4" w:space="0" w:color="auto"/>
              <w:left w:val="single" w:sz="4" w:space="0" w:color="auto"/>
              <w:bottom w:val="single" w:sz="4" w:space="0" w:color="auto"/>
              <w:right w:val="single" w:sz="4" w:space="0" w:color="auto"/>
            </w:tcBorders>
            <w:noWrap/>
          </w:tcPr>
          <w:p w14:paraId="63C815F5" w14:textId="76E92D99" w:rsidR="00B3709B" w:rsidRDefault="00072E00" w:rsidP="00B3709B">
            <w:pPr>
              <w:pStyle w:val="TAC"/>
              <w:spacing w:before="20" w:after="20"/>
              <w:ind w:left="57" w:right="57"/>
              <w:jc w:val="left"/>
              <w:rPr>
                <w:rFonts w:ascii="Times New Roman" w:hAnsi="Times New Roman"/>
                <w:lang w:val="en-US"/>
              </w:rPr>
            </w:pPr>
            <w:r>
              <w:rPr>
                <w:rFonts w:ascii="Times New Roman" w:hAnsi="Times New Roman"/>
                <w:lang w:val="en-US"/>
              </w:rPr>
              <w:t>M</w:t>
            </w:r>
            <w:r w:rsidR="00B3709B">
              <w:rPr>
                <w:rFonts w:ascii="Times New Roman" w:hAnsi="Times New Roman"/>
                <w:lang w:val="en-US"/>
              </w:rPr>
              <w:t>ulticast service data can be protected by security in service layer. Regarding the concerns on the fake gNB, our understanding is that SA3 is working on security enhancements against fake gNB and we expect that solutions developed by SA</w:t>
            </w:r>
            <w:r>
              <w:rPr>
                <w:rFonts w:ascii="Times New Roman" w:hAnsi="Times New Roman"/>
                <w:lang w:val="en-US"/>
              </w:rPr>
              <w:t>3</w:t>
            </w:r>
            <w:r w:rsidR="00B3709B">
              <w:rPr>
                <w:rFonts w:ascii="Times New Roman" w:hAnsi="Times New Roman"/>
                <w:lang w:val="en-US"/>
              </w:rPr>
              <w:t xml:space="preserve"> would be applicable for all use cases including MBS.</w:t>
            </w:r>
          </w:p>
        </w:tc>
      </w:tr>
      <w:tr w:rsidR="00B316DD" w14:paraId="250E34D3" w14:textId="77777777" w:rsidTr="00FC442E">
        <w:trPr>
          <w:trHeight w:val="238"/>
        </w:trPr>
        <w:tc>
          <w:tcPr>
            <w:tcW w:w="543" w:type="pct"/>
            <w:tcBorders>
              <w:top w:val="single" w:sz="4" w:space="0" w:color="auto"/>
              <w:left w:val="single" w:sz="4" w:space="0" w:color="auto"/>
              <w:bottom w:val="single" w:sz="4" w:space="0" w:color="auto"/>
              <w:right w:val="single" w:sz="4" w:space="0" w:color="auto"/>
            </w:tcBorders>
            <w:noWrap/>
          </w:tcPr>
          <w:p w14:paraId="421F094E" w14:textId="3727A800"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Spreadtrum</w:t>
            </w:r>
          </w:p>
        </w:tc>
        <w:tc>
          <w:tcPr>
            <w:tcW w:w="538" w:type="pct"/>
            <w:tcBorders>
              <w:top w:val="single" w:sz="4" w:space="0" w:color="auto"/>
              <w:left w:val="single" w:sz="4" w:space="0" w:color="auto"/>
              <w:bottom w:val="single" w:sz="4" w:space="0" w:color="auto"/>
              <w:right w:val="single" w:sz="4" w:space="0" w:color="auto"/>
            </w:tcBorders>
          </w:tcPr>
          <w:p w14:paraId="3BB4DB17" w14:textId="0764D674"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rPr>
              <w:t>Not sure</w:t>
            </w:r>
          </w:p>
        </w:tc>
        <w:tc>
          <w:tcPr>
            <w:tcW w:w="3919" w:type="pct"/>
            <w:tcBorders>
              <w:top w:val="single" w:sz="4" w:space="0" w:color="auto"/>
              <w:left w:val="single" w:sz="4" w:space="0" w:color="auto"/>
              <w:bottom w:val="single" w:sz="4" w:space="0" w:color="auto"/>
              <w:right w:val="single" w:sz="4" w:space="0" w:color="auto"/>
            </w:tcBorders>
            <w:noWrap/>
          </w:tcPr>
          <w:p w14:paraId="2445CE75" w14:textId="4283DA6F" w:rsidR="00B316DD" w:rsidRDefault="00B316DD" w:rsidP="00B316DD">
            <w:pPr>
              <w:pStyle w:val="TAC"/>
              <w:spacing w:before="20" w:after="20"/>
              <w:ind w:left="57" w:right="57"/>
              <w:jc w:val="left"/>
              <w:rPr>
                <w:rFonts w:ascii="Times New Roman" w:hAnsi="Times New Roman"/>
                <w:lang w:val="en-US"/>
              </w:rPr>
            </w:pPr>
            <w:r>
              <w:rPr>
                <w:rFonts w:ascii="Times New Roman" w:hAnsi="Times New Roman"/>
                <w:lang w:val="en-US"/>
              </w:rPr>
              <w:t xml:space="preserve">May need to </w:t>
            </w:r>
            <w:r w:rsidRPr="000E694A">
              <w:rPr>
                <w:rFonts w:ascii="Times New Roman" w:hAnsi="Times New Roman"/>
                <w:lang w:val="en-US"/>
              </w:rPr>
              <w:t xml:space="preserve">consult </w:t>
            </w:r>
            <w:r>
              <w:rPr>
                <w:rFonts w:ascii="Times New Roman" w:hAnsi="Times New Roman"/>
                <w:lang w:val="en-US"/>
              </w:rPr>
              <w:t xml:space="preserve">with </w:t>
            </w:r>
            <w:r w:rsidRPr="000E694A">
              <w:rPr>
                <w:rFonts w:ascii="Times New Roman" w:hAnsi="Times New Roman"/>
                <w:lang w:val="en-US"/>
              </w:rPr>
              <w:t>SA3</w:t>
            </w:r>
            <w:r>
              <w:rPr>
                <w:rFonts w:ascii="Times New Roman" w:hAnsi="Times New Roman"/>
                <w:lang w:val="en-US"/>
              </w:rPr>
              <w:t>.</w:t>
            </w:r>
          </w:p>
        </w:tc>
      </w:tr>
    </w:tbl>
    <w:p w14:paraId="7D08E3A1" w14:textId="77777777" w:rsidR="00A41255" w:rsidRDefault="00A41255"/>
    <w:p w14:paraId="59118AE0" w14:textId="77777777" w:rsidR="00A41255" w:rsidRDefault="00274327">
      <w:pPr>
        <w:rPr>
          <w:lang w:eastAsia="zh-CN"/>
        </w:rPr>
      </w:pPr>
      <w:r>
        <w:rPr>
          <w:rFonts w:hint="eastAsia"/>
          <w:lang w:eastAsia="zh-CN"/>
        </w:rPr>
        <w:t xml:space="preserve">Then companies are encouraged to share their views regarding the considered solution if they see an issue here. </w:t>
      </w:r>
    </w:p>
    <w:p w14:paraId="1109A917" w14:textId="77777777" w:rsidR="00A41255" w:rsidRDefault="00274327">
      <w:pPr>
        <w:jc w:val="both"/>
        <w:rPr>
          <w:color w:val="0070C0"/>
        </w:rPr>
      </w:pPr>
      <w:r>
        <w:rPr>
          <w:b/>
          <w:color w:val="0070C0"/>
        </w:rPr>
        <w:t>Q</w:t>
      </w:r>
      <w:r>
        <w:rPr>
          <w:rFonts w:hint="eastAsia"/>
          <w:b/>
          <w:color w:val="0070C0"/>
          <w:lang w:eastAsia="zh-CN"/>
        </w:rPr>
        <w:t>20</w:t>
      </w:r>
      <w:r>
        <w:rPr>
          <w:b/>
          <w:color w:val="0070C0"/>
        </w:rPr>
        <w:t>: If your answer to Q</w:t>
      </w:r>
      <w:r>
        <w:rPr>
          <w:rFonts w:hint="eastAsia"/>
          <w:b/>
          <w:color w:val="0070C0"/>
          <w:lang w:eastAsia="zh-CN"/>
        </w:rPr>
        <w:t>19</w:t>
      </w:r>
      <w:r>
        <w:rPr>
          <w:b/>
          <w:color w:val="0070C0"/>
        </w:rPr>
        <w:t xml:space="preserve"> is </w:t>
      </w:r>
      <w:r>
        <w:rPr>
          <w:rFonts w:hint="eastAsia"/>
          <w:b/>
          <w:color w:val="0070C0"/>
          <w:lang w:eastAsia="zh-CN"/>
        </w:rPr>
        <w:t>YES</w:t>
      </w:r>
      <w:r>
        <w:rPr>
          <w:b/>
          <w:color w:val="0070C0"/>
        </w:rPr>
        <w:t xml:space="preserve">, please share your </w:t>
      </w:r>
      <w:r>
        <w:rPr>
          <w:rFonts w:hint="eastAsia"/>
          <w:b/>
          <w:color w:val="0070C0"/>
          <w:lang w:eastAsia="zh-CN"/>
        </w:rPr>
        <w:t>comments</w:t>
      </w:r>
      <w:r>
        <w:rPr>
          <w:b/>
          <w:color w:val="0070C0"/>
        </w:rPr>
        <w:t xml:space="preserve"> regarding how to solve the issue (e.g., using some form of mixed solution</w:t>
      </w:r>
      <w:r>
        <w:rPr>
          <w:rFonts w:hint="eastAsia"/>
          <w:b/>
          <w:color w:val="0070C0"/>
          <w:lang w:eastAsia="zh-CN"/>
        </w:rPr>
        <w:t xml:space="preserve"> as mentioned by the previous agreement</w:t>
      </w:r>
      <w:r>
        <w:rPr>
          <w:b/>
          <w:color w:val="0070C0"/>
        </w:rPr>
        <w:t>, or consult SA3, or other possible ways</w:t>
      </w:r>
      <w:r>
        <w:rPr>
          <w:rFonts w:hint="eastAsia"/>
          <w:b/>
          <w:color w:val="0070C0"/>
          <w:lang w:eastAsia="zh-CN"/>
        </w:rPr>
        <w:t>, etc.</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56"/>
        <w:gridCol w:w="7988"/>
      </w:tblGrid>
      <w:tr w:rsidR="00A41255" w14:paraId="64E9811A" w14:textId="77777777">
        <w:trPr>
          <w:trHeight w:val="240"/>
        </w:trPr>
        <w:tc>
          <w:tcPr>
            <w:tcW w:w="1656"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AA8988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7988"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0F0E762" w14:textId="77777777" w:rsidR="00A41255" w:rsidRPr="00274327" w:rsidRDefault="00274327">
            <w:pPr>
              <w:pStyle w:val="TAH"/>
              <w:spacing w:before="20" w:after="20"/>
              <w:ind w:left="57" w:right="57"/>
              <w:jc w:val="left"/>
              <w:rPr>
                <w:rFonts w:ascii="Times New Roman" w:hAnsi="Times New Roman"/>
                <w:b w:val="0"/>
                <w:sz w:val="20"/>
                <w:lang w:val="en-US"/>
              </w:rPr>
            </w:pPr>
            <w:r w:rsidRPr="00274327">
              <w:rPr>
                <w:rFonts w:ascii="Times New Roman" w:hAnsi="Times New Roman"/>
                <w:b w:val="0"/>
                <w:sz w:val="20"/>
                <w:lang w:val="en-US"/>
              </w:rPr>
              <w:t>How to solve the issue, if your answer to the previous question is Yes.</w:t>
            </w:r>
          </w:p>
        </w:tc>
      </w:tr>
      <w:tr w:rsidR="00A41255" w14:paraId="2438BC3A"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6D0AAED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4DE34E1E" w14:textId="77777777" w:rsidR="00A41255" w:rsidRDefault="00274327">
            <w:pPr>
              <w:pStyle w:val="TAC"/>
              <w:spacing w:before="20" w:after="20"/>
              <w:ind w:left="57" w:right="57"/>
              <w:jc w:val="left"/>
              <w:rPr>
                <w:rFonts w:ascii="Times New Roman" w:hAnsi="Times New Roman"/>
              </w:rPr>
            </w:pPr>
            <w:r>
              <w:rPr>
                <w:rFonts w:ascii="Times New Roman" w:hAnsi="Times New Roman"/>
              </w:rPr>
              <w:t>Not needed for option 2</w:t>
            </w:r>
          </w:p>
        </w:tc>
      </w:tr>
      <w:tr w:rsidR="00A41255" w14:paraId="1820706C"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99C30E"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7988" w:type="dxa"/>
            <w:tcBorders>
              <w:top w:val="single" w:sz="4" w:space="0" w:color="auto"/>
              <w:left w:val="single" w:sz="4" w:space="0" w:color="auto"/>
              <w:bottom w:val="single" w:sz="4" w:space="0" w:color="auto"/>
              <w:right w:val="single" w:sz="4" w:space="0" w:color="auto"/>
            </w:tcBorders>
            <w:noWrap/>
          </w:tcPr>
          <w:p w14:paraId="38DCBC97"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We prefer option 1 (i.e. dedicated signalling based PTM configuration) which is simple and secure. </w:t>
            </w:r>
          </w:p>
          <w:p w14:paraId="073BB1CB"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 xml:space="preserve">As we understand SA3 is also concerned with the broadcast signalling security and potential False-Base-Station / Man-in-Middle attacks. However, solution progress for this in SA3 may be quite long term (presently it is Rel-18 study item in SA3). Given this, RAN2 should adopt option 1 based approach. </w:t>
            </w:r>
          </w:p>
        </w:tc>
      </w:tr>
      <w:tr w:rsidR="00A41255" w14:paraId="3B086C1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2F859123"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7988" w:type="dxa"/>
            <w:tcBorders>
              <w:top w:val="single" w:sz="4" w:space="0" w:color="auto"/>
              <w:left w:val="single" w:sz="4" w:space="0" w:color="auto"/>
              <w:bottom w:val="single" w:sz="4" w:space="0" w:color="auto"/>
              <w:right w:val="single" w:sz="4" w:space="0" w:color="auto"/>
            </w:tcBorders>
            <w:noWrap/>
          </w:tcPr>
          <w:p w14:paraId="321DC482"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We prefer option 1 for the reasons explained above. We already have broadcast solution in Rel-17 which can be received in not only INACTIVE but also IDLE for services that do not need UE to explicitly join the session. So, there is no reason to re-specify it with a different name.</w:t>
            </w:r>
          </w:p>
        </w:tc>
      </w:tr>
      <w:tr w:rsidR="00A41255" w14:paraId="7112F27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D26B4E5" w14:textId="77777777" w:rsidR="00A41255" w:rsidRPr="00274327" w:rsidRDefault="00323EBC">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7988" w:type="dxa"/>
            <w:tcBorders>
              <w:top w:val="single" w:sz="4" w:space="0" w:color="auto"/>
              <w:left w:val="single" w:sz="4" w:space="0" w:color="auto"/>
              <w:bottom w:val="single" w:sz="4" w:space="0" w:color="auto"/>
              <w:right w:val="single" w:sz="4" w:space="0" w:color="auto"/>
            </w:tcBorders>
            <w:noWrap/>
          </w:tcPr>
          <w:p w14:paraId="60F6A488" w14:textId="77777777" w:rsidR="00323EBC" w:rsidRPr="00274327" w:rsidRDefault="00DA717A" w:rsidP="00DA717A">
            <w:pPr>
              <w:pStyle w:val="TAC"/>
              <w:spacing w:before="20" w:after="20"/>
              <w:ind w:left="57" w:right="57"/>
              <w:jc w:val="left"/>
              <w:rPr>
                <w:rFonts w:ascii="Times New Roman" w:hAnsi="Times New Roman"/>
                <w:lang w:val="en-US"/>
              </w:rPr>
            </w:pPr>
            <w:r>
              <w:rPr>
                <w:rFonts w:ascii="Times New Roman" w:hAnsi="Times New Roman"/>
                <w:lang w:val="en-US"/>
              </w:rPr>
              <w:t xml:space="preserve">If the MCCH message is considered for PTM configuration delivery, </w:t>
            </w:r>
            <w:r>
              <w:rPr>
                <w:rFonts w:ascii="Times New Roman" w:hAnsi="Times New Roman" w:hint="eastAsia"/>
                <w:lang w:val="en-US"/>
              </w:rPr>
              <w:t>w</w:t>
            </w:r>
            <w:r>
              <w:rPr>
                <w:rFonts w:ascii="Times New Roman" w:hAnsi="Times New Roman"/>
                <w:lang w:val="en-US"/>
              </w:rPr>
              <w:t>e should consult SA3.</w:t>
            </w:r>
          </w:p>
        </w:tc>
      </w:tr>
      <w:tr w:rsidR="00A41255" w14:paraId="107CBF35"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7EEC78C6" w14:textId="38EEF64D" w:rsidR="00A41255" w:rsidRPr="00274327" w:rsidRDefault="003254D1">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7988" w:type="dxa"/>
            <w:tcBorders>
              <w:top w:val="single" w:sz="4" w:space="0" w:color="auto"/>
              <w:left w:val="single" w:sz="4" w:space="0" w:color="auto"/>
              <w:bottom w:val="single" w:sz="4" w:space="0" w:color="auto"/>
              <w:right w:val="single" w:sz="4" w:space="0" w:color="auto"/>
            </w:tcBorders>
            <w:noWrap/>
          </w:tcPr>
          <w:p w14:paraId="50E230F3" w14:textId="3A01EFD5" w:rsidR="00A41255" w:rsidRPr="00274327" w:rsidRDefault="00CC3994">
            <w:pPr>
              <w:pStyle w:val="TAC"/>
              <w:spacing w:before="20" w:after="20"/>
              <w:ind w:left="57" w:right="57"/>
              <w:jc w:val="left"/>
              <w:rPr>
                <w:rFonts w:ascii="Times New Roman" w:hAnsi="Times New Roman"/>
                <w:lang w:val="en-US"/>
              </w:rPr>
            </w:pPr>
            <w:r>
              <w:rPr>
                <w:rFonts w:ascii="Times New Roman" w:hAnsi="Times New Roman"/>
                <w:lang w:val="en-US"/>
              </w:rPr>
              <w:t>We have similar understanding as SS about SA3 discussions. Besides this long term SA3 solution, we are not sure what is a secure way to enable e.g. PTM config change while the UE remains in Inactive (and we think it is problematic when the UEs access during congestion). It seems that similar security concern can be identified if activation/deactivation is indicated via (group) Paging/Short Message, i.e. an attacker can cause the UEs to stop listening?</w:t>
            </w:r>
          </w:p>
        </w:tc>
      </w:tr>
      <w:tr w:rsidR="00376740" w14:paraId="5A2C8E3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1CC0216F" w14:textId="4C23B72F"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7988" w:type="dxa"/>
            <w:tcBorders>
              <w:top w:val="single" w:sz="4" w:space="0" w:color="auto"/>
              <w:left w:val="single" w:sz="4" w:space="0" w:color="auto"/>
              <w:bottom w:val="single" w:sz="4" w:space="0" w:color="auto"/>
              <w:right w:val="single" w:sz="4" w:space="0" w:color="auto"/>
            </w:tcBorders>
            <w:noWrap/>
          </w:tcPr>
          <w:p w14:paraId="6D0ADB37" w14:textId="02FC51E6"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This can be solved by delivering </w:t>
            </w:r>
            <w:r>
              <w:rPr>
                <w:rFonts w:ascii="Times New Roman" w:hAnsi="Times New Roman"/>
                <w:lang w:val="en-US"/>
              </w:rPr>
              <w:t>a</w:t>
            </w:r>
            <w:r w:rsidRPr="00376740">
              <w:rPr>
                <w:rFonts w:ascii="Times New Roman" w:hAnsi="Times New Roman"/>
                <w:lang w:val="en-US"/>
              </w:rPr>
              <w:t xml:space="preserve"> “</w:t>
            </w:r>
            <w:r>
              <w:rPr>
                <w:rFonts w:ascii="Times New Roman" w:hAnsi="Times New Roman"/>
                <w:lang w:val="en-US"/>
              </w:rPr>
              <w:t>service specific</w:t>
            </w:r>
            <w:r w:rsidRPr="00376740">
              <w:rPr>
                <w:rFonts w:ascii="Times New Roman" w:hAnsi="Times New Roman"/>
                <w:lang w:val="en-US"/>
              </w:rPr>
              <w:t xml:space="preserve"> MCCH” via dedicated signaling rather than SIB. UE may get this information from RRC when joins the multicast session.</w:t>
            </w:r>
            <w:r>
              <w:rPr>
                <w:rFonts w:ascii="Times New Roman" w:hAnsi="Times New Roman"/>
                <w:lang w:val="en-US"/>
              </w:rPr>
              <w:t xml:space="preserve"> (The </w:t>
            </w:r>
            <w:r w:rsidRPr="00376740">
              <w:rPr>
                <w:rFonts w:ascii="Times New Roman" w:hAnsi="Times New Roman"/>
                <w:lang w:val="en-US"/>
              </w:rPr>
              <w:t>“</w:t>
            </w:r>
            <w:r>
              <w:rPr>
                <w:rFonts w:ascii="Times New Roman" w:hAnsi="Times New Roman"/>
                <w:lang w:val="en-US"/>
              </w:rPr>
              <w:t>service specific</w:t>
            </w:r>
            <w:r w:rsidRPr="00376740">
              <w:rPr>
                <w:rFonts w:ascii="Times New Roman" w:hAnsi="Times New Roman"/>
                <w:lang w:val="en-US"/>
              </w:rPr>
              <w:t xml:space="preserve"> MCCH”</w:t>
            </w:r>
            <w:r>
              <w:rPr>
                <w:rFonts w:ascii="Times New Roman" w:hAnsi="Times New Roman"/>
                <w:lang w:val="en-US"/>
              </w:rPr>
              <w:t xml:space="preserve"> may also have neighbor cell information to solve the mobility issue)</w:t>
            </w:r>
          </w:p>
          <w:p w14:paraId="11CF5640" w14:textId="095CD055" w:rsidR="00376740" w:rsidRPr="00274327" w:rsidRDefault="00376740" w:rsidP="00376740">
            <w:pPr>
              <w:pStyle w:val="TAC"/>
              <w:spacing w:before="20" w:after="20"/>
              <w:ind w:left="57" w:right="57"/>
              <w:jc w:val="left"/>
              <w:rPr>
                <w:rFonts w:ascii="Times New Roman" w:hAnsi="Times New Roman"/>
                <w:lang w:val="en-US"/>
              </w:rPr>
            </w:pPr>
            <w:r>
              <w:rPr>
                <w:rFonts w:ascii="Times New Roman" w:hAnsi="Times New Roman"/>
                <w:lang w:val="en-US"/>
              </w:rPr>
              <w:t xml:space="preserve">Meanwhile, we </w:t>
            </w:r>
            <w:r w:rsidR="003776F5">
              <w:rPr>
                <w:rFonts w:ascii="Times New Roman" w:hAnsi="Times New Roman"/>
                <w:lang w:val="en-US"/>
              </w:rPr>
              <w:t xml:space="preserve">still </w:t>
            </w:r>
            <w:r>
              <w:rPr>
                <w:rFonts w:ascii="Times New Roman" w:hAnsi="Times New Roman"/>
                <w:lang w:val="en-US"/>
              </w:rPr>
              <w:t xml:space="preserve">prefer option 1.  </w:t>
            </w:r>
          </w:p>
        </w:tc>
      </w:tr>
      <w:tr w:rsidR="000F0706" w14:paraId="32E8D592"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46209067" w14:textId="295607E0" w:rsidR="000F0706" w:rsidRPr="000F0706" w:rsidRDefault="000F0706" w:rsidP="00376740">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7988" w:type="dxa"/>
            <w:tcBorders>
              <w:top w:val="single" w:sz="4" w:space="0" w:color="auto"/>
              <w:left w:val="single" w:sz="4" w:space="0" w:color="auto"/>
              <w:bottom w:val="single" w:sz="4" w:space="0" w:color="auto"/>
              <w:right w:val="single" w:sz="4" w:space="0" w:color="auto"/>
            </w:tcBorders>
            <w:noWrap/>
          </w:tcPr>
          <w:p w14:paraId="6A50A578" w14:textId="763A7DAE" w:rsidR="000F0706" w:rsidRPr="00376740" w:rsidRDefault="001C3454" w:rsidP="0037674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the comment for Q19</w:t>
            </w:r>
          </w:p>
        </w:tc>
      </w:tr>
      <w:tr w:rsidR="00AE02A1" w14:paraId="2CEAE5B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C70EACF" w14:textId="09C3EDA9" w:rsidR="00AE02A1" w:rsidRPr="00274327" w:rsidRDefault="00AE02A1" w:rsidP="00AE02A1">
            <w:pPr>
              <w:pStyle w:val="TAC"/>
              <w:spacing w:before="20" w:after="20"/>
              <w:ind w:left="57" w:right="57"/>
              <w:jc w:val="left"/>
              <w:rPr>
                <w:rFonts w:ascii="Times New Roman" w:hAnsi="Times New Roman"/>
                <w:lang w:val="en-US"/>
              </w:rPr>
            </w:pPr>
            <w:r>
              <w:rPr>
                <w:rFonts w:ascii="Times New Roman" w:hAnsi="Times New Roman" w:hint="eastAsia"/>
              </w:rPr>
              <w:t>L</w:t>
            </w:r>
            <w:r>
              <w:rPr>
                <w:rFonts w:ascii="Times New Roman" w:hAnsi="Times New Roman"/>
              </w:rPr>
              <w:t>enovo</w:t>
            </w:r>
          </w:p>
        </w:tc>
        <w:tc>
          <w:tcPr>
            <w:tcW w:w="7988" w:type="dxa"/>
            <w:tcBorders>
              <w:top w:val="single" w:sz="4" w:space="0" w:color="auto"/>
              <w:left w:val="single" w:sz="4" w:space="0" w:color="auto"/>
              <w:bottom w:val="single" w:sz="4" w:space="0" w:color="auto"/>
              <w:right w:val="single" w:sz="4" w:space="0" w:color="auto"/>
            </w:tcBorders>
            <w:noWrap/>
          </w:tcPr>
          <w:p w14:paraId="62ECAE63" w14:textId="3C812737"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We would prefer option 1. But we can consult with SA3 to check the security issue.</w:t>
            </w:r>
          </w:p>
        </w:tc>
      </w:tr>
      <w:tr w:rsidR="00C4578E" w14:paraId="03BE8F3B" w14:textId="77777777">
        <w:trPr>
          <w:trHeight w:val="240"/>
        </w:trPr>
        <w:tc>
          <w:tcPr>
            <w:tcW w:w="1656" w:type="dxa"/>
            <w:tcBorders>
              <w:top w:val="single" w:sz="4" w:space="0" w:color="auto"/>
              <w:left w:val="single" w:sz="4" w:space="0" w:color="auto"/>
              <w:bottom w:val="single" w:sz="4" w:space="0" w:color="auto"/>
              <w:right w:val="single" w:sz="4" w:space="0" w:color="auto"/>
            </w:tcBorders>
            <w:noWrap/>
          </w:tcPr>
          <w:p w14:paraId="004E6F4D" w14:textId="77777777" w:rsidR="00C4578E" w:rsidRDefault="00C4578E" w:rsidP="00AE02A1">
            <w:pPr>
              <w:pStyle w:val="TAC"/>
              <w:spacing w:before="20" w:after="20"/>
              <w:ind w:left="57" w:right="57"/>
              <w:jc w:val="left"/>
              <w:rPr>
                <w:rFonts w:ascii="Times New Roman" w:hAnsi="Times New Roman"/>
              </w:rPr>
            </w:pPr>
          </w:p>
        </w:tc>
        <w:tc>
          <w:tcPr>
            <w:tcW w:w="7988" w:type="dxa"/>
            <w:tcBorders>
              <w:top w:val="single" w:sz="4" w:space="0" w:color="auto"/>
              <w:left w:val="single" w:sz="4" w:space="0" w:color="auto"/>
              <w:bottom w:val="single" w:sz="4" w:space="0" w:color="auto"/>
              <w:right w:val="single" w:sz="4" w:space="0" w:color="auto"/>
            </w:tcBorders>
            <w:noWrap/>
          </w:tcPr>
          <w:p w14:paraId="5C1098B0" w14:textId="77777777" w:rsidR="00C4578E" w:rsidRDefault="00C4578E" w:rsidP="00AE02A1">
            <w:pPr>
              <w:pStyle w:val="TAC"/>
              <w:spacing w:before="20" w:after="20"/>
              <w:ind w:left="57" w:right="57"/>
              <w:jc w:val="left"/>
              <w:rPr>
                <w:rFonts w:ascii="Times New Roman" w:hAnsi="Times New Roman"/>
                <w:lang w:val="en-US"/>
              </w:rPr>
            </w:pPr>
          </w:p>
        </w:tc>
      </w:tr>
    </w:tbl>
    <w:p w14:paraId="7A57EFCC" w14:textId="77777777" w:rsidR="00A41255" w:rsidRDefault="00A41255">
      <w:pPr>
        <w:rPr>
          <w:lang w:eastAsia="zh-CN"/>
        </w:rPr>
      </w:pPr>
    </w:p>
    <w:p w14:paraId="1A976AEF" w14:textId="77777777" w:rsidR="00A41255" w:rsidRDefault="00274327">
      <w:pPr>
        <w:jc w:val="both"/>
      </w:pPr>
      <w:r>
        <w:rPr>
          <w:b/>
        </w:rPr>
        <w:t xml:space="preserve">Issue 2-2 </w:t>
      </w:r>
      <w:r>
        <w:rPr>
          <w:rFonts w:hint="eastAsia"/>
          <w:b/>
          <w:lang w:eastAsia="zh-CN"/>
        </w:rPr>
        <w:t>D</w:t>
      </w:r>
      <w:r>
        <w:rPr>
          <w:b/>
        </w:rPr>
        <w:t>esign for MCCH and change notification for option 2</w:t>
      </w:r>
    </w:p>
    <w:p w14:paraId="3DEE162F" w14:textId="77777777" w:rsidR="00A41255" w:rsidRDefault="00274327">
      <w:pPr>
        <w:jc w:val="both"/>
        <w:rPr>
          <w:lang w:eastAsia="zh-CN"/>
        </w:rPr>
      </w:pPr>
      <w:r>
        <w:t>If option 2 is adopted, the most straightforward way is to reuse Rel-17 MCCH message design and change notification mechanism as baseline, with necessary extensions.</w:t>
      </w:r>
      <w:r>
        <w:rPr>
          <w:rFonts w:hint="eastAsia"/>
          <w:lang w:eastAsia="zh-CN"/>
        </w:rPr>
        <w:t xml:space="preserve"> </w:t>
      </w:r>
    </w:p>
    <w:p w14:paraId="71D5EE3A" w14:textId="77777777" w:rsidR="00A41255" w:rsidRDefault="00274327">
      <w:pPr>
        <w:jc w:val="both"/>
      </w:pPr>
      <w:r>
        <w:rPr>
          <w:b/>
          <w:color w:val="0070C0"/>
        </w:rPr>
        <w:t>Q</w:t>
      </w:r>
      <w:r>
        <w:rPr>
          <w:rFonts w:hint="eastAsia"/>
          <w:b/>
          <w:color w:val="0070C0"/>
          <w:lang w:eastAsia="zh-CN"/>
        </w:rPr>
        <w:t>21</w:t>
      </w:r>
      <w:r>
        <w:rPr>
          <w:b/>
          <w:color w:val="0070C0"/>
        </w:rPr>
        <w:t xml:space="preserve">: Do you see any issue if option 2 reuses the </w:t>
      </w:r>
      <w:r>
        <w:rPr>
          <w:rFonts w:hint="eastAsia"/>
          <w:b/>
          <w:color w:val="0070C0"/>
          <w:lang w:eastAsia="zh-CN"/>
        </w:rPr>
        <w:t xml:space="preserve">same </w:t>
      </w:r>
      <w:r>
        <w:rPr>
          <w:b/>
          <w:color w:val="0070C0"/>
        </w:rPr>
        <w:t xml:space="preserve">Rel-17 MCCH </w:t>
      </w:r>
      <w:r>
        <w:rPr>
          <w:rFonts w:hint="eastAsia"/>
          <w:b/>
          <w:color w:val="0070C0"/>
          <w:lang w:eastAsia="zh-CN"/>
        </w:rPr>
        <w:t>channel</w:t>
      </w:r>
      <w:r>
        <w:rPr>
          <w:b/>
          <w:color w:val="0070C0"/>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04"/>
        <w:gridCol w:w="1144"/>
        <w:gridCol w:w="7096"/>
      </w:tblGrid>
      <w:tr w:rsidR="00A41255" w14:paraId="37A42859"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7210927"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68EE2B"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6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985A8A9"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103E3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2FACA6B7"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593" w:type="pct"/>
            <w:tcBorders>
              <w:top w:val="single" w:sz="4" w:space="0" w:color="auto"/>
              <w:left w:val="single" w:sz="4" w:space="0" w:color="auto"/>
              <w:bottom w:val="single" w:sz="4" w:space="0" w:color="auto"/>
              <w:right w:val="single" w:sz="4" w:space="0" w:color="auto"/>
            </w:tcBorders>
          </w:tcPr>
          <w:p w14:paraId="0D847FCB"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2F2742E6" w14:textId="77777777" w:rsidR="00A41255" w:rsidRDefault="00A41255">
            <w:pPr>
              <w:pStyle w:val="TAC"/>
              <w:spacing w:before="20" w:after="20"/>
              <w:ind w:left="57" w:right="57"/>
              <w:jc w:val="left"/>
              <w:rPr>
                <w:rFonts w:ascii="Times New Roman" w:hAnsi="Times New Roman"/>
              </w:rPr>
            </w:pPr>
          </w:p>
        </w:tc>
      </w:tr>
      <w:tr w:rsidR="00A41255" w14:paraId="60AC79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D8C59A5"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593" w:type="pct"/>
            <w:tcBorders>
              <w:top w:val="single" w:sz="4" w:space="0" w:color="auto"/>
              <w:left w:val="single" w:sz="4" w:space="0" w:color="auto"/>
              <w:bottom w:val="single" w:sz="4" w:space="0" w:color="auto"/>
              <w:right w:val="single" w:sz="4" w:space="0" w:color="auto"/>
            </w:tcBorders>
          </w:tcPr>
          <w:p w14:paraId="4C57E08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Y</w:t>
            </w:r>
            <w:r>
              <w:rPr>
                <w:rFonts w:ascii="Times New Roman" w:eastAsia="Yu Mincho" w:hAnsi="Times New Roman"/>
                <w:lang w:eastAsia="ja-JP"/>
              </w:rPr>
              <w:t>es</w:t>
            </w:r>
          </w:p>
        </w:tc>
        <w:tc>
          <w:tcPr>
            <w:tcW w:w="3679" w:type="pct"/>
            <w:tcBorders>
              <w:top w:val="single" w:sz="4" w:space="0" w:color="auto"/>
              <w:left w:val="single" w:sz="4" w:space="0" w:color="auto"/>
              <w:bottom w:val="single" w:sz="4" w:space="0" w:color="auto"/>
              <w:right w:val="single" w:sz="4" w:space="0" w:color="auto"/>
            </w:tcBorders>
            <w:noWrap/>
          </w:tcPr>
          <w:p w14:paraId="624DE08D" w14:textId="77777777" w:rsidR="00A41255" w:rsidRDefault="00A41255">
            <w:pPr>
              <w:pStyle w:val="TAC"/>
              <w:spacing w:before="20" w:after="20"/>
              <w:ind w:left="57" w:right="57"/>
              <w:jc w:val="left"/>
              <w:rPr>
                <w:rFonts w:ascii="Times New Roman" w:hAnsi="Times New Roman"/>
              </w:rPr>
            </w:pPr>
          </w:p>
        </w:tc>
      </w:tr>
      <w:tr w:rsidR="00A41255" w14:paraId="693FB05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3CE913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593" w:type="pct"/>
            <w:tcBorders>
              <w:top w:val="single" w:sz="4" w:space="0" w:color="auto"/>
              <w:left w:val="single" w:sz="4" w:space="0" w:color="auto"/>
              <w:bottom w:val="single" w:sz="4" w:space="0" w:color="auto"/>
              <w:right w:val="single" w:sz="4" w:space="0" w:color="auto"/>
            </w:tcBorders>
          </w:tcPr>
          <w:p w14:paraId="36A5476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DB09673"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xml:space="preserve">If SIB+MCCH can also be supported in RRC_CONNECTED, </w:t>
            </w:r>
          </w:p>
          <w:p w14:paraId="7A88B2C9"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 monitoring MCCH constantly can be an overhead for UE. This might not be needed since UE is already in RRC_CONNECTED state, and no need for all multicast service utilizing the same MCCH modification period.</w:t>
            </w:r>
          </w:p>
        </w:tc>
      </w:tr>
      <w:tr w:rsidR="00A41255" w14:paraId="3DB286E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B5D0C64"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593" w:type="pct"/>
            <w:tcBorders>
              <w:top w:val="single" w:sz="4" w:space="0" w:color="auto"/>
              <w:left w:val="single" w:sz="4" w:space="0" w:color="auto"/>
              <w:bottom w:val="single" w:sz="4" w:space="0" w:color="auto"/>
              <w:right w:val="single" w:sz="4" w:space="0" w:color="auto"/>
            </w:tcBorders>
          </w:tcPr>
          <w:p w14:paraId="4BB12BCC"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No</w:t>
            </w:r>
          </w:p>
        </w:tc>
        <w:tc>
          <w:tcPr>
            <w:tcW w:w="3679" w:type="pct"/>
            <w:tcBorders>
              <w:top w:val="single" w:sz="4" w:space="0" w:color="auto"/>
              <w:left w:val="single" w:sz="4" w:space="0" w:color="auto"/>
              <w:bottom w:val="single" w:sz="4" w:space="0" w:color="auto"/>
              <w:right w:val="single" w:sz="4" w:space="0" w:color="auto"/>
            </w:tcBorders>
            <w:noWrap/>
          </w:tcPr>
          <w:p w14:paraId="66EA1849"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Assuming if option 2 is agreed. However</w:t>
            </w:r>
            <w:r>
              <w:rPr>
                <w:rFonts w:ascii="Times New Roman" w:hAnsi="Times New Roman"/>
                <w:color w:val="000000" w:themeColor="text1"/>
                <w:lang w:val="en-IN"/>
              </w:rPr>
              <w:t>, additional DCI bits may be needed for change notification</w:t>
            </w:r>
          </w:p>
        </w:tc>
      </w:tr>
      <w:tr w:rsidR="00A41255" w14:paraId="7F571150"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04EF2D3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593" w:type="pct"/>
            <w:tcBorders>
              <w:top w:val="single" w:sz="4" w:space="0" w:color="auto"/>
              <w:left w:val="single" w:sz="4" w:space="0" w:color="auto"/>
              <w:bottom w:val="single" w:sz="4" w:space="0" w:color="auto"/>
              <w:right w:val="single" w:sz="4" w:space="0" w:color="auto"/>
            </w:tcBorders>
          </w:tcPr>
          <w:p w14:paraId="66A60E70"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0B84C3C5"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reusing same Rel-17 MCCH channel can be ok.</w:t>
            </w:r>
          </w:p>
        </w:tc>
      </w:tr>
      <w:tr w:rsidR="00A41255" w14:paraId="0BB18BD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4A402578" w14:textId="77777777" w:rsidR="00A41255" w:rsidRPr="00274327" w:rsidRDefault="00420BE4">
            <w:pPr>
              <w:pStyle w:val="TAC"/>
              <w:spacing w:before="20" w:after="20"/>
              <w:ind w:left="57" w:right="57"/>
              <w:jc w:val="left"/>
              <w:rPr>
                <w:rFonts w:ascii="Times New Roman" w:hAnsi="Times New Roman"/>
                <w:lang w:val="en-US"/>
              </w:rPr>
            </w:pPr>
            <w:r>
              <w:rPr>
                <w:rFonts w:ascii="Times New Roman" w:hAnsi="Times New Roman" w:hint="eastAsia"/>
                <w:lang w:val="en-US"/>
              </w:rPr>
              <w:t>X</w:t>
            </w:r>
            <w:r w:rsidR="00A35BC1">
              <w:rPr>
                <w:rFonts w:ascii="Times New Roman" w:hAnsi="Times New Roman"/>
                <w:lang w:val="en-US"/>
              </w:rPr>
              <w:t>iaomi</w:t>
            </w:r>
          </w:p>
        </w:tc>
        <w:tc>
          <w:tcPr>
            <w:tcW w:w="593" w:type="pct"/>
            <w:tcBorders>
              <w:top w:val="single" w:sz="4" w:space="0" w:color="auto"/>
              <w:left w:val="single" w:sz="4" w:space="0" w:color="auto"/>
              <w:bottom w:val="single" w:sz="4" w:space="0" w:color="auto"/>
              <w:right w:val="single" w:sz="4" w:space="0" w:color="auto"/>
            </w:tcBorders>
          </w:tcPr>
          <w:p w14:paraId="19EA4CBB" w14:textId="77777777" w:rsidR="00A41255" w:rsidRPr="00274327" w:rsidRDefault="00A35BC1" w:rsidP="00A35BC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4C8E5722" w14:textId="77777777" w:rsidR="00A41255" w:rsidRPr="00274327" w:rsidRDefault="00DA717A" w:rsidP="00A35BC1">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8F67FC" w14:paraId="5A3F6E3C" w14:textId="77777777" w:rsidTr="009343BD">
        <w:trPr>
          <w:trHeight w:val="238"/>
        </w:trPr>
        <w:tc>
          <w:tcPr>
            <w:tcW w:w="728" w:type="pct"/>
            <w:tcBorders>
              <w:top w:val="single" w:sz="4" w:space="0" w:color="auto"/>
              <w:left w:val="single" w:sz="4" w:space="0" w:color="auto"/>
              <w:bottom w:val="single" w:sz="4" w:space="0" w:color="auto"/>
              <w:right w:val="single" w:sz="4" w:space="0" w:color="auto"/>
            </w:tcBorders>
            <w:noWrap/>
          </w:tcPr>
          <w:p w14:paraId="76990FCD" w14:textId="3D013A25"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593" w:type="pct"/>
            <w:tcBorders>
              <w:top w:val="single" w:sz="4" w:space="0" w:color="auto"/>
              <w:left w:val="single" w:sz="4" w:space="0" w:color="auto"/>
              <w:bottom w:val="single" w:sz="4" w:space="0" w:color="auto"/>
              <w:right w:val="single" w:sz="4" w:space="0" w:color="auto"/>
            </w:tcBorders>
          </w:tcPr>
          <w:p w14:paraId="69003005" w14:textId="3B8DCDCF"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3679" w:type="pct"/>
            <w:tcBorders>
              <w:top w:val="single" w:sz="4" w:space="0" w:color="auto"/>
              <w:left w:val="single" w:sz="4" w:space="0" w:color="auto"/>
              <w:bottom w:val="single" w:sz="4" w:space="0" w:color="auto"/>
              <w:right w:val="single" w:sz="4" w:space="0" w:color="auto"/>
            </w:tcBorders>
            <w:noWrap/>
          </w:tcPr>
          <w:p w14:paraId="473F1618" w14:textId="6CC7458D" w:rsidR="008F67FC" w:rsidRDefault="008F67FC" w:rsidP="009343BD">
            <w:pPr>
              <w:pStyle w:val="TAC"/>
              <w:spacing w:before="20" w:after="20"/>
              <w:ind w:left="57" w:right="57"/>
              <w:jc w:val="left"/>
              <w:rPr>
                <w:rFonts w:ascii="Times New Roman" w:hAnsi="Times New Roman"/>
                <w:lang w:val="en-US"/>
              </w:rPr>
            </w:pPr>
            <w:r>
              <w:rPr>
                <w:rFonts w:ascii="Times New Roman" w:hAnsi="Times New Roman"/>
                <w:lang w:val="en-US"/>
              </w:rPr>
              <w:t>We are not sure about the possible security concerns</w:t>
            </w:r>
          </w:p>
        </w:tc>
      </w:tr>
      <w:tr w:rsidR="00376740" w14:paraId="7B68260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54EA4CD" w14:textId="75CBADF2"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593" w:type="pct"/>
            <w:tcBorders>
              <w:top w:val="single" w:sz="4" w:space="0" w:color="auto"/>
              <w:left w:val="single" w:sz="4" w:space="0" w:color="auto"/>
              <w:bottom w:val="single" w:sz="4" w:space="0" w:color="auto"/>
              <w:right w:val="single" w:sz="4" w:space="0" w:color="auto"/>
            </w:tcBorders>
          </w:tcPr>
          <w:p w14:paraId="25152351" w14:textId="21DD0AC3" w:rsidR="00376740" w:rsidRDefault="00376740" w:rsidP="00376740">
            <w:pPr>
              <w:pStyle w:val="TAC"/>
              <w:spacing w:before="20" w:after="20"/>
              <w:ind w:left="57"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3679" w:type="pct"/>
            <w:tcBorders>
              <w:top w:val="single" w:sz="4" w:space="0" w:color="auto"/>
              <w:left w:val="single" w:sz="4" w:space="0" w:color="auto"/>
              <w:bottom w:val="single" w:sz="4" w:space="0" w:color="auto"/>
              <w:right w:val="single" w:sz="4" w:space="0" w:color="auto"/>
            </w:tcBorders>
            <w:noWrap/>
          </w:tcPr>
          <w:p w14:paraId="41A1E4C0" w14:textId="3E7DC58A" w:rsidR="003776F5" w:rsidRDefault="003776F5" w:rsidP="00376740">
            <w:pPr>
              <w:pStyle w:val="TAC"/>
              <w:spacing w:before="20" w:after="20"/>
              <w:ind w:left="57" w:right="57"/>
              <w:jc w:val="left"/>
              <w:rPr>
                <w:rFonts w:ascii="Times New Roman" w:hAnsi="Times New Roman"/>
                <w:lang w:val="en-US"/>
              </w:rPr>
            </w:pPr>
            <w:r>
              <w:rPr>
                <w:rFonts w:ascii="Times New Roman" w:hAnsi="Times New Roman" w:hint="eastAsia"/>
                <w:lang w:val="en-US"/>
              </w:rPr>
              <w:t>(</w:t>
            </w:r>
            <w:r>
              <w:rPr>
                <w:rFonts w:ascii="Times New Roman" w:hAnsi="Times New Roman"/>
                <w:lang w:val="en-US"/>
              </w:rPr>
              <w:t>if option2 is confirmed)</w:t>
            </w:r>
          </w:p>
          <w:p w14:paraId="37F29968" w14:textId="630E961E" w:rsidR="00376740" w:rsidRP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lang w:val="en-US"/>
              </w:rPr>
              <w:t xml:space="preserve">The legacy </w:t>
            </w:r>
            <w:r w:rsidRPr="00376740">
              <w:rPr>
                <w:rFonts w:ascii="Times New Roman" w:hAnsi="Times New Roman" w:hint="eastAsia"/>
                <w:lang w:val="en-US"/>
              </w:rPr>
              <w:t>M</w:t>
            </w:r>
            <w:r w:rsidRPr="00376740">
              <w:rPr>
                <w:rFonts w:ascii="Times New Roman" w:hAnsi="Times New Roman"/>
                <w:lang w:val="en-US"/>
              </w:rPr>
              <w:t xml:space="preserve">CCH channel for broadcast provides the list of all services in a certain area with much information which may </w:t>
            </w:r>
            <w:r>
              <w:rPr>
                <w:rFonts w:ascii="Times New Roman" w:hAnsi="Times New Roman"/>
                <w:lang w:val="en-US"/>
              </w:rPr>
              <w:t xml:space="preserve">neither not secure enough nor </w:t>
            </w:r>
            <w:r w:rsidRPr="00376740">
              <w:rPr>
                <w:rFonts w:ascii="Times New Roman" w:hAnsi="Times New Roman"/>
                <w:lang w:val="en-US"/>
              </w:rPr>
              <w:t xml:space="preserve">not need for receiving a certain multicast service. Therefore this “multicast MCCH” should be re-designed and specifically used for certain multicast service (and delete the redundant information). </w:t>
            </w:r>
          </w:p>
          <w:p w14:paraId="36F8A1E9" w14:textId="63D0596B" w:rsidR="00376740" w:rsidRDefault="00376740" w:rsidP="00376740">
            <w:pPr>
              <w:pStyle w:val="TAC"/>
              <w:spacing w:before="20" w:after="20"/>
              <w:ind w:left="57" w:right="57"/>
              <w:jc w:val="left"/>
              <w:rPr>
                <w:rFonts w:ascii="Times New Roman" w:hAnsi="Times New Roman"/>
                <w:lang w:val="en-US"/>
              </w:rPr>
            </w:pPr>
            <w:r w:rsidRPr="00376740">
              <w:rPr>
                <w:rFonts w:ascii="Times New Roman" w:hAnsi="Times New Roman" w:hint="eastAsia"/>
                <w:lang w:val="en-US"/>
              </w:rPr>
              <w:t>I</w:t>
            </w:r>
            <w:r w:rsidRPr="00376740">
              <w:rPr>
                <w:rFonts w:ascii="Times New Roman" w:hAnsi="Times New Roman"/>
                <w:lang w:val="en-US"/>
              </w:rPr>
              <w:t xml:space="preserve">f UE want to receive other multicast service, UE shall join in the multicast session first (to get authorized) and may get the corresponding </w:t>
            </w:r>
            <w:r w:rsidR="003776F5" w:rsidRPr="00376740">
              <w:rPr>
                <w:rFonts w:ascii="Times New Roman" w:hAnsi="Times New Roman"/>
                <w:lang w:val="en-US"/>
              </w:rPr>
              <w:t>“service</w:t>
            </w:r>
            <w:r w:rsidRPr="00376740">
              <w:rPr>
                <w:rFonts w:ascii="Times New Roman" w:hAnsi="Times New Roman"/>
                <w:lang w:val="en-US"/>
              </w:rPr>
              <w:t xml:space="preserve"> specific MCCH” via dedicated signaling.</w:t>
            </w:r>
          </w:p>
        </w:tc>
      </w:tr>
      <w:tr w:rsidR="00AE02A1" w14:paraId="0BDDCE2B"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56847EEB" w14:textId="760AF891"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593" w:type="pct"/>
            <w:tcBorders>
              <w:top w:val="single" w:sz="4" w:space="0" w:color="auto"/>
              <w:left w:val="single" w:sz="4" w:space="0" w:color="auto"/>
              <w:bottom w:val="single" w:sz="4" w:space="0" w:color="auto"/>
              <w:right w:val="single" w:sz="4" w:space="0" w:color="auto"/>
            </w:tcBorders>
          </w:tcPr>
          <w:p w14:paraId="3405D749" w14:textId="1DEEDC2C" w:rsidR="00AE02A1" w:rsidRDefault="00AE02A1" w:rsidP="00AE02A1">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3679" w:type="pct"/>
            <w:tcBorders>
              <w:top w:val="single" w:sz="4" w:space="0" w:color="auto"/>
              <w:left w:val="single" w:sz="4" w:space="0" w:color="auto"/>
              <w:bottom w:val="single" w:sz="4" w:space="0" w:color="auto"/>
              <w:right w:val="single" w:sz="4" w:space="0" w:color="auto"/>
            </w:tcBorders>
            <w:noWrap/>
          </w:tcPr>
          <w:p w14:paraId="5F20E428" w14:textId="6F814372"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In case that if option 2 is agreed</w:t>
            </w:r>
          </w:p>
        </w:tc>
      </w:tr>
      <w:tr w:rsidR="00C4578E" w14:paraId="4166F538"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7F68DC5" w14:textId="4D3EB862"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CATT</w:t>
            </w:r>
          </w:p>
        </w:tc>
        <w:tc>
          <w:tcPr>
            <w:tcW w:w="593" w:type="pct"/>
            <w:tcBorders>
              <w:top w:val="single" w:sz="4" w:space="0" w:color="auto"/>
              <w:left w:val="single" w:sz="4" w:space="0" w:color="auto"/>
              <w:bottom w:val="single" w:sz="4" w:space="0" w:color="auto"/>
              <w:right w:val="single" w:sz="4" w:space="0" w:color="auto"/>
            </w:tcBorders>
          </w:tcPr>
          <w:p w14:paraId="08A9994F" w14:textId="7A34664F" w:rsidR="00C4578E" w:rsidRDefault="00C4578E" w:rsidP="00AE02A1">
            <w:pPr>
              <w:pStyle w:val="TAC"/>
              <w:spacing w:before="20" w:after="20"/>
              <w:ind w:left="57" w:right="57"/>
              <w:jc w:val="left"/>
              <w:rPr>
                <w:rFonts w:ascii="Times New Roman" w:hAnsi="Times New Roman"/>
              </w:rPr>
            </w:pPr>
            <w:r>
              <w:rPr>
                <w:rFonts w:ascii="Times New Roman" w:hAnsi="Times New Roman" w:hint="eastAsia"/>
              </w:rPr>
              <w:t>No</w:t>
            </w:r>
          </w:p>
        </w:tc>
        <w:tc>
          <w:tcPr>
            <w:tcW w:w="3679" w:type="pct"/>
            <w:tcBorders>
              <w:top w:val="single" w:sz="4" w:space="0" w:color="auto"/>
              <w:left w:val="single" w:sz="4" w:space="0" w:color="auto"/>
              <w:bottom w:val="single" w:sz="4" w:space="0" w:color="auto"/>
              <w:right w:val="single" w:sz="4" w:space="0" w:color="auto"/>
            </w:tcBorders>
            <w:noWrap/>
          </w:tcPr>
          <w:p w14:paraId="6D6B1DE6" w14:textId="4745D551" w:rsidR="00C4578E" w:rsidRDefault="00C4578E" w:rsidP="00AE02A1">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channel. </w:t>
            </w:r>
          </w:p>
        </w:tc>
      </w:tr>
      <w:tr w:rsidR="00B3709B" w14:paraId="6FEAABFD"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FF693E8" w14:textId="64EF88B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Intel</w:t>
            </w:r>
          </w:p>
        </w:tc>
        <w:tc>
          <w:tcPr>
            <w:tcW w:w="593" w:type="pct"/>
            <w:tcBorders>
              <w:top w:val="single" w:sz="4" w:space="0" w:color="auto"/>
              <w:left w:val="single" w:sz="4" w:space="0" w:color="auto"/>
              <w:bottom w:val="single" w:sz="4" w:space="0" w:color="auto"/>
              <w:right w:val="single" w:sz="4" w:space="0" w:color="auto"/>
            </w:tcBorders>
          </w:tcPr>
          <w:p w14:paraId="719501E5" w14:textId="545D660B" w:rsidR="00B3709B" w:rsidRDefault="00B3709B" w:rsidP="00B3709B">
            <w:pPr>
              <w:pStyle w:val="TAC"/>
              <w:spacing w:before="20" w:after="20"/>
              <w:ind w:left="57" w:right="57"/>
              <w:jc w:val="left"/>
              <w:rPr>
                <w:rFonts w:ascii="Times New Roman" w:hAnsi="Times New Roman"/>
              </w:rPr>
            </w:pPr>
            <w:r>
              <w:rPr>
                <w:rFonts w:ascii="Times New Roman" w:hAnsi="Times New Roman"/>
                <w:lang w:val="en-US"/>
              </w:rPr>
              <w:t>No</w:t>
            </w:r>
          </w:p>
        </w:tc>
        <w:tc>
          <w:tcPr>
            <w:tcW w:w="3679" w:type="pct"/>
            <w:tcBorders>
              <w:top w:val="single" w:sz="4" w:space="0" w:color="auto"/>
              <w:left w:val="single" w:sz="4" w:space="0" w:color="auto"/>
              <w:bottom w:val="single" w:sz="4" w:space="0" w:color="auto"/>
              <w:right w:val="single" w:sz="4" w:space="0" w:color="auto"/>
            </w:tcBorders>
            <w:noWrap/>
          </w:tcPr>
          <w:p w14:paraId="7C76AD7E" w14:textId="77777777" w:rsidR="00B3709B" w:rsidRDefault="00B3709B" w:rsidP="00B3709B">
            <w:pPr>
              <w:pStyle w:val="TAC"/>
              <w:spacing w:before="20" w:after="20"/>
              <w:ind w:left="57" w:right="57"/>
              <w:jc w:val="left"/>
              <w:rPr>
                <w:rFonts w:ascii="Times New Roman" w:hAnsi="Times New Roman"/>
                <w:lang w:val="en-US"/>
              </w:rPr>
            </w:pPr>
          </w:p>
        </w:tc>
      </w:tr>
      <w:tr w:rsidR="003E7432" w14:paraId="0F550A3E" w14:textId="77777777" w:rsidTr="00A35BC1">
        <w:trPr>
          <w:trHeight w:val="238"/>
        </w:trPr>
        <w:tc>
          <w:tcPr>
            <w:tcW w:w="728" w:type="pct"/>
            <w:tcBorders>
              <w:top w:val="single" w:sz="4" w:space="0" w:color="auto"/>
              <w:left w:val="single" w:sz="4" w:space="0" w:color="auto"/>
              <w:bottom w:val="single" w:sz="4" w:space="0" w:color="auto"/>
              <w:right w:val="single" w:sz="4" w:space="0" w:color="auto"/>
            </w:tcBorders>
            <w:noWrap/>
          </w:tcPr>
          <w:p w14:paraId="31A1CF24" w14:textId="2D7D0C0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rPr>
              <w:t>Spreadtrum</w:t>
            </w:r>
          </w:p>
        </w:tc>
        <w:tc>
          <w:tcPr>
            <w:tcW w:w="593" w:type="pct"/>
            <w:tcBorders>
              <w:top w:val="single" w:sz="4" w:space="0" w:color="auto"/>
              <w:left w:val="single" w:sz="4" w:space="0" w:color="auto"/>
              <w:bottom w:val="single" w:sz="4" w:space="0" w:color="auto"/>
              <w:right w:val="single" w:sz="4" w:space="0" w:color="auto"/>
            </w:tcBorders>
          </w:tcPr>
          <w:p w14:paraId="27946242" w14:textId="31425BC1"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3679" w:type="pct"/>
            <w:tcBorders>
              <w:top w:val="single" w:sz="4" w:space="0" w:color="auto"/>
              <w:left w:val="single" w:sz="4" w:space="0" w:color="auto"/>
              <w:bottom w:val="single" w:sz="4" w:space="0" w:color="auto"/>
              <w:right w:val="single" w:sz="4" w:space="0" w:color="auto"/>
            </w:tcBorders>
            <w:noWrap/>
          </w:tcPr>
          <w:p w14:paraId="028A5113" w14:textId="59C6C956" w:rsidR="003E7432" w:rsidRDefault="003E7432" w:rsidP="003E7432">
            <w:pPr>
              <w:pStyle w:val="TAC"/>
              <w:spacing w:before="20" w:after="20"/>
              <w:ind w:left="57" w:right="57"/>
              <w:jc w:val="left"/>
              <w:rPr>
                <w:rFonts w:ascii="Times New Roman" w:hAnsi="Times New Roman"/>
                <w:lang w:val="en-US"/>
              </w:rPr>
            </w:pPr>
            <w:r>
              <w:rPr>
                <w:rFonts w:ascii="Times New Roman" w:hAnsi="Times New Roman"/>
                <w:lang w:val="en-US"/>
              </w:rPr>
              <w:t>We should discuss security concerns of option2 first.</w:t>
            </w:r>
          </w:p>
        </w:tc>
      </w:tr>
    </w:tbl>
    <w:p w14:paraId="6588F30D" w14:textId="77777777" w:rsidR="00A41255" w:rsidRDefault="00A41255">
      <w:pPr>
        <w:jc w:val="both"/>
        <w:rPr>
          <w:lang w:eastAsia="zh-CN"/>
        </w:rPr>
      </w:pPr>
    </w:p>
    <w:p w14:paraId="51E11F40" w14:textId="77777777" w:rsidR="00A41255" w:rsidRDefault="00274327">
      <w:pPr>
        <w:jc w:val="both"/>
      </w:pPr>
      <w:r>
        <w:rPr>
          <w:b/>
          <w:color w:val="0070C0"/>
        </w:rPr>
        <w:t>Q</w:t>
      </w:r>
      <w:r>
        <w:rPr>
          <w:rFonts w:hint="eastAsia"/>
          <w:b/>
          <w:color w:val="0070C0"/>
          <w:lang w:eastAsia="zh-CN"/>
        </w:rPr>
        <w:t>22</w:t>
      </w:r>
      <w:r>
        <w:rPr>
          <w:b/>
          <w:color w:val="0070C0"/>
        </w:rPr>
        <w:t>: Do you see any issue if option 2 reuses the Rel-17 MCCH message (with necessary extensions)?</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7"/>
        <w:gridCol w:w="899"/>
        <w:gridCol w:w="7943"/>
      </w:tblGrid>
      <w:tr w:rsidR="00A41255" w14:paraId="4BF774D3" w14:textId="77777777">
        <w:trPr>
          <w:trHeight w:val="240"/>
        </w:trPr>
        <w:tc>
          <w:tcPr>
            <w:tcW w:w="41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78B8CF"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656BFE1"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411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0BFD0C" w14:textId="77777777" w:rsidR="00A41255" w:rsidRDefault="00274327">
            <w:pPr>
              <w:pStyle w:val="TAH"/>
              <w:spacing w:before="20" w:after="20"/>
              <w:ind w:left="57" w:right="57"/>
              <w:jc w:val="left"/>
              <w:rPr>
                <w:rFonts w:ascii="Times New Roman" w:hAnsi="Times New Roman"/>
                <w:b w:val="0"/>
                <w:sz w:val="20"/>
              </w:rPr>
            </w:pPr>
            <w:r>
              <w:rPr>
                <w:rFonts w:ascii="Times New Roman" w:hAnsi="Times New Roman"/>
                <w:b w:val="0"/>
                <w:sz w:val="20"/>
              </w:rPr>
              <w:t>Comments if any</w:t>
            </w:r>
          </w:p>
        </w:tc>
      </w:tr>
      <w:tr w:rsidR="00A41255" w14:paraId="6AC87A64"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6F4996B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66" w:type="pct"/>
            <w:tcBorders>
              <w:top w:val="single" w:sz="4" w:space="0" w:color="auto"/>
              <w:left w:val="single" w:sz="4" w:space="0" w:color="auto"/>
              <w:bottom w:val="single" w:sz="4" w:space="0" w:color="auto"/>
              <w:right w:val="single" w:sz="4" w:space="0" w:color="auto"/>
            </w:tcBorders>
          </w:tcPr>
          <w:p w14:paraId="75280967" w14:textId="77777777" w:rsidR="00A41255" w:rsidRDefault="00274327">
            <w:pPr>
              <w:pStyle w:val="TAC"/>
              <w:spacing w:before="20" w:after="20"/>
              <w:ind w:left="57" w:right="57"/>
              <w:jc w:val="left"/>
              <w:rPr>
                <w:rFonts w:ascii="Times New Roman" w:hAnsi="Times New Roman"/>
              </w:rPr>
            </w:pPr>
            <w:r>
              <w:rPr>
                <w:rFonts w:ascii="Times New Roman" w:hAnsi="Times New Roman" w:hint="eastAsia"/>
              </w:rPr>
              <w:t>N</w:t>
            </w:r>
            <w:r>
              <w:rPr>
                <w:rFonts w:ascii="Times New Roman" w:hAnsi="Times New Roman"/>
              </w:rPr>
              <w:t>o</w:t>
            </w:r>
          </w:p>
        </w:tc>
        <w:tc>
          <w:tcPr>
            <w:tcW w:w="4116" w:type="pct"/>
            <w:tcBorders>
              <w:top w:val="single" w:sz="4" w:space="0" w:color="auto"/>
              <w:left w:val="single" w:sz="4" w:space="0" w:color="auto"/>
              <w:bottom w:val="single" w:sz="4" w:space="0" w:color="auto"/>
              <w:right w:val="single" w:sz="4" w:space="0" w:color="auto"/>
            </w:tcBorders>
            <w:noWrap/>
          </w:tcPr>
          <w:p w14:paraId="1BFD984D"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B</w:t>
            </w:r>
            <w:r w:rsidRPr="00274327">
              <w:rPr>
                <w:rFonts w:ascii="Times New Roman" w:hAnsi="Times New Roman"/>
                <w:lang w:val="en-US"/>
              </w:rPr>
              <w:t>ut we think several modification periods can be configured for the associated MCCH due to the fact that different multicast sessions have different delay requirements and so on.</w:t>
            </w:r>
          </w:p>
        </w:tc>
      </w:tr>
      <w:tr w:rsidR="00A41255" w14:paraId="5A94FD16"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80C45EA"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K</w:t>
            </w:r>
            <w:r>
              <w:rPr>
                <w:rFonts w:ascii="Times New Roman" w:eastAsia="Yu Mincho" w:hAnsi="Times New Roman"/>
                <w:lang w:eastAsia="ja-JP"/>
              </w:rPr>
              <w:t>yocera</w:t>
            </w:r>
          </w:p>
        </w:tc>
        <w:tc>
          <w:tcPr>
            <w:tcW w:w="466" w:type="pct"/>
            <w:tcBorders>
              <w:top w:val="single" w:sz="4" w:space="0" w:color="auto"/>
              <w:left w:val="single" w:sz="4" w:space="0" w:color="auto"/>
              <w:bottom w:val="single" w:sz="4" w:space="0" w:color="auto"/>
              <w:right w:val="single" w:sz="4" w:space="0" w:color="auto"/>
            </w:tcBorders>
          </w:tcPr>
          <w:p w14:paraId="79E2F7F3" w14:textId="77777777" w:rsidR="00A41255" w:rsidRDefault="00274327">
            <w:pPr>
              <w:pStyle w:val="TAC"/>
              <w:spacing w:before="20" w:after="20"/>
              <w:ind w:left="57" w:right="57"/>
              <w:jc w:val="left"/>
              <w:rPr>
                <w:rFonts w:ascii="Times New Roman" w:hAnsi="Times New Roman"/>
              </w:rPr>
            </w:pPr>
            <w:r>
              <w:rPr>
                <w:rFonts w:ascii="Times New Roman" w:eastAsia="Yu Mincho" w:hAnsi="Times New Roman" w:hint="eastAsia"/>
                <w:lang w:eastAsia="ja-JP"/>
              </w:rPr>
              <w:t>N</w:t>
            </w:r>
            <w:r>
              <w:rPr>
                <w:rFonts w:ascii="Times New Roman" w:eastAsia="Yu Mincho" w:hAnsi="Times New Roman"/>
                <w:lang w:eastAsia="ja-JP"/>
              </w:rPr>
              <w:t>o, but…</w:t>
            </w:r>
          </w:p>
        </w:tc>
        <w:tc>
          <w:tcPr>
            <w:tcW w:w="4116" w:type="pct"/>
            <w:tcBorders>
              <w:top w:val="single" w:sz="4" w:space="0" w:color="auto"/>
              <w:left w:val="single" w:sz="4" w:space="0" w:color="auto"/>
              <w:bottom w:val="single" w:sz="4" w:space="0" w:color="auto"/>
              <w:right w:val="single" w:sz="4" w:space="0" w:color="auto"/>
            </w:tcBorders>
            <w:noWrap/>
          </w:tcPr>
          <w:p w14:paraId="134F0C3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eastAsia="Yu Mincho" w:hAnsi="Times New Roman" w:hint="eastAsia"/>
                <w:lang w:val="en-US" w:eastAsia="ja-JP"/>
              </w:rPr>
              <w:t>W</w:t>
            </w:r>
            <w:r w:rsidRPr="00274327">
              <w:rPr>
                <w:rFonts w:ascii="Times New Roman" w:eastAsia="Yu Mincho" w:hAnsi="Times New Roman"/>
                <w:lang w:val="en-US" w:eastAsia="ja-JP"/>
              </w:rPr>
              <w:t xml:space="preserve">e think the motivations of multicast reception in INACTIVE are NW congestion avoidance and UE power saving, according to the contributions submitted in the last meeting. We think MCCH causes additional signalling overhead for NW and additional DRX activity for UEs, which are both not aligned with the motivations. </w:t>
            </w:r>
          </w:p>
        </w:tc>
      </w:tr>
      <w:tr w:rsidR="00A41255" w14:paraId="64643317"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20BE240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6" w:type="pct"/>
            <w:tcBorders>
              <w:top w:val="single" w:sz="4" w:space="0" w:color="auto"/>
              <w:left w:val="single" w:sz="4" w:space="0" w:color="auto"/>
              <w:bottom w:val="single" w:sz="4" w:space="0" w:color="auto"/>
              <w:right w:val="single" w:sz="4" w:space="0" w:color="auto"/>
            </w:tcBorders>
          </w:tcPr>
          <w:p w14:paraId="39794E74"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hint="eastAsia"/>
                <w:lang w:val="en-US"/>
              </w:rPr>
              <w:t>Not now</w:t>
            </w:r>
          </w:p>
        </w:tc>
        <w:tc>
          <w:tcPr>
            <w:tcW w:w="4116" w:type="pct"/>
            <w:tcBorders>
              <w:top w:val="single" w:sz="4" w:space="0" w:color="auto"/>
              <w:left w:val="single" w:sz="4" w:space="0" w:color="auto"/>
              <w:bottom w:val="single" w:sz="4" w:space="0" w:color="auto"/>
              <w:right w:val="single" w:sz="4" w:space="0" w:color="auto"/>
            </w:tcBorders>
            <w:noWrap/>
          </w:tcPr>
          <w:p w14:paraId="7DC3822B"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reusing the existing MCCH (even there is no broadcast service at current cell) could work.</w:t>
            </w:r>
          </w:p>
          <w:p w14:paraId="50659724"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The necessary extensions need to be clarified but could be done later.</w:t>
            </w:r>
          </w:p>
        </w:tc>
      </w:tr>
      <w:tr w:rsidR="00A41255" w14:paraId="4A789068"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7308F29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66" w:type="pct"/>
            <w:tcBorders>
              <w:top w:val="single" w:sz="4" w:space="0" w:color="auto"/>
              <w:left w:val="single" w:sz="4" w:space="0" w:color="auto"/>
              <w:bottom w:val="single" w:sz="4" w:space="0" w:color="auto"/>
              <w:right w:val="single" w:sz="4" w:space="0" w:color="auto"/>
            </w:tcBorders>
          </w:tcPr>
          <w:p w14:paraId="394F60A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4116" w:type="pct"/>
            <w:tcBorders>
              <w:top w:val="single" w:sz="4" w:space="0" w:color="auto"/>
              <w:left w:val="single" w:sz="4" w:space="0" w:color="auto"/>
              <w:bottom w:val="single" w:sz="4" w:space="0" w:color="auto"/>
              <w:right w:val="single" w:sz="4" w:space="0" w:color="auto"/>
            </w:tcBorders>
            <w:noWrap/>
          </w:tcPr>
          <w:p w14:paraId="353B9965"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We understand option 2 (MCCH message) carries multiple MRB configurations commonly for all UEs and a specific UE needs to know which multicast configurations are for this UE. That is, with option 2 it is not clear how a specific UE can be configured for a new multicast session. Though, UE may know applicable multicast session for reception in RRC_INACTIVE with dedicated signalling. This implies option 2 is not self-sufficient and works only as additional approach to option 1 e.g. MCCH can provide updated configuration for multicast session(s) indicated by dedicated signalling earlier.</w:t>
            </w:r>
          </w:p>
        </w:tc>
      </w:tr>
      <w:tr w:rsidR="00A41255" w14:paraId="40E43832"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8C205"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Qualcomm</w:t>
            </w:r>
          </w:p>
        </w:tc>
        <w:tc>
          <w:tcPr>
            <w:tcW w:w="466" w:type="pct"/>
            <w:tcBorders>
              <w:top w:val="single" w:sz="4" w:space="0" w:color="auto"/>
              <w:left w:val="single" w:sz="4" w:space="0" w:color="auto"/>
              <w:bottom w:val="single" w:sz="4" w:space="0" w:color="auto"/>
              <w:right w:val="single" w:sz="4" w:space="0" w:color="auto"/>
            </w:tcBorders>
          </w:tcPr>
          <w:p w14:paraId="1848044C" w14:textId="77777777" w:rsidR="00A41255" w:rsidRDefault="00274327">
            <w:pPr>
              <w:pStyle w:val="TAC"/>
              <w:spacing w:before="20" w:after="20"/>
              <w:ind w:left="57" w:right="57"/>
              <w:jc w:val="left"/>
              <w:rPr>
                <w:rFonts w:ascii="Times New Roman" w:hAnsi="Times New Roman"/>
              </w:rPr>
            </w:pPr>
            <w:r>
              <w:rPr>
                <w:rFonts w:ascii="Times New Roman" w:hAnsi="Times New Roman"/>
                <w:lang w:val="en-US"/>
              </w:rPr>
              <w:t>See comments</w:t>
            </w:r>
          </w:p>
        </w:tc>
        <w:tc>
          <w:tcPr>
            <w:tcW w:w="4116" w:type="pct"/>
            <w:tcBorders>
              <w:top w:val="single" w:sz="4" w:space="0" w:color="auto"/>
              <w:left w:val="single" w:sz="4" w:space="0" w:color="auto"/>
              <w:bottom w:val="single" w:sz="4" w:space="0" w:color="auto"/>
              <w:right w:val="single" w:sz="4" w:space="0" w:color="auto"/>
            </w:tcBorders>
            <w:noWrap/>
          </w:tcPr>
          <w:p w14:paraId="1DD9A038" w14:textId="77777777" w:rsidR="00A41255" w:rsidRPr="00274327" w:rsidRDefault="00274327">
            <w:pPr>
              <w:pStyle w:val="TAC"/>
              <w:spacing w:before="20" w:after="20"/>
              <w:ind w:left="57" w:right="57"/>
              <w:jc w:val="left"/>
              <w:rPr>
                <w:rFonts w:ascii="Times New Roman" w:hAnsi="Times New Roman"/>
                <w:lang w:val="en-US"/>
              </w:rPr>
            </w:pPr>
            <w:r>
              <w:rPr>
                <w:rFonts w:ascii="Times New Roman" w:hAnsi="Times New Roman"/>
                <w:lang w:val="en-US"/>
              </w:rPr>
              <w:t>Once it is guaranteed that only the UEs that have joined the multicast session can receive this, and the UEs are somehow made aware which (subset of) MRB configuration is applicable to them, reusing Rel-17 MCCH message may be ok. However, need may be identified later for a multicast-specific MCCH message in this case depending on what configurations need to be provided. So, any agreements on this would be premature at this time.</w:t>
            </w:r>
          </w:p>
        </w:tc>
      </w:tr>
      <w:tr w:rsidR="00A41255" w14:paraId="217F93FE" w14:textId="77777777">
        <w:trPr>
          <w:trHeight w:val="240"/>
        </w:trPr>
        <w:tc>
          <w:tcPr>
            <w:tcW w:w="418" w:type="pct"/>
            <w:tcBorders>
              <w:top w:val="single" w:sz="4" w:space="0" w:color="auto"/>
              <w:left w:val="single" w:sz="4" w:space="0" w:color="auto"/>
              <w:bottom w:val="single" w:sz="4" w:space="0" w:color="auto"/>
              <w:right w:val="single" w:sz="4" w:space="0" w:color="auto"/>
            </w:tcBorders>
            <w:noWrap/>
          </w:tcPr>
          <w:p w14:paraId="0E4CA451" w14:textId="77777777" w:rsidR="00A41255" w:rsidRPr="00274327" w:rsidRDefault="000C2A43" w:rsidP="00935D19">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466" w:type="pct"/>
            <w:tcBorders>
              <w:top w:val="single" w:sz="4" w:space="0" w:color="auto"/>
              <w:left w:val="single" w:sz="4" w:space="0" w:color="auto"/>
              <w:bottom w:val="single" w:sz="4" w:space="0" w:color="auto"/>
              <w:right w:val="single" w:sz="4" w:space="0" w:color="auto"/>
            </w:tcBorders>
          </w:tcPr>
          <w:p w14:paraId="2D487C36" w14:textId="77777777" w:rsidR="00A41255" w:rsidRPr="00274327" w:rsidRDefault="00DA717A" w:rsidP="00935D19">
            <w:pPr>
              <w:pStyle w:val="TAC"/>
              <w:keepNext w:val="0"/>
              <w:keepLines w:val="0"/>
              <w:spacing w:before="20" w:after="20"/>
              <w:ind w:right="57"/>
              <w:jc w:val="left"/>
              <w:rPr>
                <w:rFonts w:ascii="Times New Roman" w:hAnsi="Times New Roman"/>
                <w:lang w:val="en-US"/>
              </w:rPr>
            </w:pPr>
            <w:r>
              <w:rPr>
                <w:rFonts w:ascii="Times New Roman" w:hAnsi="Times New Roman"/>
                <w:lang w:val="en-US"/>
              </w:rPr>
              <w:t xml:space="preserve"> See comments</w:t>
            </w:r>
          </w:p>
        </w:tc>
        <w:tc>
          <w:tcPr>
            <w:tcW w:w="4116" w:type="pct"/>
            <w:tcBorders>
              <w:top w:val="single" w:sz="4" w:space="0" w:color="auto"/>
              <w:left w:val="single" w:sz="4" w:space="0" w:color="auto"/>
              <w:bottom w:val="single" w:sz="4" w:space="0" w:color="auto"/>
              <w:right w:val="single" w:sz="4" w:space="0" w:color="auto"/>
            </w:tcBorders>
            <w:noWrap/>
          </w:tcPr>
          <w:p w14:paraId="50D1F3B7" w14:textId="77777777" w:rsidR="00A41255" w:rsidRPr="00274327" w:rsidRDefault="00DA717A" w:rsidP="00935D19">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39ABEB67" w14:textId="77777777" w:rsidTr="009343BD">
        <w:trPr>
          <w:trHeight w:val="240"/>
        </w:trPr>
        <w:tc>
          <w:tcPr>
            <w:tcW w:w="418" w:type="pct"/>
            <w:tcBorders>
              <w:top w:val="single" w:sz="4" w:space="0" w:color="auto"/>
              <w:left w:val="single" w:sz="4" w:space="0" w:color="auto"/>
              <w:bottom w:val="single" w:sz="4" w:space="0" w:color="auto"/>
              <w:right w:val="single" w:sz="4" w:space="0" w:color="auto"/>
            </w:tcBorders>
            <w:noWrap/>
          </w:tcPr>
          <w:p w14:paraId="791C9FA6" w14:textId="4ED2A2A5" w:rsidR="00935D19" w:rsidRPr="008F67FC"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Ericsson</w:t>
            </w:r>
          </w:p>
        </w:tc>
        <w:tc>
          <w:tcPr>
            <w:tcW w:w="466" w:type="pct"/>
            <w:tcBorders>
              <w:top w:val="single" w:sz="4" w:space="0" w:color="auto"/>
              <w:left w:val="single" w:sz="4" w:space="0" w:color="auto"/>
              <w:bottom w:val="single" w:sz="4" w:space="0" w:color="auto"/>
              <w:right w:val="single" w:sz="4" w:space="0" w:color="auto"/>
            </w:tcBorders>
          </w:tcPr>
          <w:p w14:paraId="5A25AD79" w14:textId="4789A2CE" w:rsidR="00935D19" w:rsidRPr="008F67FC" w:rsidRDefault="00935D19" w:rsidP="009343BD">
            <w:pPr>
              <w:pStyle w:val="TAC"/>
              <w:keepNext w:val="0"/>
              <w:keepLines w:val="0"/>
              <w:spacing w:before="20" w:after="20"/>
              <w:ind w:right="57"/>
              <w:jc w:val="left"/>
              <w:rPr>
                <w:rFonts w:ascii="Times New Roman" w:hAnsi="Times New Roman"/>
                <w:lang w:val="en-US"/>
              </w:rPr>
            </w:pPr>
            <w:r>
              <w:rPr>
                <w:rFonts w:ascii="Times New Roman" w:hAnsi="Times New Roman"/>
                <w:lang w:val="en-US"/>
              </w:rPr>
              <w:t>See comment</w:t>
            </w:r>
          </w:p>
        </w:tc>
        <w:tc>
          <w:tcPr>
            <w:tcW w:w="4116" w:type="pct"/>
            <w:tcBorders>
              <w:top w:val="single" w:sz="4" w:space="0" w:color="auto"/>
              <w:left w:val="single" w:sz="4" w:space="0" w:color="auto"/>
              <w:bottom w:val="single" w:sz="4" w:space="0" w:color="auto"/>
              <w:right w:val="single" w:sz="4" w:space="0" w:color="auto"/>
            </w:tcBorders>
            <w:noWrap/>
          </w:tcPr>
          <w:p w14:paraId="727CD2B2" w14:textId="6D386152" w:rsidR="00935D19" w:rsidRPr="00274327" w:rsidRDefault="00935D19" w:rsidP="009343BD">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Same view as SS, i.e. MCCH does not work stand-alone, i.e. in combination with option 1</w:t>
            </w:r>
          </w:p>
        </w:tc>
      </w:tr>
      <w:tr w:rsidR="003776F5" w14:paraId="5DD0831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27BBB232" w14:textId="3D18B758" w:rsidR="003776F5" w:rsidRPr="008F67FC" w:rsidRDefault="003776F5" w:rsidP="003776F5">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M</w:t>
            </w:r>
            <w:r>
              <w:rPr>
                <w:rFonts w:ascii="Times New Roman" w:hAnsi="Times New Roman"/>
              </w:rPr>
              <w:t>ediaTek</w:t>
            </w:r>
          </w:p>
        </w:tc>
        <w:tc>
          <w:tcPr>
            <w:tcW w:w="466" w:type="pct"/>
            <w:tcBorders>
              <w:top w:val="single" w:sz="4" w:space="0" w:color="auto"/>
              <w:left w:val="single" w:sz="4" w:space="0" w:color="auto"/>
              <w:bottom w:val="single" w:sz="4" w:space="0" w:color="auto"/>
              <w:right w:val="single" w:sz="4" w:space="0" w:color="auto"/>
            </w:tcBorders>
          </w:tcPr>
          <w:p w14:paraId="66AFF3FD" w14:textId="783E8242" w:rsidR="003776F5" w:rsidRPr="008F67FC" w:rsidRDefault="003776F5" w:rsidP="003776F5">
            <w:pPr>
              <w:pStyle w:val="TAC"/>
              <w:keepNext w:val="0"/>
              <w:keepLines w:val="0"/>
              <w:spacing w:before="20" w:after="20"/>
              <w:ind w:right="57"/>
              <w:jc w:val="left"/>
              <w:rPr>
                <w:rFonts w:ascii="Times New Roman" w:hAnsi="Times New Roman"/>
                <w:lang w:val="en-US"/>
              </w:rPr>
            </w:pPr>
            <w:r>
              <w:rPr>
                <w:rFonts w:ascii="Times New Roman" w:hAnsi="Times New Roman" w:hint="eastAsia"/>
              </w:rPr>
              <w:t>Y</w:t>
            </w:r>
            <w:r>
              <w:rPr>
                <w:rFonts w:ascii="Times New Roman" w:hAnsi="Times New Roman"/>
              </w:rPr>
              <w:t>es</w:t>
            </w:r>
          </w:p>
        </w:tc>
        <w:tc>
          <w:tcPr>
            <w:tcW w:w="4116" w:type="pct"/>
            <w:tcBorders>
              <w:top w:val="single" w:sz="4" w:space="0" w:color="auto"/>
              <w:left w:val="single" w:sz="4" w:space="0" w:color="auto"/>
              <w:bottom w:val="single" w:sz="4" w:space="0" w:color="auto"/>
              <w:right w:val="single" w:sz="4" w:space="0" w:color="auto"/>
            </w:tcBorders>
            <w:noWrap/>
          </w:tcPr>
          <w:p w14:paraId="07302A39" w14:textId="11180F45" w:rsidR="003776F5" w:rsidRPr="00274327" w:rsidRDefault="003776F5" w:rsidP="003776F5">
            <w:pPr>
              <w:pStyle w:val="TAC"/>
              <w:keepNext w:val="0"/>
              <w:keepLines w:val="0"/>
              <w:spacing w:before="20" w:after="20"/>
              <w:ind w:left="57" w:right="57"/>
              <w:jc w:val="left"/>
              <w:rPr>
                <w:rFonts w:ascii="Times New Roman" w:hAnsi="Times New Roman"/>
                <w:lang w:val="en-US"/>
              </w:rPr>
            </w:pPr>
            <w:r w:rsidRPr="003776F5">
              <w:rPr>
                <w:rFonts w:ascii="Times New Roman" w:hAnsi="Times New Roman" w:hint="eastAsia"/>
                <w:lang w:val="en-US"/>
              </w:rPr>
              <w:t>S</w:t>
            </w:r>
            <w:r w:rsidRPr="003776F5">
              <w:rPr>
                <w:rFonts w:ascii="Times New Roman" w:hAnsi="Times New Roman"/>
                <w:lang w:val="en-US"/>
              </w:rPr>
              <w:t>ee the comment in Q21.</w:t>
            </w:r>
          </w:p>
        </w:tc>
      </w:tr>
      <w:tr w:rsidR="00AE02A1" w14:paraId="7B3FBDAB"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60F67EDA" w14:textId="53BB8BD0" w:rsidR="00AE02A1" w:rsidRDefault="00AE02A1"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L</w:t>
            </w:r>
            <w:r>
              <w:rPr>
                <w:rFonts w:ascii="Times New Roman" w:hAnsi="Times New Roman"/>
              </w:rPr>
              <w:t>enovo</w:t>
            </w:r>
          </w:p>
        </w:tc>
        <w:tc>
          <w:tcPr>
            <w:tcW w:w="466" w:type="pct"/>
            <w:tcBorders>
              <w:top w:val="single" w:sz="4" w:space="0" w:color="auto"/>
              <w:left w:val="single" w:sz="4" w:space="0" w:color="auto"/>
              <w:bottom w:val="single" w:sz="4" w:space="0" w:color="auto"/>
              <w:right w:val="single" w:sz="4" w:space="0" w:color="auto"/>
            </w:tcBorders>
          </w:tcPr>
          <w:p w14:paraId="6B6D66AE" w14:textId="5CEF9D34" w:rsidR="00AE02A1" w:rsidRDefault="00AE02A1" w:rsidP="00AE02A1">
            <w:pPr>
              <w:pStyle w:val="TAC"/>
              <w:keepNext w:val="0"/>
              <w:keepLines w:val="0"/>
              <w:spacing w:before="20" w:after="20"/>
              <w:ind w:right="57"/>
              <w:jc w:val="left"/>
              <w:rPr>
                <w:rFonts w:ascii="Times New Roman" w:hAnsi="Times New Roman"/>
              </w:rPr>
            </w:pPr>
            <w:r>
              <w:rPr>
                <w:rFonts w:ascii="Times New Roman" w:hAnsi="Times New Roman" w:hint="eastAsia"/>
              </w:rPr>
              <w:t>S</w:t>
            </w:r>
            <w:r>
              <w:rPr>
                <w:rFonts w:ascii="Times New Roman" w:hAnsi="Times New Roman"/>
              </w:rPr>
              <w:t>ee comments</w:t>
            </w:r>
          </w:p>
        </w:tc>
        <w:tc>
          <w:tcPr>
            <w:tcW w:w="4116" w:type="pct"/>
            <w:tcBorders>
              <w:top w:val="single" w:sz="4" w:space="0" w:color="auto"/>
              <w:left w:val="single" w:sz="4" w:space="0" w:color="auto"/>
              <w:bottom w:val="single" w:sz="4" w:space="0" w:color="auto"/>
              <w:right w:val="single" w:sz="4" w:space="0" w:color="auto"/>
            </w:tcBorders>
            <w:noWrap/>
          </w:tcPr>
          <w:p w14:paraId="5F091A38" w14:textId="6F6EAA48" w:rsidR="00AE02A1" w:rsidRPr="003776F5" w:rsidRDefault="00AE02A1" w:rsidP="00AE02A1">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We share the same view with Samsung.</w:t>
            </w:r>
          </w:p>
        </w:tc>
      </w:tr>
      <w:tr w:rsidR="008054DD" w14:paraId="113DA819"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4335E797" w14:textId="1209E6A7" w:rsidR="008054DD" w:rsidRDefault="008054DD" w:rsidP="00AE02A1">
            <w:pPr>
              <w:pStyle w:val="TAC"/>
              <w:keepNext w:val="0"/>
              <w:keepLines w:val="0"/>
              <w:spacing w:before="20" w:after="20"/>
              <w:ind w:left="57" w:right="57"/>
              <w:jc w:val="left"/>
              <w:rPr>
                <w:rFonts w:ascii="Times New Roman" w:hAnsi="Times New Roman"/>
              </w:rPr>
            </w:pPr>
            <w:r>
              <w:rPr>
                <w:rFonts w:ascii="Times New Roman" w:hAnsi="Times New Roman" w:hint="eastAsia"/>
              </w:rPr>
              <w:t>CATT</w:t>
            </w:r>
          </w:p>
        </w:tc>
        <w:tc>
          <w:tcPr>
            <w:tcW w:w="466" w:type="pct"/>
            <w:tcBorders>
              <w:top w:val="single" w:sz="4" w:space="0" w:color="auto"/>
              <w:left w:val="single" w:sz="4" w:space="0" w:color="auto"/>
              <w:bottom w:val="single" w:sz="4" w:space="0" w:color="auto"/>
              <w:right w:val="single" w:sz="4" w:space="0" w:color="auto"/>
            </w:tcBorders>
          </w:tcPr>
          <w:p w14:paraId="06025D28" w14:textId="20E24154" w:rsidR="008054DD" w:rsidRDefault="008054DD" w:rsidP="00AE02A1">
            <w:pPr>
              <w:pStyle w:val="TAC"/>
              <w:keepNext w:val="0"/>
              <w:keepLines w:val="0"/>
              <w:spacing w:before="20" w:after="20"/>
              <w:ind w:right="57"/>
              <w:jc w:val="left"/>
              <w:rPr>
                <w:rFonts w:ascii="Times New Roman" w:hAnsi="Times New Roman"/>
              </w:rPr>
            </w:pPr>
            <w:r>
              <w:rPr>
                <w:rFonts w:ascii="Times New Roman" w:hAnsi="Times New Roman" w:hint="eastAsia"/>
              </w:rPr>
              <w:t>No</w:t>
            </w:r>
          </w:p>
        </w:tc>
        <w:tc>
          <w:tcPr>
            <w:tcW w:w="4116" w:type="pct"/>
            <w:tcBorders>
              <w:top w:val="single" w:sz="4" w:space="0" w:color="auto"/>
              <w:left w:val="single" w:sz="4" w:space="0" w:color="auto"/>
              <w:bottom w:val="single" w:sz="4" w:space="0" w:color="auto"/>
              <w:right w:val="single" w:sz="4" w:space="0" w:color="auto"/>
            </w:tcBorders>
            <w:noWrap/>
          </w:tcPr>
          <w:p w14:paraId="23BC7E15" w14:textId="22F0F0E2" w:rsidR="008054DD" w:rsidRDefault="008054DD" w:rsidP="00AE02A1">
            <w:pPr>
              <w:pStyle w:val="TAC"/>
              <w:keepNext w:val="0"/>
              <w:keepLines w:val="0"/>
              <w:spacing w:before="20" w:after="20"/>
              <w:ind w:left="57" w:right="57"/>
              <w:jc w:val="left"/>
              <w:rPr>
                <w:rFonts w:ascii="Times New Roman" w:hAnsi="Times New Roman"/>
                <w:lang w:val="en-US"/>
              </w:rPr>
            </w:pPr>
            <w:r>
              <w:rPr>
                <w:rFonts w:ascii="Times New Roman" w:hAnsi="Times New Roman" w:hint="eastAsia"/>
                <w:lang w:val="en-US"/>
              </w:rPr>
              <w:t xml:space="preserve">We think for Option 2 the baseline should be to reuse the Rel-17 MCCH message with </w:t>
            </w:r>
            <w:r>
              <w:rPr>
                <w:rFonts w:ascii="Times New Roman" w:hAnsi="Times New Roman"/>
                <w:lang w:val="en-US"/>
              </w:rPr>
              <w:t>necessary</w:t>
            </w:r>
            <w:r>
              <w:rPr>
                <w:rFonts w:ascii="Times New Roman" w:hAnsi="Times New Roman" w:hint="eastAsia"/>
                <w:lang w:val="en-US"/>
              </w:rPr>
              <w:t xml:space="preserve"> </w:t>
            </w:r>
            <w:r>
              <w:rPr>
                <w:rFonts w:ascii="Times New Roman" w:hAnsi="Times New Roman"/>
                <w:lang w:val="en-US"/>
              </w:rPr>
              <w:t>extension</w:t>
            </w:r>
            <w:r>
              <w:rPr>
                <w:rFonts w:ascii="Times New Roman" w:hAnsi="Times New Roman" w:hint="eastAsia"/>
                <w:lang w:val="en-US"/>
              </w:rPr>
              <w:t xml:space="preserve"> (details FFS).</w:t>
            </w:r>
          </w:p>
        </w:tc>
      </w:tr>
      <w:tr w:rsidR="00B3709B" w14:paraId="576A8513"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1ED4F9AF" w14:textId="7716F034" w:rsidR="00B3709B" w:rsidRDefault="00B3709B" w:rsidP="00B3709B">
            <w:pPr>
              <w:pStyle w:val="TAC"/>
              <w:keepNext w:val="0"/>
              <w:keepLines w:val="0"/>
              <w:spacing w:before="20" w:after="20"/>
              <w:ind w:left="57" w:right="57"/>
              <w:jc w:val="left"/>
              <w:rPr>
                <w:rFonts w:ascii="Times New Roman" w:hAnsi="Times New Roman"/>
              </w:rPr>
            </w:pPr>
            <w:r>
              <w:rPr>
                <w:rFonts w:ascii="Times New Roman" w:hAnsi="Times New Roman"/>
                <w:lang w:val="en-US"/>
              </w:rPr>
              <w:t>Intel</w:t>
            </w:r>
          </w:p>
        </w:tc>
        <w:tc>
          <w:tcPr>
            <w:tcW w:w="466" w:type="pct"/>
            <w:tcBorders>
              <w:top w:val="single" w:sz="4" w:space="0" w:color="auto"/>
              <w:left w:val="single" w:sz="4" w:space="0" w:color="auto"/>
              <w:bottom w:val="single" w:sz="4" w:space="0" w:color="auto"/>
              <w:right w:val="single" w:sz="4" w:space="0" w:color="auto"/>
            </w:tcBorders>
          </w:tcPr>
          <w:p w14:paraId="6B7B5EAD" w14:textId="460A04C2" w:rsidR="00B3709B" w:rsidRDefault="00B3709B" w:rsidP="00B3709B">
            <w:pPr>
              <w:pStyle w:val="TAC"/>
              <w:keepNext w:val="0"/>
              <w:keepLines w:val="0"/>
              <w:spacing w:before="20" w:after="20"/>
              <w:ind w:right="57"/>
              <w:jc w:val="left"/>
              <w:rPr>
                <w:rFonts w:ascii="Times New Roman" w:hAnsi="Times New Roman"/>
              </w:rPr>
            </w:pPr>
            <w:r>
              <w:rPr>
                <w:rFonts w:ascii="Times New Roman" w:hAnsi="Times New Roman"/>
                <w:lang w:val="en-US"/>
              </w:rPr>
              <w:t>No</w:t>
            </w:r>
          </w:p>
        </w:tc>
        <w:tc>
          <w:tcPr>
            <w:tcW w:w="4116" w:type="pct"/>
            <w:tcBorders>
              <w:top w:val="single" w:sz="4" w:space="0" w:color="auto"/>
              <w:left w:val="single" w:sz="4" w:space="0" w:color="auto"/>
              <w:bottom w:val="single" w:sz="4" w:space="0" w:color="auto"/>
              <w:right w:val="single" w:sz="4" w:space="0" w:color="auto"/>
            </w:tcBorders>
            <w:noWrap/>
          </w:tcPr>
          <w:p w14:paraId="76EC0436" w14:textId="77777777" w:rsidR="00B3709B" w:rsidRDefault="00B3709B" w:rsidP="00B3709B">
            <w:pPr>
              <w:pStyle w:val="TAC"/>
              <w:keepNext w:val="0"/>
              <w:keepLines w:val="0"/>
              <w:spacing w:before="20" w:after="20"/>
              <w:ind w:left="57" w:right="57"/>
              <w:jc w:val="left"/>
              <w:rPr>
                <w:rFonts w:ascii="Times New Roman" w:hAnsi="Times New Roman"/>
                <w:lang w:val="en-US"/>
              </w:rPr>
            </w:pPr>
          </w:p>
        </w:tc>
      </w:tr>
      <w:tr w:rsidR="00931966" w14:paraId="644A9F9A" w14:textId="77777777" w:rsidTr="008F67FC">
        <w:trPr>
          <w:trHeight w:val="240"/>
        </w:trPr>
        <w:tc>
          <w:tcPr>
            <w:tcW w:w="418" w:type="pct"/>
            <w:tcBorders>
              <w:top w:val="single" w:sz="4" w:space="0" w:color="auto"/>
              <w:left w:val="single" w:sz="4" w:space="0" w:color="auto"/>
              <w:bottom w:val="single" w:sz="4" w:space="0" w:color="auto"/>
              <w:right w:val="single" w:sz="4" w:space="0" w:color="auto"/>
            </w:tcBorders>
            <w:noWrap/>
          </w:tcPr>
          <w:p w14:paraId="56244782" w14:textId="1C49F531"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hint="eastAsia"/>
              </w:rPr>
              <w:t>S</w:t>
            </w:r>
            <w:r>
              <w:rPr>
                <w:rFonts w:ascii="Times New Roman" w:hAnsi="Times New Roman"/>
              </w:rPr>
              <w:t>preadtrum</w:t>
            </w:r>
          </w:p>
        </w:tc>
        <w:tc>
          <w:tcPr>
            <w:tcW w:w="466" w:type="pct"/>
            <w:tcBorders>
              <w:top w:val="single" w:sz="4" w:space="0" w:color="auto"/>
              <w:left w:val="single" w:sz="4" w:space="0" w:color="auto"/>
              <w:bottom w:val="single" w:sz="4" w:space="0" w:color="auto"/>
              <w:right w:val="single" w:sz="4" w:space="0" w:color="auto"/>
            </w:tcBorders>
          </w:tcPr>
          <w:p w14:paraId="48D83040" w14:textId="5C502B72" w:rsidR="00931966" w:rsidRDefault="00931966" w:rsidP="00931966">
            <w:pPr>
              <w:pStyle w:val="TAC"/>
              <w:keepNext w:val="0"/>
              <w:keepLines w:val="0"/>
              <w:spacing w:before="20" w:after="20"/>
              <w:ind w:right="57"/>
              <w:jc w:val="left"/>
              <w:rPr>
                <w:rFonts w:ascii="Times New Roman" w:hAnsi="Times New Roman"/>
                <w:lang w:val="en-US"/>
              </w:rPr>
            </w:pPr>
            <w:r>
              <w:rPr>
                <w:rFonts w:ascii="Times New Roman" w:hAnsi="Times New Roman" w:hint="eastAsia"/>
              </w:rPr>
              <w:t xml:space="preserve"> </w:t>
            </w:r>
            <w:r>
              <w:rPr>
                <w:rFonts w:ascii="Times New Roman" w:hAnsi="Times New Roman"/>
              </w:rPr>
              <w:t>Yes</w:t>
            </w:r>
          </w:p>
        </w:tc>
        <w:tc>
          <w:tcPr>
            <w:tcW w:w="4116" w:type="pct"/>
            <w:tcBorders>
              <w:top w:val="single" w:sz="4" w:space="0" w:color="auto"/>
              <w:left w:val="single" w:sz="4" w:space="0" w:color="auto"/>
              <w:bottom w:val="single" w:sz="4" w:space="0" w:color="auto"/>
              <w:right w:val="single" w:sz="4" w:space="0" w:color="auto"/>
            </w:tcBorders>
            <w:noWrap/>
          </w:tcPr>
          <w:p w14:paraId="28BFE1EA" w14:textId="0A9F9BAB" w:rsidR="00931966" w:rsidRDefault="00931966" w:rsidP="00931966">
            <w:pPr>
              <w:pStyle w:val="TAC"/>
              <w:keepNext w:val="0"/>
              <w:keepLines w:val="0"/>
              <w:spacing w:before="20" w:after="20"/>
              <w:ind w:left="57" w:right="57"/>
              <w:jc w:val="left"/>
              <w:rPr>
                <w:rFonts w:ascii="Times New Roman" w:hAnsi="Times New Roman"/>
                <w:lang w:val="en-US"/>
              </w:rPr>
            </w:pPr>
            <w:r>
              <w:rPr>
                <w:rFonts w:ascii="Times New Roman" w:hAnsi="Times New Roman"/>
                <w:lang w:val="en-US"/>
              </w:rPr>
              <w:t xml:space="preserve">In last meeting, we assume that </w:t>
            </w:r>
            <w:r w:rsidRPr="00964D32">
              <w:rPr>
                <w:rFonts w:ascii="Times New Roman" w:hAnsi="Times New Roman"/>
                <w:lang w:val="en-GB"/>
              </w:rPr>
              <w:t>network can choose which UEs receive in RRC INACTIVE and which in RRC Connected</w:t>
            </w:r>
            <w:r>
              <w:rPr>
                <w:rFonts w:ascii="Times New Roman" w:hAnsi="Times New Roman"/>
                <w:lang w:val="en-GB"/>
              </w:rPr>
              <w:t>. For optoin2, the UE may not be aware of the RRC state to receive a Multicast session.</w:t>
            </w:r>
          </w:p>
        </w:tc>
      </w:tr>
    </w:tbl>
    <w:p w14:paraId="17834498" w14:textId="77777777" w:rsidR="00A41255" w:rsidRDefault="00A41255">
      <w:pPr>
        <w:rPr>
          <w:lang w:eastAsia="zh-CN"/>
        </w:rPr>
      </w:pPr>
    </w:p>
    <w:p w14:paraId="21EB4301" w14:textId="77777777" w:rsidR="00A41255" w:rsidRDefault="00274327">
      <w:r>
        <w:t xml:space="preserve">Rapporteur understands the change notification mechanism or its enhancements could be discussed in a later stage when the above issues are clearer. </w:t>
      </w:r>
    </w:p>
    <w:p w14:paraId="5976314A" w14:textId="77777777" w:rsidR="00A41255" w:rsidRDefault="00A41255"/>
    <w:p w14:paraId="264DB901" w14:textId="77777777" w:rsidR="00A41255" w:rsidRDefault="00274327">
      <w:pPr>
        <w:jc w:val="both"/>
        <w:rPr>
          <w:u w:val="single"/>
        </w:rPr>
      </w:pPr>
      <w:r>
        <w:rPr>
          <w:b/>
        </w:rPr>
        <w:t>Other issues specific for option 2</w:t>
      </w:r>
    </w:p>
    <w:p w14:paraId="0EBF1C08" w14:textId="77777777" w:rsidR="00A41255" w:rsidRDefault="00274327">
      <w:pPr>
        <w:jc w:val="both"/>
        <w:rPr>
          <w:color w:val="0070C0"/>
        </w:rPr>
      </w:pPr>
      <w:r>
        <w:rPr>
          <w:b/>
          <w:color w:val="0070C0"/>
        </w:rPr>
        <w:t>Q</w:t>
      </w:r>
      <w:r>
        <w:rPr>
          <w:rFonts w:hint="eastAsia"/>
          <w:b/>
          <w:color w:val="0070C0"/>
          <w:lang w:eastAsia="zh-CN"/>
        </w:rPr>
        <w:t>23</w:t>
      </w:r>
      <w:r>
        <w:rPr>
          <w:b/>
          <w:color w:val="0070C0"/>
        </w:rPr>
        <w:t>: Do you see any other issues specific for option 2?</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34"/>
        <w:gridCol w:w="8615"/>
      </w:tblGrid>
      <w:tr w:rsidR="00A41255" w14:paraId="772CA17C"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4A30904"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Company</w:t>
            </w:r>
          </w:p>
        </w:tc>
        <w:tc>
          <w:tcPr>
            <w:tcW w:w="446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9DBB71" w14:textId="77777777" w:rsidR="00A41255" w:rsidRDefault="00274327">
            <w:pPr>
              <w:pStyle w:val="TAH"/>
              <w:spacing w:before="20" w:after="20"/>
              <w:ind w:left="57" w:right="57"/>
              <w:jc w:val="left"/>
              <w:rPr>
                <w:rFonts w:ascii="Times New Roman" w:hAnsi="Times New Roman"/>
                <w:sz w:val="20"/>
              </w:rPr>
            </w:pPr>
            <w:r>
              <w:rPr>
                <w:rFonts w:ascii="Times New Roman" w:hAnsi="Times New Roman"/>
                <w:sz w:val="20"/>
              </w:rPr>
              <w:t>Comments if any</w:t>
            </w:r>
          </w:p>
        </w:tc>
      </w:tr>
      <w:tr w:rsidR="00A41255" w14:paraId="0084264D"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63BFE2C"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hint="eastAsia"/>
                <w:lang w:val="en-US"/>
              </w:rPr>
              <w:t>T</w:t>
            </w:r>
            <w:r w:rsidRPr="00274327">
              <w:rPr>
                <w:rFonts w:ascii="Times New Roman" w:hAnsi="Times New Roman"/>
                <w:lang w:val="en-US"/>
              </w:rPr>
              <w:t>D Tech, Chengdu TD Tech</w:t>
            </w:r>
          </w:p>
        </w:tc>
        <w:tc>
          <w:tcPr>
            <w:tcW w:w="4464" w:type="pct"/>
            <w:tcBorders>
              <w:top w:val="single" w:sz="4" w:space="0" w:color="auto"/>
              <w:left w:val="single" w:sz="4" w:space="0" w:color="auto"/>
              <w:bottom w:val="single" w:sz="4" w:space="0" w:color="auto"/>
              <w:right w:val="single" w:sz="4" w:space="0" w:color="auto"/>
            </w:tcBorders>
            <w:noWrap/>
          </w:tcPr>
          <w:p w14:paraId="469295A8" w14:textId="77777777" w:rsidR="00A41255" w:rsidRPr="00274327" w:rsidRDefault="00274327">
            <w:pPr>
              <w:pStyle w:val="TAC"/>
              <w:spacing w:before="20" w:after="20"/>
              <w:ind w:left="57" w:right="57"/>
              <w:jc w:val="left"/>
              <w:rPr>
                <w:rFonts w:ascii="Times New Roman" w:hAnsi="Times New Roman"/>
                <w:lang w:val="en-US"/>
              </w:rPr>
            </w:pPr>
            <w:r w:rsidRPr="00274327">
              <w:rPr>
                <w:rFonts w:ascii="Times New Roman" w:hAnsi="Times New Roman"/>
                <w:lang w:val="en-US"/>
              </w:rPr>
              <w:t>If the PTM configuration information for RRC_INACTIVE per G-RNTI is sent on a MCCH, several modification/repetition periods can be used for different service types.</w:t>
            </w:r>
          </w:p>
        </w:tc>
      </w:tr>
      <w:tr w:rsidR="00A41255" w14:paraId="2372B22A"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8BE0A66"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Samsung</w:t>
            </w:r>
          </w:p>
        </w:tc>
        <w:tc>
          <w:tcPr>
            <w:tcW w:w="4464" w:type="pct"/>
            <w:tcBorders>
              <w:top w:val="single" w:sz="4" w:space="0" w:color="auto"/>
              <w:left w:val="single" w:sz="4" w:space="0" w:color="auto"/>
              <w:bottom w:val="single" w:sz="4" w:space="0" w:color="auto"/>
              <w:right w:val="single" w:sz="4" w:space="0" w:color="auto"/>
            </w:tcBorders>
            <w:noWrap/>
          </w:tcPr>
          <w:p w14:paraId="5DA1CE42" w14:textId="77777777" w:rsidR="00A41255" w:rsidRDefault="00274327">
            <w:pPr>
              <w:pStyle w:val="TAC"/>
              <w:spacing w:before="20" w:after="20"/>
              <w:ind w:left="57" w:right="57"/>
              <w:jc w:val="left"/>
              <w:rPr>
                <w:rFonts w:ascii="Times New Roman" w:hAnsi="Times New Roman"/>
                <w:lang w:val="en-IN"/>
              </w:rPr>
            </w:pPr>
            <w:r>
              <w:rPr>
                <w:rFonts w:ascii="Times New Roman" w:hAnsi="Times New Roman"/>
                <w:lang w:val="en-IN"/>
              </w:rPr>
              <w:t>BWP usage for SIB/MCCH may not coincide with BWP used for multicast session transmission. There may be some latency in availing configuration based on SIB/MCCH periodicity and/or increased signalling traffic</w:t>
            </w:r>
          </w:p>
        </w:tc>
      </w:tr>
      <w:tr w:rsidR="00A41255" w14:paraId="216CE2C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0229B63A"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4464" w:type="pct"/>
            <w:tcBorders>
              <w:top w:val="single" w:sz="4" w:space="0" w:color="auto"/>
              <w:left w:val="single" w:sz="4" w:space="0" w:color="auto"/>
              <w:bottom w:val="single" w:sz="4" w:space="0" w:color="auto"/>
              <w:right w:val="single" w:sz="4" w:space="0" w:color="auto"/>
            </w:tcBorders>
            <w:noWrap/>
          </w:tcPr>
          <w:p w14:paraId="15406EB1"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 xml:space="preserve">Our main concern with option 2 is how to make sure UEs that have not joined multicast session are prohibited from receiving the configuration and the service, as that is the main principle of multicast system design which differentiates it from broadcast. </w:t>
            </w:r>
          </w:p>
          <w:p w14:paraId="63E348CE" w14:textId="77777777" w:rsidR="00A41255" w:rsidRDefault="00274327">
            <w:pPr>
              <w:pStyle w:val="TAC"/>
              <w:spacing w:before="20" w:after="20"/>
              <w:ind w:left="57" w:right="57"/>
              <w:jc w:val="left"/>
              <w:rPr>
                <w:rFonts w:ascii="Times New Roman" w:hAnsi="Times New Roman"/>
                <w:lang w:val="en-US"/>
              </w:rPr>
            </w:pPr>
            <w:r>
              <w:rPr>
                <w:rFonts w:ascii="Times New Roman" w:hAnsi="Times New Roman"/>
                <w:lang w:val="en-US"/>
              </w:rPr>
              <w:t>Further, if multiple MRB configurations are broadcasted, how to make sure only a subset of it is used by a certain UE (based on which services it has been authorized to).</w:t>
            </w:r>
          </w:p>
        </w:tc>
      </w:tr>
      <w:tr w:rsidR="00DA717A" w14:paraId="33C48CA8"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69449AE5"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Xiaomi</w:t>
            </w:r>
          </w:p>
        </w:tc>
        <w:tc>
          <w:tcPr>
            <w:tcW w:w="4464" w:type="pct"/>
            <w:tcBorders>
              <w:top w:val="single" w:sz="4" w:space="0" w:color="auto"/>
              <w:left w:val="single" w:sz="4" w:space="0" w:color="auto"/>
              <w:bottom w:val="single" w:sz="4" w:space="0" w:color="auto"/>
              <w:right w:val="single" w:sz="4" w:space="0" w:color="auto"/>
            </w:tcBorders>
            <w:noWrap/>
          </w:tcPr>
          <w:p w14:paraId="07F742A6" w14:textId="77777777" w:rsidR="00DA717A" w:rsidRDefault="00DA717A">
            <w:pPr>
              <w:pStyle w:val="TAC"/>
              <w:spacing w:before="20" w:after="20"/>
              <w:ind w:left="57" w:right="57"/>
              <w:jc w:val="left"/>
              <w:rPr>
                <w:rFonts w:ascii="Times New Roman" w:hAnsi="Times New Roman"/>
                <w:lang w:val="en-US"/>
              </w:rPr>
            </w:pPr>
            <w:r>
              <w:rPr>
                <w:rFonts w:ascii="Times New Roman" w:hAnsi="Times New Roman"/>
                <w:lang w:val="en-US"/>
              </w:rPr>
              <w:t>We’d like to postpone this question before the security issue for option2 is confirmed.</w:t>
            </w:r>
          </w:p>
        </w:tc>
      </w:tr>
      <w:tr w:rsidR="00935D19" w14:paraId="2E84CD41"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4F49C211" w14:textId="6969E8A6"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464" w:type="pct"/>
            <w:tcBorders>
              <w:top w:val="single" w:sz="4" w:space="0" w:color="auto"/>
              <w:left w:val="single" w:sz="4" w:space="0" w:color="auto"/>
              <w:bottom w:val="single" w:sz="4" w:space="0" w:color="auto"/>
              <w:right w:val="single" w:sz="4" w:space="0" w:color="auto"/>
            </w:tcBorders>
            <w:noWrap/>
          </w:tcPr>
          <w:p w14:paraId="5BA6F152" w14:textId="6564B482" w:rsidR="00935D19" w:rsidRDefault="00935D19" w:rsidP="009343BD">
            <w:pPr>
              <w:pStyle w:val="TAC"/>
              <w:spacing w:before="20" w:after="20"/>
              <w:ind w:left="57" w:right="57"/>
              <w:jc w:val="left"/>
              <w:rPr>
                <w:rFonts w:ascii="Times New Roman" w:hAnsi="Times New Roman"/>
                <w:lang w:val="en-US"/>
              </w:rPr>
            </w:pPr>
            <w:r>
              <w:rPr>
                <w:rFonts w:ascii="Times New Roman" w:hAnsi="Times New Roman"/>
                <w:lang w:val="en-US"/>
              </w:rPr>
              <w:t xml:space="preserve">The MCCH size with multiple PTM configurations, and the ASN.1 impact needs further study/discussion. </w:t>
            </w:r>
          </w:p>
        </w:tc>
      </w:tr>
      <w:tr w:rsidR="00AE02A1" w14:paraId="72278D76" w14:textId="77777777" w:rsidTr="00935D19">
        <w:trPr>
          <w:trHeight w:val="240"/>
        </w:trPr>
        <w:tc>
          <w:tcPr>
            <w:tcW w:w="536" w:type="pct"/>
            <w:tcBorders>
              <w:top w:val="single" w:sz="4" w:space="0" w:color="auto"/>
              <w:left w:val="single" w:sz="4" w:space="0" w:color="auto"/>
              <w:bottom w:val="single" w:sz="4" w:space="0" w:color="auto"/>
              <w:right w:val="single" w:sz="4" w:space="0" w:color="auto"/>
            </w:tcBorders>
            <w:noWrap/>
          </w:tcPr>
          <w:p w14:paraId="1654E545" w14:textId="53E6F901"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64" w:type="pct"/>
            <w:tcBorders>
              <w:top w:val="single" w:sz="4" w:space="0" w:color="auto"/>
              <w:left w:val="single" w:sz="4" w:space="0" w:color="auto"/>
              <w:bottom w:val="single" w:sz="4" w:space="0" w:color="auto"/>
              <w:right w:val="single" w:sz="4" w:space="0" w:color="auto"/>
            </w:tcBorders>
            <w:noWrap/>
          </w:tcPr>
          <w:p w14:paraId="51EC528B" w14:textId="5EEB6F6E" w:rsidR="00AE02A1" w:rsidRDefault="00AE02A1" w:rsidP="00AE02A1">
            <w:pPr>
              <w:pStyle w:val="TAC"/>
              <w:spacing w:before="20" w:after="20"/>
              <w:ind w:left="57" w:right="57"/>
              <w:jc w:val="left"/>
              <w:rPr>
                <w:rFonts w:ascii="Times New Roman" w:hAnsi="Times New Roman"/>
                <w:lang w:val="en-US"/>
              </w:rPr>
            </w:pPr>
            <w:r>
              <w:rPr>
                <w:rFonts w:ascii="Times New Roman" w:hAnsi="Times New Roman"/>
                <w:lang w:val="en-US"/>
              </w:rPr>
              <w:t xml:space="preserve">Service continuity: in R17 broadcast, the old MRB is released and a new MRB is setup when cell reselection happens from an old cell to a new cell.  </w:t>
            </w:r>
          </w:p>
        </w:tc>
      </w:tr>
    </w:tbl>
    <w:p w14:paraId="726AE871" w14:textId="77777777" w:rsidR="00A41255" w:rsidRDefault="00A41255">
      <w:pPr>
        <w:rPr>
          <w:lang w:eastAsia="zh-CN"/>
        </w:rPr>
      </w:pPr>
    </w:p>
    <w:p w14:paraId="0A642B91" w14:textId="77777777" w:rsidR="00A41255" w:rsidRDefault="00274327">
      <w:pPr>
        <w:pStyle w:val="1"/>
        <w:rPr>
          <w:lang w:eastAsia="zh-CN"/>
        </w:rPr>
      </w:pPr>
      <w:r>
        <w:rPr>
          <w:rFonts w:hint="eastAsia"/>
          <w:lang w:eastAsia="zh-CN"/>
        </w:rPr>
        <w:t>6 Conclusions</w:t>
      </w:r>
    </w:p>
    <w:p w14:paraId="3FE81E89" w14:textId="77777777" w:rsidR="00A41255" w:rsidRDefault="00274327">
      <w:pPr>
        <w:rPr>
          <w:lang w:eastAsia="zh-CN"/>
        </w:rPr>
      </w:pPr>
      <w:r>
        <w:rPr>
          <w:rFonts w:hint="eastAsia"/>
          <w:shd w:val="pct10" w:color="auto" w:fill="FFFFFF"/>
          <w:lang w:eastAsia="zh-CN"/>
        </w:rPr>
        <w:t>TBD</w:t>
      </w:r>
    </w:p>
    <w:p w14:paraId="46E844D6" w14:textId="77777777" w:rsidR="00A41255" w:rsidRDefault="00A41255">
      <w:pPr>
        <w:rPr>
          <w:lang w:eastAsia="zh-CN"/>
        </w:rPr>
      </w:pPr>
    </w:p>
    <w:p w14:paraId="57A5A221" w14:textId="77777777" w:rsidR="00A41255" w:rsidRDefault="00A41255">
      <w:pPr>
        <w:rPr>
          <w:lang w:eastAsia="zh-CN"/>
        </w:rPr>
      </w:pPr>
    </w:p>
    <w:p w14:paraId="0849A468" w14:textId="77777777" w:rsidR="00A41255" w:rsidRDefault="00A41255">
      <w:pPr>
        <w:rPr>
          <w:lang w:eastAsia="zh-CN"/>
        </w:rPr>
      </w:pPr>
    </w:p>
    <w:p w14:paraId="0C34EA26" w14:textId="77777777" w:rsidR="00A41255" w:rsidRDefault="00274327">
      <w:pPr>
        <w:pStyle w:val="1"/>
      </w:pPr>
      <w:r>
        <w:rPr>
          <w:rFonts w:hint="eastAsia"/>
          <w:lang w:eastAsia="zh-CN"/>
        </w:rPr>
        <w:t>7</w:t>
      </w:r>
      <w:r>
        <w:t xml:space="preserve"> Reference</w:t>
      </w:r>
    </w:p>
    <w:p w14:paraId="65076867"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 </w:t>
      </w:r>
      <w:r>
        <w:rPr>
          <w:rFonts w:ascii="Times New Roman" w:hAnsi="Times New Roman"/>
          <w:szCs w:val="20"/>
        </w:rPr>
        <w:t>R2-2206987</w:t>
      </w:r>
      <w:r>
        <w:rPr>
          <w:rFonts w:ascii="Times New Roman" w:hAnsi="Times New Roman"/>
          <w:szCs w:val="20"/>
        </w:rPr>
        <w:tab/>
        <w:t>Discussion on supporting group scheduling for RRC_INACTIVE UEs</w:t>
      </w:r>
      <w:r>
        <w:rPr>
          <w:rFonts w:ascii="Times New Roman" w:hAnsi="Times New Roman"/>
          <w:szCs w:val="20"/>
        </w:rPr>
        <w:tab/>
        <w:t>FGI</w:t>
      </w:r>
      <w:r>
        <w:rPr>
          <w:rFonts w:ascii="Times New Roman" w:hAnsi="Times New Roman"/>
          <w:szCs w:val="20"/>
        </w:rPr>
        <w:tab/>
        <w:t>discussion</w:t>
      </w:r>
    </w:p>
    <w:p w14:paraId="683D24E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 </w:t>
      </w:r>
      <w:r>
        <w:rPr>
          <w:rFonts w:ascii="Times New Roman" w:hAnsi="Times New Roman"/>
          <w:szCs w:val="20"/>
        </w:rPr>
        <w:t>R2-2206988</w:t>
      </w:r>
      <w:r>
        <w:rPr>
          <w:rFonts w:ascii="Times New Roman" w:hAnsi="Times New Roman"/>
          <w:szCs w:val="20"/>
        </w:rPr>
        <w:tab/>
        <w:t>Multicast reception in RRC_INACTIVE state</w:t>
      </w:r>
      <w:r>
        <w:rPr>
          <w:rFonts w:ascii="Times New Roman" w:hAnsi="Times New Roman"/>
          <w:szCs w:val="20"/>
        </w:rPr>
        <w:tab/>
        <w:t>TD Tech Ltd</w:t>
      </w:r>
      <w:r>
        <w:rPr>
          <w:rFonts w:ascii="Times New Roman" w:hAnsi="Times New Roman"/>
          <w:szCs w:val="20"/>
        </w:rPr>
        <w:tab/>
        <w:t>discussion</w:t>
      </w:r>
      <w:r>
        <w:rPr>
          <w:rFonts w:ascii="Times New Roman" w:hAnsi="Times New Roman"/>
          <w:szCs w:val="20"/>
        </w:rPr>
        <w:tab/>
        <w:t>Rel-18</w:t>
      </w:r>
    </w:p>
    <w:p w14:paraId="0CBD00C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 </w:t>
      </w:r>
      <w:r>
        <w:rPr>
          <w:rFonts w:ascii="Times New Roman" w:hAnsi="Times New Roman"/>
          <w:szCs w:val="20"/>
        </w:rPr>
        <w:t>R2-2206997</w:t>
      </w:r>
      <w:r>
        <w:rPr>
          <w:rFonts w:ascii="Times New Roman" w:hAnsi="Times New Roman"/>
          <w:szCs w:val="20"/>
        </w:rPr>
        <w:tab/>
        <w:t>Discussion on multicast reception in RRC_INACTIVE state</w:t>
      </w:r>
      <w:r>
        <w:rPr>
          <w:rFonts w:ascii="Times New Roman" w:hAnsi="Times New Roman"/>
          <w:szCs w:val="20"/>
        </w:rPr>
        <w:tab/>
        <w:t>OPPO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w:t>
      </w:r>
    </w:p>
    <w:p w14:paraId="49D3330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[4] </w:t>
      </w:r>
      <w:r>
        <w:rPr>
          <w:rFonts w:ascii="Times New Roman" w:hAnsi="Times New Roman"/>
          <w:szCs w:val="20"/>
        </w:rPr>
        <w:t>R2-2207047</w:t>
      </w:r>
      <w:r>
        <w:rPr>
          <w:rFonts w:ascii="Times New Roman" w:hAnsi="Times New Roman"/>
          <w:szCs w:val="20"/>
        </w:rPr>
        <w:tab/>
        <w:t>Considerations for Multicast Reception in RRC_INACTIVE</w:t>
      </w:r>
      <w:r>
        <w:rPr>
          <w:rFonts w:ascii="Times New Roman" w:hAnsi="Times New Roman"/>
          <w:szCs w:val="20"/>
        </w:rPr>
        <w:tab/>
        <w:t>Samsung</w:t>
      </w:r>
      <w:r>
        <w:rPr>
          <w:rFonts w:ascii="Times New Roman" w:hAnsi="Times New Roman"/>
          <w:szCs w:val="20"/>
        </w:rPr>
        <w:tab/>
        <w:t>discussion</w:t>
      </w:r>
      <w:r>
        <w:rPr>
          <w:rFonts w:ascii="Times New Roman" w:hAnsi="Times New Roman"/>
          <w:szCs w:val="20"/>
        </w:rPr>
        <w:tab/>
        <w:t>Rel-18</w:t>
      </w:r>
    </w:p>
    <w:p w14:paraId="465A3704"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[5] </w:t>
      </w:r>
      <w:r>
        <w:rPr>
          <w:rFonts w:ascii="Times New Roman" w:hAnsi="Times New Roman"/>
          <w:szCs w:val="20"/>
        </w:rPr>
        <w:t>R2-2207191</w:t>
      </w:r>
      <w:r>
        <w:rPr>
          <w:rFonts w:ascii="Times New Roman" w:hAnsi="Times New Roman"/>
          <w:szCs w:val="20"/>
        </w:rPr>
        <w:tab/>
        <w:t>Discussion on RAN based Notification Area for Multicast Mobility in RRC Inactive State</w:t>
      </w:r>
      <w:r>
        <w:rPr>
          <w:rFonts w:ascii="Times New Roman" w:hAnsi="Times New Roman"/>
          <w:szCs w:val="20"/>
        </w:rPr>
        <w:tab/>
        <w:t>TCL Communication Ltd.</w:t>
      </w:r>
      <w:r>
        <w:rPr>
          <w:rFonts w:ascii="Times New Roman" w:hAnsi="Times New Roman"/>
          <w:szCs w:val="20"/>
        </w:rPr>
        <w:tab/>
        <w:t>discussion</w:t>
      </w:r>
      <w:r>
        <w:rPr>
          <w:rFonts w:ascii="Times New Roman" w:hAnsi="Times New Roman"/>
          <w:szCs w:val="20"/>
        </w:rPr>
        <w:tab/>
        <w:t>Rel-18</w:t>
      </w:r>
    </w:p>
    <w:p w14:paraId="0DFD5E4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[6] </w:t>
      </w:r>
      <w:r>
        <w:rPr>
          <w:rFonts w:ascii="Times New Roman" w:hAnsi="Times New Roman"/>
          <w:szCs w:val="20"/>
        </w:rPr>
        <w:t>R2-2207204</w:t>
      </w:r>
      <w:r>
        <w:rPr>
          <w:rFonts w:ascii="Times New Roman" w:hAnsi="Times New Roman"/>
          <w:szCs w:val="20"/>
        </w:rPr>
        <w:tab/>
        <w:t xml:space="preserve">Overview considerations on Multicast reception in RRC_INACTIVE </w:t>
      </w:r>
      <w:r>
        <w:rPr>
          <w:rFonts w:ascii="Times New Roman" w:hAnsi="Times New Roman"/>
          <w:szCs w:val="20"/>
        </w:rPr>
        <w:tab/>
        <w:t>NEC Europe Ltd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C15E09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[7] </w:t>
      </w:r>
      <w:r>
        <w:rPr>
          <w:rFonts w:ascii="Times New Roman" w:hAnsi="Times New Roman"/>
          <w:szCs w:val="20"/>
        </w:rPr>
        <w:t>R2-2207227</w:t>
      </w:r>
      <w:r>
        <w:rPr>
          <w:rFonts w:ascii="Times New Roman" w:hAnsi="Times New Roman"/>
          <w:szCs w:val="20"/>
        </w:rPr>
        <w:tab/>
        <w:t>Supporting Multicast Reception in RRC_INACTIVE</w:t>
      </w:r>
      <w:r>
        <w:rPr>
          <w:rFonts w:ascii="Times New Roman" w:hAnsi="Times New Roman"/>
          <w:szCs w:val="20"/>
        </w:rPr>
        <w:tab/>
        <w:t>vivo</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E56002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[8] </w:t>
      </w:r>
      <w:r>
        <w:rPr>
          <w:rFonts w:ascii="Times New Roman" w:hAnsi="Times New Roman"/>
          <w:szCs w:val="20"/>
        </w:rPr>
        <w:t>R2-2207318</w:t>
      </w:r>
      <w:r>
        <w:rPr>
          <w:rFonts w:ascii="Times New Roman" w:hAnsi="Times New Roman"/>
          <w:szCs w:val="20"/>
        </w:rPr>
        <w:tab/>
        <w:t>Discussion on possible approaches to support multicast for inactive UEs</w:t>
      </w:r>
      <w:r>
        <w:rPr>
          <w:rFonts w:ascii="Times New Roman" w:hAnsi="Times New Roman"/>
          <w:szCs w:val="20"/>
        </w:rPr>
        <w:tab/>
        <w:t>Futurewei</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450EFA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[9] </w:t>
      </w:r>
      <w:r>
        <w:rPr>
          <w:rFonts w:ascii="Times New Roman" w:hAnsi="Times New Roman"/>
          <w:szCs w:val="20"/>
        </w:rPr>
        <w:t>R2-2207412</w:t>
      </w:r>
      <w:r>
        <w:rPr>
          <w:rFonts w:ascii="Times New Roman" w:hAnsi="Times New Roman"/>
          <w:szCs w:val="20"/>
        </w:rPr>
        <w:tab/>
        <w:t>State transition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70077E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[10] </w:t>
      </w:r>
      <w:r>
        <w:rPr>
          <w:rFonts w:ascii="Times New Roman" w:hAnsi="Times New Roman"/>
          <w:szCs w:val="20"/>
        </w:rPr>
        <w:t>R2-2207415</w:t>
      </w:r>
      <w:r>
        <w:rPr>
          <w:rFonts w:ascii="Times New Roman" w:hAnsi="Times New Roman"/>
          <w:szCs w:val="20"/>
        </w:rPr>
        <w:tab/>
        <w:t>PTM configuration for UEs receiving Multicast in RRC_INACTIVE state</w:t>
      </w:r>
      <w:r>
        <w:rPr>
          <w:rFonts w:ascii="Times New Roman" w:hAnsi="Times New Roman"/>
          <w:szCs w:val="20"/>
        </w:rPr>
        <w:tab/>
        <w:t>TCL Communication Ltd.</w:t>
      </w:r>
      <w:r>
        <w:rPr>
          <w:rFonts w:ascii="Times New Roman" w:hAnsi="Times New Roman"/>
          <w:szCs w:val="20"/>
        </w:rPr>
        <w:tab/>
        <w:t>discussion</w:t>
      </w:r>
    </w:p>
    <w:p w14:paraId="6A7DF63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[11] </w:t>
      </w:r>
      <w:r>
        <w:rPr>
          <w:rFonts w:ascii="Times New Roman" w:hAnsi="Times New Roman"/>
          <w:szCs w:val="20"/>
        </w:rPr>
        <w:t>R2-2207447</w:t>
      </w:r>
      <w:r>
        <w:rPr>
          <w:rFonts w:ascii="Times New Roman" w:hAnsi="Times New Roman"/>
          <w:szCs w:val="20"/>
        </w:rPr>
        <w:tab/>
        <w:t>Multicast reception in RRC_INACTIVE state</w:t>
      </w:r>
      <w:r>
        <w:rPr>
          <w:rFonts w:ascii="Times New Roman" w:hAnsi="Times New Roman"/>
          <w:szCs w:val="20"/>
        </w:rPr>
        <w:tab/>
        <w:t>Apple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7D5AF07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[12] </w:t>
      </w:r>
      <w:r>
        <w:rPr>
          <w:rFonts w:ascii="Times New Roman" w:hAnsi="Times New Roman"/>
          <w:szCs w:val="20"/>
        </w:rPr>
        <w:t>R2-2207481</w:t>
      </w:r>
      <w:r>
        <w:rPr>
          <w:rFonts w:ascii="Times New Roman" w:hAnsi="Times New Roman"/>
          <w:szCs w:val="20"/>
        </w:rPr>
        <w:tab/>
        <w:t>Considerations on the multicast reception in RRC_INACTIVE</w:t>
      </w:r>
      <w:r>
        <w:rPr>
          <w:rFonts w:ascii="Times New Roman" w:hAnsi="Times New Roman"/>
          <w:szCs w:val="20"/>
        </w:rPr>
        <w:tab/>
        <w:t>Beijing Xiaomi Software Tech</w:t>
      </w:r>
      <w:r>
        <w:rPr>
          <w:rFonts w:ascii="Times New Roman" w:hAnsi="Times New Roman"/>
          <w:szCs w:val="20"/>
        </w:rPr>
        <w:tab/>
        <w:t>discussion</w:t>
      </w:r>
      <w:r>
        <w:rPr>
          <w:rFonts w:ascii="Times New Roman" w:hAnsi="Times New Roman"/>
          <w:szCs w:val="20"/>
        </w:rPr>
        <w:tab/>
        <w:t>Rel-18</w:t>
      </w:r>
    </w:p>
    <w:p w14:paraId="24C7312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[13] </w:t>
      </w:r>
      <w:r>
        <w:rPr>
          <w:rFonts w:ascii="Times New Roman" w:hAnsi="Times New Roman"/>
          <w:szCs w:val="20"/>
        </w:rPr>
        <w:t>R2-2207557</w:t>
      </w:r>
      <w:r>
        <w:rPr>
          <w:rFonts w:ascii="Times New Roman" w:hAnsi="Times New Roman"/>
          <w:szCs w:val="20"/>
        </w:rPr>
        <w:tab/>
        <w:t>MBS inactive principles</w:t>
      </w:r>
      <w:r>
        <w:rPr>
          <w:rFonts w:ascii="Times New Roman" w:hAnsi="Times New Roman"/>
          <w:szCs w:val="20"/>
        </w:rPr>
        <w:tab/>
        <w:t>Nokia, Nokia Shanghai Bell</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8B5D388"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[14] </w:t>
      </w:r>
      <w:r>
        <w:rPr>
          <w:rFonts w:ascii="Times New Roman" w:hAnsi="Times New Roman"/>
          <w:szCs w:val="20"/>
        </w:rPr>
        <w:t>R2-2207566</w:t>
      </w:r>
      <w:r>
        <w:rPr>
          <w:rFonts w:ascii="Times New Roman" w:hAnsi="Times New Roman"/>
          <w:szCs w:val="20"/>
        </w:rPr>
        <w:tab/>
        <w:t>Discussion on multicast enhancement for RRC INACTIVE state</w:t>
      </w:r>
      <w:r>
        <w:rPr>
          <w:rFonts w:ascii="Times New Roman" w:hAnsi="Times New Roman"/>
          <w:szCs w:val="20"/>
        </w:rPr>
        <w:tab/>
        <w:t>MediaTek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280AF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[15] </w:t>
      </w:r>
      <w:r>
        <w:rPr>
          <w:rFonts w:ascii="Times New Roman" w:hAnsi="Times New Roman"/>
          <w:szCs w:val="20"/>
        </w:rPr>
        <w:t>R2-2207588</w:t>
      </w:r>
      <w:r>
        <w:rPr>
          <w:rFonts w:ascii="Times New Roman" w:hAnsi="Times New Roman"/>
          <w:szCs w:val="20"/>
        </w:rPr>
        <w:tab/>
        <w:t>Multicast reception in RRC_INACTIVE</w:t>
      </w:r>
      <w:r>
        <w:rPr>
          <w:rFonts w:ascii="Times New Roman" w:hAnsi="Times New Roman"/>
          <w:szCs w:val="20"/>
        </w:rPr>
        <w:tab/>
        <w:t>Huawei, HiSilicon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DDA541C"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[16] </w:t>
      </w:r>
      <w:r>
        <w:rPr>
          <w:rFonts w:ascii="Times New Roman" w:hAnsi="Times New Roman"/>
          <w:szCs w:val="20"/>
        </w:rPr>
        <w:t>R2-2207689</w:t>
      </w:r>
      <w:r>
        <w:rPr>
          <w:rFonts w:ascii="Times New Roman" w:hAnsi="Times New Roman"/>
          <w:szCs w:val="20"/>
        </w:rPr>
        <w:tab/>
        <w:t>Discussion on Multicast Reception in RRC_INACTIVE</w:t>
      </w:r>
      <w:r>
        <w:rPr>
          <w:rFonts w:ascii="Times New Roman" w:hAnsi="Times New Roman"/>
          <w:szCs w:val="20"/>
        </w:rPr>
        <w:tab/>
        <w:t>Spreadtrum Communications</w:t>
      </w:r>
      <w:r>
        <w:rPr>
          <w:rFonts w:ascii="Times New Roman" w:hAnsi="Times New Roman"/>
          <w:szCs w:val="20"/>
        </w:rPr>
        <w:tab/>
        <w:t>discussion</w:t>
      </w:r>
      <w:r>
        <w:rPr>
          <w:rFonts w:ascii="Times New Roman" w:hAnsi="Times New Roman"/>
          <w:szCs w:val="20"/>
        </w:rPr>
        <w:tab/>
        <w:t>Rel-18</w:t>
      </w:r>
    </w:p>
    <w:p w14:paraId="1BD9AB5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[17] </w:t>
      </w:r>
      <w:r>
        <w:rPr>
          <w:rFonts w:ascii="Times New Roman" w:hAnsi="Times New Roman"/>
          <w:szCs w:val="20"/>
        </w:rPr>
        <w:t>R2-2207698</w:t>
      </w:r>
      <w:r>
        <w:rPr>
          <w:rFonts w:ascii="Times New Roman" w:hAnsi="Times New Roman"/>
          <w:szCs w:val="20"/>
        </w:rPr>
        <w:tab/>
        <w:t>PTM configuration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88FC590"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[18] </w:t>
      </w:r>
      <w:r>
        <w:rPr>
          <w:rFonts w:ascii="Times New Roman" w:hAnsi="Times New Roman"/>
          <w:szCs w:val="20"/>
        </w:rPr>
        <w:t>R2-2207699</w:t>
      </w:r>
      <w:r>
        <w:rPr>
          <w:rFonts w:ascii="Times New Roman" w:hAnsi="Times New Roman"/>
          <w:szCs w:val="20"/>
        </w:rPr>
        <w:tab/>
        <w:t>Mobility and state transition for multicast reception in RRC_INACTIVE</w:t>
      </w:r>
      <w:r>
        <w:rPr>
          <w:rFonts w:ascii="Times New Roman" w:hAnsi="Times New Roman"/>
          <w:szCs w:val="20"/>
        </w:rPr>
        <w:tab/>
        <w:t>Lenovo</w:t>
      </w:r>
      <w:r>
        <w:rPr>
          <w:rFonts w:ascii="Times New Roman" w:hAnsi="Times New Roman"/>
          <w:szCs w:val="20"/>
        </w:rPr>
        <w:tab/>
        <w:t>discussion</w:t>
      </w:r>
      <w:r>
        <w:rPr>
          <w:rFonts w:ascii="Times New Roman" w:hAnsi="Times New Roman"/>
          <w:szCs w:val="20"/>
        </w:rPr>
        <w:tab/>
        <w:t>Rel-18</w:t>
      </w:r>
    </w:p>
    <w:p w14:paraId="0E9AD053"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[19] </w:t>
      </w:r>
      <w:r>
        <w:rPr>
          <w:rFonts w:ascii="Times New Roman" w:hAnsi="Times New Roman"/>
          <w:szCs w:val="20"/>
        </w:rPr>
        <w:t>R2-2207720</w:t>
      </w:r>
      <w:r>
        <w:rPr>
          <w:rFonts w:ascii="Times New Roman" w:hAnsi="Times New Roman"/>
          <w:szCs w:val="20"/>
        </w:rPr>
        <w:tab/>
        <w:t>Mobility of UEs receiving multicast in RRC_INACTIVE state</w:t>
      </w:r>
      <w:r>
        <w:rPr>
          <w:rFonts w:ascii="Times New Roman" w:hAnsi="Times New Roman"/>
          <w:szCs w:val="20"/>
        </w:rPr>
        <w:tab/>
        <w:t>CANON Research Centre France</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6436BDA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[20] </w:t>
      </w:r>
      <w:r>
        <w:rPr>
          <w:rFonts w:ascii="Times New Roman" w:hAnsi="Times New Roman"/>
          <w:szCs w:val="20"/>
        </w:rPr>
        <w:t>R2-2207730</w:t>
      </w:r>
      <w:r>
        <w:rPr>
          <w:rFonts w:ascii="Times New Roman" w:hAnsi="Times New Roman"/>
          <w:szCs w:val="20"/>
        </w:rPr>
        <w:tab/>
        <w:t>PTM Configuration in RRC_INACTIVE</w:t>
      </w:r>
      <w:r>
        <w:rPr>
          <w:rFonts w:ascii="Times New Roman" w:hAnsi="Times New Roman"/>
          <w:szCs w:val="20"/>
        </w:rPr>
        <w:tab/>
        <w:t>SHARP Corporation</w:t>
      </w:r>
      <w:r>
        <w:rPr>
          <w:rFonts w:ascii="Times New Roman" w:hAnsi="Times New Roman"/>
          <w:szCs w:val="20"/>
        </w:rPr>
        <w:tab/>
        <w:t>discussion</w:t>
      </w:r>
      <w:r>
        <w:rPr>
          <w:rFonts w:ascii="Times New Roman" w:hAnsi="Times New Roman"/>
          <w:szCs w:val="20"/>
        </w:rPr>
        <w:tab/>
        <w:t>NR_MBS_enh-Core</w:t>
      </w:r>
    </w:p>
    <w:p w14:paraId="231727D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[21] </w:t>
      </w:r>
      <w:r>
        <w:rPr>
          <w:rFonts w:ascii="Times New Roman" w:hAnsi="Times New Roman"/>
          <w:szCs w:val="20"/>
        </w:rPr>
        <w:t>R2-2207771</w:t>
      </w:r>
      <w:r>
        <w:rPr>
          <w:rFonts w:ascii="Times New Roman" w:hAnsi="Times New Roman"/>
          <w:szCs w:val="20"/>
        </w:rPr>
        <w:tab/>
        <w:t>Discussion on multicast reception in RRC_INACTIVE</w:t>
      </w:r>
      <w:r>
        <w:rPr>
          <w:rFonts w:ascii="Times New Roman" w:hAnsi="Times New Roman"/>
          <w:szCs w:val="20"/>
        </w:rPr>
        <w:tab/>
        <w:t>CATT, CBN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A5FE0A2"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[22] </w:t>
      </w:r>
      <w:r>
        <w:rPr>
          <w:rFonts w:ascii="Times New Roman" w:hAnsi="Times New Roman"/>
          <w:szCs w:val="20"/>
        </w:rPr>
        <w:t>R2-2208093</w:t>
      </w:r>
      <w:r>
        <w:rPr>
          <w:rFonts w:ascii="Times New Roman" w:hAnsi="Times New Roman"/>
          <w:szCs w:val="20"/>
        </w:rPr>
        <w:tab/>
        <w:t>MBS multicast reception in RRC_INACTIVE</w:t>
      </w:r>
      <w:r>
        <w:rPr>
          <w:rFonts w:ascii="Times New Roman" w:hAnsi="Times New Roman"/>
          <w:szCs w:val="20"/>
        </w:rPr>
        <w:tab/>
        <w:t>Ericsson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B3980E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[23] </w:t>
      </w:r>
      <w:r>
        <w:rPr>
          <w:rFonts w:ascii="Times New Roman" w:hAnsi="Times New Roman"/>
          <w:szCs w:val="20"/>
        </w:rPr>
        <w:t>R2-2208096</w:t>
      </w:r>
      <w:r>
        <w:rPr>
          <w:rFonts w:ascii="Times New Roman" w:hAnsi="Times New Roman"/>
          <w:szCs w:val="20"/>
        </w:rPr>
        <w:tab/>
        <w:t>Multicast reception by UEs in RRC_INACTIVE state</w:t>
      </w:r>
      <w:r>
        <w:rPr>
          <w:rFonts w:ascii="Times New Roman" w:hAnsi="Times New Roman"/>
          <w:szCs w:val="20"/>
        </w:rPr>
        <w:tab/>
        <w:t>Qualcomm Incorporated</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8137796"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[24] </w:t>
      </w:r>
      <w:r>
        <w:rPr>
          <w:rFonts w:ascii="Times New Roman" w:hAnsi="Times New Roman"/>
          <w:szCs w:val="20"/>
        </w:rPr>
        <w:t>R2-2208289</w:t>
      </w:r>
      <w:r>
        <w:rPr>
          <w:rFonts w:ascii="Times New Roman" w:hAnsi="Times New Roman"/>
          <w:szCs w:val="20"/>
        </w:rPr>
        <w:tab/>
        <w:t xml:space="preserve">Multicast reception in RRC INACTIVE </w:t>
      </w:r>
      <w:r>
        <w:rPr>
          <w:rFonts w:ascii="Times New Roman" w:hAnsi="Times New Roman"/>
          <w:szCs w:val="20"/>
        </w:rPr>
        <w:tab/>
        <w:t xml:space="preserve">Kyocera </w:t>
      </w:r>
      <w:r>
        <w:rPr>
          <w:rFonts w:ascii="Times New Roman" w:hAnsi="Times New Roman"/>
          <w:szCs w:val="20"/>
        </w:rPr>
        <w:tab/>
        <w:t>discussion</w:t>
      </w:r>
      <w:r>
        <w:rPr>
          <w:rFonts w:ascii="Times New Roman" w:hAnsi="Times New Roman"/>
          <w:szCs w:val="20"/>
        </w:rPr>
        <w:tab/>
        <w:t>Rel-18</w:t>
      </w:r>
    </w:p>
    <w:p w14:paraId="2DDF8285"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[25] </w:t>
      </w:r>
      <w:r>
        <w:rPr>
          <w:rFonts w:ascii="Times New Roman" w:hAnsi="Times New Roman"/>
          <w:szCs w:val="20"/>
        </w:rPr>
        <w:t>R2-2208312</w:t>
      </w:r>
      <w:r>
        <w:rPr>
          <w:rFonts w:ascii="Times New Roman" w:hAnsi="Times New Roman"/>
          <w:szCs w:val="20"/>
        </w:rPr>
        <w:tab/>
        <w:t>Multicast reception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p>
    <w:p w14:paraId="729EF7AA"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[26] </w:t>
      </w:r>
      <w:r>
        <w:rPr>
          <w:rFonts w:ascii="Times New Roman" w:hAnsi="Times New Roman"/>
          <w:szCs w:val="20"/>
        </w:rPr>
        <w:t>R2-2208374</w:t>
      </w:r>
      <w:r>
        <w:rPr>
          <w:rFonts w:ascii="Times New Roman" w:hAnsi="Times New Roman"/>
          <w:szCs w:val="20"/>
        </w:rPr>
        <w:tab/>
        <w:t>MBS support in RRC_INACTIVE</w:t>
      </w:r>
      <w:r>
        <w:rPr>
          <w:rFonts w:ascii="Times New Roman" w:hAnsi="Times New Roman"/>
          <w:szCs w:val="20"/>
        </w:rPr>
        <w:tab/>
        <w:t>InterDigital,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57901C4F"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[27] </w:t>
      </w:r>
      <w:r>
        <w:rPr>
          <w:rFonts w:ascii="Times New Roman" w:hAnsi="Times New Roman"/>
          <w:szCs w:val="20"/>
        </w:rPr>
        <w:t>R2-2208441</w:t>
      </w:r>
      <w:r>
        <w:rPr>
          <w:rFonts w:ascii="Times New Roman" w:hAnsi="Times New Roman"/>
          <w:szCs w:val="20"/>
        </w:rPr>
        <w:tab/>
        <w:t>Initial consideration on multicast reception in RRC_INACTIVE</w:t>
      </w:r>
      <w:r>
        <w:rPr>
          <w:rFonts w:ascii="Times New Roman" w:hAnsi="Times New Roman"/>
          <w:szCs w:val="20"/>
        </w:rPr>
        <w:tab/>
        <w:t>CMCC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9ADD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[28] </w:t>
      </w:r>
      <w:r>
        <w:rPr>
          <w:rFonts w:ascii="Times New Roman" w:hAnsi="Times New Roman"/>
          <w:szCs w:val="20"/>
        </w:rPr>
        <w:t>R2-2208499</w:t>
      </w:r>
      <w:r>
        <w:rPr>
          <w:rFonts w:ascii="Times New Roman" w:hAnsi="Times New Roman"/>
          <w:szCs w:val="20"/>
        </w:rPr>
        <w:tab/>
        <w:t>Multicast reception in RRC_INACTIVE</w:t>
      </w:r>
      <w:r>
        <w:rPr>
          <w:rFonts w:ascii="Times New Roman" w:hAnsi="Times New Roman"/>
          <w:szCs w:val="20"/>
        </w:rPr>
        <w:tab/>
        <w:t>Intel Corporation</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263969BD"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[29] </w:t>
      </w:r>
      <w:r>
        <w:rPr>
          <w:rFonts w:ascii="Times New Roman" w:hAnsi="Times New Roman"/>
          <w:szCs w:val="20"/>
        </w:rPr>
        <w:t>R2-2208520</w:t>
      </w:r>
      <w:r>
        <w:rPr>
          <w:rFonts w:ascii="Times New Roman" w:hAnsi="Times New Roman"/>
          <w:szCs w:val="20"/>
        </w:rPr>
        <w:tab/>
        <w:t>Discussion on user plane aspects for support of multicast in RRC_INACTIVE</w:t>
      </w:r>
      <w:r>
        <w:rPr>
          <w:rFonts w:ascii="Times New Roman" w:hAnsi="Times New Roman"/>
          <w:szCs w:val="20"/>
        </w:rPr>
        <w:tab/>
        <w:t>LG Electronics Inc.</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039A357B" w14:textId="77777777" w:rsidR="00A41255" w:rsidRDefault="00274327">
      <w:pPr>
        <w:pStyle w:val="Doc-title"/>
        <w:ind w:left="0" w:firstLine="0"/>
        <w:rPr>
          <w:rFonts w:ascii="Times New Roman" w:hAnsi="Times New Roman"/>
          <w:szCs w:val="20"/>
        </w:rPr>
      </w:pPr>
      <w:r>
        <w:rPr>
          <w:rFonts w:ascii="Times New Roman" w:eastAsiaTheme="minorEastAsia" w:hAnsi="Times New Roman"/>
          <w:szCs w:val="20"/>
          <w:lang w:eastAsia="zh-CN"/>
        </w:rPr>
        <w:t xml:space="preserve">[30] </w:t>
      </w:r>
      <w:r>
        <w:rPr>
          <w:rFonts w:ascii="Times New Roman" w:hAnsi="Times New Roman"/>
          <w:szCs w:val="20"/>
        </w:rPr>
        <w:t>R2-2208633</w:t>
      </w:r>
      <w:r>
        <w:rPr>
          <w:rFonts w:ascii="Times New Roman" w:hAnsi="Times New Roman"/>
          <w:szCs w:val="20"/>
        </w:rPr>
        <w:tab/>
        <w:t>Multicast reception in RRC_INACTIVE</w:t>
      </w:r>
      <w:r>
        <w:rPr>
          <w:rFonts w:ascii="Times New Roman" w:hAnsi="Times New Roman"/>
          <w:szCs w:val="20"/>
        </w:rPr>
        <w:tab/>
        <w:t>ZTE, Sanechips</w:t>
      </w:r>
      <w:r>
        <w:rPr>
          <w:rFonts w:ascii="Times New Roman" w:hAnsi="Times New Roman"/>
          <w:szCs w:val="20"/>
        </w:rPr>
        <w:tab/>
        <w:t>discussion</w:t>
      </w:r>
      <w:r>
        <w:rPr>
          <w:rFonts w:ascii="Times New Roman" w:hAnsi="Times New Roman"/>
          <w:szCs w:val="20"/>
        </w:rPr>
        <w:tab/>
        <w:t>Rel-18</w:t>
      </w:r>
      <w:r>
        <w:rPr>
          <w:rFonts w:ascii="Times New Roman" w:hAnsi="Times New Roman"/>
          <w:szCs w:val="20"/>
        </w:rPr>
        <w:tab/>
        <w:t>NR_MBS_enh-Core</w:t>
      </w:r>
    </w:p>
    <w:p w14:paraId="4E025D8A" w14:textId="77777777" w:rsidR="00A41255" w:rsidRDefault="00274327">
      <w:r>
        <w:t>[31] Draft meeting report R2_119-e</w:t>
      </w:r>
    </w:p>
    <w:p w14:paraId="4BCB5744" w14:textId="77777777" w:rsidR="00A41255" w:rsidRDefault="00A41255"/>
    <w:sectPr w:rsidR="00A4125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49504" w14:textId="77777777" w:rsidR="00D20F6E" w:rsidRDefault="00D20F6E">
      <w:pPr>
        <w:spacing w:line="240" w:lineRule="auto"/>
      </w:pPr>
      <w:r>
        <w:separator/>
      </w:r>
    </w:p>
  </w:endnote>
  <w:endnote w:type="continuationSeparator" w:id="0">
    <w:p w14:paraId="3EF43DEA" w14:textId="77777777" w:rsidR="00D20F6E" w:rsidRDefault="00D20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等线">
    <w:altName w:val="µÈÏß"/>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C44AC" w14:textId="77777777" w:rsidR="00D20F6E" w:rsidRDefault="00D20F6E">
      <w:pPr>
        <w:spacing w:after="0"/>
      </w:pPr>
      <w:r>
        <w:separator/>
      </w:r>
    </w:p>
  </w:footnote>
  <w:footnote w:type="continuationSeparator" w:id="0">
    <w:p w14:paraId="6D7DDB7E" w14:textId="77777777" w:rsidR="00D20F6E" w:rsidRDefault="00D20F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8C73BA3"/>
    <w:multiLevelType w:val="hybridMultilevel"/>
    <w:tmpl w:val="59EE5F9C"/>
    <w:lvl w:ilvl="0" w:tplc="EF76309C">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73464E"/>
    <w:multiLevelType w:val="hybridMultilevel"/>
    <w:tmpl w:val="D834CB2E"/>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275920"/>
    <w:multiLevelType w:val="hybridMultilevel"/>
    <w:tmpl w:val="F6DE2894"/>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9"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BF5AD1"/>
    <w:multiLevelType w:val="hybridMultilevel"/>
    <w:tmpl w:val="E4FE873A"/>
    <w:lvl w:ilvl="0" w:tplc="D7DCCED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481D3C24"/>
    <w:multiLevelType w:val="hybridMultilevel"/>
    <w:tmpl w:val="E92AB41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C423F14"/>
    <w:multiLevelType w:val="hybridMultilevel"/>
    <w:tmpl w:val="5042582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4F5B1030"/>
    <w:multiLevelType w:val="hybridMultilevel"/>
    <w:tmpl w:val="034A88AE"/>
    <w:lvl w:ilvl="0" w:tplc="DF681F9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8377835"/>
    <w:multiLevelType w:val="hybridMultilevel"/>
    <w:tmpl w:val="D77891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9" w15:restartNumberingAfterBreak="0">
    <w:nsid w:val="5ADD2BE1"/>
    <w:multiLevelType w:val="multilevel"/>
    <w:tmpl w:val="5ADD2BE1"/>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DAE6BB8"/>
    <w:multiLevelType w:val="hybridMultilevel"/>
    <w:tmpl w:val="63E2435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7"/>
  </w:num>
  <w:num w:numId="3">
    <w:abstractNumId w:val="1"/>
  </w:num>
  <w:num w:numId="4">
    <w:abstractNumId w:val="4"/>
  </w:num>
  <w:num w:numId="5">
    <w:abstractNumId w:val="3"/>
  </w:num>
  <w:num w:numId="6">
    <w:abstractNumId w:val="20"/>
  </w:num>
  <w:num w:numId="7">
    <w:abstractNumId w:val="0"/>
  </w:num>
  <w:num w:numId="8">
    <w:abstractNumId w:val="24"/>
  </w:num>
  <w:num w:numId="9">
    <w:abstractNumId w:val="13"/>
  </w:num>
  <w:num w:numId="10">
    <w:abstractNumId w:val="10"/>
  </w:num>
  <w:num w:numId="11">
    <w:abstractNumId w:val="16"/>
  </w:num>
  <w:num w:numId="12">
    <w:abstractNumId w:val="17"/>
  </w:num>
  <w:num w:numId="13">
    <w:abstractNumId w:val="23"/>
  </w:num>
  <w:num w:numId="14">
    <w:abstractNumId w:val="9"/>
  </w:num>
  <w:num w:numId="15">
    <w:abstractNumId w:val="19"/>
  </w:num>
  <w:num w:numId="16">
    <w:abstractNumId w:val="21"/>
  </w:num>
  <w:num w:numId="17">
    <w:abstractNumId w:val="14"/>
  </w:num>
  <w:num w:numId="18">
    <w:abstractNumId w:val="6"/>
  </w:num>
  <w:num w:numId="19">
    <w:abstractNumId w:val="8"/>
  </w:num>
  <w:num w:numId="20">
    <w:abstractNumId w:val="12"/>
  </w:num>
  <w:num w:numId="21">
    <w:abstractNumId w:val="18"/>
  </w:num>
  <w:num w:numId="22">
    <w:abstractNumId w:val="5"/>
  </w:num>
  <w:num w:numId="23">
    <w:abstractNumId w:val="11"/>
  </w:num>
  <w:num w:numId="24">
    <w:abstractNumId w:val="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NjRhMmFhMzdmODVkMGUyMDA3YmEwYWU0Yzg3MTgifQ=="/>
  </w:docVars>
  <w:rsids>
    <w:rsidRoot w:val="00003CF2"/>
    <w:rsid w:val="00003CF2"/>
    <w:rsid w:val="00007F6B"/>
    <w:rsid w:val="000137D5"/>
    <w:rsid w:val="00017B52"/>
    <w:rsid w:val="000200D2"/>
    <w:rsid w:val="00025D6B"/>
    <w:rsid w:val="00031B6C"/>
    <w:rsid w:val="000418AD"/>
    <w:rsid w:val="00050282"/>
    <w:rsid w:val="00060A7C"/>
    <w:rsid w:val="00060B0A"/>
    <w:rsid w:val="00063DBB"/>
    <w:rsid w:val="00064F36"/>
    <w:rsid w:val="00072E00"/>
    <w:rsid w:val="00073A65"/>
    <w:rsid w:val="000935B9"/>
    <w:rsid w:val="000A26A9"/>
    <w:rsid w:val="000A4D59"/>
    <w:rsid w:val="000A5CD2"/>
    <w:rsid w:val="000B018C"/>
    <w:rsid w:val="000C2A43"/>
    <w:rsid w:val="000C3DFC"/>
    <w:rsid w:val="000F0706"/>
    <w:rsid w:val="00113181"/>
    <w:rsid w:val="001305C2"/>
    <w:rsid w:val="00140358"/>
    <w:rsid w:val="00140831"/>
    <w:rsid w:val="00154812"/>
    <w:rsid w:val="00162089"/>
    <w:rsid w:val="00165F07"/>
    <w:rsid w:val="00175AF2"/>
    <w:rsid w:val="00183303"/>
    <w:rsid w:val="00185B93"/>
    <w:rsid w:val="00191205"/>
    <w:rsid w:val="001A4C91"/>
    <w:rsid w:val="001B724B"/>
    <w:rsid w:val="001C3454"/>
    <w:rsid w:val="001C6298"/>
    <w:rsid w:val="001D3490"/>
    <w:rsid w:val="001D4454"/>
    <w:rsid w:val="001F04C3"/>
    <w:rsid w:val="002134B7"/>
    <w:rsid w:val="00233D0A"/>
    <w:rsid w:val="00253D6C"/>
    <w:rsid w:val="00264DCB"/>
    <w:rsid w:val="00274327"/>
    <w:rsid w:val="00274424"/>
    <w:rsid w:val="00291537"/>
    <w:rsid w:val="002A04A5"/>
    <w:rsid w:val="002B1B78"/>
    <w:rsid w:val="002B586F"/>
    <w:rsid w:val="002B6A48"/>
    <w:rsid w:val="002C3413"/>
    <w:rsid w:val="002C5191"/>
    <w:rsid w:val="002E399A"/>
    <w:rsid w:val="002E4BCE"/>
    <w:rsid w:val="002F65BA"/>
    <w:rsid w:val="00301910"/>
    <w:rsid w:val="00322F33"/>
    <w:rsid w:val="0032363A"/>
    <w:rsid w:val="00323EBC"/>
    <w:rsid w:val="003254D1"/>
    <w:rsid w:val="00326B3C"/>
    <w:rsid w:val="003278BE"/>
    <w:rsid w:val="00327EA5"/>
    <w:rsid w:val="0033672F"/>
    <w:rsid w:val="0034162A"/>
    <w:rsid w:val="00376740"/>
    <w:rsid w:val="003776F5"/>
    <w:rsid w:val="00377A0B"/>
    <w:rsid w:val="00385799"/>
    <w:rsid w:val="00385858"/>
    <w:rsid w:val="003916D4"/>
    <w:rsid w:val="003B563C"/>
    <w:rsid w:val="003C7543"/>
    <w:rsid w:val="003D2427"/>
    <w:rsid w:val="003D290B"/>
    <w:rsid w:val="003E7432"/>
    <w:rsid w:val="003E7605"/>
    <w:rsid w:val="003E76AE"/>
    <w:rsid w:val="003F24D8"/>
    <w:rsid w:val="00420BE4"/>
    <w:rsid w:val="0042295F"/>
    <w:rsid w:val="0042364F"/>
    <w:rsid w:val="00427BB1"/>
    <w:rsid w:val="00444DD3"/>
    <w:rsid w:val="00460EE4"/>
    <w:rsid w:val="0046555D"/>
    <w:rsid w:val="004715B8"/>
    <w:rsid w:val="00473BDA"/>
    <w:rsid w:val="00476192"/>
    <w:rsid w:val="00491BC8"/>
    <w:rsid w:val="004A04A2"/>
    <w:rsid w:val="004A55B6"/>
    <w:rsid w:val="004B4836"/>
    <w:rsid w:val="004B7E32"/>
    <w:rsid w:val="004E0242"/>
    <w:rsid w:val="004F1135"/>
    <w:rsid w:val="004F5BB1"/>
    <w:rsid w:val="00501569"/>
    <w:rsid w:val="00502BE4"/>
    <w:rsid w:val="00503584"/>
    <w:rsid w:val="0050771B"/>
    <w:rsid w:val="00532965"/>
    <w:rsid w:val="005406CB"/>
    <w:rsid w:val="005411BB"/>
    <w:rsid w:val="00541707"/>
    <w:rsid w:val="00550945"/>
    <w:rsid w:val="00555751"/>
    <w:rsid w:val="00567511"/>
    <w:rsid w:val="00582E87"/>
    <w:rsid w:val="00586399"/>
    <w:rsid w:val="00586AB1"/>
    <w:rsid w:val="005A3C22"/>
    <w:rsid w:val="005B29CC"/>
    <w:rsid w:val="005B6BAE"/>
    <w:rsid w:val="005C424C"/>
    <w:rsid w:val="005E2E34"/>
    <w:rsid w:val="005E5080"/>
    <w:rsid w:val="006023B1"/>
    <w:rsid w:val="00610019"/>
    <w:rsid w:val="006131B0"/>
    <w:rsid w:val="00630FAC"/>
    <w:rsid w:val="00632709"/>
    <w:rsid w:val="0064130B"/>
    <w:rsid w:val="00641D99"/>
    <w:rsid w:val="006475FC"/>
    <w:rsid w:val="0065627A"/>
    <w:rsid w:val="0065742D"/>
    <w:rsid w:val="00662EAB"/>
    <w:rsid w:val="0067681C"/>
    <w:rsid w:val="00681AC5"/>
    <w:rsid w:val="00685DD2"/>
    <w:rsid w:val="00687776"/>
    <w:rsid w:val="006A688D"/>
    <w:rsid w:val="006C46A1"/>
    <w:rsid w:val="006C5DB4"/>
    <w:rsid w:val="006D56F1"/>
    <w:rsid w:val="006E3A27"/>
    <w:rsid w:val="006E7C78"/>
    <w:rsid w:val="006F4495"/>
    <w:rsid w:val="006F546A"/>
    <w:rsid w:val="0071059F"/>
    <w:rsid w:val="007143A2"/>
    <w:rsid w:val="007165B6"/>
    <w:rsid w:val="0072033C"/>
    <w:rsid w:val="00723820"/>
    <w:rsid w:val="00723CDD"/>
    <w:rsid w:val="00730A64"/>
    <w:rsid w:val="007311CE"/>
    <w:rsid w:val="00735000"/>
    <w:rsid w:val="00736134"/>
    <w:rsid w:val="007550A8"/>
    <w:rsid w:val="00771866"/>
    <w:rsid w:val="00771B70"/>
    <w:rsid w:val="00775D4A"/>
    <w:rsid w:val="00785C83"/>
    <w:rsid w:val="007916F1"/>
    <w:rsid w:val="007A7DE2"/>
    <w:rsid w:val="007C1449"/>
    <w:rsid w:val="007E47DF"/>
    <w:rsid w:val="007E5E22"/>
    <w:rsid w:val="008054DD"/>
    <w:rsid w:val="008105B3"/>
    <w:rsid w:val="0082340C"/>
    <w:rsid w:val="00827023"/>
    <w:rsid w:val="008422FE"/>
    <w:rsid w:val="008669C2"/>
    <w:rsid w:val="0087144E"/>
    <w:rsid w:val="00872ED8"/>
    <w:rsid w:val="0087674A"/>
    <w:rsid w:val="008852EF"/>
    <w:rsid w:val="00892C15"/>
    <w:rsid w:val="0089518E"/>
    <w:rsid w:val="008B299C"/>
    <w:rsid w:val="008C0B0A"/>
    <w:rsid w:val="008C245A"/>
    <w:rsid w:val="008D5917"/>
    <w:rsid w:val="008F5034"/>
    <w:rsid w:val="008F67FC"/>
    <w:rsid w:val="009123E3"/>
    <w:rsid w:val="00914DD4"/>
    <w:rsid w:val="00922C19"/>
    <w:rsid w:val="00931966"/>
    <w:rsid w:val="00933CB6"/>
    <w:rsid w:val="009343BD"/>
    <w:rsid w:val="00935498"/>
    <w:rsid w:val="00935D19"/>
    <w:rsid w:val="009403B4"/>
    <w:rsid w:val="00960EE2"/>
    <w:rsid w:val="00967F28"/>
    <w:rsid w:val="00985075"/>
    <w:rsid w:val="009A6242"/>
    <w:rsid w:val="009B2C54"/>
    <w:rsid w:val="009C4A7E"/>
    <w:rsid w:val="009C7C13"/>
    <w:rsid w:val="009F2646"/>
    <w:rsid w:val="009F436F"/>
    <w:rsid w:val="00A0356A"/>
    <w:rsid w:val="00A11147"/>
    <w:rsid w:val="00A226BA"/>
    <w:rsid w:val="00A35BC1"/>
    <w:rsid w:val="00A41255"/>
    <w:rsid w:val="00A44AAA"/>
    <w:rsid w:val="00A579C3"/>
    <w:rsid w:val="00A768DC"/>
    <w:rsid w:val="00A8063A"/>
    <w:rsid w:val="00A81BC7"/>
    <w:rsid w:val="00AA141A"/>
    <w:rsid w:val="00AA1BD1"/>
    <w:rsid w:val="00AB30D5"/>
    <w:rsid w:val="00AD2CA1"/>
    <w:rsid w:val="00AD6C95"/>
    <w:rsid w:val="00AE02A1"/>
    <w:rsid w:val="00B316DD"/>
    <w:rsid w:val="00B34D9D"/>
    <w:rsid w:val="00B3709B"/>
    <w:rsid w:val="00B5147E"/>
    <w:rsid w:val="00B53F2B"/>
    <w:rsid w:val="00B564FD"/>
    <w:rsid w:val="00B7698A"/>
    <w:rsid w:val="00B77235"/>
    <w:rsid w:val="00B87797"/>
    <w:rsid w:val="00B91369"/>
    <w:rsid w:val="00B943BA"/>
    <w:rsid w:val="00BA73E5"/>
    <w:rsid w:val="00BC3077"/>
    <w:rsid w:val="00BC5258"/>
    <w:rsid w:val="00BC68B7"/>
    <w:rsid w:val="00BD43C0"/>
    <w:rsid w:val="00BF0CA0"/>
    <w:rsid w:val="00C2090D"/>
    <w:rsid w:val="00C37F7E"/>
    <w:rsid w:val="00C43B10"/>
    <w:rsid w:val="00C444F2"/>
    <w:rsid w:val="00C4578E"/>
    <w:rsid w:val="00C47B09"/>
    <w:rsid w:val="00C5069A"/>
    <w:rsid w:val="00C61413"/>
    <w:rsid w:val="00C65B6E"/>
    <w:rsid w:val="00C723DA"/>
    <w:rsid w:val="00C917EF"/>
    <w:rsid w:val="00C958B5"/>
    <w:rsid w:val="00CA19D9"/>
    <w:rsid w:val="00CB3B58"/>
    <w:rsid w:val="00CC00B1"/>
    <w:rsid w:val="00CC3994"/>
    <w:rsid w:val="00CE48AD"/>
    <w:rsid w:val="00CE49CF"/>
    <w:rsid w:val="00CE51F1"/>
    <w:rsid w:val="00CE7DDB"/>
    <w:rsid w:val="00CF5120"/>
    <w:rsid w:val="00D1190F"/>
    <w:rsid w:val="00D20F6E"/>
    <w:rsid w:val="00D35BEA"/>
    <w:rsid w:val="00D5541B"/>
    <w:rsid w:val="00D57D4C"/>
    <w:rsid w:val="00D60E05"/>
    <w:rsid w:val="00D6506D"/>
    <w:rsid w:val="00DA717A"/>
    <w:rsid w:val="00DC1023"/>
    <w:rsid w:val="00DD268E"/>
    <w:rsid w:val="00DD27CF"/>
    <w:rsid w:val="00DD5C88"/>
    <w:rsid w:val="00DE1367"/>
    <w:rsid w:val="00E0208F"/>
    <w:rsid w:val="00E20060"/>
    <w:rsid w:val="00E531E9"/>
    <w:rsid w:val="00E82F21"/>
    <w:rsid w:val="00EA4A08"/>
    <w:rsid w:val="00EA5989"/>
    <w:rsid w:val="00EB15E3"/>
    <w:rsid w:val="00EC6212"/>
    <w:rsid w:val="00EE4D2D"/>
    <w:rsid w:val="00EE7F03"/>
    <w:rsid w:val="00EF29A6"/>
    <w:rsid w:val="00EF31B8"/>
    <w:rsid w:val="00F04120"/>
    <w:rsid w:val="00F10FB7"/>
    <w:rsid w:val="00F17B38"/>
    <w:rsid w:val="00F2331A"/>
    <w:rsid w:val="00F27329"/>
    <w:rsid w:val="00F67899"/>
    <w:rsid w:val="00F92D13"/>
    <w:rsid w:val="00FA272F"/>
    <w:rsid w:val="00FA5C95"/>
    <w:rsid w:val="00FB5160"/>
    <w:rsid w:val="00FC442E"/>
    <w:rsid w:val="00FD277F"/>
    <w:rsid w:val="00FD2D0C"/>
    <w:rsid w:val="0F9F5B5A"/>
    <w:rsid w:val="12144E7C"/>
    <w:rsid w:val="12471E97"/>
    <w:rsid w:val="1B284F1B"/>
    <w:rsid w:val="246309F7"/>
    <w:rsid w:val="26320F42"/>
    <w:rsid w:val="28997EBB"/>
    <w:rsid w:val="28DC5A9C"/>
    <w:rsid w:val="2A623288"/>
    <w:rsid w:val="2B1B55C7"/>
    <w:rsid w:val="33940F0A"/>
    <w:rsid w:val="3565409D"/>
    <w:rsid w:val="405D5009"/>
    <w:rsid w:val="432027E9"/>
    <w:rsid w:val="4386753C"/>
    <w:rsid w:val="475A4DE9"/>
    <w:rsid w:val="47655708"/>
    <w:rsid w:val="4AA2567B"/>
    <w:rsid w:val="4D1E4BC9"/>
    <w:rsid w:val="503C2EC9"/>
    <w:rsid w:val="585F582B"/>
    <w:rsid w:val="5B7D4933"/>
    <w:rsid w:val="62DF69B6"/>
    <w:rsid w:val="63663D18"/>
    <w:rsid w:val="66611A5C"/>
    <w:rsid w:val="666777F4"/>
    <w:rsid w:val="681F0A17"/>
    <w:rsid w:val="6D783222"/>
    <w:rsid w:val="6DB85551"/>
    <w:rsid w:val="6DFE4C73"/>
    <w:rsid w:val="6EFC7EE9"/>
    <w:rsid w:val="73550ADA"/>
    <w:rsid w:val="78B15000"/>
    <w:rsid w:val="7C8F6D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9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Balloon Text"/>
    <w:basedOn w:val="a1"/>
    <w:link w:val="af1"/>
    <w:qFormat/>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9">
    <w:name w:val="table of figures"/>
    <w:basedOn w:val="a6"/>
    <w:next w:val="a1"/>
    <w:uiPriority w:val="99"/>
    <w:qFormat/>
    <w:pPr>
      <w:ind w:left="1701" w:hanging="1701"/>
      <w:jc w:val="left"/>
    </w:pPr>
    <w:rPr>
      <w:b/>
    </w:rPr>
  </w:style>
  <w:style w:type="paragraph" w:styleId="91">
    <w:name w:val="toc 9"/>
    <w:basedOn w:val="81"/>
    <w:next w:val="a1"/>
    <w:uiPriority w:val="39"/>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a">
    <w:name w:val="annotation subject"/>
    <w:basedOn w:val="ab"/>
    <w:next w:val="ab"/>
    <w:link w:val="afb"/>
    <w:qFormat/>
    <w:rPr>
      <w:b/>
      <w:bCs/>
    </w:rPr>
  </w:style>
  <w:style w:type="table" w:styleId="afc">
    <w:name w:val="Table Grid"/>
    <w:basedOn w:val="a3"/>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qFormat/>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出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3">
    <w:name w:val="未解決のメンション1"/>
    <w:basedOn w:val="a2"/>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3"/>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3"/>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3"/>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a1"/>
    <w:next w:val="a1"/>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4">
    <w:name w:val="修订1"/>
    <w:hidden/>
    <w:uiPriority w:val="99"/>
    <w:semiHidden/>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71391">
      <w:bodyDiv w:val="1"/>
      <w:marLeft w:val="0"/>
      <w:marRight w:val="0"/>
      <w:marTop w:val="0"/>
      <w:marBottom w:val="0"/>
      <w:divBdr>
        <w:top w:val="none" w:sz="0" w:space="0" w:color="auto"/>
        <w:left w:val="none" w:sz="0" w:space="0" w:color="auto"/>
        <w:bottom w:val="none" w:sz="0" w:space="0" w:color="auto"/>
        <w:right w:val="none" w:sz="0" w:space="0" w:color="auto"/>
      </w:divBdr>
      <w:divsChild>
        <w:div w:id="1494298204">
          <w:marLeft w:val="0"/>
          <w:marRight w:val="0"/>
          <w:marTop w:val="0"/>
          <w:marBottom w:val="0"/>
          <w:divBdr>
            <w:top w:val="none" w:sz="0" w:space="0" w:color="auto"/>
            <w:left w:val="none" w:sz="0" w:space="0" w:color="auto"/>
            <w:bottom w:val="none" w:sz="0" w:space="0" w:color="auto"/>
            <w:right w:val="none" w:sz="0" w:space="0" w:color="auto"/>
          </w:divBdr>
        </w:div>
      </w:divsChild>
    </w:div>
    <w:div w:id="1114323702">
      <w:bodyDiv w:val="1"/>
      <w:marLeft w:val="0"/>
      <w:marRight w:val="0"/>
      <w:marTop w:val="0"/>
      <w:marBottom w:val="0"/>
      <w:divBdr>
        <w:top w:val="none" w:sz="0" w:space="0" w:color="auto"/>
        <w:left w:val="none" w:sz="0" w:space="0" w:color="auto"/>
        <w:bottom w:val="none" w:sz="0" w:space="0" w:color="auto"/>
        <w:right w:val="none" w:sz="0" w:space="0" w:color="auto"/>
      </w:divBdr>
      <w:divsChild>
        <w:div w:id="642587128">
          <w:marLeft w:val="0"/>
          <w:marRight w:val="0"/>
          <w:marTop w:val="0"/>
          <w:marBottom w:val="0"/>
          <w:divBdr>
            <w:top w:val="none" w:sz="0" w:space="0" w:color="auto"/>
            <w:left w:val="none" w:sz="0" w:space="0" w:color="auto"/>
            <w:bottom w:val="none" w:sz="0" w:space="0" w:color="auto"/>
            <w:right w:val="none" w:sz="0" w:space="0" w:color="auto"/>
          </w:divBdr>
        </w:div>
      </w:divsChild>
    </w:div>
    <w:div w:id="1380865047">
      <w:bodyDiv w:val="1"/>
      <w:marLeft w:val="0"/>
      <w:marRight w:val="0"/>
      <w:marTop w:val="0"/>
      <w:marBottom w:val="0"/>
      <w:divBdr>
        <w:top w:val="none" w:sz="0" w:space="0" w:color="auto"/>
        <w:left w:val="none" w:sz="0" w:space="0" w:color="auto"/>
        <w:bottom w:val="none" w:sz="0" w:space="0" w:color="auto"/>
        <w:right w:val="none" w:sz="0" w:space="0" w:color="auto"/>
      </w:divBdr>
      <w:divsChild>
        <w:div w:id="464586891">
          <w:marLeft w:val="0"/>
          <w:marRight w:val="0"/>
          <w:marTop w:val="0"/>
          <w:marBottom w:val="0"/>
          <w:divBdr>
            <w:top w:val="none" w:sz="0" w:space="0" w:color="auto"/>
            <w:left w:val="none" w:sz="0" w:space="0" w:color="auto"/>
            <w:bottom w:val="none" w:sz="0" w:space="0" w:color="auto"/>
            <w:right w:val="none" w:sz="0" w:space="0" w:color="auto"/>
          </w:divBdr>
        </w:div>
      </w:divsChild>
    </w:div>
    <w:div w:id="2115205346">
      <w:bodyDiv w:val="1"/>
      <w:marLeft w:val="0"/>
      <w:marRight w:val="0"/>
      <w:marTop w:val="0"/>
      <w:marBottom w:val="0"/>
      <w:divBdr>
        <w:top w:val="none" w:sz="0" w:space="0" w:color="auto"/>
        <w:left w:val="none" w:sz="0" w:space="0" w:color="auto"/>
        <w:bottom w:val="none" w:sz="0" w:space="0" w:color="auto"/>
        <w:right w:val="none" w:sz="0" w:space="0" w:color="auto"/>
      </w:divBdr>
      <w:divsChild>
        <w:div w:id="11230364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96DF9-9231-4D14-9746-BF29F6B22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11753</Words>
  <Characters>66997</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2022-09-19T02:52:00Z</dcterms:created>
  <dcterms:modified xsi:type="dcterms:W3CDTF">2022-09-21T10:10:00Z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(2)V/IaR9O/WGFKyoRscUcK5QUol3IJVBMvG4zXZyRlgiVmSfS1umIFGPBag1wmvoveg/ReuAd+ yNsB3bjF1ep3wMMzIUF2vZgFQJRs/IDsdb6xqsWTdh8gfoLGz58jV65ZC6u2UDKLylhj41QX 0d5kLfAi7RlRgDfOrpNJa3QEQOLz4036k+wzvRtVaGgOsp63D6cBsIl9gwJgHsDl7B4fMz0c HaPzmmgEyr3xZ8VRXS</vt:lpwstr>
  </property>
  <property fmtid="{D5CDD505-2E9C-101B-9397-08002B2CF9AE}" pid="3" name="_2015_ms_pID_7253431">
    <vt:lpwstr>5wngZ+SWiUUpham2azTU+gcx7noBSB/vdM+bdisfXXn/6ZOEzJuW0W prG1Dlu3dRshcSzH1oOBAaLHyDK8cPgnnKe/Enu9lGiIr/98P6j+LOQ3qUiv9lBkm9EChq22 Y4iF9DJ4h7nnsAbK+cmWAX+jMWLB9WyihBKQ7FmCaAY9bkgCLyKXhKe8K1m3hSjPzIlWQKYH 5zwIk+Jwom77PFDK</vt:lpwstr>
  </property>
  <property fmtid="{D5CDD505-2E9C-101B-9397-08002B2CF9AE}" pid="4" name="KSOProductBuildVer">
    <vt:lpwstr>2052-11.1.0.12302</vt:lpwstr>
  </property>
  <property fmtid="{D5CDD505-2E9C-101B-9397-08002B2CF9AE}" pid="5" name="fileWhereFroms">
    <vt:lpwstr>PpjeLB1gRN0lwrPqMaCTkqUE6Pvs4O1bWMmAjBbq1mlcD8tRJrEmxxUH+GwfkBf7iUNm5WDM59IKL4jPDTRp5pqdj3WQ/QysNYERBgLh/xk8zLUqeAphaZ42FoUICpVVdVatnbcs0YGid1Xg64yVkV3rs0OdWfeYLJ5LZ+ORzeHpmkrIFt6WsiG/WEPc3/+uRGdKewh7vRjQFBpbDat/XtYJat7qH9xnqeuUdWByNZ4lcj4heeyixj1W97vD7XC</vt:lpwstr>
  </property>
  <property fmtid="{D5CDD505-2E9C-101B-9397-08002B2CF9AE}" pid="6" name="ICV">
    <vt:lpwstr>F6372AF60E9B4C6D9FFFD08ED4C21F81</vt:lpwstr>
  </property>
</Properties>
</file>