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32058" w14:textId="77777777" w:rsidR="00A41255" w:rsidRDefault="00274327">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4B7C7D86" w14:textId="77777777" w:rsidR="00A41255" w:rsidRDefault="00274327">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01E8684F" w14:textId="77777777" w:rsidR="00A41255" w:rsidRDefault="00A41255">
      <w:pPr>
        <w:pStyle w:val="3GPPHeader"/>
        <w:rPr>
          <w:rFonts w:ascii="Times New Roman" w:hAnsi="Times New Roman"/>
        </w:rPr>
      </w:pPr>
    </w:p>
    <w:p w14:paraId="4BF63E05" w14:textId="77777777" w:rsidR="00A41255" w:rsidRDefault="00274327">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shd w:val="pct10" w:color="auto" w:fill="FFFFFF"/>
        </w:rPr>
        <w:t>x.x.x</w:t>
      </w:r>
    </w:p>
    <w:p w14:paraId="40B61CD0" w14:textId="77777777" w:rsidR="00A41255" w:rsidRDefault="00274327">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257C1D9F" w14:textId="77777777" w:rsidR="00A41255" w:rsidRDefault="00274327">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[Post119-e][610][eMBS] PTM configuration for INACTIVE (CATT)</w:t>
      </w:r>
    </w:p>
    <w:p w14:paraId="2589303C" w14:textId="77777777" w:rsidR="00A41255" w:rsidRDefault="00274327">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1B0C2E9D" w14:textId="77777777" w:rsidR="00A41255" w:rsidRDefault="00A41255"/>
    <w:p w14:paraId="3D64F515" w14:textId="77777777" w:rsidR="00A41255" w:rsidRDefault="00274327">
      <w:pPr>
        <w:pStyle w:val="Heading1"/>
      </w:pPr>
      <w:r>
        <w:t>1</w:t>
      </w:r>
      <w:r>
        <w:tab/>
        <w:t>Introduction</w:t>
      </w:r>
    </w:p>
    <w:p w14:paraId="651AFB5F" w14:textId="77777777" w:rsidR="00A41255" w:rsidRDefault="00274327">
      <w:pPr>
        <w:jc w:val="both"/>
      </w:pPr>
      <w:r>
        <w:t>This document is the report of the following email discussion,</w:t>
      </w:r>
    </w:p>
    <w:p w14:paraId="572A560F" w14:textId="77777777" w:rsidR="00A41255" w:rsidRDefault="00274327">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[Post119-e][610][eMBS] PTM configuration for INACTIVE (CATT)</w:t>
      </w:r>
    </w:p>
    <w:p w14:paraId="0E346288" w14:textId="77777777" w:rsidR="00A41255" w:rsidRDefault="00274327">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0AB4B029" w14:textId="77777777" w:rsidR="00A41255" w:rsidRDefault="00274327">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50D6C393"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5A19BE76"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28AC8977" w14:textId="77777777" w:rsidR="00A41255" w:rsidRDefault="00274327">
      <w:pPr>
        <w:pStyle w:val="EmailDiscussion2"/>
        <w:ind w:leftChars="371" w:left="742" w:firstLine="0"/>
        <w:jc w:val="both"/>
        <w:rPr>
          <w:rFonts w:ascii="Times New Roman" w:eastAsiaTheme="minorEastAsia" w:hAnsi="Times New Roman"/>
          <w:color w:val="0070C0"/>
          <w:lang w:eastAsia="zh-CN"/>
        </w:rPr>
      </w:pPr>
      <w:r>
        <w:rPr>
          <w:rFonts w:ascii="Times New Roman" w:hAnsi="Times New Roman"/>
          <w:shd w:val="pct10" w:color="auto" w:fill="FFFFFF"/>
        </w:rPr>
        <w:t>Outcome: Report with proposals</w:t>
      </w:r>
    </w:p>
    <w:p w14:paraId="7E22507A" w14:textId="77777777" w:rsidR="00A41255" w:rsidRDefault="00A41255">
      <w:pPr>
        <w:pStyle w:val="EmailDiscussion2"/>
        <w:ind w:leftChars="171" w:left="342" w:firstLine="0"/>
        <w:jc w:val="both"/>
        <w:rPr>
          <w:rFonts w:ascii="Times New Roman" w:eastAsiaTheme="minorEastAsia" w:hAnsi="Times New Roman"/>
          <w:lang w:eastAsia="zh-CN"/>
        </w:rPr>
      </w:pPr>
    </w:p>
    <w:p w14:paraId="057645A5" w14:textId="77777777" w:rsidR="00A41255" w:rsidRDefault="00274327">
      <w:pPr>
        <w:jc w:val="both"/>
        <w:rPr>
          <w:lang w:eastAsia="zh-CN"/>
        </w:rPr>
      </w:pPr>
      <w:r>
        <w:rPr>
          <w:lang w:eastAsia="zh-CN"/>
        </w:rPr>
        <w:t xml:space="preserve">Two phases are planned for the discussions, i.e., </w:t>
      </w:r>
    </w:p>
    <w:p w14:paraId="255A7F05" w14:textId="77777777" w:rsidR="00A41255" w:rsidRPr="00274327" w:rsidRDefault="00274327">
      <w:pPr>
        <w:pStyle w:val="ListParagraph"/>
        <w:numPr>
          <w:ilvl w:val="0"/>
          <w:numId w:val="14"/>
        </w:numPr>
        <w:jc w:val="both"/>
        <w:rPr>
          <w:rFonts w:ascii="Times New Roman" w:hAnsi="Times New Roman"/>
          <w:sz w:val="20"/>
          <w:szCs w:val="20"/>
          <w:lang w:val="en-US" w:eastAsia="zh-CN"/>
        </w:rPr>
      </w:pPr>
      <w:r w:rsidRPr="00274327">
        <w:rPr>
          <w:rFonts w:ascii="Times New Roman" w:eastAsiaTheme="minorEastAsia" w:hAnsi="Times New Roman"/>
          <w:sz w:val="20"/>
          <w:szCs w:val="20"/>
          <w:lang w:val="en-US" w:eastAsia="zh-CN"/>
        </w:rPr>
        <w:t>Ph1: companies’</w:t>
      </w:r>
      <w:r w:rsidRPr="00274327">
        <w:rPr>
          <w:rFonts w:ascii="Times New Roman" w:eastAsiaTheme="minorEastAsia" w:hAnsi="Times New Roman" w:hint="eastAsia"/>
          <w:sz w:val="20"/>
          <w:szCs w:val="20"/>
          <w:lang w:val="en-US" w:eastAsia="zh-CN"/>
        </w:rPr>
        <w:t xml:space="preserve"> </w:t>
      </w:r>
      <w:r w:rsidRPr="00274327">
        <w:rPr>
          <w:rFonts w:ascii="Times New Roman" w:eastAsiaTheme="minorEastAsia" w:hAnsi="Times New Roman"/>
          <w:sz w:val="20"/>
          <w:szCs w:val="20"/>
          <w:lang w:val="en-US" w:eastAsia="zh-CN"/>
        </w:rPr>
        <w:t xml:space="preserve">comments </w:t>
      </w:r>
      <w:r w:rsidRPr="00274327">
        <w:rPr>
          <w:rFonts w:ascii="Times New Roman" w:eastAsiaTheme="minorEastAsia" w:hAnsi="Times New Roman" w:hint="eastAsia"/>
          <w:sz w:val="20"/>
          <w:szCs w:val="20"/>
          <w:lang w:val="en-US" w:eastAsia="zh-CN"/>
        </w:rPr>
        <w:t xml:space="preserve">collected </w:t>
      </w:r>
      <w:r w:rsidRPr="00274327">
        <w:rPr>
          <w:rFonts w:ascii="Times New Roman" w:eastAsiaTheme="minorEastAsia" w:hAnsi="Times New Roman"/>
          <w:sz w:val="20"/>
          <w:szCs w:val="20"/>
          <w:lang w:val="en-US" w:eastAsia="zh-CN"/>
        </w:rPr>
        <w:t xml:space="preserve">before </w:t>
      </w:r>
      <w:r w:rsidRPr="00274327">
        <w:rPr>
          <w:rFonts w:ascii="Times New Roman" w:eastAsiaTheme="minorEastAsia" w:hAnsi="Times New Roman"/>
          <w:sz w:val="20"/>
          <w:szCs w:val="20"/>
          <w:highlight w:val="yellow"/>
          <w:lang w:val="en-US" w:eastAsia="zh-CN"/>
        </w:rPr>
        <w:t>Friday September 24th 10:00 UTC</w:t>
      </w:r>
    </w:p>
    <w:p w14:paraId="1BC79F83" w14:textId="77777777" w:rsidR="00A41255" w:rsidRPr="00274327" w:rsidRDefault="00274327">
      <w:pPr>
        <w:pStyle w:val="ListParagraph"/>
        <w:numPr>
          <w:ilvl w:val="0"/>
          <w:numId w:val="14"/>
        </w:numPr>
        <w:jc w:val="both"/>
        <w:rPr>
          <w:rFonts w:ascii="Times New Roman" w:hAnsi="Times New Roman"/>
          <w:lang w:val="en-US" w:eastAsia="zh-CN"/>
        </w:rPr>
      </w:pPr>
      <w:r w:rsidRPr="00274327">
        <w:rPr>
          <w:rFonts w:ascii="Times New Roman" w:eastAsiaTheme="minorEastAsia" w:hAnsi="Times New Roman"/>
          <w:sz w:val="20"/>
          <w:szCs w:val="20"/>
          <w:lang w:val="en-US" w:eastAsia="zh-CN"/>
        </w:rPr>
        <w:t xml:space="preserve">Ph2: proposals/summary checked before </w:t>
      </w:r>
      <w:r w:rsidRPr="00274327">
        <w:rPr>
          <w:rFonts w:ascii="Times New Roman" w:eastAsiaTheme="minorEastAsia" w:hAnsi="Times New Roman"/>
          <w:sz w:val="20"/>
          <w:szCs w:val="20"/>
          <w:highlight w:val="yellow"/>
          <w:lang w:val="en-US" w:eastAsia="zh-CN"/>
        </w:rPr>
        <w:t>Thursday September 29th 12:00 UTC</w:t>
      </w:r>
    </w:p>
    <w:p w14:paraId="543F1D03" w14:textId="77777777" w:rsidR="00A41255" w:rsidRPr="00274327" w:rsidRDefault="00A41255">
      <w:pPr>
        <w:pStyle w:val="ListParagraph"/>
        <w:ind w:left="840"/>
        <w:jc w:val="both"/>
        <w:rPr>
          <w:rFonts w:ascii="Times New Roman" w:hAnsi="Times New Roman"/>
          <w:lang w:val="en-US" w:eastAsia="zh-CN"/>
        </w:rPr>
      </w:pPr>
    </w:p>
    <w:p w14:paraId="1448CD51" w14:textId="77777777" w:rsidR="00A41255" w:rsidRDefault="00274327">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47F94C01" w14:textId="77777777" w:rsidR="00A41255" w:rsidRDefault="00274327">
      <w:pPr>
        <w:pStyle w:val="Heading1"/>
        <w:rPr>
          <w:lang w:eastAsia="zh-CN"/>
        </w:rPr>
      </w:pPr>
      <w:r>
        <w:t>2</w:t>
      </w:r>
      <w:r>
        <w:tab/>
        <w:t>Contact information</w:t>
      </w:r>
    </w:p>
    <w:p w14:paraId="41E5A951" w14:textId="77777777" w:rsidR="00A41255" w:rsidRDefault="00274327">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rsidR="00A41255" w14:paraId="71B8BC1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9D51EF"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5CF892"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41255" w14:paraId="6462A41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14FAB9"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AE37DEC"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Limei Wei (limei.wei@td-tech.com)</w:t>
            </w:r>
          </w:p>
        </w:tc>
      </w:tr>
      <w:tr w:rsidR="00A41255" w14:paraId="31B8F0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E12FF"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636B982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M</w:t>
            </w:r>
            <w:r w:rsidRPr="00274327">
              <w:rPr>
                <w:rFonts w:ascii="Times New Roman" w:eastAsia="Yu Mincho" w:hAnsi="Times New Roman"/>
                <w:lang w:val="en-US" w:eastAsia="ja-JP"/>
              </w:rPr>
              <w:t>asato Fujishiro (masato.fujishiro.fj@kyocera.jp)</w:t>
            </w:r>
          </w:p>
        </w:tc>
      </w:tr>
      <w:tr w:rsidR="00A41255" w14:paraId="451A6DD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EDC16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C46D9B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QI Tao (qi.tao3@zte.com.cn)</w:t>
            </w:r>
          </w:p>
        </w:tc>
      </w:tr>
      <w:tr w:rsidR="00A41255" w14:paraId="66898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1F575D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60B6F95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Vinay Kumar Shrivastava (shrivastava@samsung.com)</w:t>
            </w:r>
          </w:p>
        </w:tc>
      </w:tr>
      <w:tr w:rsidR="00A41255" w14:paraId="769FADA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638076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6E816F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41255" w14:paraId="0886F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D6FC4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6099D4D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Xiaofei Liu (liuxiaofei@xiaomi.om)</w:t>
            </w:r>
          </w:p>
        </w:tc>
      </w:tr>
      <w:tr w:rsidR="00A41255" w14:paraId="7D4EEA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DE97E8C" w14:textId="67B526FB"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41A8A1AB" w14:textId="0BFDF0F0"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A41255" w14:paraId="718C9CE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8DA23F" w14:textId="0E31EAA4" w:rsidR="00A41255" w:rsidRP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6F963C1A" w14:textId="30D22381" w:rsidR="00A41255" w:rsidRPr="009343BD" w:rsidRDefault="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Xiaonan</w:t>
            </w:r>
            <w:r w:rsidRPr="009343BD">
              <w:rPr>
                <w:rFonts w:ascii="Times New Roman" w:hAnsi="Times New Roman"/>
                <w:lang w:val="en-US"/>
              </w:rPr>
              <w:t xml:space="preserve"> Zhang (Xiaonan.Zhang@mediatek.com)</w:t>
            </w:r>
          </w:p>
        </w:tc>
      </w:tr>
      <w:tr w:rsidR="00BA73E5" w14:paraId="77854F5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6BC2F3" w14:textId="4816F1B1"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5322C250" w14:textId="3342E6B2"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AA141A" w14:paraId="102193B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41224E" w14:textId="78F19B08"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6DCDED9D" w14:textId="67D573F2"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rsidR="0032363A" w14:paraId="3383B31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2D0B6D" w14:textId="249F96B6" w:rsidR="0032363A" w:rsidRPr="00274327" w:rsidRDefault="0032363A" w:rsidP="0032363A">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221C5208" w14:textId="19658A8D" w:rsidR="0032363A" w:rsidRPr="00274327" w:rsidRDefault="0032363A" w:rsidP="0032363A">
            <w:pPr>
              <w:pStyle w:val="TAC"/>
              <w:spacing w:before="20" w:after="20"/>
              <w:ind w:left="57" w:right="57"/>
              <w:jc w:val="left"/>
              <w:rPr>
                <w:rFonts w:ascii="Times New Roman" w:hAnsi="Times New Roman"/>
                <w:lang w:val="en-US"/>
              </w:rPr>
            </w:pPr>
            <w:r>
              <w:rPr>
                <w:rFonts w:ascii="Times New Roman" w:hAnsi="Times New Roman"/>
                <w:lang w:val="en-US"/>
              </w:rPr>
              <w:t>Yujian Zhang (yujian.zhang@intel.com)</w:t>
            </w:r>
          </w:p>
        </w:tc>
      </w:tr>
      <w:tr w:rsidR="0032363A" w14:paraId="290D84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9EC9E" w14:textId="77777777" w:rsidR="0032363A" w:rsidRPr="00274327" w:rsidRDefault="0032363A" w:rsidP="0032363A">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67747E3" w14:textId="77777777" w:rsidR="0032363A" w:rsidRPr="00274327" w:rsidRDefault="0032363A" w:rsidP="0032363A">
            <w:pPr>
              <w:pStyle w:val="TAC"/>
              <w:spacing w:before="20" w:after="20"/>
              <w:ind w:left="57" w:right="57"/>
              <w:jc w:val="left"/>
              <w:rPr>
                <w:rFonts w:ascii="Times New Roman" w:hAnsi="Times New Roman"/>
                <w:lang w:val="en-US"/>
              </w:rPr>
            </w:pPr>
          </w:p>
        </w:tc>
      </w:tr>
    </w:tbl>
    <w:p w14:paraId="06AD05FE" w14:textId="77777777" w:rsidR="00A41255" w:rsidRDefault="00A41255">
      <w:pPr>
        <w:pStyle w:val="BodyText"/>
        <w:tabs>
          <w:tab w:val="left" w:pos="1429"/>
        </w:tabs>
        <w:rPr>
          <w:rFonts w:ascii="Times New Roman" w:hAnsi="Times New Roman"/>
        </w:rPr>
      </w:pPr>
    </w:p>
    <w:p w14:paraId="36CBA05D" w14:textId="77777777" w:rsidR="00A41255" w:rsidRDefault="00274327">
      <w:pPr>
        <w:pStyle w:val="Heading1"/>
      </w:pPr>
      <w:r>
        <w:t>3 General descriptions of the solutions</w:t>
      </w:r>
    </w:p>
    <w:p w14:paraId="3CD3E760" w14:textId="77777777" w:rsidR="00A41255" w:rsidRDefault="00274327">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286034AE"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0DD1B2C8"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40C465A4" w14:textId="77777777" w:rsidR="00A41255" w:rsidRDefault="00274327">
      <w:pPr>
        <w:spacing w:before="100" w:beforeAutospacing="1" w:after="100" w:afterAutospacing="1"/>
        <w:ind w:leftChars="26" w:left="52" w:firstLine="567"/>
        <w:rPr>
          <w:lang w:eastAsia="zh-CN"/>
        </w:rPr>
      </w:pPr>
      <w:r>
        <w:rPr>
          <w:shd w:val="pct10" w:color="auto" w:fill="FFFFFF"/>
        </w:rPr>
        <w:t>We do not preclude some “mix” of the options</w:t>
      </w:r>
    </w:p>
    <w:p w14:paraId="497C2D41" w14:textId="77777777" w:rsidR="00A41255" w:rsidRDefault="00274327">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3BE0E6F0" w14:textId="77777777" w:rsidR="00A41255" w:rsidRDefault="00274327">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3E08543D" w14:textId="77777777" w:rsidR="00A41255" w:rsidRDefault="00274327">
      <w:pPr>
        <w:pStyle w:val="Heading2"/>
      </w:pPr>
      <w:r>
        <w:t>3.1 General description for Option 1: Dedicated signalling</w:t>
      </w:r>
    </w:p>
    <w:p w14:paraId="609473D6" w14:textId="77777777" w:rsidR="00A41255" w:rsidRDefault="00274327">
      <w:pPr>
        <w:spacing w:before="100" w:beforeAutospacing="1" w:after="100" w:afterAutospacing="1"/>
      </w:pPr>
      <w:r>
        <w:t>The solution is characterized by the following</w:t>
      </w:r>
    </w:p>
    <w:p w14:paraId="3A2CC41D" w14:textId="77777777" w:rsidR="00A41255" w:rsidRPr="00274327" w:rsidRDefault="00274327">
      <w:pPr>
        <w:pStyle w:val="ListParagraph"/>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1-a) PTM configurations for at least one cell are provided via dedicated RRC signaling to a UE. </w:t>
      </w:r>
    </w:p>
    <w:p w14:paraId="626C7189" w14:textId="77777777" w:rsidR="00A41255" w:rsidRPr="00274327" w:rsidRDefault="00274327">
      <w:pPr>
        <w:pStyle w:val="ListParagraph"/>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1-b) The RRC message for this includes RRCReconfiguration or RRCRelease (details FFS)</w:t>
      </w:r>
    </w:p>
    <w:p w14:paraId="754C8F46" w14:textId="77777777" w:rsidR="00A41255" w:rsidRPr="00274327" w:rsidRDefault="00274327">
      <w:pPr>
        <w:pStyle w:val="ListParagraph"/>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15216FF6" w14:textId="77777777" w:rsidR="00A41255" w:rsidRDefault="00274327">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A41255" w14:paraId="0C3700B9"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0E9D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A79CC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2E620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5237F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2DD0676F"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From our point of view, what we discuss is the PTM configuration for RRC_INACTIVE per G-RNTI ( one-to-multiple mapping between G-RNTI and multicast session is supported in R17). The description “PTM configurations for at least one cell” is not clear. </w:t>
            </w:r>
            <w:r>
              <w:rPr>
                <w:rFonts w:ascii="Times New Roman" w:hAnsi="Times New Roman"/>
              </w:rPr>
              <w:t>We suggest to modify (1-a) as below:</w:t>
            </w:r>
          </w:p>
          <w:p w14:paraId="2F1CD661"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lang w:val="en-US"/>
              </w:rPr>
              <w:t>(1-a) The PTM configuration for RRC_INACTIVE per G-RNTI can be provided to UE via dedicated RRC signaling.</w:t>
            </w:r>
          </w:p>
          <w:p w14:paraId="005924E7"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For (1-c), the description “ UE stores the received configurations when it is in RRC_INACTIVE” is not clear. How can UE receive the configuration information via RRC dedicated signalling in RRC_INACTIVE? We suggest to delete this sentence. The description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6E96757"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If the PTM configuration for RRC_INACTIVE per G-RNTI needs to be updated </w:t>
            </w:r>
            <w:r w:rsidRPr="00274327">
              <w:rPr>
                <w:rFonts w:ascii="Times New Roman" w:hAnsi="Times New Roman" w:hint="eastAsia"/>
                <w:sz w:val="20"/>
                <w:lang w:val="en-US"/>
              </w:rPr>
              <w:t xml:space="preserve">(e.g., </w:t>
            </w:r>
            <w:r w:rsidRPr="00274327">
              <w:rPr>
                <w:rFonts w:ascii="Times New Roman" w:hAnsi="Times New Roman"/>
                <w:sz w:val="20"/>
                <w:lang w:val="en-US"/>
              </w:rPr>
              <w:t>the PTM configuration for RRC_INACTIVE per G-RNTI is modified or disabled</w:t>
            </w:r>
            <w:r w:rsidRPr="00274327">
              <w:rPr>
                <w:rFonts w:ascii="Times New Roman" w:hAnsi="Times New Roman" w:hint="eastAsia"/>
                <w:sz w:val="20"/>
                <w:lang w:val="en-US"/>
              </w:rPr>
              <w:t>)</w:t>
            </w:r>
            <w:r w:rsidRPr="00274327">
              <w:rPr>
                <w:rFonts w:ascii="Times New Roman" w:hAnsi="Times New Roman"/>
                <w:sz w:val="20"/>
                <w:lang w:val="en-US"/>
              </w:rPr>
              <w:t xml:space="preserve">, the UE is notified of such update and is required to resume RRC connection to obtain the updated configuration.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A41255" w14:paraId="54F3E3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7289B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261A2B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A41255" w14:paraId="73CA3F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B705BE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10825A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Whether PTM configuration can be carried in RRCRelease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A41255" w14:paraId="330E319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0E3784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218904E5" w14:textId="77777777" w:rsidR="00A41255" w:rsidRDefault="00274327">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208D9046"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1E4810D" w14:textId="77777777" w:rsidR="00A41255" w:rsidRDefault="00274327">
            <w:pPr>
              <w:pStyle w:val="TAC"/>
              <w:spacing w:before="20" w:after="20"/>
              <w:ind w:left="57" w:right="57"/>
              <w:jc w:val="left"/>
              <w:rPr>
                <w:rFonts w:ascii="Times New Roman" w:hAnsi="Times New Roman"/>
                <w:i/>
                <w:color w:val="000000" w:themeColor="text1"/>
                <w:szCs w:val="18"/>
                <w:lang w:val="en-IN"/>
              </w:rPr>
            </w:pPr>
            <w:r w:rsidRPr="00274327">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sidRPr="00274327">
              <w:rPr>
                <w:rFonts w:ascii="Times New Roman" w:hAnsi="Times New Roman"/>
                <w:i/>
                <w:color w:val="000000" w:themeColor="text1"/>
                <w:szCs w:val="18"/>
                <w:lang w:val="en-US"/>
              </w:rPr>
              <w:t>for at least one cell are provided via dedicated RRC signaling to a UE.</w:t>
            </w:r>
          </w:p>
          <w:p w14:paraId="6637D5B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RRCRelease with SuspendConfig seems sufficient and efficient to handle </w:t>
            </w:r>
          </w:p>
          <w:p w14:paraId="070DDED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3A29A08A"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14:paraId="6A0092D7" w14:textId="77777777" w:rsidR="00A41255" w:rsidRPr="00274327" w:rsidRDefault="00A41255">
            <w:pPr>
              <w:pStyle w:val="TAC"/>
              <w:spacing w:before="20" w:after="20"/>
              <w:ind w:left="57" w:right="57"/>
              <w:jc w:val="left"/>
              <w:rPr>
                <w:rFonts w:ascii="Times New Roman" w:hAnsi="Times New Roman"/>
                <w:lang w:val="en-US"/>
              </w:rPr>
            </w:pPr>
          </w:p>
        </w:tc>
      </w:tr>
      <w:tr w:rsidR="00A41255" w14:paraId="519D37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2919F3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6795B24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4E561EC" w14:textId="77777777" w:rsidR="00A41255" w:rsidRDefault="00274327">
            <w:pPr>
              <w:spacing w:before="100" w:beforeAutospacing="1" w:after="100" w:afterAutospacing="1"/>
              <w:jc w:val="both"/>
            </w:pPr>
            <w:r>
              <w:rPr>
                <w:rFonts w:hint="eastAsia"/>
                <w:lang w:eastAsia="zh-CN"/>
              </w:rPr>
              <w:t>(</w:t>
            </w:r>
            <w:r>
              <w:t>1-a) PTM configurations for at least one cell are provided via dedicated RRC signaling to a UE</w:t>
            </w:r>
            <w:r>
              <w:rPr>
                <w:lang w:val="en-US"/>
              </w:rPr>
              <w:t xml:space="preserve"> </w:t>
            </w:r>
            <w:r>
              <w:rPr>
                <w:color w:val="FF0000"/>
                <w:u w:val="single"/>
                <w:lang w:val="en-US"/>
              </w:rPr>
              <w:t>in RRC_CONNECTED</w:t>
            </w:r>
            <w:r>
              <w:t xml:space="preserve">. </w:t>
            </w:r>
          </w:p>
          <w:p w14:paraId="1EEA9EE9"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29DF1402"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6E0F4F84" w14:textId="77777777" w:rsidR="00A41255" w:rsidRDefault="00274327">
            <w:pPr>
              <w:pStyle w:val="TAC"/>
              <w:spacing w:before="20" w:after="20"/>
              <w:ind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sidRPr="00274327">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w:t>
            </w:r>
            <w:r w:rsidRPr="00274327">
              <w:rPr>
                <w:rFonts w:ascii="Times New Roman" w:hAnsi="Times New Roman"/>
                <w:sz w:val="20"/>
                <w:lang w:val="en-US"/>
              </w:rPr>
              <w:t xml:space="preserve">it is in RRC_INACTIVE, and if there is a need to update some or all the configurations </w:t>
            </w:r>
            <w:r w:rsidRPr="00274327">
              <w:rPr>
                <w:rFonts w:ascii="Times New Roman" w:hAnsi="Times New Roman" w:hint="eastAsia"/>
                <w:sz w:val="20"/>
                <w:lang w:val="en-US"/>
              </w:rPr>
              <w:t xml:space="preserve">(e.g., </w:t>
            </w:r>
            <w:r w:rsidRPr="00274327">
              <w:rPr>
                <w:rFonts w:ascii="Times New Roman" w:hAnsi="Times New Roman"/>
                <w:sz w:val="20"/>
                <w:lang w:val="en-US"/>
              </w:rPr>
              <w:t>including update of PTM configuration parameters or disabling INACTIVE PTM configuration for any of the configured cell</w:t>
            </w:r>
            <w:r w:rsidRPr="00274327">
              <w:rPr>
                <w:rFonts w:ascii="Times New Roman" w:hAnsi="Times New Roman" w:hint="eastAsia"/>
                <w:sz w:val="20"/>
                <w:lang w:val="en-US"/>
              </w:rPr>
              <w:t>(</w:t>
            </w:r>
            <w:r w:rsidRPr="00274327">
              <w:rPr>
                <w:rFonts w:ascii="Times New Roman" w:hAnsi="Times New Roman"/>
                <w:sz w:val="20"/>
                <w:lang w:val="en-US"/>
              </w:rPr>
              <w:t>s</w:t>
            </w:r>
            <w:r w:rsidRPr="00274327">
              <w:rPr>
                <w:rFonts w:ascii="Times New Roman" w:hAnsi="Times New Roman" w:hint="eastAsia"/>
                <w:sz w:val="20"/>
                <w:lang w:val="en-US"/>
              </w:rPr>
              <w:t>))</w:t>
            </w:r>
            <w:r w:rsidRPr="00274327">
              <w:rPr>
                <w:rFonts w:ascii="Times New Roman" w:hAnsi="Times New Roman"/>
                <w:sz w:val="20"/>
                <w:lang w:val="en-US"/>
              </w:rPr>
              <w:t>, the UE is notified of such changes</w:t>
            </w:r>
            <w:r w:rsidRPr="00274327">
              <w:rPr>
                <w:rFonts w:ascii="Times New Roman" w:hAnsi="Times New Roman" w:hint="eastAsia"/>
                <w:sz w:val="20"/>
                <w:lang w:val="en-US"/>
              </w:rPr>
              <w:t xml:space="preserve"> </w:t>
            </w:r>
            <w:r w:rsidRPr="00274327">
              <w:rPr>
                <w:rFonts w:ascii="Times New Roman" w:hAnsi="Times New Roman"/>
                <w:sz w:val="20"/>
                <w:lang w:val="en-US"/>
              </w:rPr>
              <w:t xml:space="preserve">and </w:t>
            </w:r>
            <w:r w:rsidRPr="00274327">
              <w:rPr>
                <w:rFonts w:ascii="Times New Roman" w:hAnsi="Times New Roman"/>
                <w:strike/>
                <w:color w:val="FF0000"/>
                <w:sz w:val="20"/>
                <w:lang w:val="en-US"/>
              </w:rPr>
              <w:t>is</w:t>
            </w:r>
            <w:r w:rsidRPr="00274327">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w:t>
            </w:r>
            <w:r w:rsidRPr="00274327">
              <w:rPr>
                <w:rFonts w:ascii="Times New Roman" w:hAnsi="Times New Roman"/>
                <w:sz w:val="20"/>
                <w:lang w:val="en-US"/>
              </w:rPr>
              <w:t xml:space="preserve">required to resume RRC connection to obtain the updated configurations.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5C6A5D08"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77FF34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14:paraId="02A45F1C"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6E15BC2" w14:textId="77777777" w:rsidR="00A41255" w:rsidRDefault="00A41255">
            <w:pPr>
              <w:pStyle w:val="TAC"/>
              <w:spacing w:before="20" w:after="20"/>
              <w:ind w:right="57"/>
              <w:jc w:val="left"/>
              <w:rPr>
                <w:rFonts w:ascii="Times New Roman" w:hAnsi="Times New Roman"/>
                <w:lang w:val="en-US"/>
              </w:rPr>
            </w:pPr>
          </w:p>
          <w:p w14:paraId="3E8A1039" w14:textId="77777777" w:rsidR="00A41255" w:rsidRDefault="00274327">
            <w:pPr>
              <w:pStyle w:val="TAC"/>
              <w:spacing w:before="20" w:after="20"/>
              <w:ind w:right="57"/>
              <w:jc w:val="left"/>
              <w:rPr>
                <w:rFonts w:ascii="Times New Roman" w:hAnsi="Times New Roman"/>
                <w:lang w:val="en-US"/>
              </w:rPr>
            </w:pPr>
            <w:r>
              <w:rPr>
                <w:rFonts w:ascii="Times New Roman" w:hAnsi="Times New Roman"/>
                <w:lang w:val="en-US"/>
              </w:rPr>
              <w:t xml:space="preserve">For (1-b), RRCRelease messages are indeed typically used to convey the configuration to be used in IDLE or INACTIVE in case the configuration is not already present in the UE. However, if the UE already has the required configurations, there is no need to again signal it in RRCRelease. I.e., configuration by RRCReconfiguration is also a valid use case. So, we agree with rapporteur’s current wording and do not see a need to restrict one way or other as ZTE and Samsung seem to suggest.  </w:t>
            </w:r>
          </w:p>
        </w:tc>
      </w:tr>
      <w:tr w:rsidR="00A41255" w14:paraId="3921A84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7576C23"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0FDC3B15" w14:textId="77777777" w:rsidR="00274327" w:rsidRDefault="0042295F" w:rsidP="00274327">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sidR="00274327">
              <w:rPr>
                <w:rFonts w:ascii="Times New Roman" w:hAnsi="Times New Roman" w:hint="eastAsia"/>
                <w:lang w:val="en-US"/>
              </w:rPr>
              <w:t>W</w:t>
            </w:r>
            <w:r w:rsidR="00274327">
              <w:rPr>
                <w:rFonts w:ascii="Times New Roman" w:hAnsi="Times New Roman"/>
                <w:lang w:val="en-US"/>
              </w:rPr>
              <w:t>e share the same view with Kyocera that it is possible to provide the PTM configuration via the res</w:t>
            </w:r>
            <w:r>
              <w:rPr>
                <w:rFonts w:ascii="Times New Roman" w:hAnsi="Times New Roman"/>
                <w:lang w:val="en-US"/>
              </w:rPr>
              <w:t>ponse to RRC Resume Request, so</w:t>
            </w:r>
          </w:p>
          <w:p w14:paraId="0ED3493B" w14:textId="77777777" w:rsidR="00274327" w:rsidRDefault="00274327" w:rsidP="0042295F">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t>
            </w:r>
            <w:r w:rsidR="0042295F">
              <w:rPr>
                <w:rFonts w:ascii="Times New Roman" w:hAnsi="Times New Roman"/>
                <w:lang w:val="en-US"/>
              </w:rPr>
              <w:t>we prefer the original wording with the detail is FFS and w</w:t>
            </w:r>
            <w:r>
              <w:rPr>
                <w:rFonts w:ascii="Times New Roman" w:hAnsi="Times New Roman"/>
                <w:lang w:val="en-US"/>
              </w:rPr>
              <w:t>e disagree</w:t>
            </w:r>
            <w:r w:rsidR="0042295F">
              <w:rPr>
                <w:rFonts w:ascii="Times New Roman" w:hAnsi="Times New Roman"/>
                <w:lang w:val="en-US"/>
              </w:rPr>
              <w:t xml:space="preserve"> with QC’s modification </w:t>
            </w:r>
            <w:r>
              <w:rPr>
                <w:rFonts w:ascii="Times New Roman" w:hAnsi="Times New Roman"/>
                <w:lang w:val="en-US"/>
              </w:rPr>
              <w:t xml:space="preserve">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5AAD238A"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“RRCRelease with suspendConfig”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3F394D6F"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145C6F2C" w14:textId="77777777" w:rsidR="0042295F" w:rsidRPr="0042295F" w:rsidRDefault="0042295F" w:rsidP="0042295F">
            <w:pPr>
              <w:pStyle w:val="TAC"/>
              <w:spacing w:before="20" w:after="20"/>
              <w:ind w:leftChars="50" w:left="100" w:right="57"/>
              <w:jc w:val="left"/>
              <w:rPr>
                <w:rFonts w:ascii="Times New Roman" w:hAnsi="Times New Roman"/>
                <w:lang w:val="en-US"/>
              </w:rPr>
            </w:pPr>
            <w:r w:rsidRPr="0042295F">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Author" w:date="2022-09-17T11:37:00Z">
              <w:r>
                <w:rPr>
                  <w:rFonts w:ascii="Times New Roman" w:hAnsi="Times New Roman" w:hint="eastAsia"/>
                  <w:lang w:val="en-US"/>
                </w:rPr>
                <w:t>trigger</w:t>
              </w:r>
            </w:ins>
            <w:ins w:id="1" w:author="Author" w:date="2022-09-17T11:36:00Z">
              <w:r>
                <w:rPr>
                  <w:rFonts w:ascii="Times New Roman" w:hAnsi="Times New Roman"/>
                  <w:lang w:val="en-US"/>
                </w:rPr>
                <w:t xml:space="preserve"> </w:t>
              </w:r>
            </w:ins>
            <w:del w:id="2" w:author="Author" w:date="2022-09-17T11:36:00Z">
              <w:r w:rsidRPr="0042295F" w:rsidDel="0042295F">
                <w:rPr>
                  <w:rFonts w:ascii="Times New Roman" w:hAnsi="Times New Roman"/>
                  <w:lang w:val="en-US"/>
                </w:rPr>
                <w:delText xml:space="preserve">resume </w:delText>
              </w:r>
            </w:del>
            <w:r w:rsidRPr="0042295F">
              <w:rPr>
                <w:rFonts w:ascii="Times New Roman" w:hAnsi="Times New Roman"/>
                <w:lang w:val="en-US"/>
              </w:rPr>
              <w:t xml:space="preserve">RRC connection </w:t>
            </w:r>
            <w:ins w:id="3" w:author="Author" w:date="2022-09-17T11:37:00Z">
              <w:r>
                <w:rPr>
                  <w:rFonts w:ascii="Times New Roman" w:hAnsi="Times New Roman" w:hint="eastAsia"/>
                  <w:lang w:val="en-US"/>
                </w:rPr>
                <w:t>resume</w:t>
              </w:r>
              <w:r>
                <w:rPr>
                  <w:rFonts w:ascii="Times New Roman" w:hAnsi="Times New Roman"/>
                  <w:lang w:val="en-US"/>
                </w:rPr>
                <w:t xml:space="preserve"> </w:t>
              </w:r>
            </w:ins>
            <w:r w:rsidRPr="0042295F">
              <w:rPr>
                <w:rFonts w:ascii="Times New Roman" w:hAnsi="Times New Roman"/>
                <w:lang w:val="en-US"/>
              </w:rPr>
              <w:t>to obtain the updated configurations. In case of mobility in RRC_INACTIVE, the UE triggers resume if the configuration of the session is not available for the new cell.</w:t>
            </w:r>
          </w:p>
        </w:tc>
      </w:tr>
      <w:tr w:rsidR="000A26A9" w14:paraId="3FDCBCB5" w14:textId="77777777" w:rsidTr="009343BD">
        <w:trPr>
          <w:trHeight w:val="240"/>
        </w:trPr>
        <w:tc>
          <w:tcPr>
            <w:tcW w:w="517" w:type="pct"/>
            <w:tcBorders>
              <w:top w:val="single" w:sz="4" w:space="0" w:color="auto"/>
              <w:left w:val="single" w:sz="4" w:space="0" w:color="auto"/>
              <w:bottom w:val="single" w:sz="4" w:space="0" w:color="auto"/>
              <w:right w:val="single" w:sz="4" w:space="0" w:color="auto"/>
            </w:tcBorders>
            <w:noWrap/>
          </w:tcPr>
          <w:p w14:paraId="771911BB" w14:textId="730DF1A4" w:rsidR="000A26A9" w:rsidRDefault="000A26A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16A2E8C3"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Suggest to say “</w:t>
            </w:r>
            <w:r w:rsidRPr="009343BD">
              <w:rPr>
                <w:rFonts w:ascii="Times New Roman" w:hAnsi="Times New Roman"/>
                <w:sz w:val="20"/>
                <w:lang w:val="en-US"/>
              </w:rPr>
              <w:t>PTM configuration</w:t>
            </w:r>
            <w:r>
              <w:rPr>
                <w:rFonts w:ascii="Times New Roman" w:hAnsi="Times New Roman"/>
                <w:sz w:val="20"/>
                <w:lang w:val="en-US"/>
              </w:rPr>
              <w:t>(s)</w:t>
            </w:r>
            <w:r>
              <w:rPr>
                <w:rFonts w:ascii="Times New Roman" w:hAnsi="Times New Roman"/>
                <w:lang w:val="en-US"/>
              </w:rPr>
              <w:t>”, i.e. it can be one or more PTM configurations</w:t>
            </w:r>
          </w:p>
          <w:p w14:paraId="02C840FC" w14:textId="70C6FFE5" w:rsidR="000A26A9" w:rsidRDefault="00B7698A"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C</w:t>
            </w:r>
            <w:r w:rsidR="000A26A9">
              <w:rPr>
                <w:rFonts w:ascii="Times New Roman" w:hAnsi="Times New Roman"/>
                <w:lang w:val="en-US"/>
              </w:rPr>
              <w:t>larify that RRCReconfiguration is used when the session has already started, and RRCRelease is used when the session has not started yet but the UE is released to Inactive</w:t>
            </w:r>
          </w:p>
          <w:p w14:paraId="5771A33E"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3D9054FF"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p>
          <w:p w14:paraId="65199273" w14:textId="3C5C320A"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the UE is notified of such changes</w:t>
            </w:r>
            <w:r>
              <w:rPr>
                <w:rFonts w:ascii="Times New Roman" w:hAnsi="Times New Roman"/>
                <w:lang w:val="en-US"/>
              </w:rPr>
              <w:t>”: RAN2 did not discuss/agree on this yet. Perhaps the PTM configuration does not change during the short period there is congestion, i.e. no need to indicate PTM configuration change via MCCH/SIB. Furthermore notification of session (de-)activation status during congestion is an optimization which is not strictly needed to enable service continuity. The congestion period could be short, and perhaps the session can be assumed activated during an emergency</w:t>
            </w:r>
            <w:r w:rsidR="009C4A7E">
              <w:rPr>
                <w:rFonts w:ascii="Times New Roman" w:hAnsi="Times New Roman"/>
                <w:lang w:val="en-US"/>
              </w:rPr>
              <w:t xml:space="preserve"> anyways, i.e. notifications via SIB/MCCH should be optional. </w:t>
            </w:r>
          </w:p>
          <w:p w14:paraId="17CA1D8F" w14:textId="5A234171" w:rsidR="000A26A9" w:rsidRPr="009C4A7E" w:rsidRDefault="000A26A9" w:rsidP="009343BD">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and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274327" w14:paraId="0AF08E79"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B417599" w14:textId="5C0D6666" w:rsid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14:paraId="190ACDB7" w14:textId="77777777"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J</w:t>
            </w:r>
            <w:r w:rsidRPr="009343BD">
              <w:rPr>
                <w:rFonts w:ascii="Times New Roman" w:hAnsi="Times New Roman"/>
                <w:lang w:val="en-US"/>
              </w:rPr>
              <w:t>ust the clarification for 1-c, regarding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is required to resume RRC connection to obtain the updated configurations." Since </w:t>
            </w:r>
            <w:r w:rsidRPr="009343BD">
              <w:rPr>
                <w:rFonts w:ascii="Times New Roman" w:hAnsi="Times New Roman"/>
                <w:i/>
                <w:iCs/>
                <w:lang w:val="en-US"/>
              </w:rPr>
              <w:t>RRCRelease</w:t>
            </w:r>
            <w:r w:rsidRPr="009343BD">
              <w:rPr>
                <w:rFonts w:ascii="Times New Roman" w:hAnsi="Times New Roman"/>
                <w:lang w:val="en-US"/>
              </w:rPr>
              <w:t xml:space="preserve"> message can be delivered to UE in both CONNECTED and INACTIVE state, UE may </w:t>
            </w:r>
            <w:r w:rsidRPr="009343BD">
              <w:rPr>
                <w:rFonts w:ascii="Times New Roman" w:hAnsi="Times New Roman" w:hint="eastAsia"/>
                <w:lang w:val="en-US"/>
              </w:rPr>
              <w:t>only</w:t>
            </w:r>
            <w:r w:rsidRPr="009343BD">
              <w:rPr>
                <w:rFonts w:ascii="Times New Roman" w:hAnsi="Times New Roman"/>
                <w:lang w:val="en-US"/>
              </w:rPr>
              <w:t xml:space="preserve"> to request multicast configuration by </w:t>
            </w:r>
            <w:r w:rsidRPr="009343BD">
              <w:rPr>
                <w:rFonts w:ascii="Times New Roman" w:hAnsi="Times New Roman"/>
                <w:i/>
                <w:iCs/>
                <w:lang w:val="en-US"/>
              </w:rPr>
              <w:t>RRCResumeRequest</w:t>
            </w:r>
            <w:r w:rsidRPr="009343BD">
              <w:rPr>
                <w:rFonts w:ascii="Times New Roman" w:hAnsi="Times New Roman"/>
                <w:lang w:val="en-US"/>
              </w:rPr>
              <w:t xml:space="preserve">, then receives the updated configuration by </w:t>
            </w:r>
            <w:r w:rsidRPr="009343BD">
              <w:rPr>
                <w:rFonts w:ascii="Times New Roman" w:hAnsi="Times New Roman"/>
                <w:i/>
                <w:iCs/>
                <w:lang w:val="en-US"/>
              </w:rPr>
              <w:t>RRCRelease</w:t>
            </w:r>
            <w:r w:rsidRPr="009343BD">
              <w:rPr>
                <w:rFonts w:ascii="Times New Roman" w:hAnsi="Times New Roman"/>
                <w:lang w:val="en-US"/>
              </w:rPr>
              <w:t xml:space="preserve"> message. Therefore, the UE may stay in RRC INACTIVE without really go to CONNECTED state.</w:t>
            </w:r>
          </w:p>
          <w:p w14:paraId="79494532" w14:textId="4E829F79" w:rsidR="00274327"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T</w:t>
            </w:r>
            <w:r w:rsidRPr="009343BD">
              <w:rPr>
                <w:rFonts w:ascii="Times New Roman" w:hAnsi="Times New Roman"/>
                <w:lang w:val="en-US"/>
              </w:rPr>
              <w:t>herefore, we think it is more general to say “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w:t>
            </w:r>
            <w:r w:rsidRPr="009343BD">
              <w:rPr>
                <w:rFonts w:ascii="Times New Roman" w:hAnsi="Times New Roman"/>
                <w:u w:val="single"/>
                <w:lang w:val="en-US"/>
              </w:rPr>
              <w:t xml:space="preserve">sends </w:t>
            </w:r>
            <w:r w:rsidRPr="009343BD">
              <w:rPr>
                <w:rFonts w:ascii="Times New Roman" w:hAnsi="Times New Roman"/>
                <w:i/>
                <w:iCs/>
                <w:u w:val="single"/>
                <w:lang w:val="en-US"/>
              </w:rPr>
              <w:t>RRCResumeRequest</w:t>
            </w:r>
            <w:r w:rsidRPr="009343BD">
              <w:rPr>
                <w:rFonts w:ascii="Times New Roman" w:hAnsi="Times New Roman"/>
                <w:u w:val="single"/>
                <w:lang w:val="en-US"/>
              </w:rPr>
              <w:t xml:space="preserve"> </w:t>
            </w:r>
            <w:r w:rsidRPr="009343BD">
              <w:rPr>
                <w:rFonts w:ascii="Times New Roman" w:hAnsi="Times New Roman"/>
                <w:lang w:val="en-US"/>
              </w:rPr>
              <w:t>to obtain the updated configurations” to cover this case.</w:t>
            </w:r>
          </w:p>
        </w:tc>
      </w:tr>
      <w:tr w:rsidR="00685DD2" w14:paraId="7AF32AE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A9B69E1" w14:textId="138895D3"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79E8706D"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14:paraId="652E0F50"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RRCRelease with suspendConfig should be supported for PTM configuration update without returning RRC_CONNECTED state. </w:t>
            </w:r>
          </w:p>
          <w:p w14:paraId="7739AEC8" w14:textId="330E6ADF" w:rsidR="00685DD2" w:rsidRPr="009343BD"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sidRPr="00274327">
              <w:rPr>
                <w:rFonts w:ascii="Times New Roman" w:hAnsi="Times New Roman"/>
                <w:sz w:val="20"/>
                <w:lang w:val="en-US"/>
              </w:rPr>
              <w:t>resume RRC connection to obtain the updated configurations</w:t>
            </w:r>
            <w:r>
              <w:rPr>
                <w:rFonts w:ascii="Times New Roman" w:hAnsi="Times New Roman"/>
                <w:lang w:val="en-US"/>
              </w:rPr>
              <w:t>’ needs to be refined.</w:t>
            </w:r>
          </w:p>
        </w:tc>
      </w:tr>
      <w:tr w:rsidR="00C5069A" w14:paraId="635A8E4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383901" w14:textId="4B2FBD34"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14:paraId="017A5BF8" w14:textId="77777777" w:rsidR="00C5069A" w:rsidRDefault="00C5069A" w:rsidP="00BB7DFD">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14:paraId="4E26F808" w14:textId="77777777" w:rsidR="00C5069A" w:rsidRDefault="00C5069A" w:rsidP="00BB7DFD">
            <w:pPr>
              <w:pStyle w:val="TAC"/>
              <w:spacing w:before="20" w:after="20"/>
              <w:ind w:right="57"/>
              <w:jc w:val="left"/>
              <w:rPr>
                <w:rFonts w:ascii="Times New Roman" w:hAnsi="Times New Roman"/>
                <w:lang w:val="en-US"/>
              </w:rPr>
            </w:pPr>
          </w:p>
          <w:p w14:paraId="48063AED" w14:textId="77777777" w:rsidR="00C5069A" w:rsidRDefault="00C5069A" w:rsidP="00BB7DFD">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14:paraId="320F6A3E" w14:textId="77777777" w:rsidR="00C5069A" w:rsidRDefault="00C5069A" w:rsidP="00BB7DFD">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146BA5B1" w14:textId="77777777" w:rsidR="00C5069A" w:rsidRDefault="00C5069A" w:rsidP="00BB7DFD">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14:paraId="00C030A0" w14:textId="77777777" w:rsidR="00C5069A" w:rsidRDefault="00C5069A" w:rsidP="00BB7DFD">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Pr="00C825A0">
              <w:rPr>
                <w:rFonts w:ascii="Times New Roman" w:hAnsi="Times New Roman" w:hint="eastAsia"/>
                <w:color w:val="FF0000"/>
                <w:szCs w:val="18"/>
                <w:lang w:val="en-US"/>
              </w:rPr>
              <w:t>may</w:t>
            </w:r>
            <w:r>
              <w:rPr>
                <w:rFonts w:ascii="Times New Roman" w:hAnsi="Times New Roman" w:hint="eastAsia"/>
                <w:szCs w:val="18"/>
                <w:lang w:val="en-US"/>
              </w:rPr>
              <w:t xml:space="preserve"> </w:t>
            </w:r>
            <w:r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68161BE0" w14:textId="77777777" w:rsidR="00C5069A" w:rsidRDefault="00C5069A" w:rsidP="00BB7DFD">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tab/>
            </w:r>
          </w:p>
          <w:p w14:paraId="17EFBE0C" w14:textId="33385198"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rsidR="00B3709B" w14:paraId="5A8B602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23D402B" w14:textId="51881F2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3" w:type="pct"/>
            <w:tcBorders>
              <w:top w:val="single" w:sz="4" w:space="0" w:color="auto"/>
              <w:left w:val="single" w:sz="4" w:space="0" w:color="auto"/>
              <w:bottom w:val="single" w:sz="4" w:space="0" w:color="auto"/>
              <w:right w:val="single" w:sz="4" w:space="0" w:color="auto"/>
            </w:tcBorders>
            <w:noWrap/>
          </w:tcPr>
          <w:p w14:paraId="12D3986E" w14:textId="6E200E55" w:rsidR="00B3709B" w:rsidRDefault="00B3709B" w:rsidP="00B3709B">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bl>
    <w:p w14:paraId="49965C72" w14:textId="77777777" w:rsidR="00A41255" w:rsidRDefault="00A41255">
      <w:pPr>
        <w:rPr>
          <w:strike/>
        </w:rPr>
      </w:pPr>
    </w:p>
    <w:p w14:paraId="28656CDD" w14:textId="77777777" w:rsidR="00A41255" w:rsidRDefault="00274327">
      <w:pPr>
        <w:pStyle w:val="Heading2"/>
      </w:pPr>
      <w:r>
        <w:lastRenderedPageBreak/>
        <w:t>3.2 General description for Option 2: Solution based on SIB+MCCH</w:t>
      </w:r>
    </w:p>
    <w:p w14:paraId="560E1FE4" w14:textId="77777777" w:rsidR="00A41255" w:rsidRDefault="00274327">
      <w:pPr>
        <w:jc w:val="both"/>
      </w:pPr>
      <w:r>
        <w:t>The solution is characterized by the following</w:t>
      </w:r>
    </w:p>
    <w:p w14:paraId="76EA6436"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19136B86"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1910A98E"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2F457711" w14:textId="77777777" w:rsidR="00A41255" w:rsidRDefault="00274327">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A41255" w14:paraId="5748CA29"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F58FC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99C5DE"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14DF271"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E80720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40A3E01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We think “ PTM configurations” can be modified as “ PTM configuration for RRC_INACTIVE per G-RNTI”. The corresponding description for option 2 is updated as below.</w:t>
            </w:r>
          </w:p>
          <w:p w14:paraId="69D8D939"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3F125E1D"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3EB1426C" w14:textId="77777777" w:rsidR="00A41255" w:rsidRPr="00892C15" w:rsidRDefault="00274327" w:rsidP="00892C15">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rsidR="00A41255" w14:paraId="4F9595F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65A9E4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2D772A1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A41255" w14:paraId="7531561C"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8A6B24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6E12BC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1/ shall we keep it </w:t>
            </w:r>
            <w:r>
              <w:rPr>
                <w:rFonts w:ascii="Times New Roman" w:hAnsi="Times New Roman" w:hint="eastAsia"/>
                <w:lang w:val="en-US"/>
              </w:rPr>
              <w:t>"</w:t>
            </w:r>
            <w:r w:rsidRPr="00274327">
              <w:rPr>
                <w:rFonts w:ascii="Times New Roman" w:hAnsi="Times New Roman" w:hint="eastAsia"/>
                <w:lang w:val="en-US"/>
              </w:rPr>
              <w:t>MCCH-like</w:t>
            </w:r>
            <w:r>
              <w:rPr>
                <w:rFonts w:ascii="Times New Roman" w:hAnsi="Times New Roman" w:hint="eastAsia"/>
                <w:lang w:val="en-US"/>
              </w:rPr>
              <w:t>"</w:t>
            </w:r>
            <w:r w:rsidRPr="00274327">
              <w:rPr>
                <w:rFonts w:ascii="Times New Roman" w:hAnsi="Times New Roman" w:hint="eastAsia"/>
                <w:lang w:val="en-US"/>
              </w:rPr>
              <w:t xml:space="preserve"> in all cases to be consistent before we made a decision to reuse the MCCH or not?</w:t>
            </w:r>
          </w:p>
          <w:p w14:paraId="5FD122C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since for an Rel-18 UE option 1 will anyway be supported as in Rel-17</w:t>
            </w:r>
            <w:r>
              <w:rPr>
                <w:rFonts w:ascii="Times New Roman" w:hAnsi="Times New Roman" w:hint="eastAsia"/>
                <w:lang w:val="en-US"/>
              </w:rPr>
              <w:t xml:space="preserve"> for UE in RRC_CONNECTED</w:t>
            </w:r>
            <w:r w:rsidRPr="00274327">
              <w:rPr>
                <w:rFonts w:ascii="Times New Roman" w:hAnsi="Times New Roman" w:hint="eastAsia"/>
                <w:lang w:val="en-US"/>
              </w:rPr>
              <w:t>, for option 2 an indication might be needed to inform UE to start work in option 2.</w:t>
            </w:r>
          </w:p>
        </w:tc>
      </w:tr>
      <w:tr w:rsidR="00A41255" w14:paraId="0FA0773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0C15421"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13C5357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A41255" w14:paraId="6E86EEF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A0A305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13EC5F85" w14:textId="77777777" w:rsidR="00A41255" w:rsidRDefault="00274327">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sidRPr="00274327">
              <w:rPr>
                <w:rFonts w:ascii="Times New Roman" w:hAnsi="Times New Roman"/>
                <w:sz w:val="20"/>
                <w:lang w:val="en-US"/>
              </w:rPr>
              <w:t>such configurations when it is in RRC_INACTIVE</w:t>
            </w:r>
            <w:r>
              <w:rPr>
                <w:rFonts w:ascii="Times New Roman" w:hAnsi="Times New Roman"/>
                <w:sz w:val="20"/>
                <w:lang w:val="en-US"/>
              </w:rPr>
              <w:t>,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6E19231B" w14:textId="77777777" w:rsidR="00A41255" w:rsidRDefault="00A41255">
            <w:pPr>
              <w:pStyle w:val="TAC"/>
              <w:spacing w:before="20" w:after="20"/>
              <w:ind w:left="57" w:right="57"/>
              <w:jc w:val="left"/>
              <w:rPr>
                <w:rFonts w:ascii="Times New Roman" w:hAnsi="Times New Roman"/>
                <w:lang w:val="en-US"/>
              </w:rPr>
            </w:pPr>
          </w:p>
          <w:p w14:paraId="5564A45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110100C3" w14:textId="77777777" w:rsidR="00A41255" w:rsidRDefault="00274327">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sidRPr="00274327">
              <w:rPr>
                <w:rFonts w:ascii="Times New Roman" w:hAnsi="Times New Roman" w:hint="eastAsia"/>
                <w:color w:val="FF0000"/>
                <w:sz w:val="20"/>
                <w:u w:val="single"/>
                <w:lang w:val="en-US"/>
              </w:rPr>
              <w:t xml:space="preserve">In case of mobility in RRC_INACTIVE, </w:t>
            </w:r>
            <w:r w:rsidRPr="00274327">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A41255" w14:paraId="6DA3F826"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9894C92" w14:textId="77777777" w:rsidR="00A41255" w:rsidRPr="00274327" w:rsidRDefault="00327EA5">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334B5FB9" w14:textId="77777777" w:rsidR="00DA717A"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476192" w14:paraId="33EB8536"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5114D0CF" w14:textId="272FD81E" w:rsidR="00476192" w:rsidRDefault="00476192"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04EEA98A" w14:textId="1D53F9A4" w:rsid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t>
            </w:r>
            <w:r w:rsidRPr="00274327">
              <w:rPr>
                <w:rFonts w:ascii="Times New Roman" w:hAnsi="Times New Roman"/>
                <w:sz w:val="20"/>
                <w:lang w:val="en-US"/>
              </w:rPr>
              <w:t>same or different as used for MBS broadcast</w:t>
            </w:r>
            <w:r>
              <w:rPr>
                <w:rFonts w:ascii="Times New Roman" w:hAnsi="Times New Roman"/>
                <w:sz w:val="20"/>
                <w:lang w:val="en-US"/>
              </w:rPr>
              <w:t xml:space="preserve"> </w:t>
            </w:r>
            <w:r>
              <w:rPr>
                <w:rFonts w:ascii="Times New Roman" w:hAnsi="Times New Roman"/>
                <w:color w:val="FF0000"/>
                <w:sz w:val="20"/>
                <w:u w:val="single"/>
                <w:lang w:val="en-US"/>
              </w:rPr>
              <w:t>with different MCCH-RNTI</w:t>
            </w:r>
            <w:r>
              <w:rPr>
                <w:rFonts w:ascii="Times New Roman" w:hAnsi="Times New Roman"/>
                <w:lang w:val="en-US"/>
              </w:rPr>
              <w:t>”</w:t>
            </w:r>
          </w:p>
          <w:p w14:paraId="269B6E84" w14:textId="399CCF63" w:rsidR="00EC6212" w:rsidRP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We have similar concerns as SS/QC, i.e. how to ensure that only UEs that have joined can use the PTM config indicated in MCCH</w:t>
            </w:r>
            <w:r w:rsidR="00B7698A">
              <w:rPr>
                <w:rFonts w:ascii="Times New Roman" w:hAnsi="Times New Roman"/>
                <w:lang w:val="en-US"/>
              </w:rPr>
              <w:t>.</w:t>
            </w:r>
          </w:p>
        </w:tc>
      </w:tr>
      <w:tr w:rsidR="00476192" w14:paraId="56C1185A"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6D62387D" w14:textId="050B7599" w:rsidR="00476192" w:rsidRDefault="009343BD" w:rsidP="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14:paraId="285AD975" w14:textId="77777777"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lang w:val="en-US"/>
              </w:rPr>
              <w:t xml:space="preserve">Regarding 2-a), we think it is too early to decide that the MCCH-like channel is provided via SIB. </w:t>
            </w:r>
          </w:p>
          <w:p w14:paraId="405536E5" w14:textId="77777777"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A</w:t>
            </w:r>
            <w:r w:rsidRPr="009343BD">
              <w:rPr>
                <w:rFonts w:ascii="Times New Roman" w:hAnsi="Times New Roman"/>
                <w:lang w:val="en-US"/>
              </w:rPr>
              <w:t>ccording to the agreement from the last meeting, the mix of the options is not precluded. The initial reception of MCCH-like channel may also be provided by dedicated signaling.</w:t>
            </w:r>
          </w:p>
          <w:p w14:paraId="2027BD6B" w14:textId="33FF9C79"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w:t>
            </w:r>
            <w:r w:rsidRPr="009343BD">
              <w:rPr>
                <w:rFonts w:ascii="Times New Roman" w:hAnsi="Times New Roman"/>
                <w:lang w:val="en-US"/>
              </w:rPr>
              <w:t xml:space="preserve">This </w:t>
            </w:r>
            <w:r w:rsidR="003776F5">
              <w:rPr>
                <w:rFonts w:ascii="Times New Roman" w:hAnsi="Times New Roman"/>
                <w:lang w:val="en-US"/>
              </w:rPr>
              <w:t>will be further analyzed in 5.2</w:t>
            </w:r>
            <w:r w:rsidRPr="009343BD">
              <w:rPr>
                <w:rFonts w:ascii="Times New Roman" w:hAnsi="Times New Roman"/>
                <w:lang w:val="en-US"/>
              </w:rPr>
              <w:t>)</w:t>
            </w:r>
          </w:p>
          <w:p w14:paraId="2F9A7DA0" w14:textId="77777777" w:rsidR="009343BD" w:rsidRPr="009343BD" w:rsidRDefault="009343BD" w:rsidP="009343BD">
            <w:pPr>
              <w:pStyle w:val="TAC"/>
              <w:spacing w:before="20" w:after="20"/>
              <w:ind w:right="57"/>
              <w:jc w:val="left"/>
              <w:rPr>
                <w:rFonts w:ascii="Times New Roman" w:hAnsi="Times New Roman"/>
                <w:lang w:val="en-US"/>
              </w:rPr>
            </w:pPr>
          </w:p>
          <w:p w14:paraId="6C1E0560" w14:textId="54D22F1A" w:rsidR="00476192"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A</w:t>
            </w:r>
            <w:r w:rsidRPr="009343BD">
              <w:rPr>
                <w:rFonts w:ascii="Times New Roman" w:hAnsi="Times New Roman"/>
                <w:lang w:val="en-US"/>
              </w:rPr>
              <w:t>lso, MCCH provided by SIB is too similar to Rel-17 broadcast and it may be difficult for network to make sure that the UE receiving the multicast service are authorized.</w:t>
            </w:r>
          </w:p>
        </w:tc>
      </w:tr>
      <w:tr w:rsidR="00AE02A1" w14:paraId="4390E8CD"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673AFA2" w14:textId="2AF048E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14:paraId="5F25ADFF" w14:textId="5F2A7A9F" w:rsidR="00AE02A1" w:rsidRPr="00274327" w:rsidRDefault="00AE02A1" w:rsidP="00AE02A1">
            <w:pPr>
              <w:pStyle w:val="TAC"/>
              <w:spacing w:before="20" w:after="20"/>
              <w:ind w:left="57" w:right="57"/>
              <w:jc w:val="left"/>
              <w:rPr>
                <w:rFonts w:ascii="Times New Roman" w:hAnsi="Times New Roman"/>
                <w:lang w:val="en-US"/>
              </w:rPr>
            </w:pPr>
            <w:r w:rsidRPr="00365336">
              <w:rPr>
                <w:rFonts w:ascii="Times New Roman" w:hAnsi="Times New Roman"/>
                <w:lang w:val="en-IN"/>
              </w:rPr>
              <w:t xml:space="preserve">We share the same concerns as SS/QC, how is it guaranteed that only the UEs which have joined can receive the multicast session. </w:t>
            </w:r>
            <w:r>
              <w:rPr>
                <w:rFonts w:ascii="Times New Roman" w:hAnsi="Times New Roman"/>
                <w:lang w:val="en-IN"/>
              </w:rPr>
              <w:t>UE needs to “join” and also be informed by network to receive multicast in RRC_INACTIVE before or in step 2a.</w:t>
            </w:r>
          </w:p>
        </w:tc>
      </w:tr>
      <w:tr w:rsidR="004F1135" w14:paraId="33D75D0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80615F2" w14:textId="7158D4C2" w:rsidR="004F1135" w:rsidRDefault="004F1135"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14:paraId="6C848B0D" w14:textId="77E6FB54" w:rsidR="004F1135" w:rsidRPr="00365336" w:rsidRDefault="004F1135" w:rsidP="00AE02A1">
            <w:pPr>
              <w:pStyle w:val="TAC"/>
              <w:spacing w:before="20" w:after="20"/>
              <w:ind w:left="57" w:right="57"/>
              <w:jc w:val="left"/>
              <w:rPr>
                <w:rFonts w:ascii="Times New Roman" w:hAnsi="Times New Roman"/>
                <w:lang w:val="en-IN"/>
              </w:rPr>
            </w:pPr>
            <w:r>
              <w:rPr>
                <w:rFonts w:ascii="Times New Roman" w:hAnsi="Times New Roman" w:hint="eastAsia"/>
                <w:lang w:val="en-US"/>
              </w:rPr>
              <w:t xml:space="preserve">We are OK with the general description.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w:t>
            </w:r>
          </w:p>
        </w:tc>
      </w:tr>
      <w:tr w:rsidR="00B3709B" w14:paraId="693F963B"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579E792C" w14:textId="79BCD87C"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14:paraId="759B7E0C" w14:textId="5CC9F891"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Agree with rapporteur’s description of Option 2. For 2-b), our understanding is that UE can receive the PTM configuration in RRC_CONNECTED as well.</w:t>
            </w:r>
          </w:p>
        </w:tc>
      </w:tr>
    </w:tbl>
    <w:p w14:paraId="293FE028" w14:textId="77777777" w:rsidR="00A41255" w:rsidRDefault="00A41255"/>
    <w:p w14:paraId="128736A6" w14:textId="77777777" w:rsidR="00A41255" w:rsidRDefault="00274327">
      <w:pPr>
        <w:pStyle w:val="Heading1"/>
        <w:rPr>
          <w:lang w:eastAsia="zh-CN"/>
        </w:rPr>
      </w:pPr>
      <w:r>
        <w:t>4 Common aspects for both option 1 and 2</w:t>
      </w:r>
    </w:p>
    <w:p w14:paraId="68484928" w14:textId="77777777" w:rsidR="00A41255" w:rsidRDefault="00274327">
      <w:pPr>
        <w:rPr>
          <w:lang w:eastAsia="zh-CN"/>
        </w:rPr>
      </w:pPr>
      <w:r>
        <w:rPr>
          <w:rFonts w:hint="eastAsia"/>
          <w:lang w:eastAsia="zh-CN"/>
        </w:rPr>
        <w:t xml:space="preserve">Previously we agreed the following </w:t>
      </w:r>
    </w:p>
    <w:p w14:paraId="382B6EFB"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lastRenderedPageBreak/>
        <w:t>In Rel-18, multicast reception for UEs in INACTIVE supports at least the following scenarios, with the assumption that the UE already has a valid PTM configuration:</w:t>
      </w:r>
    </w:p>
    <w:p w14:paraId="754D58CA"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335433C5"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4052E61B" w14:textId="77777777" w:rsidR="00A41255" w:rsidRDefault="00274327">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14:paraId="475275F8"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It is up to gNB to decide whether a multicast session may be received by UE(s) in INACTIVE. FFS what information gNB may be provided to form such decision (related to SA2 discussion).</w:t>
      </w:r>
    </w:p>
    <w:p w14:paraId="418494F8" w14:textId="77777777" w:rsidR="00A41255" w:rsidRDefault="00274327">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1653BAD3" w14:textId="77777777" w:rsidR="00A41255" w:rsidRDefault="00274327">
      <w:pPr>
        <w:rPr>
          <w:lang w:eastAsia="zh-CN"/>
        </w:rPr>
      </w:pPr>
      <w:r>
        <w:rPr>
          <w:lang w:eastAsia="zh-CN"/>
        </w:rPr>
        <w:t>S</w:t>
      </w:r>
      <w:r>
        <w:rPr>
          <w:rFonts w:hint="eastAsia"/>
          <w:lang w:eastAsia="zh-CN"/>
        </w:rPr>
        <w:t xml:space="preserve">o in the next two issues we discuss how this is done. </w:t>
      </w:r>
    </w:p>
    <w:p w14:paraId="2532E421" w14:textId="77777777" w:rsidR="00A41255" w:rsidRDefault="00274327">
      <w:pPr>
        <w:pStyle w:val="Heading2"/>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2C6697A9" w14:textId="77777777" w:rsidR="00A41255" w:rsidRDefault="00274327">
      <w:pPr>
        <w:jc w:val="both"/>
      </w:pPr>
      <w:r>
        <w:t>This issue assumes UE staying in the same cell (i.e., without mobility).</w:t>
      </w:r>
    </w:p>
    <w:p w14:paraId="76D507C8" w14:textId="77777777" w:rsidR="00A41255" w:rsidRDefault="00274327">
      <w:pPr>
        <w:jc w:val="both"/>
      </w:pPr>
      <w:r>
        <w:t xml:space="preserve">As per the previous agreement, network may move a multicast receiving UE from RRC_CONNECTED to RRC_INACTIVE. The most straightforward way seems to be using dedicated RRC signaling (i.e. RRC release message with suspendConfig) for such indication. </w:t>
      </w:r>
    </w:p>
    <w:p w14:paraId="6598783E" w14:textId="77777777" w:rsidR="00A41255" w:rsidRDefault="00274327">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suspendConfig)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23"/>
        <w:gridCol w:w="467"/>
        <w:gridCol w:w="7659"/>
      </w:tblGrid>
      <w:tr w:rsidR="00A41255" w14:paraId="7503131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49D4A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6F638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4B1F7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BBA9903"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20115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242" w:type="pct"/>
            <w:tcBorders>
              <w:top w:val="single" w:sz="4" w:space="0" w:color="auto"/>
              <w:left w:val="single" w:sz="4" w:space="0" w:color="auto"/>
              <w:bottom w:val="single" w:sz="4" w:space="0" w:color="auto"/>
              <w:right w:val="single" w:sz="4" w:space="0" w:color="auto"/>
            </w:tcBorders>
          </w:tcPr>
          <w:p w14:paraId="4E9650D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7A90F3D" w14:textId="77777777" w:rsidR="00A41255" w:rsidRDefault="00A41255">
            <w:pPr>
              <w:pStyle w:val="TAC"/>
              <w:spacing w:before="20" w:after="20"/>
              <w:ind w:left="57" w:right="57"/>
              <w:jc w:val="left"/>
              <w:rPr>
                <w:rFonts w:ascii="Times New Roman" w:hAnsi="Times New Roman"/>
              </w:rPr>
            </w:pPr>
          </w:p>
        </w:tc>
      </w:tr>
      <w:tr w:rsidR="00A41255" w14:paraId="4DCF1EF2"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08CD9B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14:paraId="2688075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14:paraId="4B8F26C5" w14:textId="77777777" w:rsidR="00A41255" w:rsidRDefault="00A41255">
            <w:pPr>
              <w:pStyle w:val="TAC"/>
              <w:spacing w:before="20" w:after="20"/>
              <w:ind w:left="57" w:right="57"/>
              <w:jc w:val="left"/>
              <w:rPr>
                <w:rFonts w:ascii="Times New Roman" w:hAnsi="Times New Roman"/>
              </w:rPr>
            </w:pPr>
          </w:p>
        </w:tc>
      </w:tr>
      <w:tr w:rsidR="00A41255" w14:paraId="237ADA64"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DE2F96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14:paraId="278726A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6E1E78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RRC state transitioning framework defined in Rel-15 shall be followed.</w:t>
            </w:r>
          </w:p>
        </w:tc>
      </w:tr>
      <w:tr w:rsidR="00A41255" w14:paraId="500018D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8ED5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14:paraId="465619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14:paraId="7020A0C7"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 xml:space="preserve">RRCRelease with suspendConfig seems sufficient and efficient to handle </w:t>
            </w:r>
          </w:p>
          <w:p w14:paraId="2EC4D3D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A41255" w14:paraId="3EF8829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EC6480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14:paraId="07C6E0E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3AFEBDD" w14:textId="77777777" w:rsidR="00A41255" w:rsidRDefault="00A41255">
            <w:pPr>
              <w:pStyle w:val="TAC"/>
              <w:spacing w:before="20" w:after="20"/>
              <w:ind w:left="57" w:right="57"/>
              <w:jc w:val="left"/>
              <w:rPr>
                <w:rFonts w:ascii="Times New Roman" w:hAnsi="Times New Roman"/>
              </w:rPr>
            </w:pPr>
          </w:p>
        </w:tc>
      </w:tr>
      <w:tr w:rsidR="00A41255" w14:paraId="6FD5920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B66D5C"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14:paraId="178E5D7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BA40EB8" w14:textId="77777777" w:rsidR="00A41255" w:rsidRDefault="00A41255">
            <w:pPr>
              <w:pStyle w:val="TAC"/>
              <w:spacing w:before="20" w:after="20"/>
              <w:ind w:left="57" w:right="57"/>
              <w:jc w:val="left"/>
              <w:rPr>
                <w:rFonts w:ascii="Times New Roman" w:hAnsi="Times New Roman"/>
              </w:rPr>
            </w:pPr>
          </w:p>
        </w:tc>
      </w:tr>
      <w:tr w:rsidR="00EC6212" w14:paraId="3782275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890150" w14:textId="6E931C92"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14:paraId="490444FC" w14:textId="3790A26D"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43D7591B" w14:textId="77777777" w:rsidR="00EC6212" w:rsidRDefault="00EC6212" w:rsidP="009343BD">
            <w:pPr>
              <w:pStyle w:val="TAC"/>
              <w:spacing w:before="20" w:after="20"/>
              <w:ind w:left="57" w:right="57"/>
              <w:jc w:val="left"/>
              <w:rPr>
                <w:rFonts w:ascii="Times New Roman" w:hAnsi="Times New Roman"/>
              </w:rPr>
            </w:pPr>
          </w:p>
        </w:tc>
      </w:tr>
      <w:tr w:rsidR="009343BD" w14:paraId="27AE290D"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6F508ABB" w14:textId="7FAF8688"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14:paraId="7FE726EF" w14:textId="0BC906C6"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61CD9A87" w14:textId="77777777" w:rsidR="009343BD" w:rsidRDefault="009343BD" w:rsidP="009343BD">
            <w:pPr>
              <w:pStyle w:val="TAC"/>
              <w:spacing w:before="20" w:after="20"/>
              <w:ind w:left="57" w:right="57"/>
              <w:jc w:val="left"/>
              <w:rPr>
                <w:rFonts w:ascii="Times New Roman" w:hAnsi="Times New Roman"/>
              </w:rPr>
            </w:pPr>
          </w:p>
        </w:tc>
      </w:tr>
      <w:tr w:rsidR="00AE02A1" w14:paraId="76C4E97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5EEA9" w14:textId="1C2E7CA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14:paraId="5371911A" w14:textId="3E6FF1B9"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6D865C4" w14:textId="77777777" w:rsidR="00AE02A1" w:rsidRDefault="00AE02A1" w:rsidP="00AE02A1">
            <w:pPr>
              <w:pStyle w:val="TAC"/>
              <w:spacing w:before="20" w:after="20"/>
              <w:ind w:left="57" w:right="57"/>
              <w:jc w:val="left"/>
              <w:rPr>
                <w:rFonts w:ascii="Times New Roman" w:hAnsi="Times New Roman"/>
              </w:rPr>
            </w:pPr>
          </w:p>
        </w:tc>
      </w:tr>
      <w:tr w:rsidR="007143A2" w14:paraId="353B9C3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2065E11" w14:textId="65E08BE3"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14:paraId="39538BDE" w14:textId="72636757"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14:paraId="55298762" w14:textId="77777777" w:rsidR="007143A2" w:rsidRDefault="007143A2" w:rsidP="00AE02A1">
            <w:pPr>
              <w:pStyle w:val="TAC"/>
              <w:spacing w:before="20" w:after="20"/>
              <w:ind w:left="57" w:right="57"/>
              <w:jc w:val="left"/>
              <w:rPr>
                <w:rFonts w:ascii="Times New Roman" w:hAnsi="Times New Roman"/>
              </w:rPr>
            </w:pPr>
          </w:p>
        </w:tc>
      </w:tr>
      <w:tr w:rsidR="00B3709B" w14:paraId="45E50908"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5C93F83" w14:textId="30E16F2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14:paraId="349650DE" w14:textId="53711E9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5A92B0B" w14:textId="2ED20D4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 xml:space="preserve">We’d like to note that for option 2, there is no change to the </w:t>
            </w:r>
            <w:r w:rsidR="00EB15E3">
              <w:rPr>
                <w:rFonts w:ascii="Times New Roman" w:hAnsi="Times New Roman"/>
                <w:lang w:val="en-US"/>
              </w:rPr>
              <w:t xml:space="preserve">legacy </w:t>
            </w:r>
            <w:r>
              <w:rPr>
                <w:rFonts w:ascii="Times New Roman" w:hAnsi="Times New Roman"/>
                <w:lang w:val="en-US"/>
              </w:rPr>
              <w:t>dedicated RRC signalling which switches UE from RRC_CONNECTED to RRC_INACTIVE.</w:t>
            </w:r>
          </w:p>
        </w:tc>
      </w:tr>
    </w:tbl>
    <w:p w14:paraId="5F69A2CD" w14:textId="77777777" w:rsidR="00A41255" w:rsidRDefault="00A41255"/>
    <w:p w14:paraId="72976C75" w14:textId="77777777" w:rsidR="00A41255" w:rsidRDefault="00274327">
      <w:pPr>
        <w:pStyle w:val="Heading2"/>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3628CA7A" w14:textId="77777777" w:rsidR="00A41255" w:rsidRDefault="00274327">
      <w:r>
        <w:t>This issue assumes UE staying in the same cell (i.e., without mobility).</w:t>
      </w:r>
    </w:p>
    <w:p w14:paraId="55EC7B77" w14:textId="77777777" w:rsidR="00A41255" w:rsidRDefault="00274327">
      <w:pPr>
        <w:jc w:val="both"/>
        <w:rPr>
          <w:lang w:eastAsia="zh-CN"/>
        </w:rPr>
      </w:pPr>
      <w:r>
        <w:lastRenderedPageBreak/>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6C497991" w14:textId="77777777" w:rsidR="00A41255" w:rsidRDefault="00274327">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A41255" w14:paraId="772E83B4"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C99AB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4280F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59FC3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9F217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E7F7E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0C262836"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EE15C4F" w14:textId="77777777" w:rsidR="00A41255" w:rsidRDefault="00A41255">
            <w:pPr>
              <w:pStyle w:val="TAC"/>
              <w:spacing w:before="20" w:after="20"/>
              <w:ind w:left="57" w:right="57"/>
              <w:jc w:val="left"/>
              <w:rPr>
                <w:rFonts w:ascii="Times New Roman" w:hAnsi="Times New Roman"/>
              </w:rPr>
            </w:pPr>
          </w:p>
        </w:tc>
      </w:tr>
      <w:tr w:rsidR="00A41255" w14:paraId="187087A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1D4634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BF12401"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6CFF47C0" w14:textId="77777777" w:rsidR="00A41255" w:rsidRDefault="00A41255">
            <w:pPr>
              <w:pStyle w:val="TAC"/>
              <w:spacing w:before="20" w:after="20"/>
              <w:ind w:left="57" w:right="57"/>
              <w:jc w:val="left"/>
              <w:rPr>
                <w:rFonts w:ascii="Times New Roman" w:hAnsi="Times New Roman"/>
              </w:rPr>
            </w:pPr>
          </w:p>
        </w:tc>
      </w:tr>
      <w:tr w:rsidR="00A41255" w14:paraId="6DB4AD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011426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212E15E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000A41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The scenario of Q4 needs to be clarified. </w:t>
            </w:r>
          </w:p>
          <w:p w14:paraId="2470D05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the description of Q4, it is saying </w:t>
            </w:r>
            <w:r w:rsidRPr="00274327">
              <w:rPr>
                <w:rFonts w:ascii="Times New Roman" w:hAnsi="Times New Roman" w:hint="eastAsia"/>
                <w:lang w:val="en-US"/>
              </w:rPr>
              <w:t>“</w:t>
            </w:r>
            <w:r w:rsidRPr="00274327">
              <w:rPr>
                <w:rFonts w:ascii="Times New Roman" w:hAnsi="Times New Roman" w:hint="eastAsia"/>
                <w:lang w:val="en-US"/>
              </w:rPr>
              <w:t>UEs continue the multicast reception in CONNECTED</w:t>
            </w:r>
            <w:r w:rsidRPr="00274327">
              <w:rPr>
                <w:rFonts w:ascii="Times New Roman" w:hAnsi="Times New Roman" w:hint="eastAsia"/>
                <w:lang w:val="en-US"/>
              </w:rPr>
              <w:t>”</w:t>
            </w:r>
            <w:r w:rsidRPr="00274327">
              <w:rPr>
                <w:rFonts w:ascii="Times New Roman" w:hAnsi="Times New Roman" w:hint="eastAsia"/>
                <w:lang w:val="en-US"/>
              </w:rPr>
              <w:t>. One might assume UEs have already started receiving the multicast in RRC_INACTIVE. Thus, the scenario of Q4 is different from the session activation case.</w:t>
            </w:r>
          </w:p>
          <w:p w14:paraId="16F5C5D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A41255" w14:paraId="3D292BA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76F839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1C17740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4ACBBB7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04E291AE" w14:textId="77777777" w:rsidR="00A41255" w:rsidRDefault="00274327">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2FB7976"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14:paraId="046F4EA8"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A41255" w14:paraId="1ED13CB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F7C34A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0AFC751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2248A10" w14:textId="77777777" w:rsidR="00A41255" w:rsidRDefault="00A41255">
            <w:pPr>
              <w:pStyle w:val="TAC"/>
              <w:spacing w:before="20" w:after="20"/>
              <w:ind w:left="57" w:right="57"/>
              <w:jc w:val="left"/>
              <w:rPr>
                <w:rFonts w:ascii="Times New Roman" w:hAnsi="Times New Roman"/>
              </w:rPr>
            </w:pPr>
          </w:p>
        </w:tc>
      </w:tr>
      <w:tr w:rsidR="00A41255" w14:paraId="7430781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C12F519"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5E5197E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B3D27E5" w14:textId="77777777" w:rsidR="00A41255" w:rsidRDefault="00A41255">
            <w:pPr>
              <w:pStyle w:val="TAC"/>
              <w:spacing w:before="20" w:after="20"/>
              <w:ind w:left="57" w:right="57"/>
              <w:jc w:val="left"/>
              <w:rPr>
                <w:rFonts w:ascii="Times New Roman" w:hAnsi="Times New Roman"/>
              </w:rPr>
            </w:pPr>
          </w:p>
        </w:tc>
      </w:tr>
      <w:tr w:rsidR="009F436F" w14:paraId="4649C93D" w14:textId="77777777" w:rsidTr="009343BD">
        <w:trPr>
          <w:trHeight w:val="238"/>
        </w:trPr>
        <w:tc>
          <w:tcPr>
            <w:tcW w:w="520" w:type="pct"/>
            <w:tcBorders>
              <w:top w:val="single" w:sz="4" w:space="0" w:color="auto"/>
              <w:left w:val="single" w:sz="4" w:space="0" w:color="auto"/>
              <w:bottom w:val="single" w:sz="4" w:space="0" w:color="auto"/>
              <w:right w:val="single" w:sz="4" w:space="0" w:color="auto"/>
            </w:tcBorders>
            <w:noWrap/>
          </w:tcPr>
          <w:p w14:paraId="0C58E49D" w14:textId="2BB0534D" w:rsidR="009F436F"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49472417" w14:textId="58DB2013" w:rsidR="009F436F" w:rsidRPr="009F436F"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49406404" w14:textId="3FCC8555" w:rsidR="009F436F" w:rsidRPr="00E82F21"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w:t>
            </w:r>
            <w:r w:rsidR="0089518E">
              <w:rPr>
                <w:rFonts w:ascii="Times New Roman" w:hAnsi="Times New Roman"/>
                <w:lang w:val="en-US"/>
              </w:rPr>
              <w:t>D</w:t>
            </w:r>
            <w:r>
              <w:rPr>
                <w:rFonts w:ascii="Times New Roman" w:hAnsi="Times New Roman"/>
                <w:lang w:val="en-US"/>
              </w:rPr>
              <w:t>uring congestion the gNB would typically not trigger group paging.</w:t>
            </w:r>
            <w:r w:rsidR="0089518E">
              <w:rPr>
                <w:rFonts w:ascii="Times New Roman" w:hAnsi="Times New Roman"/>
                <w:lang w:val="en-US"/>
              </w:rPr>
              <w:t xml:space="preserve"> When congestion is over the gNB </w:t>
            </w:r>
            <w:r w:rsidR="00B7698A">
              <w:rPr>
                <w:rFonts w:ascii="Times New Roman" w:hAnsi="Times New Roman"/>
                <w:lang w:val="en-US"/>
              </w:rPr>
              <w:t>can</w:t>
            </w:r>
            <w:r w:rsidR="0089518E">
              <w:rPr>
                <w:rFonts w:ascii="Times New Roman" w:hAnsi="Times New Roman"/>
                <w:lang w:val="en-US"/>
              </w:rPr>
              <w:t xml:space="preserve"> trigger group paging when the session is activated. </w:t>
            </w:r>
          </w:p>
        </w:tc>
      </w:tr>
      <w:tr w:rsidR="009343BD" w14:paraId="3025AD6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27D27E4" w14:textId="7F966426"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166FF53A" w14:textId="478D1451"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601F69AB" w14:textId="31BA544A"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For Rel-18, if UE is already receiving multicast in RRC INACTIVE, UE may ignore the group paging message.</w:t>
            </w:r>
          </w:p>
        </w:tc>
      </w:tr>
      <w:tr w:rsidR="00AE02A1" w14:paraId="0A8A2CA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20DEAE0" w14:textId="178B560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14:paraId="4AF8815F" w14:textId="5770705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14:paraId="3A87E5DD" w14:textId="77777777" w:rsidR="00AE02A1" w:rsidRPr="009343BD" w:rsidRDefault="00AE02A1" w:rsidP="00AE02A1">
            <w:pPr>
              <w:pStyle w:val="TAC"/>
              <w:spacing w:before="20" w:after="20"/>
              <w:ind w:left="57" w:right="57"/>
              <w:jc w:val="left"/>
              <w:rPr>
                <w:rFonts w:ascii="Times New Roman" w:hAnsi="Times New Roman"/>
                <w:lang w:val="en-US"/>
              </w:rPr>
            </w:pPr>
          </w:p>
        </w:tc>
      </w:tr>
      <w:tr w:rsidR="009123E3" w14:paraId="18ADA1A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E73EA3E" w14:textId="3DE0A8D0"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14:paraId="1FEE2B4F" w14:textId="6EB8F619"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14:paraId="0F0046ED" w14:textId="77777777" w:rsidR="009123E3" w:rsidRPr="009343BD" w:rsidRDefault="009123E3" w:rsidP="00AE02A1">
            <w:pPr>
              <w:pStyle w:val="TAC"/>
              <w:spacing w:before="20" w:after="20"/>
              <w:ind w:left="57" w:right="57"/>
              <w:jc w:val="left"/>
              <w:rPr>
                <w:rFonts w:ascii="Times New Roman" w:hAnsi="Times New Roman"/>
                <w:lang w:val="en-US"/>
              </w:rPr>
            </w:pPr>
          </w:p>
        </w:tc>
      </w:tr>
      <w:tr w:rsidR="00B3709B" w14:paraId="3E6DC89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A3CDD04" w14:textId="0CFCD2B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14:paraId="2BF7B16E" w14:textId="5A2C4EE8"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585E8DAB" w14:textId="77777777" w:rsidR="00B3709B" w:rsidRPr="009343BD" w:rsidRDefault="00B3709B" w:rsidP="00B3709B">
            <w:pPr>
              <w:pStyle w:val="TAC"/>
              <w:spacing w:before="20" w:after="20"/>
              <w:ind w:left="57" w:right="57"/>
              <w:jc w:val="left"/>
              <w:rPr>
                <w:rFonts w:ascii="Times New Roman" w:hAnsi="Times New Roman"/>
                <w:lang w:val="en-US"/>
              </w:rPr>
            </w:pPr>
          </w:p>
        </w:tc>
      </w:tr>
    </w:tbl>
    <w:p w14:paraId="307ADC15" w14:textId="77777777" w:rsidR="00A41255" w:rsidRDefault="00A41255">
      <w:pPr>
        <w:rPr>
          <w:lang w:eastAsia="zh-CN"/>
        </w:rPr>
      </w:pPr>
    </w:p>
    <w:p w14:paraId="7459CEEB" w14:textId="77777777" w:rsidR="00A41255" w:rsidRDefault="00274327">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6"/>
        <w:gridCol w:w="1121"/>
        <w:gridCol w:w="7541"/>
      </w:tblGrid>
      <w:tr w:rsidR="00A41255" w14:paraId="4760B5F8" w14:textId="77777777">
        <w:trPr>
          <w:trHeight w:val="240"/>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3FD8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026DD2"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73C179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CFDA1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6431CFF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0" w:type="pct"/>
            <w:tcBorders>
              <w:top w:val="single" w:sz="4" w:space="0" w:color="auto"/>
              <w:left w:val="single" w:sz="4" w:space="0" w:color="auto"/>
              <w:bottom w:val="single" w:sz="4" w:space="0" w:color="auto"/>
              <w:right w:val="single" w:sz="4" w:space="0" w:color="auto"/>
            </w:tcBorders>
          </w:tcPr>
          <w:p w14:paraId="6603637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2B0C6D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he enhancement is used to differentiate the group paging for a multicast activation from the group paging for the RRC state switching.</w:t>
            </w:r>
          </w:p>
        </w:tc>
      </w:tr>
      <w:tr w:rsidR="00A41255" w14:paraId="464B61B5"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3EEDEA1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0" w:type="pct"/>
            <w:tcBorders>
              <w:top w:val="single" w:sz="4" w:space="0" w:color="auto"/>
              <w:left w:val="single" w:sz="4" w:space="0" w:color="auto"/>
              <w:bottom w:val="single" w:sz="4" w:space="0" w:color="auto"/>
              <w:right w:val="single" w:sz="4" w:space="0" w:color="auto"/>
            </w:tcBorders>
          </w:tcPr>
          <w:p w14:paraId="4839358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00" w:type="pct"/>
            <w:tcBorders>
              <w:top w:val="single" w:sz="4" w:space="0" w:color="auto"/>
              <w:left w:val="single" w:sz="4" w:space="0" w:color="auto"/>
              <w:bottom w:val="single" w:sz="4" w:space="0" w:color="auto"/>
              <w:right w:val="single" w:sz="4" w:space="0" w:color="auto"/>
            </w:tcBorders>
            <w:noWrap/>
          </w:tcPr>
          <w:p w14:paraId="55C6CA4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think a set of UEs (i.e., not all UEs) needs to be paged, according to the RAN2 agreements, e.g., “</w:t>
            </w:r>
            <w:r w:rsidRPr="00274327">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sidRPr="00274327">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A41255" w14:paraId="0479ABA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54F03B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0" w:type="pct"/>
            <w:tcBorders>
              <w:top w:val="single" w:sz="4" w:space="0" w:color="auto"/>
              <w:left w:val="single" w:sz="4" w:space="0" w:color="auto"/>
              <w:bottom w:val="single" w:sz="4" w:space="0" w:color="auto"/>
              <w:right w:val="single" w:sz="4" w:space="0" w:color="auto"/>
            </w:tcBorders>
          </w:tcPr>
          <w:p w14:paraId="1F14CF4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900" w:type="pct"/>
            <w:tcBorders>
              <w:top w:val="single" w:sz="4" w:space="0" w:color="auto"/>
              <w:left w:val="single" w:sz="4" w:space="0" w:color="auto"/>
              <w:bottom w:val="single" w:sz="4" w:space="0" w:color="auto"/>
              <w:right w:val="single" w:sz="4" w:space="0" w:color="auto"/>
            </w:tcBorders>
            <w:noWrap/>
          </w:tcPr>
          <w:p w14:paraId="7C6009C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Maybe not.</w:t>
            </w:r>
          </w:p>
          <w:p w14:paraId="0B6388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assumed scenario in our answer to Q4, UE receives the multicast before and after state transitioning, there might be no need to enhance group paging.</w:t>
            </w:r>
          </w:p>
        </w:tc>
      </w:tr>
      <w:tr w:rsidR="00A41255" w14:paraId="76699FD9"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ABA6B1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80" w:type="pct"/>
            <w:tcBorders>
              <w:top w:val="single" w:sz="4" w:space="0" w:color="auto"/>
              <w:left w:val="single" w:sz="4" w:space="0" w:color="auto"/>
              <w:bottom w:val="single" w:sz="4" w:space="0" w:color="auto"/>
              <w:right w:val="single" w:sz="4" w:space="0" w:color="auto"/>
            </w:tcBorders>
          </w:tcPr>
          <w:p w14:paraId="6CAA901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00" w:type="pct"/>
            <w:tcBorders>
              <w:top w:val="single" w:sz="4" w:space="0" w:color="auto"/>
              <w:left w:val="single" w:sz="4" w:space="0" w:color="auto"/>
              <w:bottom w:val="single" w:sz="4" w:space="0" w:color="auto"/>
              <w:right w:val="single" w:sz="4" w:space="0" w:color="auto"/>
            </w:tcBorders>
            <w:noWrap/>
          </w:tcPr>
          <w:p w14:paraId="6666BA8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0E0F277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A41255" w14:paraId="0A03726F"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D263AB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0" w:type="pct"/>
            <w:tcBorders>
              <w:top w:val="single" w:sz="4" w:space="0" w:color="auto"/>
              <w:left w:val="single" w:sz="4" w:space="0" w:color="auto"/>
              <w:bottom w:val="single" w:sz="4" w:space="0" w:color="auto"/>
              <w:right w:val="single" w:sz="4" w:space="0" w:color="auto"/>
            </w:tcBorders>
          </w:tcPr>
          <w:p w14:paraId="4EA6AA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00" w:type="pct"/>
            <w:tcBorders>
              <w:top w:val="single" w:sz="4" w:space="0" w:color="auto"/>
              <w:left w:val="single" w:sz="4" w:space="0" w:color="auto"/>
              <w:bottom w:val="single" w:sz="4" w:space="0" w:color="auto"/>
              <w:right w:val="single" w:sz="4" w:space="0" w:color="auto"/>
            </w:tcBorders>
            <w:noWrap/>
          </w:tcPr>
          <w:p w14:paraId="6AD6004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2ED55193"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14:paraId="48A74DA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555A733B"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A41255" w14:paraId="2551531C"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149B130" w14:textId="77777777" w:rsidR="00A41255" w:rsidRPr="00274327" w:rsidRDefault="00F6789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80" w:type="pct"/>
            <w:tcBorders>
              <w:top w:val="single" w:sz="4" w:space="0" w:color="auto"/>
              <w:left w:val="single" w:sz="4" w:space="0" w:color="auto"/>
              <w:bottom w:val="single" w:sz="4" w:space="0" w:color="auto"/>
              <w:right w:val="single" w:sz="4" w:space="0" w:color="auto"/>
            </w:tcBorders>
          </w:tcPr>
          <w:p w14:paraId="431F665D" w14:textId="77777777" w:rsidR="00A41255" w:rsidRPr="00274327" w:rsidRDefault="00323EBC" w:rsidP="00323EBC">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900" w:type="pct"/>
            <w:tcBorders>
              <w:top w:val="single" w:sz="4" w:space="0" w:color="auto"/>
              <w:left w:val="single" w:sz="4" w:space="0" w:color="auto"/>
              <w:bottom w:val="single" w:sz="4" w:space="0" w:color="auto"/>
              <w:right w:val="single" w:sz="4" w:space="0" w:color="auto"/>
            </w:tcBorders>
            <w:noWrap/>
          </w:tcPr>
          <w:p w14:paraId="26A6D527" w14:textId="77777777" w:rsidR="002F65BA" w:rsidRDefault="00323EBC" w:rsidP="002F65B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sidR="002F65BA">
              <w:rPr>
                <w:rFonts w:ascii="Times New Roman" w:hAnsi="Times New Roman" w:hint="eastAsia"/>
                <w:lang w:val="en-US"/>
              </w:rPr>
              <w:t xml:space="preserve"> </w:t>
            </w:r>
          </w:p>
          <w:p w14:paraId="694C0B10" w14:textId="77777777" w:rsidR="00323EBC" w:rsidRPr="00274327" w:rsidRDefault="002F65BA" w:rsidP="00385858">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w:t>
            </w:r>
            <w:r w:rsidR="00385858">
              <w:rPr>
                <w:rFonts w:ascii="Times New Roman" w:hAnsi="Times New Roman"/>
                <w:lang w:val="en-US"/>
              </w:rPr>
              <w:t xml:space="preserve"> indicate which UE needs to be switched to CONNECTED while others can stay in INACTIVE state</w:t>
            </w:r>
            <w:r>
              <w:rPr>
                <w:rFonts w:ascii="Times New Roman" w:hAnsi="Times New Roman"/>
                <w:lang w:val="en-US"/>
              </w:rPr>
              <w:t>.</w:t>
            </w:r>
          </w:p>
        </w:tc>
      </w:tr>
      <w:tr w:rsidR="0089518E" w14:paraId="690F1C33"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224C2D54" w14:textId="0A5958B4" w:rsidR="0089518E" w:rsidRPr="00274327" w:rsidRDefault="0089518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0" w:type="pct"/>
            <w:tcBorders>
              <w:top w:val="single" w:sz="4" w:space="0" w:color="auto"/>
              <w:left w:val="single" w:sz="4" w:space="0" w:color="auto"/>
              <w:bottom w:val="single" w:sz="4" w:space="0" w:color="auto"/>
              <w:right w:val="single" w:sz="4" w:space="0" w:color="auto"/>
            </w:tcBorders>
          </w:tcPr>
          <w:p w14:paraId="5F73A982" w14:textId="3572C128" w:rsidR="0089518E" w:rsidRPr="00274327" w:rsidRDefault="0089518E" w:rsidP="009343BD">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900" w:type="pct"/>
            <w:tcBorders>
              <w:top w:val="single" w:sz="4" w:space="0" w:color="auto"/>
              <w:left w:val="single" w:sz="4" w:space="0" w:color="auto"/>
              <w:bottom w:val="single" w:sz="4" w:space="0" w:color="auto"/>
              <w:right w:val="single" w:sz="4" w:space="0" w:color="auto"/>
            </w:tcBorders>
            <w:noWrap/>
          </w:tcPr>
          <w:p w14:paraId="168E5ECE" w14:textId="77777777" w:rsidR="0089518E"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14:paraId="2CB77E18" w14:textId="77777777" w:rsidR="00DE136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 gNB has the possibility to use UE individual RAN paging to get some/prioritized Rel-18 UE that are able to receive multicast in Inactive, back to connected mode when the session is activated (instead of using RAN group paging)</w:t>
            </w:r>
          </w:p>
          <w:p w14:paraId="326508CB" w14:textId="401EBD08" w:rsidR="00DE1367" w:rsidRPr="0027432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over we assume that gNB can use group paging </w:t>
            </w:r>
            <w:r w:rsidR="00162089">
              <w:rPr>
                <w:rFonts w:ascii="Times New Roman" w:hAnsi="Times New Roman"/>
                <w:lang w:val="en-US"/>
              </w:rPr>
              <w:t>to get all UEs back to connected mode when a session is activated.</w:t>
            </w:r>
          </w:p>
        </w:tc>
      </w:tr>
      <w:tr w:rsidR="009343BD" w14:paraId="5E743ADE"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60EDB621" w14:textId="4C8EA60D"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0" w:type="pct"/>
            <w:tcBorders>
              <w:top w:val="single" w:sz="4" w:space="0" w:color="auto"/>
              <w:left w:val="single" w:sz="4" w:space="0" w:color="auto"/>
              <w:bottom w:val="single" w:sz="4" w:space="0" w:color="auto"/>
              <w:right w:val="single" w:sz="4" w:space="0" w:color="auto"/>
            </w:tcBorders>
          </w:tcPr>
          <w:p w14:paraId="1A7100C2" w14:textId="733A68F1" w:rsidR="009343BD" w:rsidRDefault="001305C2" w:rsidP="009343BD">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900" w:type="pct"/>
            <w:tcBorders>
              <w:top w:val="single" w:sz="4" w:space="0" w:color="auto"/>
              <w:left w:val="single" w:sz="4" w:space="0" w:color="auto"/>
              <w:bottom w:val="single" w:sz="4" w:space="0" w:color="auto"/>
              <w:right w:val="single" w:sz="4" w:space="0" w:color="auto"/>
            </w:tcBorders>
            <w:noWrap/>
          </w:tcPr>
          <w:p w14:paraId="05ADF0AE" w14:textId="77777777" w:rsidR="003F24D8"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e,g, when UE joined multicast session. </w:t>
            </w:r>
          </w:p>
          <w:p w14:paraId="53EFCB26" w14:textId="5CC5A1F6" w:rsidR="001305C2" w:rsidRDefault="003F24D8" w:rsidP="009343BD">
            <w:pPr>
              <w:pStyle w:val="TAC"/>
              <w:spacing w:before="20" w:after="20"/>
              <w:ind w:left="57" w:right="57"/>
              <w:jc w:val="left"/>
              <w:rPr>
                <w:rFonts w:ascii="Times New Roman" w:hAnsi="Times New Roman"/>
                <w:lang w:val="en-US"/>
              </w:rPr>
            </w:pPr>
            <w:r>
              <w:rPr>
                <w:rFonts w:ascii="Times New Roman" w:hAnsi="Times New Roman"/>
                <w:lang w:val="en-US"/>
              </w:rPr>
              <w:t>At least</w:t>
            </w:r>
            <w:r w:rsidR="001305C2">
              <w:rPr>
                <w:rFonts w:ascii="Times New Roman" w:hAnsi="Times New Roman"/>
                <w:lang w:val="en-US"/>
              </w:rPr>
              <w:t xml:space="preserve"> the unicast paging </w:t>
            </w:r>
            <w:r>
              <w:rPr>
                <w:rFonts w:ascii="Times New Roman" w:hAnsi="Times New Roman"/>
                <w:lang w:val="en-US"/>
              </w:rPr>
              <w:t>seems</w:t>
            </w:r>
            <w:r w:rsidR="001305C2">
              <w:rPr>
                <w:rFonts w:ascii="Times New Roman" w:hAnsi="Times New Roman"/>
                <w:lang w:val="en-US"/>
              </w:rPr>
              <w:t xml:space="preserve"> better than group paging to inform </w:t>
            </w:r>
            <w:r w:rsidR="003D290B">
              <w:rPr>
                <w:rFonts w:ascii="Times New Roman" w:hAnsi="Times New Roman"/>
                <w:lang w:val="en-US"/>
              </w:rPr>
              <w:t xml:space="preserve">part of </w:t>
            </w:r>
            <w:r w:rsidR="001305C2">
              <w:rPr>
                <w:rFonts w:ascii="Times New Roman" w:hAnsi="Times New Roman"/>
                <w:lang w:val="en-US"/>
              </w:rPr>
              <w:t>UE</w:t>
            </w:r>
            <w:r w:rsidR="003D290B">
              <w:rPr>
                <w:rFonts w:ascii="Times New Roman" w:hAnsi="Times New Roman"/>
                <w:lang w:val="en-US"/>
              </w:rPr>
              <w:t>s</w:t>
            </w:r>
            <w:r w:rsidR="001305C2">
              <w:rPr>
                <w:rFonts w:ascii="Times New Roman" w:hAnsi="Times New Roman"/>
                <w:lang w:val="en-US"/>
              </w:rPr>
              <w:t xml:space="preserve"> to stay in INACTIVE state.</w:t>
            </w:r>
          </w:p>
          <w:p w14:paraId="66C7B34E" w14:textId="65C22F86" w:rsidR="009343BD" w:rsidRPr="009343BD"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Our intention is not to make the group paging too complicated, and </w:t>
            </w:r>
            <w:r w:rsidR="009343BD" w:rsidRPr="009343BD">
              <w:rPr>
                <w:rFonts w:ascii="Times New Roman" w:hAnsi="Times New Roman"/>
                <w:lang w:val="en-US"/>
              </w:rPr>
              <w:t>the backward compatibility</w:t>
            </w:r>
            <w:r w:rsidRPr="009343BD">
              <w:rPr>
                <w:rFonts w:ascii="Times New Roman" w:hAnsi="Times New Roman"/>
                <w:lang w:val="en-US"/>
              </w:rPr>
              <w:t xml:space="preserve"> for Rel-17 multicast UE</w:t>
            </w:r>
            <w:r w:rsidR="009343BD" w:rsidRPr="009343BD">
              <w:rPr>
                <w:rFonts w:ascii="Times New Roman" w:hAnsi="Times New Roman"/>
                <w:lang w:val="en-US"/>
              </w:rPr>
              <w:t xml:space="preserve"> also</w:t>
            </w:r>
            <w:r w:rsidR="003F24D8">
              <w:rPr>
                <w:rFonts w:ascii="Times New Roman" w:hAnsi="Times New Roman"/>
                <w:lang w:val="en-US"/>
              </w:rPr>
              <w:t xml:space="preserve"> need</w:t>
            </w:r>
            <w:r w:rsidR="009343BD" w:rsidRPr="009343BD">
              <w:rPr>
                <w:rFonts w:ascii="Times New Roman" w:hAnsi="Times New Roman"/>
                <w:lang w:val="en-US"/>
              </w:rPr>
              <w:t xml:space="preserve"> to be considered.</w:t>
            </w:r>
          </w:p>
          <w:p w14:paraId="7C36D41C"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54745779"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4FDA80DE" w14:textId="6FA537A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0" w:type="pct"/>
            <w:tcBorders>
              <w:top w:val="single" w:sz="4" w:space="0" w:color="auto"/>
              <w:left w:val="single" w:sz="4" w:space="0" w:color="auto"/>
              <w:bottom w:val="single" w:sz="4" w:space="0" w:color="auto"/>
              <w:right w:val="single" w:sz="4" w:space="0" w:color="auto"/>
            </w:tcBorders>
          </w:tcPr>
          <w:p w14:paraId="0C8E9EDE" w14:textId="305558B7" w:rsidR="00AE02A1" w:rsidRDefault="00AE02A1" w:rsidP="00AE02A1">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553923F2"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14:paraId="0C24CEFD"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14:paraId="5671526F" w14:textId="7B256BB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rsidR="002C5191" w14:paraId="52FE645B"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149198DF" w14:textId="32C19BB7" w:rsidR="002C5191" w:rsidRDefault="002C519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80" w:type="pct"/>
            <w:tcBorders>
              <w:top w:val="single" w:sz="4" w:space="0" w:color="auto"/>
              <w:left w:val="single" w:sz="4" w:space="0" w:color="auto"/>
              <w:bottom w:val="single" w:sz="4" w:space="0" w:color="auto"/>
              <w:right w:val="single" w:sz="4" w:space="0" w:color="auto"/>
            </w:tcBorders>
          </w:tcPr>
          <w:p w14:paraId="30A26972" w14:textId="487F7D44" w:rsidR="002C5191" w:rsidRDefault="002C5191" w:rsidP="00AE02A1">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900" w:type="pct"/>
            <w:tcBorders>
              <w:top w:val="single" w:sz="4" w:space="0" w:color="auto"/>
              <w:left w:val="single" w:sz="4" w:space="0" w:color="auto"/>
              <w:bottom w:val="single" w:sz="4" w:space="0" w:color="auto"/>
              <w:right w:val="single" w:sz="4" w:space="0" w:color="auto"/>
            </w:tcBorders>
            <w:noWrap/>
          </w:tcPr>
          <w:p w14:paraId="5DF585F9" w14:textId="77777777" w:rsidR="002C5191" w:rsidRDefault="002C5191"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activation. </w:t>
            </w:r>
          </w:p>
          <w:p w14:paraId="2F218D5B" w14:textId="77777777" w:rsidR="002C5191" w:rsidRDefault="002C5191" w:rsidP="00BB7DFD">
            <w:pPr>
              <w:pStyle w:val="TAC"/>
              <w:spacing w:before="20" w:after="20"/>
              <w:ind w:left="57" w:right="57"/>
              <w:jc w:val="left"/>
              <w:rPr>
                <w:rFonts w:ascii="Times New Roman" w:hAnsi="Times New Roman"/>
                <w:lang w:val="en-US"/>
              </w:rPr>
            </w:pPr>
          </w:p>
          <w:p w14:paraId="61B40A5C" w14:textId="3538A51D" w:rsidR="002C5191" w:rsidRDefault="002C5191"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xml:space="preserve">, and we think group paging needs to enhanced for this purpose (i.e., cannot reuse Rel-17 group paging due to some potential error case </w:t>
            </w:r>
            <w:r>
              <w:rPr>
                <w:rFonts w:ascii="Times New Roman" w:hAnsi="Times New Roman" w:hint="eastAsia"/>
                <w:lang w:val="en-US"/>
              </w:rPr>
              <w:lastRenderedPageBreak/>
              <w:t>for Rel-18 UEs if receiving group paging message more than one times).</w:t>
            </w:r>
          </w:p>
        </w:tc>
      </w:tr>
      <w:tr w:rsidR="00B3709B" w14:paraId="6073ACFC"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219BDA72" w14:textId="47318A4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80" w:type="pct"/>
            <w:tcBorders>
              <w:top w:val="single" w:sz="4" w:space="0" w:color="auto"/>
              <w:left w:val="single" w:sz="4" w:space="0" w:color="auto"/>
              <w:bottom w:val="single" w:sz="4" w:space="0" w:color="auto"/>
              <w:right w:val="single" w:sz="4" w:space="0" w:color="auto"/>
            </w:tcBorders>
          </w:tcPr>
          <w:p w14:paraId="731803BB" w14:textId="529286C1" w:rsidR="00B3709B" w:rsidRDefault="00B3709B" w:rsidP="00B3709B">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900" w:type="pct"/>
            <w:tcBorders>
              <w:top w:val="single" w:sz="4" w:space="0" w:color="auto"/>
              <w:left w:val="single" w:sz="4" w:space="0" w:color="auto"/>
              <w:bottom w:val="single" w:sz="4" w:space="0" w:color="auto"/>
              <w:right w:val="single" w:sz="4" w:space="0" w:color="auto"/>
            </w:tcBorders>
            <w:noWrap/>
          </w:tcPr>
          <w:p w14:paraId="5A488675" w14:textId="7777777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14:paraId="2B5B295F" w14:textId="77777777" w:rsidR="00B3709B" w:rsidRDefault="00B3709B" w:rsidP="00B3709B">
            <w:pPr>
              <w:pStyle w:val="TAC"/>
              <w:spacing w:before="20" w:after="20"/>
              <w:ind w:left="57" w:right="57"/>
              <w:jc w:val="left"/>
              <w:rPr>
                <w:rFonts w:ascii="Times New Roman" w:hAnsi="Times New Roman"/>
                <w:lang w:val="en-US"/>
              </w:rPr>
            </w:pPr>
          </w:p>
          <w:p w14:paraId="7B53FF3C" w14:textId="634EE672"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For a non-activated multicast session,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bl>
    <w:p w14:paraId="4524F312" w14:textId="77777777" w:rsidR="00A41255" w:rsidRDefault="00A41255">
      <w:pPr>
        <w:rPr>
          <w:b/>
          <w:lang w:eastAsia="zh-CN"/>
        </w:rPr>
      </w:pPr>
    </w:p>
    <w:p w14:paraId="358DC0B9" w14:textId="77777777" w:rsidR="00A41255" w:rsidRDefault="00274327">
      <w:pPr>
        <w:pStyle w:val="Heading2"/>
      </w:pPr>
      <w:r>
        <w:t>Common issue 3</w:t>
      </w:r>
      <w:r>
        <w:tab/>
      </w:r>
      <w:r>
        <w:rPr>
          <w:rFonts w:hint="eastAsia"/>
          <w:lang w:eastAsia="zh-CN"/>
        </w:rPr>
        <w:t>A</w:t>
      </w:r>
      <w:r>
        <w:t>pplicable area of the PTM configurations</w:t>
      </w:r>
    </w:p>
    <w:p w14:paraId="1A27421D" w14:textId="77777777" w:rsidR="00A41255" w:rsidRDefault="00274327">
      <w:pPr>
        <w:rPr>
          <w:lang w:eastAsia="zh-CN"/>
        </w:rPr>
      </w:pPr>
      <w:r>
        <w:rPr>
          <w:rFonts w:hint="eastAsia"/>
          <w:lang w:eastAsia="zh-CN"/>
        </w:rPr>
        <w:t xml:space="preserve">Previously we agreed that </w:t>
      </w:r>
    </w:p>
    <w:p w14:paraId="6F202242" w14:textId="77777777" w:rsidR="00A41255" w:rsidRDefault="00274327">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3ECF2202" w14:textId="77777777" w:rsidR="00A41255" w:rsidRDefault="00274327">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2B586D16" w14:textId="77777777" w:rsidR="00A41255" w:rsidRDefault="00274327">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A5DADF8" w14:textId="77777777" w:rsidR="00A41255" w:rsidRDefault="00274327">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22"/>
        <w:gridCol w:w="986"/>
        <w:gridCol w:w="7241"/>
      </w:tblGrid>
      <w:tr w:rsidR="00A41255" w14:paraId="16B0CD5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E8002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A91C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97C01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8E58AED"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7C1F85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760FFDE"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752" w:type="pct"/>
            <w:tcBorders>
              <w:top w:val="single" w:sz="4" w:space="0" w:color="auto"/>
              <w:left w:val="single" w:sz="4" w:space="0" w:color="auto"/>
              <w:bottom w:val="single" w:sz="4" w:space="0" w:color="auto"/>
              <w:right w:val="single" w:sz="4" w:space="0" w:color="auto"/>
            </w:tcBorders>
            <w:noWrap/>
          </w:tcPr>
          <w:p w14:paraId="2F44AE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t’s better to support the same PTM configuration is applied in a certain area to simplify the UE mobility and the MBS session interruption time.</w:t>
            </w:r>
          </w:p>
        </w:tc>
      </w:tr>
      <w:tr w:rsidR="00A41255" w14:paraId="76E0E961"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90FB0C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09FE179E"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52" w:type="pct"/>
            <w:tcBorders>
              <w:top w:val="single" w:sz="4" w:space="0" w:color="auto"/>
              <w:left w:val="single" w:sz="4" w:space="0" w:color="auto"/>
              <w:bottom w:val="single" w:sz="4" w:space="0" w:color="auto"/>
              <w:right w:val="single" w:sz="4" w:space="0" w:color="auto"/>
            </w:tcBorders>
            <w:noWrap/>
          </w:tcPr>
          <w:p w14:paraId="73DCC0E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such an area-specific PTM configuration is beneficial for UE power saving and NW congestion avoidance. </w:t>
            </w:r>
          </w:p>
        </w:tc>
      </w:tr>
      <w:tr w:rsidR="00A41255" w14:paraId="3144A03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D6626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42DFC482"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Probably no.</w:t>
            </w:r>
          </w:p>
        </w:tc>
        <w:tc>
          <w:tcPr>
            <w:tcW w:w="3752" w:type="pct"/>
            <w:tcBorders>
              <w:top w:val="single" w:sz="4" w:space="0" w:color="auto"/>
              <w:left w:val="single" w:sz="4" w:space="0" w:color="auto"/>
              <w:bottom w:val="single" w:sz="4" w:space="0" w:color="auto"/>
              <w:right w:val="single" w:sz="4" w:space="0" w:color="auto"/>
            </w:tcBorders>
            <w:noWrap/>
          </w:tcPr>
          <w:p w14:paraId="1D82780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A41255" w14:paraId="53BE01F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0C2D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3D2712E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52" w:type="pct"/>
            <w:tcBorders>
              <w:top w:val="single" w:sz="4" w:space="0" w:color="auto"/>
              <w:left w:val="single" w:sz="4" w:space="0" w:color="auto"/>
              <w:bottom w:val="single" w:sz="4" w:space="0" w:color="auto"/>
              <w:right w:val="single" w:sz="4" w:space="0" w:color="auto"/>
            </w:tcBorders>
            <w:noWrap/>
          </w:tcPr>
          <w:p w14:paraId="1F0D13D1" w14:textId="77777777" w:rsidR="00A41255" w:rsidRDefault="00A41255">
            <w:pPr>
              <w:pStyle w:val="TAC"/>
              <w:spacing w:before="20" w:after="20"/>
              <w:ind w:left="57" w:right="57"/>
              <w:jc w:val="left"/>
              <w:rPr>
                <w:rFonts w:ascii="Times New Roman" w:hAnsi="Times New Roman"/>
              </w:rPr>
            </w:pPr>
          </w:p>
        </w:tc>
      </w:tr>
      <w:tr w:rsidR="00A41255" w14:paraId="45D20A0F"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B5ED7D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408B554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52" w:type="pct"/>
            <w:tcBorders>
              <w:top w:val="single" w:sz="4" w:space="0" w:color="auto"/>
              <w:left w:val="single" w:sz="4" w:space="0" w:color="auto"/>
              <w:bottom w:val="single" w:sz="4" w:space="0" w:color="auto"/>
              <w:right w:val="single" w:sz="4" w:space="0" w:color="auto"/>
            </w:tcBorders>
            <w:noWrap/>
          </w:tcPr>
          <w:p w14:paraId="3C528C02" w14:textId="77777777" w:rsidR="00A41255" w:rsidRDefault="00274327">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w:t>
            </w:r>
            <w:r w:rsidRPr="00274327">
              <w:rPr>
                <w:rFonts w:ascii="Times New Roman" w:eastAsia="Yu Mincho" w:hAnsi="Times New Roman"/>
                <w:lang w:val="en-US" w:eastAsia="ja-JP"/>
              </w:rPr>
              <w:t>uch an area-specific PTM configuration is beneficial for UE power saving and reduc</w:t>
            </w:r>
            <w:r>
              <w:rPr>
                <w:rFonts w:ascii="Times New Roman" w:eastAsia="Yu Mincho" w:hAnsi="Times New Roman"/>
                <w:lang w:val="en-US" w:eastAsia="ja-JP"/>
              </w:rPr>
              <w:t>ing signaling overhead.</w:t>
            </w:r>
          </w:p>
        </w:tc>
      </w:tr>
      <w:tr w:rsidR="00A41255" w14:paraId="6944DEF9"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5D8B96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1" w:type="pct"/>
            <w:tcBorders>
              <w:top w:val="single" w:sz="4" w:space="0" w:color="auto"/>
              <w:left w:val="single" w:sz="4" w:space="0" w:color="auto"/>
              <w:bottom w:val="single" w:sz="4" w:space="0" w:color="auto"/>
              <w:right w:val="single" w:sz="4" w:space="0" w:color="auto"/>
            </w:tcBorders>
          </w:tcPr>
          <w:p w14:paraId="064DFAC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2" w:type="pct"/>
            <w:tcBorders>
              <w:top w:val="single" w:sz="4" w:space="0" w:color="auto"/>
              <w:left w:val="single" w:sz="4" w:space="0" w:color="auto"/>
              <w:bottom w:val="single" w:sz="4" w:space="0" w:color="auto"/>
              <w:right w:val="single" w:sz="4" w:space="0" w:color="auto"/>
            </w:tcBorders>
            <w:noWrap/>
          </w:tcPr>
          <w:p w14:paraId="789AE4B5" w14:textId="77777777" w:rsidR="00A41255" w:rsidRPr="00274327" w:rsidRDefault="00A41255">
            <w:pPr>
              <w:pStyle w:val="TAC"/>
              <w:spacing w:before="20" w:after="20"/>
              <w:ind w:left="57" w:right="57"/>
              <w:jc w:val="left"/>
              <w:rPr>
                <w:rFonts w:ascii="Times New Roman" w:hAnsi="Times New Roman"/>
                <w:lang w:val="en-US"/>
              </w:rPr>
            </w:pPr>
          </w:p>
        </w:tc>
      </w:tr>
      <w:tr w:rsidR="00EA5989" w14:paraId="6DF5372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074C778D" w14:textId="2DC4B5C5" w:rsidR="00EA5989" w:rsidRDefault="00EA598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1B930908" w14:textId="0153E874" w:rsidR="00EA5989" w:rsidRDefault="00291537"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52" w:type="pct"/>
            <w:tcBorders>
              <w:top w:val="single" w:sz="4" w:space="0" w:color="auto"/>
              <w:left w:val="single" w:sz="4" w:space="0" w:color="auto"/>
              <w:bottom w:val="single" w:sz="4" w:space="0" w:color="auto"/>
              <w:right w:val="single" w:sz="4" w:space="0" w:color="auto"/>
            </w:tcBorders>
            <w:noWrap/>
          </w:tcPr>
          <w:p w14:paraId="796EF75F" w14:textId="164392DE" w:rsidR="00EA5989" w:rsidRDefault="00EA5989"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t>
            </w:r>
            <w:r w:rsidR="00291537">
              <w:rPr>
                <w:rFonts w:ascii="Times New Roman" w:hAnsi="Times New Roman"/>
                <w:lang w:val="en-US"/>
              </w:rPr>
              <w:t xml:space="preserve">we agree that it is useful for the UE to know if a multicast session has the same PTM config in a neighbour cell. In Rel-17 broadcast there is also a general indication if broadcast is supported in the neighbour cell, i.e. such </w:t>
            </w:r>
            <w:r w:rsidR="00B7698A">
              <w:rPr>
                <w:rFonts w:ascii="Times New Roman" w:hAnsi="Times New Roman"/>
                <w:lang w:val="en-US"/>
              </w:rPr>
              <w:t xml:space="preserve">general </w:t>
            </w:r>
            <w:r w:rsidR="00291537">
              <w:rPr>
                <w:rFonts w:ascii="Times New Roman" w:hAnsi="Times New Roman"/>
                <w:lang w:val="en-US"/>
              </w:rPr>
              <w:t xml:space="preserve">indication is not pursued for multicast? We agree with that, i.e. not sure how this would be used, but it would be good if the rapporteur can clarify. </w:t>
            </w:r>
            <w:r>
              <w:rPr>
                <w:rFonts w:ascii="Times New Roman" w:hAnsi="Times New Roman"/>
                <w:lang w:val="en-US"/>
              </w:rPr>
              <w:t xml:space="preserve"> </w:t>
            </w:r>
          </w:p>
          <w:p w14:paraId="72CE4335" w14:textId="23EC48D2" w:rsidR="00EA5989" w:rsidRPr="00274327" w:rsidRDefault="00B564FD"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CU-DU-gNB boundaries</w:t>
            </w:r>
            <w:r w:rsidR="000137D5">
              <w:rPr>
                <w:rFonts w:ascii="Times New Roman" w:hAnsi="Times New Roman"/>
                <w:lang w:val="en-US"/>
              </w:rPr>
              <w:t>, and required signalling (if any)</w:t>
            </w:r>
            <w:r>
              <w:rPr>
                <w:rFonts w:ascii="Times New Roman" w:hAnsi="Times New Roman"/>
                <w:lang w:val="en-US"/>
              </w:rPr>
              <w:t>. For the congestion use case it would be beneficial if this can be done dynamically, i.e. when and where congestion arises in RAN. But that might increase the complexity of the solution. We are not sure if this can be in the Rel-17 broadcast way</w:t>
            </w:r>
            <w:r w:rsidR="000137D5">
              <w:rPr>
                <w:rFonts w:ascii="Times New Roman" w:hAnsi="Times New Roman"/>
                <w:lang w:val="en-US"/>
              </w:rPr>
              <w:t xml:space="preserve"> with MBS service area indicated by CN, </w:t>
            </w:r>
            <w:r w:rsidR="00B7698A">
              <w:rPr>
                <w:rFonts w:ascii="Times New Roman" w:hAnsi="Times New Roman"/>
                <w:lang w:val="en-US"/>
              </w:rPr>
              <w:t>i.e.</w:t>
            </w:r>
            <w:r w:rsidR="000137D5">
              <w:rPr>
                <w:rFonts w:ascii="Times New Roman" w:hAnsi="Times New Roman"/>
                <w:lang w:val="en-US"/>
              </w:rPr>
              <w:t xml:space="preserve"> the area should be determined by RAN.</w:t>
            </w:r>
          </w:p>
        </w:tc>
      </w:tr>
      <w:tr w:rsidR="009343BD" w14:paraId="0447CD9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22AF3F7" w14:textId="585A8E95"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1" w:type="pct"/>
            <w:tcBorders>
              <w:top w:val="single" w:sz="4" w:space="0" w:color="auto"/>
              <w:left w:val="single" w:sz="4" w:space="0" w:color="auto"/>
              <w:bottom w:val="single" w:sz="4" w:space="0" w:color="auto"/>
              <w:right w:val="single" w:sz="4" w:space="0" w:color="auto"/>
            </w:tcBorders>
          </w:tcPr>
          <w:p w14:paraId="14DE07BA" w14:textId="251CC971"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24DB1881" w14:textId="5C68A953" w:rsidR="009343BD" w:rsidRPr="00274327"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rsidR="00AE02A1" w14:paraId="15289522"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7D1E87E2" w14:textId="1ABDEB5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1" w:type="pct"/>
            <w:tcBorders>
              <w:top w:val="single" w:sz="4" w:space="0" w:color="auto"/>
              <w:left w:val="single" w:sz="4" w:space="0" w:color="auto"/>
              <w:bottom w:val="single" w:sz="4" w:space="0" w:color="auto"/>
              <w:right w:val="single" w:sz="4" w:space="0" w:color="auto"/>
            </w:tcBorders>
          </w:tcPr>
          <w:p w14:paraId="174FD347" w14:textId="02FAC72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6C690D1A" w14:textId="77777777" w:rsidR="00AE02A1" w:rsidRPr="009343BD" w:rsidRDefault="00AE02A1" w:rsidP="00AE02A1">
            <w:pPr>
              <w:pStyle w:val="TAC"/>
              <w:spacing w:before="20" w:after="20"/>
              <w:ind w:left="57" w:right="57"/>
              <w:jc w:val="left"/>
              <w:rPr>
                <w:rFonts w:ascii="Times New Roman" w:hAnsi="Times New Roman"/>
                <w:lang w:val="en-US"/>
              </w:rPr>
            </w:pPr>
          </w:p>
        </w:tc>
      </w:tr>
      <w:tr w:rsidR="00771B70" w14:paraId="181E4548"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7C31B195" w14:textId="223CA9B0"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11" w:type="pct"/>
            <w:tcBorders>
              <w:top w:val="single" w:sz="4" w:space="0" w:color="auto"/>
              <w:left w:val="single" w:sz="4" w:space="0" w:color="auto"/>
              <w:bottom w:val="single" w:sz="4" w:space="0" w:color="auto"/>
              <w:right w:val="single" w:sz="4" w:space="0" w:color="auto"/>
            </w:tcBorders>
          </w:tcPr>
          <w:p w14:paraId="197697F8" w14:textId="0C469856"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52" w:type="pct"/>
            <w:tcBorders>
              <w:top w:val="single" w:sz="4" w:space="0" w:color="auto"/>
              <w:left w:val="single" w:sz="4" w:space="0" w:color="auto"/>
              <w:bottom w:val="single" w:sz="4" w:space="0" w:color="auto"/>
              <w:right w:val="single" w:sz="4" w:space="0" w:color="auto"/>
            </w:tcBorders>
            <w:noWrap/>
          </w:tcPr>
          <w:p w14:paraId="0B4ED517" w14:textId="77777777" w:rsidR="00771B70" w:rsidRDefault="00771B70" w:rsidP="00BB7DFD">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or the question from Ericsson we think that is one possible option, i.e., the same PTM configuration applies to the current and the neighbor cell(s).</w:t>
            </w:r>
          </w:p>
          <w:p w14:paraId="75B0BBB7" w14:textId="6A518F85" w:rsidR="00771B70" w:rsidRPr="009343BD" w:rsidRDefault="00771B70" w:rsidP="00AE02A1">
            <w:pPr>
              <w:pStyle w:val="TAC"/>
              <w:spacing w:before="20" w:after="20"/>
              <w:ind w:left="57" w:right="57"/>
              <w:jc w:val="left"/>
              <w:rPr>
                <w:rFonts w:ascii="Times New Roman" w:hAnsi="Times New Roman"/>
                <w:lang w:val="en-US"/>
              </w:rPr>
            </w:pPr>
            <w:r w:rsidRPr="00312D3A">
              <w:rPr>
                <w:rFonts w:ascii="Times New Roman" w:hAnsi="Times New Roman" w:hint="eastAsia"/>
                <w:lang w:val="en-US"/>
              </w:rPr>
              <w:t xml:space="preserve">We </w:t>
            </w:r>
            <w:r w:rsidRPr="00312D3A">
              <w:rPr>
                <w:rFonts w:ascii="Times New Roman" w:hAnsi="Times New Roman"/>
                <w:lang w:val="en-US"/>
              </w:rPr>
              <w:t>generally</w:t>
            </w:r>
            <w:r w:rsidRPr="00312D3A">
              <w:rPr>
                <w:rFonts w:ascii="Times New Roman" w:hAnsi="Times New Roman" w:hint="eastAsia"/>
                <w:lang w:val="en-US"/>
              </w:rPr>
              <w:t xml:space="preserve"> think such </w:t>
            </w:r>
            <w:r w:rsidRPr="00312D3A">
              <w:rPr>
                <w:rFonts w:ascii="Times New Roman" w:hAnsi="Times New Roman"/>
                <w:lang w:val="en-US"/>
              </w:rPr>
              <w:t>concept</w:t>
            </w:r>
            <w:r w:rsidRPr="00312D3A">
              <w:rPr>
                <w:rFonts w:ascii="Times New Roman" w:hAnsi="Times New Roman" w:hint="eastAsia"/>
                <w:lang w:val="en-US"/>
              </w:rPr>
              <w:t xml:space="preserve"> of a</w:t>
            </w:r>
            <w:r w:rsidRPr="00312D3A">
              <w:rPr>
                <w:rFonts w:ascii="Times New Roman" w:hAnsi="Times New Roman"/>
                <w:lang w:val="en-US"/>
              </w:rPr>
              <w:t>pplicable area of the PTM configurations</w:t>
            </w:r>
            <w:r w:rsidRPr="00312D3A">
              <w:rPr>
                <w:rFonts w:ascii="Times New Roman" w:hAnsi="Times New Roman" w:hint="eastAsia"/>
                <w:lang w:val="en-US"/>
              </w:rPr>
              <w:t xml:space="preserve"> would be essential for at least for Option 1. But the complexity/feasibility to align the PTM configurations between cells should be decided by RAN3.</w:t>
            </w:r>
            <w:r>
              <w:rPr>
                <w:rFonts w:ascii="Times New Roman" w:hAnsi="Times New Roman" w:hint="eastAsia"/>
                <w:lang w:val="en-US"/>
              </w:rPr>
              <w:t xml:space="preserve"> </w:t>
            </w:r>
          </w:p>
        </w:tc>
      </w:tr>
      <w:tr w:rsidR="00B3709B" w14:paraId="27E61C3F"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49E60139" w14:textId="23317F3E"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17C9D46E" w14:textId="3CEB456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752" w:type="pct"/>
            <w:tcBorders>
              <w:top w:val="single" w:sz="4" w:space="0" w:color="auto"/>
              <w:left w:val="single" w:sz="4" w:space="0" w:color="auto"/>
              <w:bottom w:val="single" w:sz="4" w:space="0" w:color="auto"/>
              <w:right w:val="single" w:sz="4" w:space="0" w:color="auto"/>
            </w:tcBorders>
            <w:noWrap/>
          </w:tcPr>
          <w:p w14:paraId="34E748F1" w14:textId="28D2CFD2" w:rsidR="00B3709B" w:rsidRDefault="00B3709B" w:rsidP="00B3709B">
            <w:pPr>
              <w:pStyle w:val="TAC"/>
              <w:spacing w:before="20" w:after="20"/>
              <w:ind w:right="57"/>
              <w:jc w:val="left"/>
              <w:rPr>
                <w:rFonts w:ascii="Times New Roman" w:hAnsi="Times New Roman"/>
                <w:lang w:val="en-US"/>
              </w:rPr>
            </w:pPr>
            <w:r>
              <w:rPr>
                <w:rFonts w:ascii="Times New Roman" w:hAnsi="Times New Roman"/>
              </w:rPr>
              <w:t>In Rel-17</w:t>
            </w:r>
            <w:r>
              <w:rPr>
                <w:rFonts w:ascii="Times New Roman" w:hAnsi="Times New Roman"/>
                <w:lang w:val="en-US"/>
              </w:rPr>
              <w:t xml:space="preserve"> MBS, area specific MCCH is not supported. We don’t see the need to support area specific PTM configuration for multicast.</w:t>
            </w:r>
          </w:p>
        </w:tc>
      </w:tr>
    </w:tbl>
    <w:p w14:paraId="51A76463" w14:textId="77777777" w:rsidR="00A41255" w:rsidRDefault="00A41255">
      <w:pPr>
        <w:rPr>
          <w:color w:val="0070C0"/>
        </w:rPr>
      </w:pPr>
    </w:p>
    <w:p w14:paraId="1DC302D5" w14:textId="77777777" w:rsidR="00A41255" w:rsidRDefault="00274327">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1134"/>
        <w:gridCol w:w="7507"/>
      </w:tblGrid>
      <w:tr w:rsidR="00A41255" w14:paraId="3DA75C2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50693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03F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DF2B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F6D24FA"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8873C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1134" w:type="dxa"/>
            <w:tcBorders>
              <w:top w:val="single" w:sz="4" w:space="0" w:color="auto"/>
              <w:left w:val="single" w:sz="4" w:space="0" w:color="auto"/>
              <w:bottom w:val="single" w:sz="4" w:space="0" w:color="auto"/>
              <w:right w:val="single" w:sz="4" w:space="0" w:color="auto"/>
            </w:tcBorders>
          </w:tcPr>
          <w:p w14:paraId="57346F3F"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119C9783" w14:textId="77777777" w:rsidR="00A41255" w:rsidRDefault="00A41255">
            <w:pPr>
              <w:pStyle w:val="TAC"/>
              <w:spacing w:before="20" w:after="20"/>
              <w:ind w:left="57" w:right="57"/>
              <w:jc w:val="left"/>
              <w:rPr>
                <w:rFonts w:ascii="Times New Roman" w:hAnsi="Times New Roman"/>
              </w:rPr>
            </w:pPr>
          </w:p>
        </w:tc>
      </w:tr>
      <w:tr w:rsidR="00A41255" w14:paraId="2472E0F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93060F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tcBorders>
              <w:top w:val="single" w:sz="4" w:space="0" w:color="auto"/>
              <w:left w:val="single" w:sz="4" w:space="0" w:color="auto"/>
              <w:bottom w:val="single" w:sz="4" w:space="0" w:color="auto"/>
              <w:right w:val="single" w:sz="4" w:space="0" w:color="auto"/>
            </w:tcBorders>
          </w:tcPr>
          <w:p w14:paraId="30059F6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tcBorders>
              <w:top w:val="single" w:sz="4" w:space="0" w:color="auto"/>
              <w:left w:val="single" w:sz="4" w:space="0" w:color="auto"/>
              <w:bottom w:val="single" w:sz="4" w:space="0" w:color="auto"/>
              <w:right w:val="single" w:sz="4" w:space="0" w:color="auto"/>
            </w:tcBorders>
            <w:noWrap/>
          </w:tcPr>
          <w:p w14:paraId="62C115EC" w14:textId="77777777" w:rsidR="00A41255" w:rsidRDefault="00A41255">
            <w:pPr>
              <w:pStyle w:val="TAC"/>
              <w:spacing w:before="20" w:after="20"/>
              <w:ind w:left="57" w:right="57"/>
              <w:jc w:val="left"/>
              <w:rPr>
                <w:rFonts w:ascii="Times New Roman" w:hAnsi="Times New Roman"/>
              </w:rPr>
            </w:pPr>
          </w:p>
        </w:tc>
      </w:tr>
      <w:tr w:rsidR="00A41255" w14:paraId="2661AE9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662D4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tcBorders>
              <w:top w:val="single" w:sz="4" w:space="0" w:color="auto"/>
              <w:left w:val="single" w:sz="4" w:space="0" w:color="auto"/>
              <w:bottom w:val="single" w:sz="4" w:space="0" w:color="auto"/>
              <w:right w:val="single" w:sz="4" w:space="0" w:color="auto"/>
            </w:tcBorders>
          </w:tcPr>
          <w:p w14:paraId="71607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tcBorders>
              <w:top w:val="single" w:sz="4" w:space="0" w:color="auto"/>
              <w:left w:val="single" w:sz="4" w:space="0" w:color="auto"/>
              <w:bottom w:val="single" w:sz="4" w:space="0" w:color="auto"/>
              <w:right w:val="single" w:sz="4" w:space="0" w:color="auto"/>
            </w:tcBorders>
            <w:noWrap/>
          </w:tcPr>
          <w:p w14:paraId="1C2A652F"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14:paraId="21787D0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RRCRelease with suspendConfig message</w:t>
            </w:r>
          </w:p>
        </w:tc>
      </w:tr>
      <w:tr w:rsidR="00A41255" w14:paraId="5283D1C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0C74AFE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tcBorders>
              <w:top w:val="single" w:sz="4" w:space="0" w:color="auto"/>
              <w:left w:val="single" w:sz="4" w:space="0" w:color="auto"/>
              <w:bottom w:val="single" w:sz="4" w:space="0" w:color="auto"/>
              <w:right w:val="single" w:sz="4" w:space="0" w:color="auto"/>
            </w:tcBorders>
          </w:tcPr>
          <w:p w14:paraId="738CF5D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tcBorders>
              <w:top w:val="single" w:sz="4" w:space="0" w:color="auto"/>
              <w:left w:val="single" w:sz="4" w:space="0" w:color="auto"/>
              <w:bottom w:val="single" w:sz="4" w:space="0" w:color="auto"/>
              <w:right w:val="single" w:sz="4" w:space="0" w:color="auto"/>
            </w:tcBorders>
            <w:noWrap/>
          </w:tcPr>
          <w:p w14:paraId="01C08A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think it should be possible to configure applicable area along with PTM configuration, and the configuration can be same or different between CONNECTED and INACTIVE. E.g. if the configurations are provided using RRCReconfiguration, and a different PTM configuration for INACTIVE is not indicated (e.g. in RRCRelease) then the configuration can continue to apply. Furthermore, if same configuration is used for CONNECTED and INACTIVE, it can be specified to ignore irrelevant parameters for INACTIVE operation while being in INACTIVE e.g. HARQ feedback configurations.</w:t>
            </w:r>
          </w:p>
        </w:tc>
      </w:tr>
      <w:tr w:rsidR="00A41255" w14:paraId="5D951DE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261378B1"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tcBorders>
              <w:top w:val="single" w:sz="4" w:space="0" w:color="auto"/>
              <w:left w:val="single" w:sz="4" w:space="0" w:color="auto"/>
              <w:bottom w:val="single" w:sz="4" w:space="0" w:color="auto"/>
              <w:right w:val="single" w:sz="4" w:space="0" w:color="auto"/>
            </w:tcBorders>
          </w:tcPr>
          <w:p w14:paraId="5409EE06"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tcBorders>
              <w:top w:val="single" w:sz="4" w:space="0" w:color="auto"/>
              <w:left w:val="single" w:sz="4" w:space="0" w:color="auto"/>
              <w:bottom w:val="single" w:sz="4" w:space="0" w:color="auto"/>
              <w:right w:val="single" w:sz="4" w:space="0" w:color="auto"/>
            </w:tcBorders>
            <w:noWrap/>
          </w:tcPr>
          <w:p w14:paraId="1BFD4036" w14:textId="77777777" w:rsidR="00A41255" w:rsidRPr="00274327" w:rsidRDefault="00A41255">
            <w:pPr>
              <w:pStyle w:val="TAC"/>
              <w:spacing w:before="20" w:after="20"/>
              <w:ind w:left="57" w:right="57"/>
              <w:jc w:val="left"/>
              <w:rPr>
                <w:rFonts w:ascii="Times New Roman" w:hAnsi="Times New Roman"/>
                <w:lang w:val="en-US"/>
              </w:rPr>
            </w:pPr>
          </w:p>
        </w:tc>
      </w:tr>
      <w:tr w:rsidR="000137D5" w14:paraId="6C8DDC8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0C949F4" w14:textId="298D6AD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tcBorders>
              <w:top w:val="single" w:sz="4" w:space="0" w:color="auto"/>
              <w:left w:val="single" w:sz="4" w:space="0" w:color="auto"/>
              <w:bottom w:val="single" w:sz="4" w:space="0" w:color="auto"/>
              <w:right w:val="single" w:sz="4" w:space="0" w:color="auto"/>
            </w:tcBorders>
          </w:tcPr>
          <w:p w14:paraId="3526D34F" w14:textId="7FADC2F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tcBorders>
              <w:top w:val="single" w:sz="4" w:space="0" w:color="auto"/>
              <w:left w:val="single" w:sz="4" w:space="0" w:color="auto"/>
              <w:bottom w:val="single" w:sz="4" w:space="0" w:color="auto"/>
              <w:right w:val="single" w:sz="4" w:space="0" w:color="auto"/>
            </w:tcBorders>
            <w:noWrap/>
          </w:tcPr>
          <w:p w14:paraId="020FADCC" w14:textId="77777777" w:rsidR="000137D5" w:rsidRDefault="000137D5" w:rsidP="000137D5">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2D8543FC" w14:textId="52563D7B" w:rsidR="0064130B" w:rsidRPr="0064130B" w:rsidRDefault="0064130B" w:rsidP="0064130B">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This should be optional for the NW to configure (just like Rel-17 broadcast neighbour cell info), i.e. if not configured the UE resumes in the target cell.</w:t>
            </w:r>
          </w:p>
        </w:tc>
      </w:tr>
      <w:tr w:rsidR="009343BD" w14:paraId="2D2C2EE9"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CA8E8EE" w14:textId="34587501"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tcBorders>
              <w:top w:val="single" w:sz="4" w:space="0" w:color="auto"/>
              <w:left w:val="single" w:sz="4" w:space="0" w:color="auto"/>
              <w:bottom w:val="single" w:sz="4" w:space="0" w:color="auto"/>
              <w:right w:val="single" w:sz="4" w:space="0" w:color="auto"/>
            </w:tcBorders>
          </w:tcPr>
          <w:p w14:paraId="36FCCD46" w14:textId="408D7E5B"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tcBorders>
              <w:top w:val="single" w:sz="4" w:space="0" w:color="auto"/>
              <w:left w:val="single" w:sz="4" w:space="0" w:color="auto"/>
              <w:bottom w:val="single" w:sz="4" w:space="0" w:color="auto"/>
              <w:right w:val="single" w:sz="4" w:space="0" w:color="auto"/>
            </w:tcBorders>
            <w:noWrap/>
          </w:tcPr>
          <w:p w14:paraId="1B5BD5F7"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064C5BDC"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4C4CE8E" w14:textId="68A6748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tcBorders>
              <w:top w:val="single" w:sz="4" w:space="0" w:color="auto"/>
              <w:left w:val="single" w:sz="4" w:space="0" w:color="auto"/>
              <w:bottom w:val="single" w:sz="4" w:space="0" w:color="auto"/>
              <w:right w:val="single" w:sz="4" w:space="0" w:color="auto"/>
            </w:tcBorders>
          </w:tcPr>
          <w:p w14:paraId="1D350849" w14:textId="54D1CD3D"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tcBorders>
              <w:top w:val="single" w:sz="4" w:space="0" w:color="auto"/>
              <w:left w:val="single" w:sz="4" w:space="0" w:color="auto"/>
              <w:bottom w:val="single" w:sz="4" w:space="0" w:color="auto"/>
              <w:right w:val="single" w:sz="4" w:space="0" w:color="auto"/>
            </w:tcBorders>
            <w:noWrap/>
          </w:tcPr>
          <w:p w14:paraId="0FBB87B6"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14:paraId="28520FD5"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14:paraId="6F36397D"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14:paraId="168BA52D" w14:textId="0E486BD2"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rsidR="00165F07" w14:paraId="1C1C99E1"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44042787" w14:textId="70F4B7DE" w:rsidR="00165F07" w:rsidRDefault="00165F07"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tcBorders>
              <w:top w:val="single" w:sz="4" w:space="0" w:color="auto"/>
              <w:left w:val="single" w:sz="4" w:space="0" w:color="auto"/>
              <w:bottom w:val="single" w:sz="4" w:space="0" w:color="auto"/>
              <w:right w:val="single" w:sz="4" w:space="0" w:color="auto"/>
            </w:tcBorders>
          </w:tcPr>
          <w:p w14:paraId="6E6D3CCF" w14:textId="773EB5CF" w:rsidR="00165F07" w:rsidRDefault="00165F07" w:rsidP="00AE02A1">
            <w:pPr>
              <w:pStyle w:val="TAC"/>
              <w:spacing w:before="20" w:after="20"/>
              <w:ind w:left="57" w:right="57"/>
              <w:jc w:val="left"/>
              <w:rPr>
                <w:rFonts w:ascii="Times New Roman" w:hAnsi="Times New Roman"/>
              </w:rPr>
            </w:pPr>
            <w:r>
              <w:rPr>
                <w:rFonts w:ascii="Times New Roman" w:hAnsi="Times New Roman"/>
              </w:rPr>
              <w:t>Yes</w:t>
            </w:r>
          </w:p>
        </w:tc>
        <w:tc>
          <w:tcPr>
            <w:tcW w:w="7507" w:type="dxa"/>
            <w:tcBorders>
              <w:top w:val="single" w:sz="4" w:space="0" w:color="auto"/>
              <w:left w:val="single" w:sz="4" w:space="0" w:color="auto"/>
              <w:bottom w:val="single" w:sz="4" w:space="0" w:color="auto"/>
              <w:right w:val="single" w:sz="4" w:space="0" w:color="auto"/>
            </w:tcBorders>
            <w:noWrap/>
          </w:tcPr>
          <w:p w14:paraId="3BD1B146" w14:textId="77777777" w:rsidR="00165F07" w:rsidRDefault="00165F07" w:rsidP="00BB7DFD">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are supported then we think it should be configured by the network. </w:t>
            </w:r>
          </w:p>
          <w:p w14:paraId="6FC2B813" w14:textId="768A93A2" w:rsidR="00165F07" w:rsidRDefault="00165F07" w:rsidP="00AE02A1">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r w:rsidR="00B3709B" w14:paraId="5B1EC751"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4F688689" w14:textId="77777777" w:rsidR="00B3709B" w:rsidRDefault="00B3709B" w:rsidP="00AE02A1">
            <w:pPr>
              <w:pStyle w:val="TAC"/>
              <w:spacing w:before="20" w:after="20"/>
              <w:ind w:left="57" w:right="57"/>
              <w:jc w:val="lef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77FE0C4F" w14:textId="77777777" w:rsidR="00B3709B" w:rsidRDefault="00B3709B" w:rsidP="00AE02A1">
            <w:pPr>
              <w:pStyle w:val="TAC"/>
              <w:spacing w:before="20" w:after="20"/>
              <w:ind w:left="57" w:right="57"/>
              <w:jc w:val="left"/>
              <w:rPr>
                <w:rFonts w:ascii="Times New Roman" w:hAnsi="Times New Roman"/>
              </w:rPr>
            </w:pPr>
          </w:p>
        </w:tc>
        <w:tc>
          <w:tcPr>
            <w:tcW w:w="7507" w:type="dxa"/>
            <w:tcBorders>
              <w:top w:val="single" w:sz="4" w:space="0" w:color="auto"/>
              <w:left w:val="single" w:sz="4" w:space="0" w:color="auto"/>
              <w:bottom w:val="single" w:sz="4" w:space="0" w:color="auto"/>
              <w:right w:val="single" w:sz="4" w:space="0" w:color="auto"/>
            </w:tcBorders>
            <w:noWrap/>
          </w:tcPr>
          <w:p w14:paraId="682B2B08" w14:textId="77777777" w:rsidR="00B3709B" w:rsidRDefault="00B3709B" w:rsidP="00BB7DFD">
            <w:pPr>
              <w:pStyle w:val="TAC"/>
              <w:spacing w:before="20" w:after="20"/>
              <w:ind w:right="57"/>
              <w:jc w:val="left"/>
              <w:rPr>
                <w:rFonts w:ascii="Times New Roman" w:hAnsi="Times New Roman"/>
                <w:lang w:val="en-US"/>
              </w:rPr>
            </w:pPr>
          </w:p>
        </w:tc>
      </w:tr>
    </w:tbl>
    <w:p w14:paraId="131073BE" w14:textId="77777777" w:rsidR="00A41255" w:rsidRDefault="00A41255"/>
    <w:p w14:paraId="7935045B" w14:textId="77777777" w:rsidR="00A41255" w:rsidRDefault="00274327">
      <w:pPr>
        <w:pStyle w:val="Heading2"/>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01F50A14" w14:textId="77777777" w:rsidR="00A41255" w:rsidRDefault="00274327">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30904DD9" w14:textId="77777777" w:rsidR="00A41255" w:rsidRDefault="00274327">
      <w:pPr>
        <w:jc w:val="both"/>
        <w:rPr>
          <w:u w:val="single"/>
          <w:lang w:eastAsia="zh-CN"/>
        </w:rPr>
      </w:pPr>
      <w:r>
        <w:rPr>
          <w:rFonts w:hint="eastAsia"/>
          <w:u w:val="single"/>
          <w:lang w:eastAsia="zh-CN"/>
        </w:rPr>
        <w:t>Session activation</w:t>
      </w:r>
    </w:p>
    <w:p w14:paraId="2B075A99" w14:textId="77777777" w:rsidR="00A41255" w:rsidRDefault="00274327">
      <w:pPr>
        <w:rPr>
          <w:lang w:eastAsia="zh-CN"/>
        </w:rPr>
      </w:pPr>
      <w:r>
        <w:rPr>
          <w:rFonts w:hint="eastAsia"/>
          <w:lang w:eastAsia="zh-CN"/>
        </w:rPr>
        <w:t>Previously RAN2 agreed</w:t>
      </w:r>
    </w:p>
    <w:p w14:paraId="542B651D"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1FD2F8F5"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7BA5864C"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181E13C3" w14:textId="77777777" w:rsidR="00A41255" w:rsidRDefault="00274327">
      <w:pPr>
        <w:ind w:leftChars="100" w:left="200"/>
        <w:rPr>
          <w:shd w:val="pct10" w:color="auto" w:fill="FFFFFF"/>
          <w:lang w:eastAsia="zh-CN"/>
        </w:rPr>
      </w:pPr>
      <w:r>
        <w:rPr>
          <w:shd w:val="pct10" w:color="auto" w:fill="FFFFFF"/>
          <w:lang w:eastAsia="zh-CN"/>
        </w:rPr>
        <w:t>FFS for state changes, e.g. due to service being not provided in INACTIVE anymore etc.</w:t>
      </w:r>
    </w:p>
    <w:p w14:paraId="54E8E6F2" w14:textId="77777777" w:rsidR="00A41255" w:rsidRDefault="00274327">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05F0BA38" w14:textId="77777777" w:rsidR="00A41255" w:rsidRDefault="00274327">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F24A3D2" w14:textId="77777777" w:rsidR="00A41255" w:rsidRDefault="00274327">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A41255" w14:paraId="4B1FF768"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ADB94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AD5A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34C3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48671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4631C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0941E023"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3F406599" w14:textId="77777777" w:rsidR="00A41255" w:rsidRDefault="00A41255">
            <w:pPr>
              <w:pStyle w:val="TAC"/>
              <w:spacing w:before="20" w:after="20"/>
              <w:ind w:left="57" w:right="57"/>
              <w:jc w:val="left"/>
              <w:rPr>
                <w:rFonts w:ascii="Times New Roman" w:hAnsi="Times New Roman"/>
              </w:rPr>
            </w:pPr>
          </w:p>
        </w:tc>
      </w:tr>
      <w:tr w:rsidR="00A41255" w14:paraId="3607B92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CF6407"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333D431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50430445" w14:textId="77777777" w:rsidR="00A41255" w:rsidRDefault="00A41255">
            <w:pPr>
              <w:pStyle w:val="TAC"/>
              <w:spacing w:before="20" w:after="20"/>
              <w:ind w:left="57" w:right="57"/>
              <w:jc w:val="left"/>
              <w:rPr>
                <w:rFonts w:ascii="Times New Roman" w:hAnsi="Times New Roman"/>
              </w:rPr>
            </w:pPr>
          </w:p>
        </w:tc>
      </w:tr>
      <w:tr w:rsidR="00A41255" w14:paraId="1E8E6DB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15647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45EFFD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22DD4AE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UE will be informed when the session state transition from inactive to active, we don't see a reason to change so.</w:t>
            </w:r>
          </w:p>
        </w:tc>
      </w:tr>
      <w:tr w:rsidR="00A41255" w14:paraId="7A9F97B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914908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04F94C9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6AFCADA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A41255" w14:paraId="76DF0A5D"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78D42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6138E59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5ECCEE4E" w14:textId="77777777" w:rsidR="00A41255" w:rsidRDefault="00A41255">
            <w:pPr>
              <w:pStyle w:val="TAC"/>
              <w:spacing w:before="20" w:after="20"/>
              <w:ind w:left="57" w:right="57"/>
              <w:jc w:val="left"/>
              <w:rPr>
                <w:rFonts w:ascii="Times New Roman" w:hAnsi="Times New Roman"/>
              </w:rPr>
            </w:pPr>
          </w:p>
        </w:tc>
      </w:tr>
      <w:tr w:rsidR="00A41255" w14:paraId="1B94CC6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59D7E6E" w14:textId="77777777" w:rsidR="00A41255" w:rsidRDefault="00323EBC">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66082A7C" w14:textId="77777777" w:rsidR="00A41255" w:rsidRDefault="00323EBC" w:rsidP="00323EBC">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6252BFCB" w14:textId="77777777" w:rsidR="00A41255" w:rsidRDefault="00A41255">
            <w:pPr>
              <w:pStyle w:val="TAC"/>
              <w:spacing w:before="20" w:after="20"/>
              <w:ind w:left="57" w:right="57"/>
              <w:jc w:val="left"/>
              <w:rPr>
                <w:rFonts w:ascii="Times New Roman" w:hAnsi="Times New Roman"/>
              </w:rPr>
            </w:pPr>
          </w:p>
        </w:tc>
      </w:tr>
      <w:tr w:rsidR="0064130B" w14:paraId="42B53A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797ED7CE" w14:textId="194EF14A" w:rsidR="0064130B" w:rsidRP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1229E3F0" w14:textId="1F70E38E" w:rsidR="0064130B" w:rsidRPr="0064130B" w:rsidRDefault="0064130B" w:rsidP="009343BD">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370D95FE" w14:textId="77777777" w:rsid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w:t>
            </w:r>
            <w:r w:rsidR="00960EE2">
              <w:rPr>
                <w:rFonts w:ascii="Times New Roman" w:hAnsi="Times New Roman"/>
                <w:lang w:val="en-US"/>
              </w:rPr>
              <w:t xml:space="preserve">Furthermore we expect that during congestion/emergency the session will remain active, i.e. do not expect frequency activation/de-activation, i.e. no need to notify. </w:t>
            </w:r>
          </w:p>
          <w:p w14:paraId="6C1A2974" w14:textId="03AB2690" w:rsidR="00154812" w:rsidRPr="0064130B" w:rsidRDefault="0015481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w:t>
            </w:r>
            <w:r w:rsidR="00491BC8">
              <w:rPr>
                <w:rFonts w:ascii="Times New Roman" w:hAnsi="Times New Roman"/>
                <w:lang w:val="en-US"/>
              </w:rPr>
              <w:t>reply</w:t>
            </w:r>
            <w:r>
              <w:rPr>
                <w:rFonts w:ascii="Times New Roman" w:hAnsi="Times New Roman"/>
                <w:lang w:val="en-US"/>
              </w:rPr>
              <w:t>: during congestion the gNB would not trigger group paging.</w:t>
            </w:r>
          </w:p>
        </w:tc>
      </w:tr>
      <w:tr w:rsidR="009343BD" w14:paraId="01F7845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C05B0C9" w14:textId="000E7598"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215BDD66" w14:textId="45C1F148" w:rsidR="009343BD" w:rsidRPr="009343BD" w:rsidRDefault="009343BD" w:rsidP="009343BD">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5C494561" w14:textId="77777777" w:rsidR="009343BD" w:rsidRPr="009343BD" w:rsidRDefault="009343BD" w:rsidP="009343BD">
            <w:pPr>
              <w:pStyle w:val="TAC"/>
              <w:spacing w:before="20" w:after="20"/>
              <w:ind w:left="57" w:right="57"/>
              <w:jc w:val="left"/>
              <w:rPr>
                <w:rFonts w:ascii="Times New Roman" w:hAnsi="Times New Roman"/>
                <w:lang w:val="en-US"/>
              </w:rPr>
            </w:pPr>
          </w:p>
        </w:tc>
      </w:tr>
      <w:tr w:rsidR="00AE02A1" w14:paraId="7660EFC2"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9E9AD6B" w14:textId="33E0FFD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14:paraId="34AEA3BC" w14:textId="59C372DB" w:rsidR="00AE02A1" w:rsidRDefault="00AE02A1" w:rsidP="00AE02A1">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2ACC302D" w14:textId="77777777" w:rsidR="00AE02A1" w:rsidRPr="009343BD" w:rsidRDefault="00AE02A1" w:rsidP="00AE02A1">
            <w:pPr>
              <w:pStyle w:val="TAC"/>
              <w:spacing w:before="20" w:after="20"/>
              <w:ind w:left="57" w:right="57"/>
              <w:jc w:val="left"/>
              <w:rPr>
                <w:rFonts w:ascii="Times New Roman" w:hAnsi="Times New Roman"/>
                <w:lang w:val="en-US"/>
              </w:rPr>
            </w:pPr>
          </w:p>
        </w:tc>
      </w:tr>
      <w:tr w:rsidR="006D56F1" w14:paraId="591089F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36CE7F" w14:textId="16695B69" w:rsidR="006D56F1" w:rsidRDefault="006D56F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14:paraId="559CC72F" w14:textId="62E48CDB" w:rsidR="006D56F1" w:rsidRDefault="006D56F1" w:rsidP="00AE02A1">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7A92493C" w14:textId="77777777" w:rsidR="006D56F1" w:rsidRPr="009343BD" w:rsidRDefault="006D56F1" w:rsidP="00AE02A1">
            <w:pPr>
              <w:pStyle w:val="TAC"/>
              <w:spacing w:before="20" w:after="20"/>
              <w:ind w:left="57" w:right="57"/>
              <w:jc w:val="left"/>
              <w:rPr>
                <w:rFonts w:ascii="Times New Roman" w:hAnsi="Times New Roman"/>
                <w:lang w:val="en-US"/>
              </w:rPr>
            </w:pPr>
          </w:p>
        </w:tc>
      </w:tr>
      <w:tr w:rsidR="00B3709B" w14:paraId="0EF63E71"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7C87E4" w14:textId="4F8C340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14:paraId="3575FB96" w14:textId="50B55526" w:rsidR="00B3709B" w:rsidRDefault="00B3709B" w:rsidP="00B3709B">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0A418775" w14:textId="77777777" w:rsidR="00B3709B" w:rsidRPr="009343BD" w:rsidRDefault="00B3709B" w:rsidP="00B3709B">
            <w:pPr>
              <w:pStyle w:val="TAC"/>
              <w:spacing w:before="20" w:after="20"/>
              <w:ind w:left="57" w:right="57"/>
              <w:jc w:val="left"/>
              <w:rPr>
                <w:rFonts w:ascii="Times New Roman" w:hAnsi="Times New Roman"/>
                <w:lang w:val="en-US"/>
              </w:rPr>
            </w:pPr>
          </w:p>
        </w:tc>
      </w:tr>
    </w:tbl>
    <w:p w14:paraId="6CAF1D26" w14:textId="77777777" w:rsidR="00A41255" w:rsidRDefault="00A41255">
      <w:pPr>
        <w:jc w:val="both"/>
        <w:rPr>
          <w:b/>
          <w:color w:val="0070C0"/>
          <w:lang w:eastAsia="zh-CN"/>
        </w:rPr>
      </w:pPr>
    </w:p>
    <w:p w14:paraId="14FE28BA" w14:textId="77777777" w:rsidR="00A41255" w:rsidRDefault="00274327">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56D2D07" w14:textId="77777777" w:rsidR="00A41255" w:rsidRDefault="00274327">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7"/>
        <w:gridCol w:w="1016"/>
        <w:gridCol w:w="7076"/>
      </w:tblGrid>
      <w:tr w:rsidR="00A41255" w14:paraId="7F22D3B4"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654DF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DEB3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E5135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597636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62092F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5AB29080"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0F5E7411" w14:textId="77777777" w:rsidR="00A41255" w:rsidRDefault="00A41255">
            <w:pPr>
              <w:pStyle w:val="TAC"/>
              <w:spacing w:before="20" w:after="20"/>
              <w:ind w:left="57" w:right="57"/>
              <w:jc w:val="left"/>
              <w:rPr>
                <w:rFonts w:ascii="Times New Roman" w:hAnsi="Times New Roman"/>
              </w:rPr>
            </w:pPr>
          </w:p>
        </w:tc>
      </w:tr>
      <w:tr w:rsidR="00A41255" w14:paraId="71011F8B"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0BCE2FB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009D85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14BCB542" w14:textId="77777777" w:rsidR="00A41255" w:rsidRPr="00274327" w:rsidRDefault="00274327">
            <w:pPr>
              <w:pStyle w:val="TAC"/>
              <w:spacing w:before="20" w:after="20"/>
              <w:ind w:left="57" w:right="57"/>
              <w:jc w:val="left"/>
              <w:rPr>
                <w:rFonts w:ascii="Times New Roman" w:eastAsia="Yu Mincho" w:hAnsi="Times New Roman"/>
                <w:lang w:val="en-US" w:eastAsia="ja-JP"/>
              </w:rPr>
            </w:pPr>
            <w:r w:rsidRPr="00274327">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268254E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In Option 2, we wonder if some new indication is needed in either group paging or MCCH. </w:t>
            </w:r>
          </w:p>
        </w:tc>
      </w:tr>
      <w:tr w:rsidR="00A41255" w14:paraId="16198E5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532413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A0D0705"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50D3056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We are a bit confused by the description to Q9 and Q9 itself.</w:t>
            </w:r>
          </w:p>
          <w:p w14:paraId="4A8368A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1/ For scenario #2, UE starts multicast reception in RRC_INACTIVE instead of "continues" with multicast reception. Maybe this part shall be updated to avoid any ambiguity.</w:t>
            </w:r>
          </w:p>
          <w:p w14:paraId="2E51E06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2/ before answering Q9 , we think it is better to achieve a common understanding first on why does the UE have to be informed </w:t>
            </w:r>
            <w:r w:rsidRPr="00274327">
              <w:rPr>
                <w:rFonts w:ascii="Times New Roman" w:hAnsi="Times New Roman" w:hint="eastAsia"/>
                <w:highlight w:val="yellow"/>
                <w:lang w:val="en-US"/>
              </w:rPr>
              <w:t>in</w:t>
            </w:r>
            <w:r w:rsidRPr="00274327">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delivery the PTM config through MCCH, using group paging to indicate that might be a good idea to avoid UE's RACH.</w:t>
            </w:r>
          </w:p>
        </w:tc>
      </w:tr>
      <w:tr w:rsidR="00A41255" w14:paraId="1B0C3A2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D7602F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635D488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0CB51C5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A41255" w14:paraId="17B9A53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F1EAA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67738A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6C5A78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A41255" w14:paraId="31CC10C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804E6E8"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F1B32A3"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517287AE" w14:textId="77777777" w:rsidR="00A41255" w:rsidRPr="009A6242" w:rsidRDefault="00A41255">
            <w:pPr>
              <w:pStyle w:val="TAC"/>
              <w:spacing w:before="20" w:after="20"/>
              <w:ind w:left="57" w:right="57"/>
              <w:jc w:val="left"/>
              <w:rPr>
                <w:rFonts w:ascii="Times New Roman" w:hAnsi="Times New Roman"/>
                <w:lang w:val="en-US"/>
              </w:rPr>
            </w:pPr>
          </w:p>
        </w:tc>
      </w:tr>
      <w:tr w:rsidR="00491BC8" w14:paraId="2A75F45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02B97F1" w14:textId="40D75F3A"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1370BE89" w14:textId="7FA0D5D3"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34BE54E1"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29D29AA7"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sidRPr="00C37F7E">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674A5A45" w14:textId="13B57B6C" w:rsidR="00C37F7E" w:rsidRPr="009A6242" w:rsidRDefault="00C37F7E"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tc>
      </w:tr>
      <w:tr w:rsidR="009343BD" w14:paraId="241F8C0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CAC71B7" w14:textId="5501F209"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E9367FF" w14:textId="759C4BFE" w:rsidR="009343BD" w:rsidRDefault="0087674A" w:rsidP="009343BD">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099ED7" w14:textId="492A33C1" w:rsidR="009343BD" w:rsidRPr="009A6242"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r w:rsidR="00AE02A1" w14:paraId="3AD2ED1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80262D1" w14:textId="7956A005"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2E95AD90" w14:textId="0B45E09F" w:rsidR="00AE02A1" w:rsidRDefault="00AE02A1" w:rsidP="00AE02A1">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14:paraId="3F304BA6" w14:textId="12C6F088" w:rsidR="00AE02A1" w:rsidRPr="009343BD"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rsidR="00AD6C95" w14:paraId="708DE63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4957CD" w14:textId="0B35A233"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7CBA3480" w14:textId="239C4855"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14:paraId="3D8FBB7F" w14:textId="77777777" w:rsidR="00AD6C95" w:rsidRDefault="00AD6C95"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14:paraId="4E18D013" w14:textId="77777777" w:rsidR="00AD6C95" w:rsidRDefault="00AD6C95"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14:paraId="28F35A0C" w14:textId="77777777" w:rsidR="00AD6C95" w:rsidRDefault="00AD6C95"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14:paraId="1AD23C7A" w14:textId="77777777" w:rsidR="00AD6C95" w:rsidRDefault="00AD6C95" w:rsidP="00BB7DFD">
            <w:pPr>
              <w:pStyle w:val="TAC"/>
              <w:spacing w:before="20" w:after="20"/>
              <w:ind w:right="57"/>
              <w:jc w:val="left"/>
              <w:rPr>
                <w:rFonts w:ascii="Times New Roman" w:hAnsi="Times New Roman"/>
                <w:lang w:val="en-US"/>
              </w:rPr>
            </w:pPr>
          </w:p>
          <w:p w14:paraId="0E66DE0E" w14:textId="77777777" w:rsidR="00AD6C95" w:rsidRDefault="00AD6C95" w:rsidP="00BB7DFD">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d suggest companies to express their views on this.</w:t>
            </w:r>
          </w:p>
          <w:p w14:paraId="0E7D1B53" w14:textId="77777777" w:rsidR="00AD6C95" w:rsidRDefault="00AD6C95" w:rsidP="00AE02A1">
            <w:pPr>
              <w:pStyle w:val="TAC"/>
              <w:spacing w:before="20" w:after="20"/>
              <w:ind w:left="57" w:right="57"/>
              <w:jc w:val="left"/>
              <w:rPr>
                <w:rFonts w:ascii="Times New Roman" w:hAnsi="Times New Roman"/>
                <w:lang w:val="en-US"/>
              </w:rPr>
            </w:pPr>
          </w:p>
        </w:tc>
      </w:tr>
      <w:tr w:rsidR="00B3709B" w14:paraId="2BA00309"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2310615" w14:textId="6AD09FB0"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14:paraId="0DC35076" w14:textId="608B25FC"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14:paraId="18F289E0" w14:textId="553D28E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This question is related to Q5.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bl>
    <w:p w14:paraId="694BAE00" w14:textId="77777777" w:rsidR="00A41255" w:rsidRDefault="00A41255">
      <w:pPr>
        <w:jc w:val="both"/>
        <w:rPr>
          <w:b/>
          <w:color w:val="0070C0"/>
          <w:lang w:eastAsia="zh-CN"/>
        </w:rPr>
      </w:pPr>
    </w:p>
    <w:p w14:paraId="175F1E74" w14:textId="77777777" w:rsidR="00A41255" w:rsidRDefault="00A41255">
      <w:pPr>
        <w:jc w:val="both"/>
        <w:rPr>
          <w:b/>
          <w:color w:val="0070C0"/>
          <w:lang w:eastAsia="zh-CN"/>
        </w:rPr>
      </w:pPr>
    </w:p>
    <w:p w14:paraId="3720038F" w14:textId="77777777" w:rsidR="00A41255" w:rsidRDefault="00274327">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A41255" w14:paraId="510679CE"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35605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E9A5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33CB2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7DA84D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07BA2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22108B0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B32D37" w14:textId="77777777" w:rsidR="00A41255" w:rsidRDefault="00A41255">
            <w:pPr>
              <w:pStyle w:val="TAC"/>
              <w:spacing w:before="20" w:after="20"/>
              <w:ind w:left="57" w:right="57"/>
              <w:jc w:val="left"/>
              <w:rPr>
                <w:rFonts w:ascii="Times New Roman" w:hAnsi="Times New Roman"/>
              </w:rPr>
            </w:pPr>
          </w:p>
        </w:tc>
      </w:tr>
      <w:tr w:rsidR="00A41255" w14:paraId="12526BA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527E77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6E8215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1252ECC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Q9 above, we assume it depends on which Option to be applied. </w:t>
            </w:r>
          </w:p>
        </w:tc>
      </w:tr>
      <w:tr w:rsidR="00A41255" w14:paraId="0C019D16"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EF8CBF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9B4DA6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1A2C8DC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Group paging for session activation shall always be supported as in Rel-17.</w:t>
            </w:r>
          </w:p>
          <w:p w14:paraId="3A488ACD" w14:textId="77777777" w:rsidR="00A41255" w:rsidRDefault="00274327">
            <w:pPr>
              <w:pStyle w:val="TAC"/>
              <w:spacing w:before="20" w:after="20"/>
              <w:ind w:left="57" w:right="57"/>
              <w:jc w:val="left"/>
              <w:rPr>
                <w:rFonts w:ascii="Times New Roman" w:hAnsi="Times New Roman"/>
              </w:rPr>
            </w:pPr>
            <w:r w:rsidRPr="00274327">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A41255" w14:paraId="487FE79F"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4F41AD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13B5F59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469B224E" w14:textId="77777777" w:rsidR="00A41255" w:rsidRDefault="00A41255">
            <w:pPr>
              <w:pStyle w:val="TAC"/>
              <w:spacing w:before="20" w:after="20"/>
              <w:ind w:left="57" w:right="57"/>
              <w:jc w:val="left"/>
              <w:rPr>
                <w:rFonts w:ascii="Times New Roman" w:hAnsi="Times New Roman"/>
              </w:rPr>
            </w:pPr>
          </w:p>
        </w:tc>
      </w:tr>
      <w:tr w:rsidR="00A41255" w14:paraId="4A95454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6DE59E1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CEDF42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6FBD41E1" w14:textId="77777777" w:rsidR="00A41255" w:rsidRDefault="00A41255">
            <w:pPr>
              <w:pStyle w:val="TAC"/>
              <w:spacing w:before="20" w:after="20"/>
              <w:ind w:left="57" w:right="57"/>
              <w:jc w:val="left"/>
              <w:rPr>
                <w:rFonts w:ascii="Times New Roman" w:hAnsi="Times New Roman"/>
              </w:rPr>
            </w:pPr>
          </w:p>
        </w:tc>
      </w:tr>
      <w:tr w:rsidR="00A41255" w14:paraId="65546ABC"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5B8FAE66"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22277B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5685B5" w14:textId="77777777" w:rsidR="00A41255" w:rsidRDefault="00A41255">
            <w:pPr>
              <w:pStyle w:val="TAC"/>
              <w:spacing w:before="20" w:after="20"/>
              <w:ind w:left="57" w:right="57"/>
              <w:jc w:val="left"/>
              <w:rPr>
                <w:rFonts w:ascii="Times New Roman" w:hAnsi="Times New Roman"/>
              </w:rPr>
            </w:pPr>
          </w:p>
        </w:tc>
      </w:tr>
      <w:tr w:rsidR="00C37F7E" w14:paraId="602F970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1932987" w14:textId="4F78FB89"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55ACEDBE" w14:textId="5C71DE0D"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662979B9" w14:textId="136D149B"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tc>
      </w:tr>
      <w:tr w:rsidR="009343BD" w14:paraId="3EB705D5"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28FA368" w14:textId="1FA0D5CC"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0B7CC951" w14:textId="3F7332FB"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4D43D7B4" w14:textId="29FDFB4D" w:rsidR="009343BD" w:rsidRPr="009343BD" w:rsidRDefault="009C7C13" w:rsidP="009343BD">
            <w:pPr>
              <w:pStyle w:val="TAC"/>
              <w:spacing w:before="20" w:after="20"/>
              <w:ind w:left="57" w:right="57"/>
              <w:jc w:val="left"/>
              <w:rPr>
                <w:rFonts w:ascii="Times New Roman" w:hAnsi="Times New Roman"/>
                <w:lang w:val="en-US"/>
              </w:rPr>
            </w:pPr>
            <w:r>
              <w:rPr>
                <w:rFonts w:ascii="Times New Roman" w:hAnsi="Times New Roman"/>
                <w:lang w:val="en-US"/>
              </w:rPr>
              <w:t>Also s</w:t>
            </w:r>
            <w:r w:rsidR="009343BD" w:rsidRPr="009343BD">
              <w:rPr>
                <w:rFonts w:ascii="Times New Roman" w:hAnsi="Times New Roman"/>
                <w:lang w:val="en-US"/>
              </w:rPr>
              <w:t>ee the comment in Q9</w:t>
            </w:r>
            <w:r w:rsidR="009343BD">
              <w:rPr>
                <w:rFonts w:ascii="Times New Roman" w:hAnsi="Times New Roman"/>
                <w:lang w:val="en-US"/>
              </w:rPr>
              <w:t xml:space="preserve">. The </w:t>
            </w:r>
            <w:r w:rsidR="009343BD" w:rsidRPr="009343BD">
              <w:rPr>
                <w:rFonts w:ascii="Times New Roman" w:hAnsi="Times New Roman" w:hint="eastAsia"/>
                <w:lang w:val="en-US"/>
              </w:rPr>
              <w:t>session activation</w:t>
            </w:r>
            <w:r w:rsidR="009343BD" w:rsidRPr="009343BD">
              <w:rPr>
                <w:rFonts w:ascii="Times New Roman" w:hAnsi="Times New Roman"/>
                <w:lang w:val="en-US"/>
              </w:rPr>
              <w:t xml:space="preserve"> </w:t>
            </w:r>
            <w:r w:rsidR="009343BD">
              <w:rPr>
                <w:rFonts w:ascii="Times New Roman" w:hAnsi="Times New Roman"/>
                <w:lang w:val="en-US"/>
              </w:rPr>
              <w:t>can</w:t>
            </w:r>
            <w:r w:rsidR="009343BD" w:rsidRPr="009343BD">
              <w:rPr>
                <w:rFonts w:ascii="Times New Roman" w:hAnsi="Times New Roman"/>
                <w:lang w:val="en-US"/>
              </w:rPr>
              <w:t xml:space="preserve"> be indicated by group paging message, but </w:t>
            </w:r>
            <w:r w:rsidR="009343BD" w:rsidRPr="009343BD">
              <w:rPr>
                <w:rFonts w:ascii="Times New Roman" w:hAnsi="Times New Roman" w:hint="eastAsia"/>
                <w:lang w:val="en-US"/>
              </w:rPr>
              <w:t xml:space="preserve">whether multicast can be </w:t>
            </w:r>
            <w:r w:rsidR="009343BD" w:rsidRPr="009343BD">
              <w:rPr>
                <w:rFonts w:ascii="Times New Roman" w:hAnsi="Times New Roman"/>
                <w:lang w:val="en-US"/>
              </w:rPr>
              <w:t>received</w:t>
            </w:r>
            <w:r w:rsidR="009343BD" w:rsidRPr="009343BD">
              <w:rPr>
                <w:rFonts w:ascii="Times New Roman" w:hAnsi="Times New Roman" w:hint="eastAsia"/>
                <w:lang w:val="en-US"/>
              </w:rPr>
              <w:t xml:space="preserve"> in INACTIVE</w:t>
            </w:r>
            <w:r w:rsidR="009343BD" w:rsidRPr="009343BD">
              <w:rPr>
                <w:rFonts w:ascii="Times New Roman" w:hAnsi="Times New Roman"/>
                <w:lang w:val="en-US"/>
              </w:rPr>
              <w:t xml:space="preserve"> can be indicated to UE earlier</w:t>
            </w:r>
            <w:r>
              <w:rPr>
                <w:rFonts w:ascii="Times New Roman" w:hAnsi="Times New Roman"/>
                <w:lang w:val="en-US"/>
              </w:rPr>
              <w:t xml:space="preserve"> (i.e. when </w:t>
            </w:r>
            <w:r>
              <w:rPr>
                <w:rFonts w:ascii="Times New Roman" w:hAnsi="Times New Roman" w:hint="eastAsia"/>
                <w:lang w:val="en-US"/>
              </w:rPr>
              <w:t>U</w:t>
            </w:r>
            <w:r>
              <w:rPr>
                <w:rFonts w:ascii="Times New Roman" w:hAnsi="Times New Roman"/>
                <w:lang w:val="en-US"/>
              </w:rPr>
              <w:t>E join in the session and in CONNECTED state)</w:t>
            </w:r>
            <w:r w:rsidR="009343BD" w:rsidRPr="009343BD">
              <w:rPr>
                <w:rFonts w:ascii="Times New Roman" w:hAnsi="Times New Roman"/>
                <w:lang w:val="en-US"/>
              </w:rPr>
              <w:t>.</w:t>
            </w:r>
            <w:r w:rsidR="009343BD">
              <w:rPr>
                <w:rFonts w:ascii="Times New Roman" w:hAnsi="Times New Roman"/>
                <w:lang w:val="en-US"/>
              </w:rPr>
              <w:t xml:space="preserve"> The initial full PTM configuration can be indicated with this information</w:t>
            </w:r>
            <w:r>
              <w:rPr>
                <w:rFonts w:ascii="Times New Roman" w:hAnsi="Times New Roman"/>
                <w:lang w:val="en-US"/>
              </w:rPr>
              <w:t>.</w:t>
            </w:r>
          </w:p>
        </w:tc>
      </w:tr>
      <w:tr w:rsidR="00AE02A1" w14:paraId="661A526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1001F87" w14:textId="1E84A0C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1CC64D8B" w14:textId="61198641" w:rsidR="00AE02A1" w:rsidRDefault="00AE02A1" w:rsidP="00AE02A1">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14:paraId="7E999C9E" w14:textId="2B4044C8"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sidRPr="000D0C06">
              <w:rPr>
                <w:rFonts w:ascii="Times New Roman" w:hAnsi="Times New Roman" w:hint="eastAsia"/>
                <w:lang w:val="en-US"/>
              </w:rPr>
              <w:t xml:space="preserve">whether multicast can be </w:t>
            </w:r>
            <w:r w:rsidRPr="000D0C06">
              <w:rPr>
                <w:rFonts w:ascii="Times New Roman" w:hAnsi="Times New Roman"/>
                <w:lang w:val="en-US"/>
              </w:rPr>
              <w:t>received</w:t>
            </w:r>
            <w:r w:rsidRPr="000D0C06">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rsidR="00E0208F" w14:paraId="27F87DD9"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A9069B5" w14:textId="322408C9"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5134232A" w14:textId="2B71C463"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14:paraId="4687DABD" w14:textId="77777777" w:rsidR="00E0208F" w:rsidRDefault="00E0208F"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14:paraId="64DF5727" w14:textId="77777777" w:rsidR="00E0208F" w:rsidRDefault="00E0208F" w:rsidP="00BB7DFD">
            <w:pPr>
              <w:pStyle w:val="TAC"/>
              <w:spacing w:before="20" w:after="20"/>
              <w:ind w:left="57" w:right="57"/>
              <w:jc w:val="left"/>
              <w:rPr>
                <w:rFonts w:ascii="Times New Roman" w:hAnsi="Times New Roman"/>
                <w:lang w:val="en-US"/>
              </w:rPr>
            </w:pPr>
          </w:p>
          <w:p w14:paraId="5835EE01" w14:textId="671F72D8" w:rsidR="00E0208F" w:rsidRDefault="00E0208F"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rsidR="00B3709B" w14:paraId="0E28A7B7"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840B34C" w14:textId="77777777" w:rsidR="00B3709B" w:rsidRDefault="00B3709B" w:rsidP="00AE02A1">
            <w:pPr>
              <w:pStyle w:val="TAC"/>
              <w:spacing w:before="20" w:after="20"/>
              <w:ind w:left="57" w:right="57"/>
              <w:jc w:val="left"/>
              <w:rPr>
                <w:rFonts w:ascii="Times New Roman" w:hAnsi="Times New Roman"/>
              </w:rPr>
            </w:pPr>
          </w:p>
        </w:tc>
        <w:tc>
          <w:tcPr>
            <w:tcW w:w="526" w:type="pct"/>
            <w:tcBorders>
              <w:top w:val="single" w:sz="4" w:space="0" w:color="auto"/>
              <w:left w:val="single" w:sz="4" w:space="0" w:color="auto"/>
              <w:bottom w:val="single" w:sz="4" w:space="0" w:color="auto"/>
              <w:right w:val="single" w:sz="4" w:space="0" w:color="auto"/>
            </w:tcBorders>
          </w:tcPr>
          <w:p w14:paraId="252B3F48" w14:textId="77777777" w:rsidR="00B3709B" w:rsidRDefault="00B3709B" w:rsidP="00AE02A1">
            <w:pPr>
              <w:pStyle w:val="TAC"/>
              <w:spacing w:before="20" w:after="20"/>
              <w:ind w:left="57" w:right="57"/>
              <w:jc w:val="left"/>
              <w:rPr>
                <w:rFonts w:ascii="Times New Roman" w:hAnsi="Times New Roman"/>
              </w:rPr>
            </w:pPr>
          </w:p>
        </w:tc>
        <w:tc>
          <w:tcPr>
            <w:tcW w:w="3662" w:type="pct"/>
            <w:tcBorders>
              <w:top w:val="single" w:sz="4" w:space="0" w:color="auto"/>
              <w:left w:val="single" w:sz="4" w:space="0" w:color="auto"/>
              <w:bottom w:val="single" w:sz="4" w:space="0" w:color="auto"/>
              <w:right w:val="single" w:sz="4" w:space="0" w:color="auto"/>
            </w:tcBorders>
            <w:noWrap/>
          </w:tcPr>
          <w:p w14:paraId="07276A60" w14:textId="77777777" w:rsidR="00B3709B" w:rsidRDefault="00B3709B" w:rsidP="00BB7DFD">
            <w:pPr>
              <w:pStyle w:val="TAC"/>
              <w:spacing w:before="20" w:after="20"/>
              <w:ind w:left="57" w:right="57"/>
              <w:jc w:val="left"/>
              <w:rPr>
                <w:rFonts w:ascii="Times New Roman" w:hAnsi="Times New Roman"/>
                <w:lang w:val="en-US"/>
              </w:rPr>
            </w:pPr>
          </w:p>
        </w:tc>
      </w:tr>
    </w:tbl>
    <w:p w14:paraId="0E67965F" w14:textId="77777777" w:rsidR="00A41255" w:rsidRDefault="00A41255">
      <w:pPr>
        <w:jc w:val="both"/>
        <w:rPr>
          <w:u w:val="single"/>
          <w:lang w:eastAsia="zh-CN"/>
        </w:rPr>
      </w:pPr>
    </w:p>
    <w:p w14:paraId="370073C2" w14:textId="77777777" w:rsidR="00A41255" w:rsidRDefault="00274327">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2765AAA0" w14:textId="77777777" w:rsidR="00A41255" w:rsidRDefault="00274327">
      <w:pPr>
        <w:jc w:val="both"/>
        <w:rPr>
          <w:u w:val="single"/>
          <w:lang w:eastAsia="zh-CN"/>
        </w:rPr>
      </w:pPr>
      <w:r>
        <w:rPr>
          <w:rFonts w:hint="eastAsia"/>
          <w:u w:val="single"/>
          <w:lang w:eastAsia="zh-CN"/>
        </w:rPr>
        <w:t>Session deactivation</w:t>
      </w:r>
    </w:p>
    <w:p w14:paraId="024F8B1A" w14:textId="77777777" w:rsidR="00A41255" w:rsidRDefault="00274327">
      <w:pPr>
        <w:jc w:val="both"/>
        <w:rPr>
          <w:b/>
        </w:rPr>
      </w:pPr>
      <w:r>
        <w:rPr>
          <w:b/>
          <w:color w:val="0070C0"/>
        </w:rPr>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42"/>
        <w:gridCol w:w="7086"/>
      </w:tblGrid>
      <w:tr w:rsidR="00A41255" w14:paraId="2D5C9A2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98292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FACA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3FCB0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A83905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49245A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A87B53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1340081A" w14:textId="77777777" w:rsidR="00A41255" w:rsidRDefault="00A41255">
            <w:pPr>
              <w:pStyle w:val="TAC"/>
              <w:spacing w:before="20" w:after="20"/>
              <w:ind w:left="57" w:right="57"/>
              <w:jc w:val="left"/>
              <w:rPr>
                <w:rFonts w:ascii="Times New Roman" w:hAnsi="Times New Roman"/>
              </w:rPr>
            </w:pPr>
          </w:p>
        </w:tc>
      </w:tr>
      <w:tr w:rsidR="00A41255" w14:paraId="377CD16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445D4C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460037A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1163A9F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We think it’s beneficial for UE to stop receiving MTCH as soon as possible, when the multicast session is deactivated. </w:t>
            </w: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assume it’s something like the SC-PTM Stop Indication MAC CE in LTE. </w:t>
            </w:r>
          </w:p>
        </w:tc>
      </w:tr>
      <w:tr w:rsidR="00A41255" w14:paraId="61C4BCE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79763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30B8FF1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w:t>
            </w:r>
          </w:p>
          <w:p w14:paraId="441FBAE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1052E3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14:paraId="56E2F1D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Rel-17, UE will be informed when the multicast session state transition from active to inactive through RRCReconfiguration (e.g., release all MRBs).</w:t>
            </w:r>
          </w:p>
          <w:p w14:paraId="5B64CEE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Rel-18, following the same principle, RRC_INAVTIVE UEs also need to be informed to release the PTM config.</w:t>
            </w:r>
          </w:p>
          <w:p w14:paraId="456228D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A41255" w14:paraId="796590B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38FE81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52C7DC6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5860172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A41255" w14:paraId="39D6B607"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86E340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46CF69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E04D11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A41255" w14:paraId="1B38932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D11ED60"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33CC7CFA"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46E35B76" w14:textId="77777777" w:rsidR="00A41255" w:rsidRPr="00274327" w:rsidRDefault="00A41255">
            <w:pPr>
              <w:pStyle w:val="TAC"/>
              <w:spacing w:before="20" w:after="20"/>
              <w:ind w:left="57" w:right="57"/>
              <w:jc w:val="left"/>
              <w:rPr>
                <w:rFonts w:ascii="Times New Roman" w:hAnsi="Times New Roman"/>
                <w:lang w:val="en-US"/>
              </w:rPr>
            </w:pPr>
          </w:p>
        </w:tc>
      </w:tr>
      <w:tr w:rsidR="00C37F7E" w14:paraId="308DA51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F0BDEB" w14:textId="02CE0073"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10B2BFD5" w14:textId="38FFFDAE"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34761197" w14:textId="79CCA99A" w:rsidR="00C37F7E"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high numbers of UEs in connected mode, i.e. it should be left to the gNB implementation whether the UE is informed about this. There is no inter-operability issue when this is not supported. </w:t>
            </w:r>
          </w:p>
        </w:tc>
      </w:tr>
      <w:tr w:rsidR="00736134" w14:paraId="535EAB0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4717450" w14:textId="22FE0250"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F880FA7" w14:textId="3062B0F0" w:rsidR="00736134" w:rsidRDefault="00CF5120"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1DC53485" w14:textId="01D59E8F" w:rsidR="0087674A"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w:t>
            </w:r>
            <w:r w:rsidR="0087674A">
              <w:rPr>
                <w:rFonts w:ascii="Times New Roman" w:hAnsi="Times New Roman"/>
                <w:lang w:val="en-US"/>
              </w:rPr>
              <w:t xml:space="preserve">Although it helps UE a little bit quicker </w:t>
            </w:r>
            <w:r w:rsidR="0087674A" w:rsidRPr="00274327">
              <w:rPr>
                <w:rFonts w:ascii="Times New Roman" w:eastAsia="Yu Mincho" w:hAnsi="Times New Roman"/>
                <w:lang w:val="en-US" w:eastAsia="ja-JP"/>
              </w:rPr>
              <w:t xml:space="preserve">stop </w:t>
            </w:r>
            <w:r w:rsidR="0087674A">
              <w:rPr>
                <w:rFonts w:ascii="Times New Roman" w:eastAsia="Yu Mincho" w:hAnsi="Times New Roman"/>
                <w:lang w:val="en-US" w:eastAsia="ja-JP"/>
              </w:rPr>
              <w:t xml:space="preserve">receiving MTCH. It may bring much enhancement to group paging and potential </w:t>
            </w:r>
            <w:r w:rsidR="0087674A" w:rsidRPr="009343BD">
              <w:rPr>
                <w:rFonts w:ascii="Times New Roman" w:hAnsi="Times New Roman"/>
                <w:lang w:val="en-US"/>
              </w:rPr>
              <w:t>compatibility</w:t>
            </w:r>
            <w:r w:rsidR="0087674A">
              <w:rPr>
                <w:rFonts w:ascii="Times New Roman" w:hAnsi="Times New Roman"/>
                <w:lang w:val="en-US"/>
              </w:rPr>
              <w:t xml:space="preserve"> impact to Rel-17 multicast</w:t>
            </w:r>
            <w:r w:rsidR="0087674A">
              <w:rPr>
                <w:rFonts w:ascii="Times New Roman" w:eastAsia="Yu Mincho" w:hAnsi="Times New Roman"/>
                <w:lang w:val="en-US" w:eastAsia="ja-JP"/>
              </w:rPr>
              <w:t>.</w:t>
            </w:r>
            <w:r w:rsidR="0087674A">
              <w:rPr>
                <w:rFonts w:ascii="Times New Roman" w:hAnsi="Times New Roman"/>
                <w:lang w:val="en-US"/>
              </w:rPr>
              <w:t xml:space="preserve"> (i.e., the group paging may use for session activat</w:t>
            </w:r>
            <w:r w:rsidR="003F24D8">
              <w:rPr>
                <w:rFonts w:ascii="Times New Roman" w:hAnsi="Times New Roman"/>
                <w:lang w:val="en-US"/>
              </w:rPr>
              <w:t>ion</w:t>
            </w:r>
            <w:r w:rsidR="0087674A">
              <w:rPr>
                <w:rFonts w:ascii="Times New Roman" w:hAnsi="Times New Roman"/>
                <w:lang w:val="en-US"/>
              </w:rPr>
              <w:t>/deactivat</w:t>
            </w:r>
            <w:r w:rsidR="003F24D8">
              <w:rPr>
                <w:rFonts w:ascii="Times New Roman" w:hAnsi="Times New Roman"/>
                <w:lang w:val="en-US"/>
              </w:rPr>
              <w:t>ion</w:t>
            </w:r>
            <w:r w:rsidR="0087674A">
              <w:rPr>
                <w:rFonts w:ascii="Times New Roman" w:hAnsi="Times New Roman"/>
                <w:lang w:val="en-US"/>
              </w:rPr>
              <w:t>/release/PTM configuration update).</w:t>
            </w:r>
          </w:p>
          <w:p w14:paraId="2BF76601" w14:textId="748497EC" w:rsidR="00CF5120"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w:t>
            </w:r>
            <w:r w:rsidR="0087674A">
              <w:rPr>
                <w:rFonts w:ascii="Times New Roman" w:hAnsi="Times New Roman"/>
                <w:lang w:val="en-US"/>
              </w:rPr>
              <w:t>detect</w:t>
            </w:r>
            <w:r>
              <w:rPr>
                <w:rFonts w:ascii="Times New Roman" w:hAnsi="Times New Roman"/>
                <w:lang w:val="en-US"/>
              </w:rPr>
              <w:t xml:space="preserve"> the </w:t>
            </w:r>
            <w:r w:rsidR="007550A8">
              <w:rPr>
                <w:rFonts w:ascii="Times New Roman" w:hAnsi="Times New Roman"/>
                <w:lang w:val="en-US"/>
              </w:rPr>
              <w:t>i</w:t>
            </w:r>
            <w:r w:rsidRPr="00CF5120">
              <w:rPr>
                <w:rFonts w:ascii="Times New Roman" w:hAnsi="Times New Roman"/>
                <w:lang w:val="en-US"/>
              </w:rPr>
              <w:t>nterruption</w:t>
            </w:r>
            <w:r w:rsidR="007550A8">
              <w:rPr>
                <w:rFonts w:ascii="Times New Roman" w:hAnsi="Times New Roman"/>
                <w:lang w:val="en-US"/>
              </w:rPr>
              <w:t xml:space="preserve"> and send RRCResumeRequest to check if there is a PTM configuration update or session deactivate/release and get these information from RRCRelease.</w:t>
            </w:r>
          </w:p>
          <w:p w14:paraId="51CD7DC4" w14:textId="2B0C417C" w:rsidR="00736134" w:rsidRPr="00274327" w:rsidRDefault="00736134" w:rsidP="00736134">
            <w:pPr>
              <w:pStyle w:val="TAC"/>
              <w:spacing w:before="20" w:after="20"/>
              <w:ind w:left="57" w:right="57"/>
              <w:jc w:val="left"/>
              <w:rPr>
                <w:rFonts w:ascii="Times New Roman" w:hAnsi="Times New Roman"/>
                <w:lang w:val="en-US"/>
              </w:rPr>
            </w:pPr>
          </w:p>
        </w:tc>
      </w:tr>
      <w:tr w:rsidR="00AE02A1" w14:paraId="57AA51B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8971C27" w14:textId="07E2AA3F"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381FF72F" w14:textId="1DA9E3A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3D5A98F2" w14:textId="77777777" w:rsidR="00AE02A1" w:rsidRDefault="00AE02A1" w:rsidP="00AE02A1">
            <w:pPr>
              <w:pStyle w:val="TAC"/>
              <w:spacing w:before="20" w:after="20"/>
              <w:ind w:left="57" w:right="57"/>
              <w:jc w:val="left"/>
              <w:rPr>
                <w:rFonts w:ascii="Times New Roman" w:hAnsi="Times New Roman"/>
                <w:lang w:val="en-US"/>
              </w:rPr>
            </w:pPr>
          </w:p>
        </w:tc>
      </w:tr>
      <w:tr w:rsidR="000B018C" w14:paraId="29D2EAC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4333F31" w14:textId="1CDD45EB"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3D0BDD0B" w14:textId="6FD01193"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14:paraId="0B2BC937" w14:textId="1C3F2000" w:rsidR="000B018C" w:rsidRDefault="000B018C"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w:t>
            </w:r>
            <w:r>
              <w:rPr>
                <w:rFonts w:ascii="Times New Roman" w:hAnsi="Times New Roman" w:hint="eastAsia"/>
              </w:rPr>
              <w:t>UE should stop G-RNTI monitoring when session is deactivated,same as the R17 UE behavior for such case.And we think it is not a effcient way to release the PTM configuration when the session is deactivated as UE has to re-acquire the PTM configuration when the session is activated again.</w:t>
            </w:r>
          </w:p>
        </w:tc>
      </w:tr>
      <w:tr w:rsidR="00B3709B" w14:paraId="505D56AB"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C2227B5" w14:textId="02622747"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55A4676" w14:textId="0A8971A3"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14:paraId="55D93F73" w14:textId="7777777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sidRPr="00DA6A49">
              <w:rPr>
                <w:rFonts w:ascii="Times New Roman" w:hAnsi="Times New Roman"/>
                <w:i/>
                <w:iCs/>
                <w:lang w:val="en-US"/>
              </w:rPr>
              <w:t>There is no explicit "deactivation" indication to the UE, how the UE is changed to IDLE state is defined in TS 38.300 [9].</w:t>
            </w:r>
            <w:r>
              <w:rPr>
                <w:rFonts w:ascii="Times New Roman" w:hAnsi="Times New Roman"/>
                <w:lang w:val="en-US"/>
              </w:rPr>
              <w:t>” RAN side operation (as in CR RP-222611) is that “</w:t>
            </w:r>
            <w:r w:rsidRPr="00DA6A49">
              <w:rPr>
                <w:rFonts w:ascii="Times New Roman" w:hAnsi="Times New Roman"/>
                <w:i/>
                <w:iCs/>
                <w:lang w:val="en-US"/>
              </w:rPr>
              <w:t>When an MBS multicast session is deactivated, the gNB may move the UE to RRC_ IDLE or RRC_INACTIVE state</w:t>
            </w:r>
            <w:r>
              <w:rPr>
                <w:rFonts w:ascii="Times New Roman" w:hAnsi="Times New Roman"/>
                <w:lang w:val="en-US"/>
              </w:rPr>
              <w:t>”.</w:t>
            </w:r>
          </w:p>
          <w:p w14:paraId="0A640952" w14:textId="77777777" w:rsidR="00B3709B" w:rsidRDefault="00B3709B" w:rsidP="00B3709B">
            <w:pPr>
              <w:pStyle w:val="TAC"/>
              <w:spacing w:before="20" w:after="20"/>
              <w:ind w:left="57" w:right="57"/>
              <w:jc w:val="left"/>
              <w:rPr>
                <w:rFonts w:ascii="Times New Roman" w:hAnsi="Times New Roman"/>
                <w:lang w:val="en-US"/>
              </w:rPr>
            </w:pPr>
          </w:p>
          <w:p w14:paraId="334DF283" w14:textId="3AC63E38" w:rsidR="00B3709B" w:rsidRDefault="00B3709B" w:rsidP="00B3709B">
            <w:pPr>
              <w:pStyle w:val="TAC"/>
              <w:spacing w:before="20" w:after="20"/>
              <w:ind w:left="57" w:right="57"/>
              <w:jc w:val="left"/>
              <w:rPr>
                <w:rFonts w:ascii="Times New Roman" w:hAnsi="Times New Roman"/>
                <w:lang w:val="en-US"/>
              </w:rPr>
            </w:pPr>
            <w:r w:rsidRPr="00EA0358">
              <w:rPr>
                <w:rFonts w:ascii="Times New Roman" w:hAnsi="Times New Roman"/>
                <w:lang w:val="en-US"/>
              </w:rPr>
              <w:t>For Rel-18 UE receiving multicast in RRC_INACTIVE,</w:t>
            </w:r>
            <w:r>
              <w:rPr>
                <w:rFonts w:ascii="Times New Roman" w:hAnsi="Times New Roman"/>
                <w:lang w:val="en-US"/>
              </w:rPr>
              <w:t xml:space="preserve"> we don’ see anything needs to be explicitly done in AS layer regarding session deactivation. It is up to gNB implementation e.g. to stop providing the relevant configuration in MCCH when option 2 is used. </w:t>
            </w:r>
          </w:p>
        </w:tc>
      </w:tr>
    </w:tbl>
    <w:p w14:paraId="71D44225" w14:textId="77777777" w:rsidR="00A41255" w:rsidRDefault="00A41255">
      <w:pPr>
        <w:jc w:val="both"/>
        <w:rPr>
          <w:b/>
          <w:color w:val="0070C0"/>
          <w:lang w:eastAsia="zh-CN"/>
        </w:rPr>
      </w:pPr>
    </w:p>
    <w:p w14:paraId="76FA8963" w14:textId="77777777" w:rsidR="00A41255" w:rsidRDefault="00274327">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8"/>
        <w:gridCol w:w="1065"/>
        <w:gridCol w:w="7065"/>
      </w:tblGrid>
      <w:tr w:rsidR="00A41255" w14:paraId="4ABD97F3"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75963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10DAE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AAB3B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C02582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67B13A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1AADC75C"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17C5D829" w14:textId="77777777" w:rsidR="00A41255" w:rsidRDefault="00A41255">
            <w:pPr>
              <w:pStyle w:val="TAC"/>
              <w:spacing w:before="20" w:after="20"/>
              <w:ind w:left="57" w:right="57"/>
              <w:jc w:val="left"/>
              <w:rPr>
                <w:rFonts w:ascii="Times New Roman" w:hAnsi="Times New Roman"/>
              </w:rPr>
            </w:pPr>
          </w:p>
        </w:tc>
      </w:tr>
      <w:tr w:rsidR="00A41255" w14:paraId="4145A3A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0FD10B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2777CF1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3A509A8B" w14:textId="77777777" w:rsidR="00A41255" w:rsidRDefault="00274327">
            <w:pPr>
              <w:pStyle w:val="TAC"/>
              <w:spacing w:before="20" w:after="20"/>
              <w:ind w:left="57" w:right="57"/>
              <w:jc w:val="left"/>
              <w:rPr>
                <w:rFonts w:ascii="Times New Roman" w:hAnsi="Times New Roman"/>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A41255" w14:paraId="08D2971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7A34F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3F23219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41CC56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There are various options for session deactivation indication:</w:t>
            </w:r>
          </w:p>
          <w:p w14:paraId="5713D32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14:paraId="2E980C8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1A24977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3: MCCH can do the job implicitly or explicitly, if option 2 is to be taken. </w:t>
            </w:r>
          </w:p>
        </w:tc>
      </w:tr>
      <w:tr w:rsidR="00A41255" w14:paraId="754CFBB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1FAA99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5849D3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2346FC6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A41255" w14:paraId="7349214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5626E1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4C25EF2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6655592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A41255" w14:paraId="378273F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78E75E9"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0F4E52AD"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4AC660F5" w14:textId="77777777" w:rsidR="00A41255" w:rsidRPr="00274327" w:rsidRDefault="00A41255">
            <w:pPr>
              <w:pStyle w:val="TAC"/>
              <w:spacing w:before="20" w:after="20"/>
              <w:ind w:left="57" w:right="57"/>
              <w:jc w:val="left"/>
              <w:rPr>
                <w:rFonts w:ascii="Times New Roman" w:hAnsi="Times New Roman"/>
                <w:lang w:val="en-US"/>
              </w:rPr>
            </w:pPr>
          </w:p>
        </w:tc>
      </w:tr>
      <w:tr w:rsidR="003C7543" w14:paraId="019F8C99" w14:textId="77777777" w:rsidTr="009343BD">
        <w:trPr>
          <w:trHeight w:val="240"/>
        </w:trPr>
        <w:tc>
          <w:tcPr>
            <w:tcW w:w="800" w:type="pct"/>
            <w:tcBorders>
              <w:top w:val="single" w:sz="4" w:space="0" w:color="auto"/>
              <w:left w:val="single" w:sz="4" w:space="0" w:color="auto"/>
              <w:bottom w:val="single" w:sz="4" w:space="0" w:color="auto"/>
              <w:right w:val="single" w:sz="4" w:space="0" w:color="auto"/>
            </w:tcBorders>
            <w:noWrap/>
          </w:tcPr>
          <w:p w14:paraId="5EA19B56" w14:textId="3A54655F"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128B3" w14:textId="706569B7"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57F16D44" w14:textId="17E38A61"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w:t>
            </w:r>
            <w:r w:rsidR="00C917EF">
              <w:rPr>
                <w:rFonts w:ascii="Times New Roman" w:hAnsi="Times New Roman"/>
                <w:lang w:val="en-US"/>
              </w:rPr>
              <w:t xml:space="preserve">things like </w:t>
            </w:r>
            <w:r>
              <w:rPr>
                <w:rFonts w:ascii="Times New Roman" w:hAnsi="Times New Roman"/>
                <w:lang w:val="en-US"/>
              </w:rPr>
              <w:t>PTM config change, session status change notification (or any other enhancement), then we prefer to use the MCCH</w:t>
            </w:r>
            <w:r w:rsidR="00C917EF">
              <w:rPr>
                <w:rFonts w:ascii="Times New Roman" w:hAnsi="Times New Roman"/>
                <w:lang w:val="en-US"/>
              </w:rPr>
              <w:t>, i.e. we prefer to use one signalling option for Rel-18.</w:t>
            </w:r>
          </w:p>
          <w:p w14:paraId="0B1361E7" w14:textId="4C53C6A0" w:rsidR="003C7543"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t>
            </w:r>
            <w:r w:rsidR="00C917EF">
              <w:rPr>
                <w:rFonts w:ascii="Times New Roman" w:hAnsi="Times New Roman"/>
                <w:lang w:val="en-US"/>
              </w:rPr>
              <w:t>with</w:t>
            </w:r>
            <w:r>
              <w:rPr>
                <w:rFonts w:ascii="Times New Roman" w:hAnsi="Times New Roman"/>
                <w:lang w:val="en-US"/>
              </w:rPr>
              <w:t xml:space="preserve"> group paging, i.e. </w:t>
            </w:r>
            <w:r w:rsidR="00C917EF">
              <w:rPr>
                <w:rFonts w:ascii="Times New Roman" w:hAnsi="Times New Roman"/>
                <w:lang w:val="en-US"/>
              </w:rPr>
              <w:t xml:space="preserve">the legacy Paging message size is increased significantly when a list of TMGIs is included, which may reduce the paging performance at the cell border or in bad/indoor coverage. </w:t>
            </w:r>
          </w:p>
        </w:tc>
      </w:tr>
      <w:tr w:rsidR="00736134" w14:paraId="4A9CAC8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2A89AB6" w14:textId="654B014D"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3943FDE0" w14:textId="6AE9DF5A" w:rsidR="00736134" w:rsidRDefault="0087674A"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006F5857" w14:textId="5EB28D00"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lang w:val="en-US"/>
              </w:rPr>
              <w:t>S</w:t>
            </w:r>
            <w:r w:rsidRPr="009343BD">
              <w:rPr>
                <w:rFonts w:ascii="Times New Roman" w:hAnsi="Times New Roman"/>
                <w:lang w:val="en-US"/>
              </w:rPr>
              <w:t>ee the comment in Q</w:t>
            </w:r>
            <w:r>
              <w:rPr>
                <w:rFonts w:ascii="Times New Roman" w:hAnsi="Times New Roman"/>
                <w:lang w:val="en-US"/>
              </w:rPr>
              <w:t>11</w:t>
            </w:r>
          </w:p>
        </w:tc>
      </w:tr>
      <w:tr w:rsidR="000F0706" w14:paraId="634C066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473A1DA" w14:textId="3D7C1096" w:rsidR="000F0706" w:rsidRPr="000F0706" w:rsidRDefault="000F0706" w:rsidP="00736134">
            <w:pPr>
              <w:pStyle w:val="TAC"/>
              <w:spacing w:before="20" w:after="20"/>
              <w:ind w:left="57" w:right="57"/>
              <w:jc w:val="left"/>
              <w:rPr>
                <w:rFonts w:ascii="Times New Roman" w:hAnsi="Times New Roman"/>
                <w:lang w:val="en-GB"/>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3314E5A3" w14:textId="4A2AB13C" w:rsidR="000F0706" w:rsidRPr="000F0706" w:rsidRDefault="00723820" w:rsidP="0073613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706341D4" w14:textId="61163AC5" w:rsidR="000F0706" w:rsidRDefault="00723820" w:rsidP="0072382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w:t>
            </w:r>
            <w:r w:rsidR="00BF0CA0">
              <w:rPr>
                <w:rFonts w:ascii="Times New Roman" w:hAnsi="Times New Roman"/>
                <w:lang w:val="en-US"/>
              </w:rPr>
              <w:t xml:space="preserve">, </w:t>
            </w:r>
            <w:r>
              <w:rPr>
                <w:rFonts w:ascii="Times New Roman" w:hAnsi="Times New Roman"/>
                <w:lang w:val="en-US"/>
              </w:rPr>
              <w:t>Ericsson</w:t>
            </w:r>
            <w:r w:rsidR="00BF0CA0">
              <w:rPr>
                <w:rFonts w:ascii="Times New Roman" w:hAnsi="Times New Roman"/>
                <w:lang w:val="en-US"/>
              </w:rPr>
              <w:t xml:space="preserve"> and Media Tek</w:t>
            </w:r>
            <w:r>
              <w:rPr>
                <w:rFonts w:ascii="Times New Roman" w:hAnsi="Times New Roman"/>
                <w:lang w:val="en-US"/>
              </w:rPr>
              <w:t xml:space="preserve">, we </w:t>
            </w:r>
            <w:r w:rsidR="005B29CC">
              <w:rPr>
                <w:rFonts w:ascii="Times New Roman" w:hAnsi="Times New Roman"/>
                <w:lang w:val="en-US"/>
              </w:rPr>
              <w:t xml:space="preserve">are Ok with the </w:t>
            </w:r>
            <w:r>
              <w:rPr>
                <w:rFonts w:ascii="Times New Roman" w:hAnsi="Times New Roman"/>
                <w:lang w:val="en-US"/>
              </w:rPr>
              <w:t>following options</w:t>
            </w:r>
            <w:r w:rsidR="005B29CC">
              <w:rPr>
                <w:rFonts w:ascii="Times New Roman" w:hAnsi="Times New Roman"/>
                <w:lang w:val="en-US"/>
              </w:rPr>
              <w:t>:</w:t>
            </w:r>
          </w:p>
          <w:p w14:paraId="1C870EE8" w14:textId="0D552ACD"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 xml:space="preserve">Option 1: </w:t>
            </w:r>
            <w:r w:rsidR="00723820">
              <w:rPr>
                <w:rFonts w:ascii="Times New Roman" w:hAnsi="Times New Roman" w:hint="eastAsia"/>
                <w:lang w:val="en-US"/>
              </w:rPr>
              <w:t>G</w:t>
            </w:r>
            <w:r w:rsidR="00723820">
              <w:rPr>
                <w:rFonts w:ascii="Times New Roman" w:hAnsi="Times New Roman"/>
                <w:lang w:val="en-US"/>
              </w:rPr>
              <w:t>roup paging is used to send the deactivation indication.</w:t>
            </w:r>
          </w:p>
          <w:p w14:paraId="632B18B3" w14:textId="56EAD988"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sidR="00723820">
              <w:rPr>
                <w:rFonts w:ascii="Times New Roman" w:hAnsi="Times New Roman"/>
                <w:lang w:val="en-US"/>
              </w:rPr>
              <w:t>A new MAC CE is used to carry the multicast session deactivation indication, where the new MAC CE is sent with GC-PDSCH scrambled by G-RNTI and G-RNTI is used to identify the multicast session over Uu.</w:t>
            </w:r>
          </w:p>
          <w:p w14:paraId="645834DE" w14:textId="15B56657"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5711985D" w14:textId="3D6E337A" w:rsidR="005B29CC"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06876C9" w14:textId="0E8944FA" w:rsidR="002A04A5" w:rsidRDefault="005A3C22" w:rsidP="005B29CC">
            <w:pPr>
              <w:pStyle w:val="TAC"/>
              <w:spacing w:before="20" w:after="20"/>
              <w:ind w:left="57" w:right="57"/>
              <w:jc w:val="left"/>
              <w:rPr>
                <w:rFonts w:ascii="Times New Roman" w:hAnsi="Times New Roman"/>
                <w:lang w:val="en-US"/>
              </w:rPr>
            </w:pPr>
            <w:r>
              <w:rPr>
                <w:rFonts w:ascii="Times New Roman" w:hAnsi="Times New Roman"/>
                <w:lang w:val="en-US"/>
              </w:rPr>
              <w:t>Type1-</w:t>
            </w:r>
            <w:r w:rsidR="002A04A5">
              <w:rPr>
                <w:rFonts w:ascii="Times New Roman" w:hAnsi="Times New Roman"/>
                <w:lang w:val="en-US"/>
              </w:rPr>
              <w:t xml:space="preserve">MCCH: </w:t>
            </w:r>
            <w:r>
              <w:rPr>
                <w:rFonts w:ascii="Times New Roman" w:hAnsi="Times New Roman"/>
                <w:lang w:val="en-US"/>
              </w:rPr>
              <w:t>is</w:t>
            </w:r>
            <w:r w:rsidR="002A04A5">
              <w:rPr>
                <w:rFonts w:ascii="Times New Roman" w:hAnsi="Times New Roman"/>
                <w:lang w:val="en-US"/>
              </w:rPr>
              <w:t xml:space="preserve"> cell specific</w:t>
            </w:r>
            <w:r>
              <w:rPr>
                <w:rFonts w:ascii="Times New Roman" w:hAnsi="Times New Roman"/>
                <w:lang w:val="en-US"/>
              </w:rPr>
              <w:t>.</w:t>
            </w:r>
          </w:p>
          <w:p w14:paraId="34FE0CEB" w14:textId="378B832A" w:rsidR="005B29CC"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w:t>
            </w:r>
            <w:r w:rsidR="002A04A5">
              <w:rPr>
                <w:rFonts w:ascii="Times New Roman" w:hAnsi="Times New Roman"/>
                <w:lang w:val="en-US"/>
              </w:rPr>
              <w:t xml:space="preserve"> in a cell</w:t>
            </w:r>
            <w:r>
              <w:rPr>
                <w:rFonts w:ascii="Times New Roman" w:hAnsi="Times New Roman"/>
                <w:lang w:val="en-US"/>
              </w:rPr>
              <w:t xml:space="preserve">, </w:t>
            </w:r>
            <w:r w:rsidR="005A3C22">
              <w:rPr>
                <w:rFonts w:ascii="Times New Roman" w:hAnsi="Times New Roman"/>
                <w:lang w:val="en-US"/>
              </w:rPr>
              <w:t xml:space="preserve">one type 1-MCCH </w:t>
            </w:r>
            <w:r>
              <w:rPr>
                <w:rFonts w:ascii="Times New Roman" w:hAnsi="Times New Roman"/>
                <w:lang w:val="en-US"/>
              </w:rPr>
              <w:t>can be configured</w:t>
            </w:r>
            <w:r w:rsidR="002A04A5">
              <w:rPr>
                <w:rFonts w:ascii="Times New Roman" w:hAnsi="Times New Roman"/>
                <w:lang w:val="en-US"/>
              </w:rPr>
              <w:t xml:space="preserve"> in the cell</w:t>
            </w:r>
            <w:r>
              <w:rPr>
                <w:rFonts w:ascii="Times New Roman" w:hAnsi="Times New Roman"/>
                <w:lang w:val="en-US"/>
              </w:rPr>
              <w:t xml:space="preserve">. </w:t>
            </w:r>
            <w:r w:rsidR="002A04A5">
              <w:rPr>
                <w:rFonts w:ascii="Times New Roman" w:hAnsi="Times New Roman"/>
                <w:lang w:val="en-US"/>
              </w:rPr>
              <w:t xml:space="preserve">This MCCH is used to carry the PTM configuration informations of all multicast sessions provided in RRC_INACTVE in the cell. </w:t>
            </w:r>
            <w:r>
              <w:rPr>
                <w:rFonts w:ascii="Times New Roman" w:hAnsi="Times New Roman"/>
                <w:lang w:val="en-US"/>
              </w:rPr>
              <w:t>The configuration information of this MCCH is sent by a SIB.</w:t>
            </w:r>
          </w:p>
          <w:p w14:paraId="70F11E63" w14:textId="77777777" w:rsidR="00AD2CA1" w:rsidRPr="002A04A5" w:rsidRDefault="00AD2CA1" w:rsidP="005B29CC">
            <w:pPr>
              <w:pStyle w:val="TAC"/>
              <w:spacing w:before="20" w:after="20"/>
              <w:ind w:left="57" w:right="57"/>
              <w:jc w:val="left"/>
              <w:rPr>
                <w:rFonts w:ascii="Times New Roman" w:hAnsi="Times New Roman"/>
                <w:lang w:val="en-US"/>
              </w:rPr>
            </w:pPr>
          </w:p>
          <w:p w14:paraId="68ED9EC4" w14:textId="6D43F683" w:rsidR="002A04A5"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Type 2</w:t>
            </w:r>
            <w:r w:rsidR="005A3C22">
              <w:rPr>
                <w:rFonts w:ascii="Times New Roman" w:hAnsi="Times New Roman"/>
                <w:lang w:val="en-US"/>
              </w:rPr>
              <w:t>-</w:t>
            </w:r>
            <w:r w:rsidR="00AD2CA1">
              <w:rPr>
                <w:rFonts w:ascii="Times New Roman" w:hAnsi="Times New Roman"/>
                <w:lang w:val="en-US"/>
              </w:rPr>
              <w:t>MCCH</w:t>
            </w:r>
            <w:r w:rsidR="002A04A5">
              <w:rPr>
                <w:rFonts w:ascii="Times New Roman" w:hAnsi="Times New Roman"/>
                <w:lang w:val="en-US"/>
              </w:rPr>
              <w:t>:</w:t>
            </w:r>
            <w:r w:rsidR="005A3C22">
              <w:rPr>
                <w:rFonts w:ascii="Times New Roman" w:hAnsi="Times New Roman"/>
                <w:lang w:val="en-US"/>
              </w:rPr>
              <w:t xml:space="preserve"> </w:t>
            </w:r>
            <w:r w:rsidR="002A04A5">
              <w:rPr>
                <w:rFonts w:ascii="Times New Roman" w:hAnsi="Times New Roman"/>
                <w:lang w:val="en-US"/>
              </w:rPr>
              <w:t xml:space="preserve">MBS session specific MCCH. </w:t>
            </w:r>
          </w:p>
          <w:p w14:paraId="3EE9E538" w14:textId="7411FD56" w:rsidR="005A3C22"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 xml:space="preserve">If </w:t>
            </w:r>
            <w:r w:rsidR="002A04A5">
              <w:rPr>
                <w:rFonts w:ascii="Times New Roman" w:hAnsi="Times New Roman"/>
                <w:lang w:val="en-US"/>
              </w:rPr>
              <w:t xml:space="preserve">one </w:t>
            </w:r>
            <w:r>
              <w:rPr>
                <w:rFonts w:ascii="Times New Roman" w:hAnsi="Times New Roman"/>
                <w:lang w:val="en-US"/>
              </w:rPr>
              <w:t xml:space="preserve">multicast session </w:t>
            </w:r>
            <w:r w:rsidR="00D57D4C">
              <w:rPr>
                <w:rFonts w:ascii="Times New Roman" w:hAnsi="Times New Roman"/>
                <w:lang w:val="en-US"/>
              </w:rPr>
              <w:t xml:space="preserve">is </w:t>
            </w:r>
            <w:r>
              <w:rPr>
                <w:rFonts w:ascii="Times New Roman" w:hAnsi="Times New Roman"/>
                <w:lang w:val="en-US"/>
              </w:rPr>
              <w:t>provided in RRC_INACTIVE</w:t>
            </w:r>
            <w:r w:rsidR="005A3C22">
              <w:rPr>
                <w:rFonts w:ascii="Times New Roman" w:hAnsi="Times New Roman"/>
                <w:lang w:val="en-US"/>
              </w:rPr>
              <w:t xml:space="preserve"> in a cell</w:t>
            </w:r>
            <w:r>
              <w:rPr>
                <w:rFonts w:ascii="Times New Roman" w:hAnsi="Times New Roman"/>
                <w:lang w:val="en-US"/>
              </w:rPr>
              <w:t xml:space="preserve">, </w:t>
            </w:r>
            <w:r w:rsidR="002A04A5">
              <w:rPr>
                <w:rFonts w:ascii="Times New Roman" w:hAnsi="Times New Roman"/>
                <w:lang w:val="en-US"/>
              </w:rPr>
              <w:t xml:space="preserve">one </w:t>
            </w:r>
            <w:r w:rsidR="005A3C22">
              <w:rPr>
                <w:rFonts w:ascii="Times New Roman" w:hAnsi="Times New Roman"/>
                <w:lang w:val="en-US"/>
              </w:rPr>
              <w:t>type2-</w:t>
            </w:r>
            <w:r>
              <w:rPr>
                <w:rFonts w:ascii="Times New Roman" w:hAnsi="Times New Roman"/>
                <w:lang w:val="en-US"/>
              </w:rPr>
              <w:t xml:space="preserve">MCCH is configured </w:t>
            </w:r>
            <w:r w:rsidR="002A04A5">
              <w:rPr>
                <w:rFonts w:ascii="Times New Roman" w:hAnsi="Times New Roman"/>
                <w:lang w:val="en-US"/>
              </w:rPr>
              <w:t xml:space="preserve">for </w:t>
            </w:r>
            <w:r>
              <w:rPr>
                <w:rFonts w:ascii="Times New Roman" w:hAnsi="Times New Roman"/>
                <w:lang w:val="en-US"/>
              </w:rPr>
              <w:t xml:space="preserve">carrying the </w:t>
            </w:r>
            <w:r w:rsidR="005A3C22">
              <w:rPr>
                <w:rFonts w:ascii="Times New Roman" w:hAnsi="Times New Roman"/>
                <w:lang w:val="en-US"/>
              </w:rPr>
              <w:t xml:space="preserve">related RRC </w:t>
            </w:r>
            <w:r>
              <w:rPr>
                <w:rFonts w:ascii="Times New Roman" w:hAnsi="Times New Roman"/>
                <w:lang w:val="en-US"/>
              </w:rPr>
              <w:t xml:space="preserve">signaling </w:t>
            </w:r>
            <w:r w:rsidR="002A04A5">
              <w:rPr>
                <w:rFonts w:ascii="Times New Roman" w:hAnsi="Times New Roman"/>
                <w:lang w:val="en-US"/>
              </w:rPr>
              <w:t>of the multicast session</w:t>
            </w:r>
            <w:r w:rsidR="005A3C22">
              <w:rPr>
                <w:rFonts w:ascii="Times New Roman" w:hAnsi="Times New Roman"/>
                <w:lang w:val="en-US"/>
              </w:rPr>
              <w:t xml:space="preserve"> with the PTM mode</w:t>
            </w:r>
            <w:r w:rsidR="002A04A5">
              <w:rPr>
                <w:rFonts w:ascii="Times New Roman" w:hAnsi="Times New Roman"/>
                <w:lang w:val="en-US"/>
              </w:rPr>
              <w:t>,</w:t>
            </w:r>
            <w:r w:rsidR="002A04A5">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w:t>
            </w:r>
            <w:r w:rsidR="005A3C22">
              <w:rPr>
                <w:rFonts w:ascii="Times New Roman" w:hAnsi="Times New Roman"/>
                <w:lang w:val="en-US"/>
              </w:rPr>
              <w:t xml:space="preserve"> The configuration information of this MCCH is sent to UE through the dedicated RRC signaling along with the other configuration information of UE </w:t>
            </w:r>
            <w:r w:rsidR="00D57D4C">
              <w:rPr>
                <w:rFonts w:ascii="Times New Roman" w:hAnsi="Times New Roman"/>
                <w:lang w:val="en-US"/>
              </w:rPr>
              <w:t xml:space="preserve">( such as MRBs and MTCHs of the multicast session) </w:t>
            </w:r>
            <w:r w:rsidR="005A3C22">
              <w:rPr>
                <w:rFonts w:ascii="Times New Roman" w:hAnsi="Times New Roman"/>
                <w:lang w:val="en-US"/>
              </w:rPr>
              <w:t xml:space="preserve">after UE </w:t>
            </w:r>
            <w:r w:rsidR="00D57D4C">
              <w:rPr>
                <w:rFonts w:ascii="Times New Roman" w:hAnsi="Times New Roman"/>
                <w:lang w:val="en-US"/>
              </w:rPr>
              <w:t>j</w:t>
            </w:r>
            <w:r w:rsidR="005A3C22">
              <w:rPr>
                <w:rFonts w:ascii="Times New Roman" w:hAnsi="Times New Roman"/>
                <w:lang w:val="en-US"/>
              </w:rPr>
              <w:t>oin</w:t>
            </w:r>
            <w:r w:rsidR="00D57D4C">
              <w:rPr>
                <w:rFonts w:ascii="Times New Roman" w:hAnsi="Times New Roman"/>
                <w:lang w:val="en-US"/>
              </w:rPr>
              <w:t>s</w:t>
            </w:r>
            <w:r w:rsidR="005A3C22">
              <w:rPr>
                <w:rFonts w:ascii="Times New Roman" w:hAnsi="Times New Roman"/>
                <w:lang w:val="en-US"/>
              </w:rPr>
              <w:t xml:space="preserve"> the multicast session </w:t>
            </w:r>
            <w:r w:rsidR="00CC00B1">
              <w:rPr>
                <w:rFonts w:ascii="Times New Roman" w:hAnsi="Times New Roman"/>
                <w:lang w:val="en-US"/>
              </w:rPr>
              <w:t xml:space="preserve">for the first time </w:t>
            </w:r>
            <w:r w:rsidR="005A3C22">
              <w:rPr>
                <w:rFonts w:ascii="Times New Roman" w:hAnsi="Times New Roman"/>
                <w:lang w:val="en-US"/>
              </w:rPr>
              <w:t>and before UE is switched into RRC_INACTIVE</w:t>
            </w:r>
            <w:r w:rsidR="00D57D4C">
              <w:rPr>
                <w:rFonts w:ascii="Times New Roman" w:hAnsi="Times New Roman"/>
                <w:lang w:val="en-US"/>
              </w:rPr>
              <w:t xml:space="preserve"> by gNB</w:t>
            </w:r>
            <w:r w:rsidR="005A3C22">
              <w:rPr>
                <w:rFonts w:ascii="Times New Roman" w:hAnsi="Times New Roman"/>
                <w:lang w:val="en-US"/>
              </w:rPr>
              <w:t>.</w:t>
            </w:r>
          </w:p>
          <w:p w14:paraId="2AD1B2B8" w14:textId="77777777" w:rsidR="00827023" w:rsidRPr="00CC00B1" w:rsidRDefault="00827023" w:rsidP="005B29CC">
            <w:pPr>
              <w:pStyle w:val="TAC"/>
              <w:spacing w:before="20" w:after="20"/>
              <w:ind w:left="57" w:right="57"/>
              <w:jc w:val="left"/>
              <w:rPr>
                <w:rFonts w:ascii="Times New Roman" w:hAnsi="Times New Roman"/>
                <w:lang w:val="en-US"/>
              </w:rPr>
            </w:pPr>
          </w:p>
          <w:p w14:paraId="43BA75F5" w14:textId="525257ED" w:rsidR="003E7605" w:rsidRDefault="003E7605" w:rsidP="003E7605">
            <w:pPr>
              <w:pStyle w:val="TAC"/>
              <w:spacing w:before="20" w:after="20"/>
              <w:ind w:left="57" w:right="57"/>
              <w:jc w:val="left"/>
              <w:rPr>
                <w:rFonts w:ascii="Times New Roman" w:hAnsi="Times New Roman"/>
                <w:lang w:val="en-US"/>
              </w:rPr>
            </w:pPr>
            <w:r>
              <w:rPr>
                <w:rFonts w:ascii="Times New Roman" w:hAnsi="Times New Roman"/>
                <w:lang w:val="en-US"/>
              </w:rPr>
              <w:t>From our point of view</w:t>
            </w:r>
            <w:r w:rsidR="00827023">
              <w:rPr>
                <w:rFonts w:ascii="Times New Roman" w:hAnsi="Times New Roman"/>
                <w:lang w:val="en-US"/>
              </w:rPr>
              <w:t>, type2-MCCH (multicast session specific MCCH) is better than type1-MCCH (cell specific MCCH)</w:t>
            </w:r>
            <w:r w:rsidR="00CC00B1">
              <w:rPr>
                <w:rFonts w:ascii="Times New Roman" w:hAnsi="Times New Roman"/>
                <w:lang w:val="en-US"/>
              </w:rPr>
              <w:t xml:space="preserve"> because </w:t>
            </w:r>
            <w:r w:rsidR="00827023">
              <w:rPr>
                <w:rFonts w:ascii="Times New Roman" w:hAnsi="Times New Roman"/>
                <w:lang w:val="en-US"/>
              </w:rPr>
              <w:t>Type2-MCCH is configured through the dedicated RRC signaling.</w:t>
            </w:r>
          </w:p>
        </w:tc>
      </w:tr>
      <w:tr w:rsidR="00AE02A1" w14:paraId="030A4C30"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9149FF9" w14:textId="09D5B827"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14:paraId="6749E760" w14:textId="6706657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14:paraId="193E3880" w14:textId="77777777" w:rsidR="00AE02A1" w:rsidRDefault="00AE02A1" w:rsidP="00AE02A1">
            <w:pPr>
              <w:pStyle w:val="TAC"/>
              <w:spacing w:before="20" w:after="20"/>
              <w:ind w:left="57" w:right="57"/>
              <w:jc w:val="left"/>
              <w:rPr>
                <w:rFonts w:ascii="Times New Roman" w:hAnsi="Times New Roman"/>
                <w:lang w:val="en-US"/>
              </w:rPr>
            </w:pPr>
          </w:p>
        </w:tc>
      </w:tr>
      <w:tr w:rsidR="001A4C91" w14:paraId="3CB7930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F191554" w14:textId="026C8B05" w:rsidR="001A4C91" w:rsidRDefault="001A4C9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14:paraId="60540E22" w14:textId="191DF717" w:rsidR="001A4C91" w:rsidRDefault="001A4C91" w:rsidP="00AE02A1">
            <w:pPr>
              <w:pStyle w:val="TAC"/>
              <w:spacing w:before="20" w:after="20"/>
              <w:ind w:left="57" w:right="57"/>
              <w:jc w:val="left"/>
              <w:rPr>
                <w:rFonts w:ascii="Times New Roman" w:hAnsi="Times New Roman"/>
              </w:rPr>
            </w:pPr>
            <w:r w:rsidRPr="009B16A1">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14:paraId="2D9CF0A5" w14:textId="77777777" w:rsidR="001A4C91" w:rsidRPr="009B16A1" w:rsidRDefault="001A4C91" w:rsidP="00BB7DFD">
            <w:pPr>
              <w:pStyle w:val="TAC"/>
              <w:spacing w:before="20" w:after="20"/>
              <w:ind w:left="57" w:right="57"/>
              <w:jc w:val="left"/>
              <w:rPr>
                <w:rFonts w:ascii="Times New Roman" w:hAnsi="Times New Roman"/>
                <w:lang w:val="en-US"/>
              </w:rPr>
            </w:pPr>
            <w:r w:rsidRPr="009B16A1">
              <w:rPr>
                <w:rFonts w:ascii="Times New Roman" w:hAnsi="Times New Roman" w:hint="eastAsia"/>
                <w:lang w:val="en-US"/>
              </w:rPr>
              <w:t>Detailed signaling design can be further discussed.</w:t>
            </w:r>
          </w:p>
          <w:p w14:paraId="78C8B8C3" w14:textId="77777777" w:rsidR="001A4C91" w:rsidRPr="009B16A1" w:rsidRDefault="001A4C91" w:rsidP="00BB7DFD">
            <w:pPr>
              <w:pStyle w:val="TAC"/>
              <w:spacing w:before="20" w:after="20"/>
              <w:ind w:left="57" w:right="57"/>
              <w:jc w:val="left"/>
              <w:rPr>
                <w:rFonts w:ascii="Times New Roman" w:hAnsi="Times New Roman"/>
                <w:lang w:val="en-US"/>
              </w:rPr>
            </w:pPr>
            <w:r w:rsidRPr="009B16A1">
              <w:rPr>
                <w:rFonts w:ascii="Times New Roman" w:hAnsi="Times New Roman"/>
                <w:lang w:val="en-US"/>
              </w:rPr>
              <w:t>I</w:t>
            </w:r>
            <w:r w:rsidRPr="009B16A1">
              <w:rPr>
                <w:rFonts w:ascii="Times New Roman" w:hAnsi="Times New Roman" w:hint="eastAsia"/>
                <w:lang w:val="en-US"/>
              </w:rPr>
              <w:t xml:space="preserve">t is </w:t>
            </w:r>
            <w:r w:rsidRPr="009B16A1">
              <w:rPr>
                <w:rFonts w:ascii="Times New Roman" w:hAnsi="Times New Roman"/>
                <w:lang w:val="en-US"/>
              </w:rPr>
              <w:t>straightforward</w:t>
            </w:r>
            <w:r w:rsidRPr="009B16A1">
              <w:rPr>
                <w:rFonts w:ascii="Times New Roman" w:hAnsi="Times New Roman" w:hint="eastAsia"/>
                <w:lang w:val="en-US"/>
              </w:rPr>
              <w:t xml:space="preserve"> to take R17 group paging as baseline.</w:t>
            </w:r>
          </w:p>
          <w:p w14:paraId="13AF074B" w14:textId="47651457" w:rsidR="001A4C91" w:rsidRDefault="001A4C91" w:rsidP="00AE02A1">
            <w:pPr>
              <w:pStyle w:val="TAC"/>
              <w:spacing w:before="20" w:after="20"/>
              <w:ind w:left="57" w:right="57"/>
              <w:jc w:val="left"/>
              <w:rPr>
                <w:rFonts w:ascii="Times New Roman" w:hAnsi="Times New Roman"/>
                <w:lang w:val="en-US"/>
              </w:rPr>
            </w:pPr>
            <w:r w:rsidRPr="009B16A1">
              <w:rPr>
                <w:rFonts w:ascii="Times New Roman" w:hAnsi="Times New Roman"/>
                <w:lang w:val="en-US"/>
              </w:rPr>
              <w:t>Furthermore</w:t>
            </w:r>
            <w:r w:rsidRPr="009B16A1">
              <w:rPr>
                <w:rFonts w:ascii="Times New Roman" w:hAnsi="Times New Roman" w:hint="eastAsia"/>
                <w:lang w:val="en-US"/>
              </w:rPr>
              <w:t xml:space="preserve">, we think it is not efficient and </w:t>
            </w:r>
            <w:r>
              <w:rPr>
                <w:rFonts w:ascii="Times New Roman" w:hAnsi="Times New Roman" w:hint="eastAsia"/>
                <w:lang w:val="en-US"/>
              </w:rPr>
              <w:t xml:space="preserve">it will </w:t>
            </w:r>
            <w:r w:rsidRPr="009B16A1">
              <w:rPr>
                <w:rFonts w:ascii="Times New Roman" w:hAnsi="Times New Roman" w:hint="eastAsia"/>
                <w:lang w:val="en-US"/>
              </w:rPr>
              <w:t>increase latency if session deactivation lead</w:t>
            </w:r>
            <w:r>
              <w:rPr>
                <w:rFonts w:ascii="Times New Roman" w:hAnsi="Times New Roman" w:hint="eastAsia"/>
                <w:lang w:val="en-US"/>
              </w:rPr>
              <w:t>s</w:t>
            </w:r>
            <w:r w:rsidRPr="009B16A1">
              <w:rPr>
                <w:rFonts w:ascii="Times New Roman" w:hAnsi="Times New Roman" w:hint="eastAsia"/>
                <w:lang w:val="en-US"/>
              </w:rPr>
              <w:t xml:space="preserve"> to PTM configuration release. </w:t>
            </w:r>
            <w:r w:rsidRPr="009B16A1">
              <w:rPr>
                <w:rFonts w:ascii="Times New Roman" w:hAnsi="Times New Roman"/>
                <w:lang w:val="en-US"/>
              </w:rPr>
              <w:t>S</w:t>
            </w:r>
            <w:r w:rsidRPr="009B16A1">
              <w:rPr>
                <w:rFonts w:ascii="Times New Roman" w:hAnsi="Times New Roman" w:hint="eastAsia"/>
                <w:lang w:val="en-US"/>
              </w:rPr>
              <w:t>o</w:t>
            </w:r>
            <w:r>
              <w:rPr>
                <w:rFonts w:ascii="Times New Roman" w:hAnsi="Times New Roman" w:hint="eastAsia"/>
                <w:lang w:val="en-US"/>
              </w:rPr>
              <w:t xml:space="preserve"> indication by the presence of </w:t>
            </w:r>
            <w:r w:rsidRPr="009B16A1">
              <w:rPr>
                <w:rFonts w:ascii="Times New Roman" w:hAnsi="Times New Roman" w:hint="eastAsia"/>
                <w:lang w:val="en-US"/>
              </w:rPr>
              <w:t xml:space="preserve">the PTM configuration in MCCH is not </w:t>
            </w:r>
            <w:r>
              <w:rPr>
                <w:rFonts w:ascii="Times New Roman" w:hAnsi="Times New Roman" w:hint="eastAsia"/>
                <w:lang w:val="en-US"/>
              </w:rPr>
              <w:t>optimal</w:t>
            </w:r>
            <w:r w:rsidRPr="009B16A1">
              <w:rPr>
                <w:rFonts w:ascii="Times New Roman" w:hAnsi="Times New Roman" w:hint="eastAsia"/>
                <w:lang w:val="en-US"/>
              </w:rPr>
              <w:t>.</w:t>
            </w:r>
          </w:p>
        </w:tc>
      </w:tr>
      <w:tr w:rsidR="00B3709B" w14:paraId="14D5C9F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E74C5BA" w14:textId="4EFF3FA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50" w:type="pct"/>
            <w:tcBorders>
              <w:top w:val="single" w:sz="4" w:space="0" w:color="auto"/>
              <w:left w:val="single" w:sz="4" w:space="0" w:color="auto"/>
              <w:bottom w:val="single" w:sz="4" w:space="0" w:color="auto"/>
              <w:right w:val="single" w:sz="4" w:space="0" w:color="auto"/>
            </w:tcBorders>
          </w:tcPr>
          <w:p w14:paraId="20D2410C" w14:textId="3138F3CF" w:rsidR="00B3709B" w:rsidRPr="009B16A1"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3D161FFC" w14:textId="178730DF" w:rsidR="00B3709B" w:rsidRPr="009B16A1"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w:t>
            </w:r>
            <w:r w:rsidR="002E4BCE">
              <w:rPr>
                <w:rFonts w:ascii="Times New Roman" w:hAnsi="Times New Roman"/>
                <w:lang w:val="en-US"/>
              </w:rPr>
              <w:t>ce</w:t>
            </w:r>
            <w:r>
              <w:rPr>
                <w:rFonts w:ascii="Times New Roman" w:hAnsi="Times New Roman"/>
                <w:lang w:val="en-US"/>
              </w:rPr>
              <w:t xml:space="preserve"> of related MBS session information in MCCH indicates the deactivation.</w:t>
            </w:r>
          </w:p>
        </w:tc>
      </w:tr>
    </w:tbl>
    <w:p w14:paraId="7794070B" w14:textId="77777777" w:rsidR="00A41255" w:rsidRDefault="00A41255">
      <w:pPr>
        <w:jc w:val="both"/>
        <w:rPr>
          <w:u w:val="single"/>
          <w:lang w:eastAsia="zh-CN"/>
        </w:rPr>
      </w:pPr>
    </w:p>
    <w:p w14:paraId="04DF1F4B" w14:textId="77777777" w:rsidR="00A41255" w:rsidRDefault="00274327">
      <w:pPr>
        <w:jc w:val="both"/>
        <w:rPr>
          <w:u w:val="single"/>
          <w:lang w:eastAsia="zh-CN"/>
        </w:rPr>
      </w:pPr>
      <w:r>
        <w:rPr>
          <w:rFonts w:hint="eastAsia"/>
          <w:u w:val="single"/>
          <w:lang w:eastAsia="zh-CN"/>
        </w:rPr>
        <w:t>Session release</w:t>
      </w:r>
    </w:p>
    <w:p w14:paraId="7EC0421B" w14:textId="77777777" w:rsidR="00A41255" w:rsidRDefault="00274327">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A41255" w14:paraId="70DC525C"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0B4F90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C3294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13ACE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EB63D4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5081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5E8D31B4"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69B8B9A1" w14:textId="77777777" w:rsidR="00A41255" w:rsidRDefault="00A41255">
            <w:pPr>
              <w:pStyle w:val="TAC"/>
              <w:spacing w:before="20" w:after="20"/>
              <w:ind w:left="57" w:right="57"/>
              <w:jc w:val="left"/>
              <w:rPr>
                <w:rFonts w:ascii="Times New Roman" w:hAnsi="Times New Roman"/>
              </w:rPr>
            </w:pPr>
          </w:p>
        </w:tc>
      </w:tr>
      <w:tr w:rsidR="00A41255" w14:paraId="157838E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059232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56A5A97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2C640DF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have the same comment as Q11 above. </w:t>
            </w:r>
          </w:p>
        </w:tc>
      </w:tr>
      <w:tr w:rsidR="00A41255" w14:paraId="3281A0D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02C125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5C9842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4EE09EF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1A405E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Rel-18, the same principle applies.</w:t>
            </w:r>
          </w:p>
        </w:tc>
      </w:tr>
      <w:tr w:rsidR="00A41255" w14:paraId="24BCA58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204EF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0259DBE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4C5645B2" w14:textId="77777777" w:rsidR="00A41255" w:rsidRDefault="00A41255">
            <w:pPr>
              <w:pStyle w:val="TAC"/>
              <w:spacing w:before="20" w:after="20"/>
              <w:ind w:left="57" w:right="57"/>
              <w:jc w:val="left"/>
              <w:rPr>
                <w:rFonts w:ascii="Times New Roman" w:hAnsi="Times New Roman"/>
              </w:rPr>
            </w:pPr>
          </w:p>
        </w:tc>
      </w:tr>
      <w:tr w:rsidR="00A41255" w14:paraId="13E5462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426A05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08E290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6BB8B8B" w14:textId="77777777" w:rsidR="00A41255" w:rsidRDefault="00A41255">
            <w:pPr>
              <w:pStyle w:val="TAC"/>
              <w:spacing w:before="20" w:after="20"/>
              <w:ind w:left="57" w:right="57"/>
              <w:jc w:val="left"/>
              <w:rPr>
                <w:rFonts w:ascii="Times New Roman" w:hAnsi="Times New Roman"/>
              </w:rPr>
            </w:pPr>
          </w:p>
        </w:tc>
      </w:tr>
      <w:tr w:rsidR="00A41255" w14:paraId="11FB037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5DC0834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3D784CF3" w14:textId="77777777" w:rsidR="00A41255" w:rsidRDefault="009A6242">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4B2CD52D" w14:textId="77777777" w:rsidR="00A41255" w:rsidRDefault="00A41255">
            <w:pPr>
              <w:pStyle w:val="TAC"/>
              <w:spacing w:before="20" w:after="20"/>
              <w:ind w:left="57" w:right="57"/>
              <w:jc w:val="left"/>
              <w:rPr>
                <w:rFonts w:ascii="Times New Roman" w:hAnsi="Times New Roman"/>
              </w:rPr>
            </w:pPr>
          </w:p>
        </w:tc>
      </w:tr>
      <w:tr w:rsidR="00C917EF" w14:paraId="088F9195" w14:textId="77777777" w:rsidTr="009343BD">
        <w:trPr>
          <w:trHeight w:val="238"/>
        </w:trPr>
        <w:tc>
          <w:tcPr>
            <w:tcW w:w="808" w:type="pct"/>
            <w:tcBorders>
              <w:top w:val="single" w:sz="4" w:space="0" w:color="auto"/>
              <w:left w:val="single" w:sz="4" w:space="0" w:color="auto"/>
              <w:bottom w:val="single" w:sz="4" w:space="0" w:color="auto"/>
              <w:right w:val="single" w:sz="4" w:space="0" w:color="auto"/>
            </w:tcBorders>
            <w:noWrap/>
          </w:tcPr>
          <w:p w14:paraId="29CA911D" w14:textId="0728681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5B2DDF26" w14:textId="3829C6D2"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09D697F0" w14:textId="26F3E82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gNB would not trigger group paging during congestion. </w:t>
            </w:r>
          </w:p>
        </w:tc>
      </w:tr>
      <w:tr w:rsidR="0087674A" w14:paraId="128F5071"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C04664" w14:textId="59A8FD9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1C594E96" w14:textId="03939541"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29288551" w14:textId="7B30935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lang w:val="en-US"/>
              </w:rPr>
              <w:t>Network can use group paging to notify UE, or UE can detect the interruption and send RRCResumeRequest by itself.</w:t>
            </w:r>
          </w:p>
        </w:tc>
      </w:tr>
      <w:tr w:rsidR="00AE02A1" w14:paraId="1941CAC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CDA1C22" w14:textId="584D0DF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14:paraId="46761068" w14:textId="1F1CC1A0"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3A603E46" w14:textId="77777777" w:rsidR="00AE02A1" w:rsidRDefault="00AE02A1" w:rsidP="00AE02A1">
            <w:pPr>
              <w:pStyle w:val="TAC"/>
              <w:spacing w:before="20" w:after="20"/>
              <w:ind w:left="57" w:right="57"/>
              <w:jc w:val="left"/>
              <w:rPr>
                <w:rFonts w:ascii="Times New Roman" w:hAnsi="Times New Roman"/>
                <w:lang w:val="en-US"/>
              </w:rPr>
            </w:pPr>
          </w:p>
        </w:tc>
      </w:tr>
      <w:tr w:rsidR="0071059F" w14:paraId="2A9EB28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FDB6D26" w14:textId="6D95D558"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14:paraId="4FF7319B" w14:textId="28268FD3"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5936E93D" w14:textId="6A68590F" w:rsidR="0071059F" w:rsidRDefault="0071059F" w:rsidP="00AE02A1">
            <w:pPr>
              <w:pStyle w:val="TAC"/>
              <w:spacing w:before="20" w:after="20"/>
              <w:ind w:left="57" w:right="57"/>
              <w:jc w:val="left"/>
              <w:rPr>
                <w:rFonts w:ascii="Times New Roman" w:hAnsi="Times New Roman"/>
                <w:lang w:val="en-US"/>
              </w:rPr>
            </w:pPr>
            <w:r>
              <w:rPr>
                <w:rFonts w:ascii="Times New Roman" w:hAnsi="Times New Roman" w:hint="eastAsia"/>
              </w:rPr>
              <w:t xml:space="preserve">The indication is necessary as UE should stop G-RNTI monitoring when session is released. The NAS level procedure for session release </w:t>
            </w:r>
            <w:r w:rsidRPr="00186D58">
              <w:rPr>
                <w:rFonts w:ascii="Times New Roman" w:hAnsi="Times New Roman" w:hint="eastAsia"/>
              </w:rPr>
              <w:t>to indicate UE to leave the session group</w:t>
            </w:r>
            <w:r>
              <w:rPr>
                <w:rFonts w:ascii="Times New Roman" w:hAnsi="Times New Roman" w:hint="eastAsia"/>
              </w:rPr>
              <w:t xml:space="preserve"> is in CT1 scope.</w:t>
            </w:r>
          </w:p>
        </w:tc>
      </w:tr>
      <w:tr w:rsidR="00B3709B" w14:paraId="24F5DF88"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BA98BDB" w14:textId="6AF9E9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14:paraId="32673E7B" w14:textId="1078BD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3DD4BA25" w14:textId="03038DB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Agree with ZTE.</w:t>
            </w:r>
          </w:p>
        </w:tc>
      </w:tr>
    </w:tbl>
    <w:p w14:paraId="1F0DB4A0" w14:textId="77777777" w:rsidR="00A41255" w:rsidRDefault="00A41255">
      <w:pPr>
        <w:jc w:val="both"/>
        <w:rPr>
          <w:b/>
          <w:color w:val="0070C0"/>
          <w:lang w:eastAsia="zh-CN"/>
        </w:rPr>
      </w:pPr>
    </w:p>
    <w:p w14:paraId="6BD73317" w14:textId="77777777" w:rsidR="00A41255" w:rsidRDefault="00274327">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52"/>
        <w:gridCol w:w="10"/>
        <w:gridCol w:w="7046"/>
      </w:tblGrid>
      <w:tr w:rsidR="00A41255" w14:paraId="245D1B42"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CFF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8F5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51CE1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4471644"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2EB7C0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3F021C91"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4F0EC276" w14:textId="77777777" w:rsidR="00A41255" w:rsidRDefault="00A41255">
            <w:pPr>
              <w:pStyle w:val="TAC"/>
              <w:spacing w:before="20" w:after="20"/>
              <w:ind w:left="57" w:right="57"/>
              <w:jc w:val="left"/>
              <w:rPr>
                <w:rFonts w:ascii="Times New Roman" w:hAnsi="Times New Roman"/>
              </w:rPr>
            </w:pPr>
          </w:p>
        </w:tc>
      </w:tr>
      <w:tr w:rsidR="00A41255" w14:paraId="1B7FEAC7"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62DE9A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1A6A437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79AA760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Q12 above.</w:t>
            </w:r>
          </w:p>
        </w:tc>
      </w:tr>
      <w:tr w:rsidR="00A41255" w14:paraId="3B9F797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5E992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6926443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C148E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needs to resume RRC connection to receive the NAS message anyway. Group paging or unicast paging, it is up to network choice.</w:t>
            </w:r>
          </w:p>
        </w:tc>
      </w:tr>
      <w:tr w:rsidR="00A41255" w14:paraId="3C51918B"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7004972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B26F4A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20857E7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A41255" w14:paraId="56EED0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049541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382AF07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6257A20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9A6242" w14:paraId="2333AFEC"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22C5DF1E"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1C0D51B3"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460404A9" w14:textId="77777777" w:rsidR="009A6242" w:rsidRDefault="009A6242" w:rsidP="009343BD">
            <w:pPr>
              <w:pStyle w:val="TAC"/>
              <w:spacing w:before="20" w:after="20"/>
              <w:ind w:left="57" w:right="57"/>
              <w:jc w:val="left"/>
              <w:rPr>
                <w:rFonts w:ascii="Times New Roman" w:hAnsi="Times New Roman"/>
              </w:rPr>
            </w:pPr>
          </w:p>
        </w:tc>
      </w:tr>
      <w:tr w:rsidR="009A6242" w14:paraId="1BFEF902"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10F0B320" w14:textId="02530736"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D14838D" w14:textId="6BC15820"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1707A984" w14:textId="78DFFD62"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Similar view as ZTE, i.e. up to gNB implementation to use group paging, UE individual paging, or discard</w:t>
            </w:r>
            <w:r w:rsidR="00681AC5">
              <w:rPr>
                <w:rFonts w:ascii="Times New Roman" w:hAnsi="Times New Roman"/>
                <w:lang w:val="en-US"/>
              </w:rPr>
              <w:t xml:space="preserve"> the paging message. </w:t>
            </w:r>
          </w:p>
        </w:tc>
      </w:tr>
      <w:tr w:rsidR="00736134" w14:paraId="1A89BB8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FA38337" w14:textId="087B64E9" w:rsidR="00736134" w:rsidRPr="00274327"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5EEDA561" w14:textId="0D8B7099"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5DEE5041" w14:textId="3D92809F" w:rsidR="00736134" w:rsidRPr="00274327" w:rsidRDefault="0087674A" w:rsidP="00736134">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w:t>
            </w:r>
            <w:r w:rsidRPr="00274327">
              <w:rPr>
                <w:rFonts w:ascii="Times New Roman" w:eastAsia="Yu Mincho" w:hAnsi="Times New Roman"/>
                <w:lang w:val="en-US" w:eastAsia="ja-JP"/>
              </w:rPr>
              <w:t>he same comment as Q1</w:t>
            </w:r>
            <w:r>
              <w:rPr>
                <w:rFonts w:ascii="Times New Roman" w:eastAsia="Yu Mincho" w:hAnsi="Times New Roman"/>
                <w:lang w:val="en-US" w:eastAsia="ja-JP"/>
              </w:rPr>
              <w:t>3</w:t>
            </w:r>
            <w:r w:rsidRPr="00274327">
              <w:rPr>
                <w:rFonts w:ascii="Times New Roman" w:eastAsia="Yu Mincho" w:hAnsi="Times New Roman"/>
                <w:lang w:val="en-US" w:eastAsia="ja-JP"/>
              </w:rPr>
              <w:t xml:space="preserve"> above</w:t>
            </w:r>
          </w:p>
        </w:tc>
      </w:tr>
      <w:tr w:rsidR="004715B8" w14:paraId="7FD87806"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2F643E7" w14:textId="4EFB8E9A" w:rsidR="004715B8" w:rsidRPr="004715B8" w:rsidRDefault="004715B8" w:rsidP="004715B8">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2C97B9A1" w14:textId="239A7E94" w:rsidR="004715B8" w:rsidRDefault="004715B8" w:rsidP="004715B8">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78F6C0A4" w14:textId="3667DCC1"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2D493B5B"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6D76DB90"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A new MAC CE is used to carry the multicast session deactivation indication, where the new MAC CE is sent with GC-PDSCH scrambled by G-RNTI and G-RNTI is used to identify the multicast session over Uu.</w:t>
            </w:r>
          </w:p>
          <w:p w14:paraId="03D2046C"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2B00664C"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49613AE4"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321D0908"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 in a cell, one type 1-MCCH can be configured in the cell. This MCCH is used to carry the PTM configuration informations of all multicast sessions provided in RRC_INACTVE in the cell. The configuration information of this MCCH is sent by a SIB.</w:t>
            </w:r>
          </w:p>
          <w:p w14:paraId="1EF04755" w14:textId="77777777" w:rsidR="004715B8" w:rsidRPr="002A04A5" w:rsidRDefault="004715B8" w:rsidP="004715B8">
            <w:pPr>
              <w:pStyle w:val="TAC"/>
              <w:spacing w:before="20" w:after="20"/>
              <w:ind w:left="57" w:right="57"/>
              <w:jc w:val="left"/>
              <w:rPr>
                <w:rFonts w:ascii="Times New Roman" w:hAnsi="Times New Roman"/>
                <w:lang w:val="en-US"/>
              </w:rPr>
            </w:pPr>
          </w:p>
          <w:p w14:paraId="02ED500A"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53B91E9E" w14:textId="34577D8A" w:rsidR="004715B8" w:rsidRDefault="004715B8" w:rsidP="004715B8">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gNB.</w:t>
            </w:r>
          </w:p>
        </w:tc>
      </w:tr>
      <w:tr w:rsidR="00AE02A1" w14:paraId="3370D21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A6680D2" w14:textId="4670DE9C"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14:paraId="6968B521" w14:textId="7318E53B"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14:paraId="70F99FB5" w14:textId="1D1EEB1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 provide an indication in paging message.</w:t>
            </w:r>
          </w:p>
        </w:tc>
      </w:tr>
      <w:tr w:rsidR="00183303" w14:paraId="6EC7C96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6E1D919E" w14:textId="6EE5F586"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14:paraId="7F685F05" w14:textId="07090C4C"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14:paraId="62122FFC" w14:textId="01296168" w:rsidR="00183303" w:rsidRDefault="00183303" w:rsidP="00AE02A1">
            <w:pPr>
              <w:pStyle w:val="TAC"/>
              <w:spacing w:before="20" w:after="20"/>
              <w:ind w:left="57" w:right="57"/>
              <w:jc w:val="left"/>
              <w:rPr>
                <w:rFonts w:ascii="Times New Roman" w:hAnsi="Times New Roman"/>
                <w:lang w:val="en-US"/>
              </w:rPr>
            </w:pPr>
            <w:r w:rsidRPr="00496410">
              <w:rPr>
                <w:rFonts w:ascii="Times New Roman" w:hAnsi="Times New Roman" w:hint="eastAsia"/>
                <w:lang w:val="en-US"/>
              </w:rPr>
              <w:t xml:space="preserve">It is </w:t>
            </w:r>
            <w:r w:rsidRPr="00496410">
              <w:rPr>
                <w:rFonts w:ascii="Times New Roman" w:hAnsi="Times New Roman"/>
                <w:lang w:val="en-US"/>
              </w:rPr>
              <w:t>straightforward</w:t>
            </w:r>
            <w:r w:rsidRPr="00496410">
              <w:rPr>
                <w:rFonts w:ascii="Times New Roman" w:hAnsi="Times New Roman" w:hint="eastAsia"/>
                <w:lang w:val="en-US"/>
              </w:rPr>
              <w:t xml:space="preserve"> to take R17 group paging as baseline.</w:t>
            </w:r>
          </w:p>
        </w:tc>
      </w:tr>
      <w:tr w:rsidR="00B3709B" w14:paraId="0F8B97D0"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E359A45" w14:textId="7B0F2B18"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14:paraId="296C1E43" w14:textId="0FF52112"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33D1B7F9" w14:textId="4A027200" w:rsidR="00B3709B" w:rsidRPr="00496410"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bl>
    <w:p w14:paraId="30EC3C28" w14:textId="77777777" w:rsidR="00A41255" w:rsidRDefault="00A41255"/>
    <w:p w14:paraId="71CC85A6" w14:textId="77777777" w:rsidR="00A41255" w:rsidRDefault="00274327">
      <w:pPr>
        <w:pStyle w:val="Heading2"/>
        <w:rPr>
          <w:u w:val="single"/>
          <w:lang w:eastAsia="zh-CN"/>
        </w:rPr>
      </w:pPr>
      <w:r>
        <w:t>Other common issues</w:t>
      </w:r>
    </w:p>
    <w:p w14:paraId="4E301735" w14:textId="77777777" w:rsidR="00A41255" w:rsidRDefault="00274327">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A41255" w14:paraId="644FCBF7"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27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AB365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07F9A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450BD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087B8633"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05D807BB"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If option 2 is supported, the PTM configuration for RRC_INACTIVE per G-RNTI is transmitted periodically.</w:t>
            </w:r>
          </w:p>
          <w:p w14:paraId="4BAD430F"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In order to improve the spectrum efficiency, option 3 can be used as an improved option 2.</w:t>
            </w:r>
          </w:p>
          <w:p w14:paraId="271E2429" w14:textId="388A0903" w:rsidR="00DD5C88" w:rsidRDefault="00274327">
            <w:pPr>
              <w:pStyle w:val="TAC"/>
              <w:spacing w:before="20" w:after="20"/>
              <w:ind w:right="57"/>
              <w:jc w:val="left"/>
              <w:rPr>
                <w:ins w:id="4" w:author="Author" w:date="2022-09-20T14:42:00Z"/>
                <w:rFonts w:ascii="Times New Roman" w:hAnsi="Times New Roman"/>
                <w:lang w:val="en-US"/>
              </w:rPr>
            </w:pPr>
            <w:r w:rsidRPr="00274327">
              <w:rPr>
                <w:rFonts w:ascii="Times New Roman" w:hAnsi="Times New Roman"/>
                <w:lang w:val="en-US"/>
              </w:rPr>
              <w:t>Option 3: the solution is based on</w:t>
            </w:r>
            <w:ins w:id="5" w:author="Author" w:date="2022-09-20T14:33:00Z">
              <w:r w:rsidR="008669C2">
                <w:rPr>
                  <w:rFonts w:ascii="Times New Roman" w:hAnsi="Times New Roman"/>
                  <w:lang w:val="en-US"/>
                </w:rPr>
                <w:t xml:space="preserve"> RRC </w:t>
              </w:r>
            </w:ins>
            <w:ins w:id="6" w:author="Author" w:date="2022-09-20T14:34:00Z">
              <w:r w:rsidR="008669C2">
                <w:rPr>
                  <w:rFonts w:ascii="Times New Roman" w:hAnsi="Times New Roman"/>
                  <w:lang w:val="en-US"/>
                </w:rPr>
                <w:t>dedicated signaling</w:t>
              </w:r>
            </w:ins>
            <w:r w:rsidR="00113181">
              <w:rPr>
                <w:rFonts w:ascii="Times New Roman" w:hAnsi="Times New Roman"/>
                <w:lang w:val="en-US"/>
              </w:rPr>
              <w:t xml:space="preserve"> </w:t>
            </w:r>
            <w:ins w:id="7" w:author="Author" w:date="2022-09-20T14:34:00Z">
              <w:r w:rsidR="008669C2">
                <w:rPr>
                  <w:rFonts w:ascii="Times New Roman" w:hAnsi="Times New Roman"/>
                  <w:lang w:val="en-US"/>
                </w:rPr>
                <w:t>+</w:t>
              </w:r>
            </w:ins>
            <w:r w:rsidR="00113181">
              <w:rPr>
                <w:rFonts w:ascii="Times New Roman" w:hAnsi="Times New Roman"/>
                <w:lang w:val="en-US"/>
              </w:rPr>
              <w:t xml:space="preserve"> </w:t>
            </w:r>
            <w:ins w:id="8" w:author="Author" w:date="2022-09-20T14:34:00Z">
              <w:r w:rsidR="008669C2">
                <w:rPr>
                  <w:rFonts w:ascii="Times New Roman" w:hAnsi="Times New Roman"/>
                  <w:lang w:val="en-US"/>
                </w:rPr>
                <w:t xml:space="preserve">multicast session specific MCCH. </w:t>
              </w:r>
            </w:ins>
          </w:p>
          <w:p w14:paraId="50F28425" w14:textId="109DF1E7" w:rsidR="00A41255" w:rsidRPr="00274327" w:rsidRDefault="008669C2">
            <w:pPr>
              <w:pStyle w:val="TAC"/>
              <w:spacing w:before="20" w:after="20"/>
              <w:ind w:right="57"/>
              <w:jc w:val="left"/>
              <w:rPr>
                <w:rFonts w:ascii="Times New Roman" w:hAnsi="Times New Roman"/>
                <w:lang w:val="en-US"/>
              </w:rPr>
            </w:pPr>
            <w:ins w:id="9" w:author="Author" w:date="2022-09-20T14:34:00Z">
              <w:r>
                <w:rPr>
                  <w:rFonts w:ascii="Times New Roman" w:hAnsi="Times New Roman"/>
                  <w:lang w:val="en-US"/>
                </w:rPr>
                <w:t>If one multicas</w:t>
              </w:r>
            </w:ins>
            <w:ins w:id="10" w:author="Author" w:date="2022-09-20T14:35:00Z">
              <w:r>
                <w:rPr>
                  <w:rFonts w:ascii="Times New Roman" w:hAnsi="Times New Roman"/>
                  <w:lang w:val="en-US"/>
                </w:rPr>
                <w:t>t session is provided in RRC_INACTIVE in a cell, one specific MCCH is configured to carry the signaling of the multicast session wi</w:t>
              </w:r>
            </w:ins>
            <w:ins w:id="11" w:author="Author" w:date="2022-09-20T14:42:00Z">
              <w:r w:rsidR="00DD5C88">
                <w:rPr>
                  <w:rFonts w:ascii="Times New Roman" w:hAnsi="Times New Roman"/>
                  <w:lang w:val="en-US"/>
                </w:rPr>
                <w:t>t</w:t>
              </w:r>
            </w:ins>
            <w:ins w:id="12" w:author="Author" w:date="2022-09-20T14:35:00Z">
              <w:r>
                <w:rPr>
                  <w:rFonts w:ascii="Times New Roman" w:hAnsi="Times New Roman"/>
                  <w:lang w:val="en-US"/>
                </w:rPr>
                <w:t>h PTM mode</w:t>
              </w:r>
            </w:ins>
            <w:ins w:id="13" w:author="Author" w:date="2022-09-20T14:36:00Z">
              <w:r>
                <w:rPr>
                  <w:rFonts w:ascii="Times New Roman" w:hAnsi="Times New Roman"/>
                  <w:lang w:val="en-US"/>
                </w:rPr>
                <w:t xml:space="preserve">. The configuration information of MCCH </w:t>
              </w:r>
            </w:ins>
            <w:ins w:id="14" w:author="Author" w:date="2022-09-20T14:37:00Z">
              <w:r>
                <w:rPr>
                  <w:rFonts w:ascii="Times New Roman" w:hAnsi="Times New Roman"/>
                  <w:lang w:val="en-US"/>
                </w:rPr>
                <w:t xml:space="preserve">along with the other configuration information (such as </w:t>
              </w:r>
            </w:ins>
            <w:ins w:id="15" w:author="Author" w:date="2022-09-20T14:38:00Z">
              <w:r>
                <w:rPr>
                  <w:rFonts w:ascii="Times New Roman" w:hAnsi="Times New Roman"/>
                  <w:lang w:val="en-US"/>
                </w:rPr>
                <w:t>the configuration informa</w:t>
              </w:r>
            </w:ins>
            <w:ins w:id="16" w:author="Author" w:date="2022-09-20T14:39:00Z">
              <w:r>
                <w:rPr>
                  <w:rFonts w:ascii="Times New Roman" w:hAnsi="Times New Roman"/>
                  <w:lang w:val="en-US"/>
                </w:rPr>
                <w:t xml:space="preserve">tion of </w:t>
              </w:r>
            </w:ins>
            <w:ins w:id="17" w:author="Author" w:date="2022-09-20T14:37:00Z">
              <w:r>
                <w:rPr>
                  <w:rFonts w:ascii="Times New Roman" w:hAnsi="Times New Roman"/>
                  <w:lang w:val="en-US"/>
                </w:rPr>
                <w:t>MRBs</w:t>
              </w:r>
            </w:ins>
            <w:ins w:id="18" w:author="Author" w:date="2022-09-20T14:52:00Z">
              <w:r w:rsidR="00233D0A">
                <w:rPr>
                  <w:rFonts w:ascii="Times New Roman" w:hAnsi="Times New Roman"/>
                  <w:lang w:val="en-US"/>
                </w:rPr>
                <w:t>/</w:t>
              </w:r>
            </w:ins>
            <w:ins w:id="19" w:author="Author" w:date="2022-09-20T14:38:00Z">
              <w:r>
                <w:rPr>
                  <w:rFonts w:ascii="Times New Roman" w:hAnsi="Times New Roman"/>
                  <w:lang w:val="en-US"/>
                </w:rPr>
                <w:t>MTCHs</w:t>
              </w:r>
            </w:ins>
            <w:ins w:id="20" w:author="Author" w:date="2022-09-20T14:52:00Z">
              <w:r w:rsidR="00233D0A">
                <w:rPr>
                  <w:rFonts w:ascii="Times New Roman" w:hAnsi="Times New Roman"/>
                  <w:lang w:val="en-US"/>
                </w:rPr>
                <w:t>/DCCH/DTCHs</w:t>
              </w:r>
            </w:ins>
            <w:ins w:id="21" w:author="Author" w:date="2022-09-20T14:51:00Z">
              <w:r w:rsidR="00233D0A">
                <w:rPr>
                  <w:rFonts w:ascii="Times New Roman" w:hAnsi="Times New Roman"/>
                  <w:lang w:val="en-US"/>
                </w:rPr>
                <w:t xml:space="preserve"> </w:t>
              </w:r>
            </w:ins>
            <w:ins w:id="22" w:author="Author" w:date="2022-09-20T14:38:00Z">
              <w:r>
                <w:rPr>
                  <w:rFonts w:ascii="Times New Roman" w:hAnsi="Times New Roman"/>
                  <w:lang w:val="en-US"/>
                </w:rPr>
                <w:t xml:space="preserve">) </w:t>
              </w:r>
            </w:ins>
            <w:ins w:id="23" w:author="Author" w:date="2022-09-20T14:36:00Z">
              <w:r>
                <w:rPr>
                  <w:rFonts w:ascii="Times New Roman" w:hAnsi="Times New Roman"/>
                  <w:lang w:val="en-US"/>
                </w:rPr>
                <w:t xml:space="preserve">is </w:t>
              </w:r>
            </w:ins>
            <w:ins w:id="24" w:author="Author" w:date="2022-09-20T14:37:00Z">
              <w:r>
                <w:rPr>
                  <w:rFonts w:ascii="Times New Roman" w:hAnsi="Times New Roman"/>
                  <w:lang w:val="en-US"/>
                </w:rPr>
                <w:t>sent to UE through the dedicated signaling</w:t>
              </w:r>
            </w:ins>
            <w:ins w:id="25" w:author="Author" w:date="2022-09-20T14:39:00Z">
              <w:r>
                <w:rPr>
                  <w:rFonts w:ascii="Times New Roman" w:hAnsi="Times New Roman"/>
                  <w:lang w:val="en-US"/>
                </w:rPr>
                <w:t xml:space="preserve"> after UE joins the multicast session and before UE is switched into RRC_INACTIVE by gNB.</w:t>
              </w:r>
            </w:ins>
          </w:p>
          <w:p w14:paraId="02C4564A" w14:textId="464C0818" w:rsidR="00A41255" w:rsidRDefault="001D4454">
            <w:pPr>
              <w:pStyle w:val="TAC"/>
              <w:spacing w:before="20" w:after="20"/>
              <w:ind w:right="57"/>
              <w:jc w:val="left"/>
              <w:rPr>
                <w:rFonts w:ascii="Times New Roman" w:hAnsi="Times New Roman"/>
                <w:lang w:val="en-US"/>
              </w:rPr>
            </w:pPr>
            <w:r>
              <w:rPr>
                <w:rFonts w:ascii="Times New Roman" w:hAnsi="Times New Roman"/>
                <w:lang w:val="en-US"/>
              </w:rPr>
              <w:t>Compared with option 2, i</w:t>
            </w:r>
            <w:ins w:id="26" w:author="Author" w:date="2022-09-20T14:44:00Z">
              <w:r w:rsidR="00DD5C88">
                <w:rPr>
                  <w:rFonts w:ascii="Times New Roman" w:hAnsi="Times New Roman"/>
                  <w:lang w:val="en-US"/>
                </w:rPr>
                <w:t>nstead of sending the related signaling periodically</w:t>
              </w:r>
            </w:ins>
            <w:r w:rsidR="00274327" w:rsidRPr="00274327">
              <w:rPr>
                <w:rFonts w:ascii="Times New Roman" w:hAnsi="Times New Roman"/>
                <w:lang w:val="en-US"/>
              </w:rPr>
              <w:t xml:space="preserve">, </w:t>
            </w:r>
            <w:ins w:id="27" w:author="Author" w:date="2022-09-20T14:41:00Z">
              <w:r w:rsidR="00DD5C88">
                <w:rPr>
                  <w:rFonts w:ascii="Times New Roman" w:hAnsi="Times New Roman"/>
                  <w:lang w:val="en-US"/>
                </w:rPr>
                <w:t>o</w:t>
              </w:r>
            </w:ins>
            <w:r w:rsidR="00274327" w:rsidRPr="00274327">
              <w:rPr>
                <w:rFonts w:ascii="Times New Roman" w:hAnsi="Times New Roman"/>
                <w:lang w:val="en-US"/>
              </w:rPr>
              <w:t xml:space="preserve">ption 3 can send the </w:t>
            </w:r>
            <w:ins w:id="28" w:author="Author" w:date="2022-09-20T14:42:00Z">
              <w:r w:rsidR="00DD5C88">
                <w:rPr>
                  <w:rFonts w:ascii="Times New Roman" w:hAnsi="Times New Roman"/>
                  <w:lang w:val="en-US"/>
                </w:rPr>
                <w:t xml:space="preserve">related signaling </w:t>
              </w:r>
            </w:ins>
            <w:r w:rsidR="00274327" w:rsidRPr="00274327">
              <w:rPr>
                <w:rFonts w:ascii="Times New Roman" w:hAnsi="Times New Roman"/>
                <w:lang w:val="en-US"/>
              </w:rPr>
              <w:t>via the MCCH once or several times.</w:t>
            </w:r>
            <w:r>
              <w:rPr>
                <w:rFonts w:ascii="Times New Roman" w:hAnsi="Times New Roman"/>
                <w:lang w:val="en-US"/>
              </w:rPr>
              <w:t xml:space="preserve"> Compared with option 1, option 3 avoids using the random access procedure.</w:t>
            </w:r>
            <w:r w:rsidR="008D5917">
              <w:rPr>
                <w:rFonts w:ascii="Times New Roman" w:hAnsi="Times New Roman"/>
                <w:lang w:val="en-US"/>
              </w:rPr>
              <w:t xml:space="preserve"> Option 3 can also be regarded as an improved option 1.</w:t>
            </w:r>
          </w:p>
          <w:p w14:paraId="0A391C41" w14:textId="77777777" w:rsidR="001D4454" w:rsidRPr="00274327" w:rsidRDefault="001D4454">
            <w:pPr>
              <w:pStyle w:val="TAC"/>
              <w:spacing w:before="20" w:after="20"/>
              <w:ind w:right="57"/>
              <w:jc w:val="left"/>
              <w:rPr>
                <w:rFonts w:ascii="Times New Roman" w:hAnsi="Times New Roman"/>
                <w:lang w:val="en-US"/>
              </w:rPr>
            </w:pPr>
          </w:p>
          <w:p w14:paraId="412EF600"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We hope option 3 can be discussed with option 1 and option 2. The description of option 3 can be given as below.</w:t>
            </w:r>
          </w:p>
          <w:p w14:paraId="41A042C8" w14:textId="6EC774E0"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3-a) For a multicast session </w:t>
            </w:r>
            <w:ins w:id="29" w:author="Author" w:date="2022-09-20T14:45:00Z">
              <w:r w:rsidR="00DD5C88">
                <w:rPr>
                  <w:rFonts w:ascii="Times New Roman" w:hAnsi="Times New Roman"/>
                  <w:sz w:val="20"/>
                  <w:szCs w:val="20"/>
                  <w:lang w:val="en-US"/>
                </w:rPr>
                <w:t xml:space="preserve">provided </w:t>
              </w:r>
            </w:ins>
            <w:r w:rsidRPr="00274327">
              <w:rPr>
                <w:rFonts w:ascii="Times New Roman" w:hAnsi="Times New Roman"/>
                <w:sz w:val="20"/>
                <w:szCs w:val="20"/>
                <w:lang w:val="en-US"/>
              </w:rPr>
              <w:t xml:space="preserve">in RRC_INACTIVE, one MCCH is configured to send the </w:t>
            </w:r>
            <w:ins w:id="30" w:author="Author" w:date="2022-09-20T14:45:00Z">
              <w:r w:rsidR="00DD5C88">
                <w:rPr>
                  <w:rFonts w:ascii="Times New Roman" w:hAnsi="Times New Roman"/>
                  <w:sz w:val="20"/>
                  <w:szCs w:val="20"/>
                  <w:lang w:val="en-US"/>
                </w:rPr>
                <w:t xml:space="preserve">related signaling of the multicast </w:t>
              </w:r>
            </w:ins>
            <w:ins w:id="31" w:author="Author" w:date="2022-09-20T14:46:00Z">
              <w:r w:rsidR="00DD5C88">
                <w:rPr>
                  <w:rFonts w:ascii="Times New Roman" w:hAnsi="Times New Roman"/>
                  <w:sz w:val="20"/>
                  <w:szCs w:val="20"/>
                  <w:lang w:val="en-US"/>
                </w:rPr>
                <w:t xml:space="preserve">session with PTM mode (such as </w:t>
              </w:r>
            </w:ins>
            <w:r w:rsidRPr="00274327">
              <w:rPr>
                <w:rFonts w:ascii="Times New Roman" w:hAnsi="Times New Roman"/>
                <w:sz w:val="20"/>
                <w:szCs w:val="20"/>
                <w:lang w:val="en-US"/>
              </w:rPr>
              <w:t xml:space="preserve">PTM configuration </w:t>
            </w:r>
            <w:ins w:id="32" w:author="Author" w:date="2022-09-20T14:46:00Z">
              <w:r w:rsidR="00DD5C88">
                <w:rPr>
                  <w:rFonts w:ascii="Times New Roman" w:hAnsi="Times New Roman"/>
                  <w:sz w:val="20"/>
                  <w:szCs w:val="20"/>
                  <w:lang w:val="en-US"/>
                </w:rPr>
                <w:t>update</w:t>
              </w:r>
            </w:ins>
            <w:ins w:id="33" w:author="Author" w:date="2022-09-20T14:54:00Z">
              <w:r w:rsidR="002B586F">
                <w:rPr>
                  <w:rFonts w:ascii="Times New Roman" w:hAnsi="Times New Roman"/>
                  <w:sz w:val="20"/>
                  <w:szCs w:val="20"/>
                  <w:lang w:val="en-US"/>
                </w:rPr>
                <w:t>,</w:t>
              </w:r>
            </w:ins>
            <w:ins w:id="34" w:author="Author" w:date="2022-09-20T14:55:00Z">
              <w:r w:rsidR="002B586F">
                <w:rPr>
                  <w:rFonts w:ascii="Times New Roman" w:hAnsi="Times New Roman"/>
                  <w:sz w:val="20"/>
                  <w:szCs w:val="20"/>
                  <w:lang w:val="en-US"/>
                </w:rPr>
                <w:t xml:space="preserve"> </w:t>
              </w:r>
            </w:ins>
            <w:ins w:id="35" w:author="Author" w:date="2022-09-20T14:54:00Z">
              <w:r w:rsidR="002B586F">
                <w:rPr>
                  <w:rFonts w:ascii="Times New Roman" w:hAnsi="Times New Roman"/>
                  <w:sz w:val="20"/>
                  <w:szCs w:val="20"/>
                  <w:lang w:val="en-US"/>
                </w:rPr>
                <w:t>neighbor cell con</w:t>
              </w:r>
            </w:ins>
            <w:ins w:id="36" w:author="Author" w:date="2022-09-20T14:55:00Z">
              <w:r w:rsidR="002B586F">
                <w:rPr>
                  <w:rFonts w:ascii="Times New Roman" w:hAnsi="Times New Roman"/>
                  <w:sz w:val="20"/>
                  <w:szCs w:val="20"/>
                  <w:lang w:val="en-US"/>
                </w:rPr>
                <w:t>figuration information and so on</w:t>
              </w:r>
            </w:ins>
            <w:ins w:id="37" w:author="Author" w:date="2022-09-20T14:47:00Z">
              <w:r w:rsidR="00DD5C88">
                <w:rPr>
                  <w:rFonts w:ascii="Times New Roman" w:hAnsi="Times New Roman"/>
                  <w:sz w:val="20"/>
                  <w:szCs w:val="20"/>
                  <w:lang w:val="en-US"/>
                </w:rPr>
                <w:t>)</w:t>
              </w:r>
            </w:ins>
            <w:r w:rsidRPr="00274327">
              <w:rPr>
                <w:rFonts w:ascii="Times New Roman" w:hAnsi="Times New Roman"/>
                <w:sz w:val="20"/>
                <w:szCs w:val="20"/>
                <w:lang w:val="en-US"/>
              </w:rPr>
              <w:t>.</w:t>
            </w:r>
          </w:p>
          <w:p w14:paraId="3C2EC8E6" w14:textId="5ED7DBB6"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3-b) UE can receive the </w:t>
            </w:r>
            <w:ins w:id="38" w:author="Author" w:date="2022-09-20T14:47:00Z">
              <w:r w:rsidR="00DD5C88">
                <w:rPr>
                  <w:rFonts w:ascii="Times New Roman" w:hAnsi="Times New Roman"/>
                  <w:sz w:val="20"/>
                  <w:szCs w:val="20"/>
                  <w:lang w:val="en-US"/>
                </w:rPr>
                <w:t xml:space="preserve">related signaling </w:t>
              </w:r>
            </w:ins>
            <w:r w:rsidRPr="00274327">
              <w:rPr>
                <w:rFonts w:ascii="Times New Roman" w:hAnsi="Times New Roman"/>
                <w:sz w:val="20"/>
                <w:szCs w:val="20"/>
                <w:lang w:val="en-US"/>
              </w:rPr>
              <w:t>no matter which RRC state it is in.</w:t>
            </w:r>
          </w:p>
          <w:p w14:paraId="2555FBA3" w14:textId="77777777" w:rsidR="00A41255" w:rsidRDefault="00274327" w:rsidP="00BC68B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3-c) </w:t>
            </w:r>
            <w:ins w:id="39" w:author="Author" w:date="2022-09-20T14:49:00Z">
              <w:r w:rsidR="00DD5C88">
                <w:rPr>
                  <w:rFonts w:ascii="Times New Roman" w:hAnsi="Times New Roman"/>
                  <w:sz w:val="20"/>
                  <w:szCs w:val="20"/>
                  <w:lang w:val="en-US"/>
                </w:rPr>
                <w:t xml:space="preserve">The configuration </w:t>
              </w:r>
            </w:ins>
            <w:ins w:id="40" w:author="Author" w:date="2022-09-20T14:50:00Z">
              <w:r w:rsidR="00DD5C88">
                <w:rPr>
                  <w:rFonts w:ascii="Times New Roman" w:hAnsi="Times New Roman"/>
                  <w:sz w:val="20"/>
                  <w:szCs w:val="20"/>
                  <w:lang w:val="en-US"/>
                </w:rPr>
                <w:t xml:space="preserve">information of MCCH is sent to UE through dedicated </w:t>
              </w:r>
              <w:r w:rsidR="00233D0A">
                <w:rPr>
                  <w:rFonts w:ascii="Times New Roman" w:hAnsi="Times New Roman"/>
                  <w:sz w:val="20"/>
                  <w:szCs w:val="20"/>
                  <w:lang w:val="en-US"/>
                </w:rPr>
                <w:t>signaling after UE joins the multica</w:t>
              </w:r>
            </w:ins>
            <w:ins w:id="41" w:author="Author" w:date="2022-09-20T14:51:00Z">
              <w:r w:rsidR="00233D0A">
                <w:rPr>
                  <w:rFonts w:ascii="Times New Roman" w:hAnsi="Times New Roman"/>
                  <w:sz w:val="20"/>
                  <w:szCs w:val="20"/>
                  <w:lang w:val="en-US"/>
                </w:rPr>
                <w:t>st session and before UE is switched into RRC_INACTIVE by gNB.</w:t>
              </w:r>
            </w:ins>
          </w:p>
          <w:p w14:paraId="75386858" w14:textId="6E289C2F" w:rsidR="00FB5160" w:rsidRPr="00274327" w:rsidRDefault="00FB5160" w:rsidP="00CE48AD">
            <w:pPr>
              <w:pStyle w:val="ListParagraph"/>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w:t>
            </w:r>
            <w:r w:rsidR="00025D6B">
              <w:rPr>
                <w:rFonts w:ascii="Times New Roman" w:hAnsi="Times New Roman"/>
                <w:sz w:val="20"/>
                <w:szCs w:val="20"/>
                <w:lang w:val="en-US"/>
              </w:rPr>
              <w:t xml:space="preserve"> duration</w:t>
            </w:r>
            <w:r>
              <w:rPr>
                <w:rFonts w:ascii="Times New Roman" w:hAnsi="Times New Roman"/>
                <w:sz w:val="20"/>
                <w:szCs w:val="20"/>
                <w:lang w:val="en-US"/>
              </w:rPr>
              <w:t>.</w:t>
            </w:r>
            <w:r w:rsidR="00025D6B">
              <w:rPr>
                <w:rFonts w:ascii="Times New Roman" w:hAnsi="Times New Roman"/>
                <w:sz w:val="20"/>
                <w:szCs w:val="20"/>
                <w:lang w:val="en-US"/>
              </w:rPr>
              <w:t xml:space="preserve"> (</w:t>
            </w:r>
            <w:r w:rsidR="00CE48AD">
              <w:rPr>
                <w:rFonts w:ascii="Times New Roman" w:hAnsi="Times New Roman"/>
                <w:sz w:val="20"/>
                <w:szCs w:val="20"/>
                <w:lang w:val="en-US"/>
              </w:rPr>
              <w:t xml:space="preserve">Reason: </w:t>
            </w:r>
            <w:r w:rsidR="00025D6B">
              <w:rPr>
                <w:rFonts w:ascii="Times New Roman" w:hAnsi="Times New Roman"/>
                <w:sz w:val="20"/>
                <w:szCs w:val="20"/>
                <w:lang w:val="en-US"/>
              </w:rPr>
              <w:t xml:space="preserve">MCCH uses UM mode RLC entity and can have a fixed logical channel ID </w:t>
            </w:r>
            <w:r w:rsidR="00A768DC">
              <w:rPr>
                <w:rFonts w:ascii="Times New Roman" w:hAnsi="Times New Roman"/>
                <w:sz w:val="20"/>
                <w:szCs w:val="20"/>
                <w:lang w:val="en-US"/>
              </w:rPr>
              <w:t>during the multicast session duration</w:t>
            </w:r>
            <w:r w:rsidR="00541707">
              <w:rPr>
                <w:rFonts w:ascii="Times New Roman" w:hAnsi="Times New Roman"/>
                <w:sz w:val="20"/>
                <w:szCs w:val="20"/>
                <w:lang w:val="en-US"/>
              </w:rPr>
              <w:t>.</w:t>
            </w:r>
            <w:r w:rsidR="00FD277F">
              <w:rPr>
                <w:rFonts w:ascii="Times New Roman" w:hAnsi="Times New Roman"/>
                <w:sz w:val="20"/>
                <w:szCs w:val="20"/>
                <w:lang w:val="en-US"/>
              </w:rPr>
              <w:t xml:space="preserve"> MCCH and MTCHs share the same L1 (GC-PDCCH/GC-PDSCH/CFR/CORESET/CSS</w:t>
            </w:r>
            <w:r w:rsidR="00A768DC">
              <w:rPr>
                <w:rFonts w:ascii="Times New Roman" w:hAnsi="Times New Roman"/>
                <w:sz w:val="20"/>
                <w:szCs w:val="20"/>
                <w:lang w:val="en-US"/>
              </w:rPr>
              <w:t>)</w:t>
            </w:r>
            <w:r w:rsidR="00CE48AD">
              <w:rPr>
                <w:rFonts w:ascii="Times New Roman" w:hAnsi="Times New Roman"/>
                <w:sz w:val="20"/>
                <w:szCs w:val="20"/>
                <w:lang w:val="en-US"/>
              </w:rPr>
              <w:t xml:space="preserve"> configuration</w:t>
            </w:r>
            <w:r w:rsidR="00735000">
              <w:rPr>
                <w:rFonts w:ascii="Times New Roman" w:hAnsi="Times New Roman"/>
                <w:sz w:val="20"/>
                <w:szCs w:val="20"/>
                <w:lang w:val="en-US"/>
              </w:rPr>
              <w:t>)</w:t>
            </w:r>
          </w:p>
        </w:tc>
      </w:tr>
      <w:tr w:rsidR="00A41255" w14:paraId="2CB8226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01FF2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0A6091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R</w:t>
            </w:r>
            <w:r w:rsidRPr="00274327">
              <w:rPr>
                <w:rFonts w:ascii="Times New Roman" w:eastAsia="Yu Mincho" w:hAnsi="Times New Roman"/>
                <w:lang w:val="en-US" w:eastAsia="ja-JP"/>
              </w:rPr>
              <w:t>AN2 agreed “</w:t>
            </w:r>
            <w:r w:rsidRPr="00274327">
              <w:rPr>
                <w:rFonts w:ascii="Times New Roman" w:eastAsia="Yu Mincho" w:hAnsi="Times New Roman"/>
                <w:i/>
                <w:iCs/>
                <w:lang w:val="en-US" w:eastAsia="ja-JP"/>
              </w:rPr>
              <w:t>HARQ feedback and PTP are not supported for multicast reception in RRC_INACTIVE</w:t>
            </w:r>
            <w:r w:rsidRPr="00274327">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A41255" w14:paraId="0965B46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F0CC2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1785F71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AE02A1" w14:paraId="022FC46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C7AFD6" w14:textId="5FBE669F"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10B17059" w14:textId="2673C8CA"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rsidR="00AE02A1" w14:paraId="54EAD84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D8D59A2"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32B495FD" w14:textId="77777777" w:rsidR="00AE02A1" w:rsidRPr="00274327" w:rsidRDefault="00AE02A1" w:rsidP="00AE02A1">
            <w:pPr>
              <w:pStyle w:val="TAC"/>
              <w:spacing w:before="20" w:after="20"/>
              <w:ind w:left="57" w:right="57"/>
              <w:jc w:val="left"/>
              <w:rPr>
                <w:rFonts w:ascii="Times New Roman" w:hAnsi="Times New Roman"/>
                <w:lang w:val="en-US"/>
              </w:rPr>
            </w:pPr>
          </w:p>
        </w:tc>
      </w:tr>
      <w:tr w:rsidR="00AE02A1" w14:paraId="683DB1B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7940E4"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56BB3DC6" w14:textId="77777777" w:rsidR="00AE02A1" w:rsidRPr="00274327" w:rsidRDefault="00AE02A1" w:rsidP="00AE02A1">
            <w:pPr>
              <w:pStyle w:val="TAC"/>
              <w:spacing w:before="20" w:after="20"/>
              <w:ind w:left="57" w:right="57"/>
              <w:jc w:val="left"/>
              <w:rPr>
                <w:rFonts w:ascii="Times New Roman" w:hAnsi="Times New Roman"/>
                <w:lang w:val="en-US"/>
              </w:rPr>
            </w:pPr>
          </w:p>
        </w:tc>
      </w:tr>
    </w:tbl>
    <w:p w14:paraId="21D6A832" w14:textId="77777777" w:rsidR="00A41255" w:rsidRDefault="00A41255"/>
    <w:p w14:paraId="42FF5849" w14:textId="77777777" w:rsidR="00A41255" w:rsidRDefault="00274327">
      <w:pPr>
        <w:pStyle w:val="Heading1"/>
      </w:pPr>
      <w:r>
        <w:t>5 Issues specific for Option 1 and 2</w:t>
      </w:r>
    </w:p>
    <w:p w14:paraId="58EAC55B" w14:textId="77777777" w:rsidR="00A41255" w:rsidRDefault="00274327">
      <w:r>
        <w:t xml:space="preserve">In this section, we further discuss the specific issues of Option 1 and 2, respectively. </w:t>
      </w:r>
    </w:p>
    <w:p w14:paraId="41A20FEC" w14:textId="77777777" w:rsidR="00A41255" w:rsidRDefault="00274327">
      <w:pPr>
        <w:pStyle w:val="Heading2"/>
      </w:pPr>
      <w:r>
        <w:t>5.1 Further analysis of Option 1</w:t>
      </w:r>
    </w:p>
    <w:p w14:paraId="01499EBD" w14:textId="77777777" w:rsidR="00A41255" w:rsidRDefault="00274327">
      <w:pPr>
        <w:rPr>
          <w:u w:val="single"/>
        </w:rPr>
      </w:pPr>
      <w:r>
        <w:rPr>
          <w:b/>
        </w:rPr>
        <w:t>Issue 1-1 How to inform the UE when network changes the PTM configurations</w:t>
      </w:r>
    </w:p>
    <w:p w14:paraId="005B6F83" w14:textId="77777777" w:rsidR="00A41255" w:rsidRDefault="00274327">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4ED1A691" w14:textId="77777777" w:rsidR="00A41255" w:rsidRDefault="00274327">
      <w:pPr>
        <w:jc w:val="both"/>
      </w:pPr>
      <w:r>
        <w:lastRenderedPageBreak/>
        <w:t xml:space="preserve">When UE is in RRC_INACTIVE, it is not possible to reach it via dedicated RRC signaling.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5BEFF3EF" w14:textId="77777777" w:rsidR="00A41255" w:rsidRDefault="00274327">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5"/>
        <w:gridCol w:w="1270"/>
        <w:gridCol w:w="6814"/>
      </w:tblGrid>
      <w:tr w:rsidR="00A41255" w14:paraId="7558D34F"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6DF17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438D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948FA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95C4F75"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6BAF7A6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45F6BEA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14:paraId="25FD817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S</w:t>
            </w:r>
            <w:r w:rsidRPr="00274327">
              <w:rPr>
                <w:rFonts w:ascii="Times New Roman" w:hAnsi="Times New Roman"/>
                <w:lang w:val="en-US"/>
              </w:rPr>
              <w:t>uch method is time consuming and has heavy signaling load.</w:t>
            </w:r>
          </w:p>
        </w:tc>
      </w:tr>
      <w:tr w:rsidR="00A41255" w14:paraId="4A354DE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560E8D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61D12F7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14:paraId="311693E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A41255" w14:paraId="4A1DD96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9F96A5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072190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14:paraId="6437C2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reason we think option 1 might be flawed in case of large number of UEs.</w:t>
            </w:r>
          </w:p>
        </w:tc>
      </w:tr>
      <w:tr w:rsidR="00A41255" w14:paraId="4D7B79D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6291CB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223FF82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14:paraId="0B1F5E9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A41255" w14:paraId="44ACA90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14FE7B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01CA7AE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FD8A13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A41255" w14:paraId="3577F42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EDD1BF4"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73863222"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E3E4207" w14:textId="77777777" w:rsidR="00A41255" w:rsidRPr="00274327" w:rsidRDefault="00A41255">
            <w:pPr>
              <w:pStyle w:val="TAC"/>
              <w:spacing w:before="20" w:after="20"/>
              <w:ind w:left="57" w:right="57"/>
              <w:jc w:val="left"/>
              <w:rPr>
                <w:rFonts w:ascii="Times New Roman" w:hAnsi="Times New Roman"/>
                <w:lang w:val="en-US"/>
              </w:rPr>
            </w:pPr>
          </w:p>
        </w:tc>
      </w:tr>
      <w:tr w:rsidR="00AB30D5" w14:paraId="48E45653"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5DEBF35" w14:textId="11C6CB62"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5D5A26D3" w14:textId="23DEE4E8"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14:paraId="66904CEF" w14:textId="175E0ECD" w:rsidR="00AB30D5" w:rsidRPr="00274327" w:rsidRDefault="00681AC5">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tc>
      </w:tr>
      <w:tr w:rsidR="00AB30D5" w14:paraId="7EB5F958"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AD07E66" w14:textId="10830597" w:rsidR="00AB30D5"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14:paraId="2B8DFD80" w14:textId="4EFA59AB" w:rsidR="00AB30D5" w:rsidRDefault="00A44AAA">
            <w:pPr>
              <w:pStyle w:val="TAC"/>
              <w:spacing w:before="20" w:after="20"/>
              <w:ind w:left="57" w:right="57"/>
              <w:jc w:val="left"/>
              <w:rPr>
                <w:rFonts w:ascii="Times New Roman" w:hAnsi="Times New Roman"/>
                <w:lang w:val="en-US"/>
              </w:rPr>
            </w:pPr>
            <w:r>
              <w:rPr>
                <w:rFonts w:ascii="Times New Roman" w:hAnsi="Times New Roman"/>
                <w:lang w:val="en-US"/>
              </w:rPr>
              <w:t>N</w:t>
            </w:r>
            <w:r w:rsidR="002E399A">
              <w:rPr>
                <w:rFonts w:ascii="Times New Roman" w:hAnsi="Times New Roman"/>
                <w:lang w:val="en-US"/>
              </w:rPr>
              <w:t>o</w:t>
            </w:r>
          </w:p>
        </w:tc>
        <w:tc>
          <w:tcPr>
            <w:tcW w:w="3531" w:type="pct"/>
            <w:tcBorders>
              <w:top w:val="single" w:sz="4" w:space="0" w:color="auto"/>
              <w:left w:val="single" w:sz="4" w:space="0" w:color="auto"/>
              <w:bottom w:val="single" w:sz="4" w:space="0" w:color="auto"/>
              <w:right w:val="single" w:sz="4" w:space="0" w:color="auto"/>
            </w:tcBorders>
            <w:noWrap/>
          </w:tcPr>
          <w:p w14:paraId="0142E774" w14:textId="49AEC843" w:rsidR="00AB30D5" w:rsidRPr="002E399A"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sidRPr="002E399A">
              <w:rPr>
                <w:rFonts w:ascii="Times New Roman" w:hAnsi="Times New Roman" w:hint="eastAsia"/>
                <w:lang w:val="en-US"/>
              </w:rPr>
              <w:t xml:space="preserve">RRC connection </w:t>
            </w:r>
            <w:r w:rsidRPr="002E399A">
              <w:rPr>
                <w:rFonts w:ascii="Times New Roman" w:hAnsi="Times New Roman"/>
                <w:lang w:val="en-US"/>
              </w:rPr>
              <w:t>resume</w:t>
            </w:r>
            <w:r w:rsidRPr="002E399A">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rsidR="000F0706" w14:paraId="0FA512D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4C62D69" w14:textId="4AD13B3E"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61C8EAC9" w14:textId="4AC24A1D" w:rsidR="000F0706" w:rsidRDefault="0011318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ee </w:t>
            </w:r>
            <w:r w:rsidR="00630FAC">
              <w:rPr>
                <w:rFonts w:ascii="Times New Roman" w:hAnsi="Times New Roman"/>
                <w:lang w:val="en-US"/>
              </w:rPr>
              <w:t xml:space="preserve">the </w:t>
            </w:r>
            <w:r>
              <w:rPr>
                <w:rFonts w:ascii="Times New Roman" w:hAnsi="Times New Roman"/>
                <w:lang w:val="en-US"/>
              </w:rPr>
              <w:t>comments</w:t>
            </w:r>
          </w:p>
        </w:tc>
        <w:tc>
          <w:tcPr>
            <w:tcW w:w="3531" w:type="pct"/>
            <w:tcBorders>
              <w:top w:val="single" w:sz="4" w:space="0" w:color="auto"/>
              <w:left w:val="single" w:sz="4" w:space="0" w:color="auto"/>
              <w:bottom w:val="single" w:sz="4" w:space="0" w:color="auto"/>
              <w:right w:val="single" w:sz="4" w:space="0" w:color="auto"/>
            </w:tcBorders>
            <w:noWrap/>
          </w:tcPr>
          <w:p w14:paraId="73E41275" w14:textId="7C1F8139" w:rsidR="005C424C" w:rsidRDefault="00113181" w:rsidP="005C424C">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w:t>
            </w:r>
            <w:r w:rsidR="005C424C">
              <w:rPr>
                <w:rFonts w:ascii="Times New Roman" w:hAnsi="Times New Roman"/>
                <w:lang w:val="en-US"/>
              </w:rPr>
              <w:t>used instead</w:t>
            </w:r>
            <w:r>
              <w:rPr>
                <w:rFonts w:ascii="Times New Roman" w:hAnsi="Times New Roman"/>
                <w:lang w:val="en-US"/>
              </w:rPr>
              <w:t xml:space="preserve">. That is, </w:t>
            </w:r>
            <w:r w:rsidR="005C424C">
              <w:rPr>
                <w:rFonts w:ascii="Times New Roman" w:hAnsi="Times New Roman"/>
                <w:lang w:val="en-US"/>
              </w:rPr>
              <w:t>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rsidR="00AE02A1" w14:paraId="4A19F98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41F7E5E" w14:textId="2656505E"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14:paraId="573FBA1C" w14:textId="5855FCB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42D39578" w14:textId="77777777" w:rsidR="00AE02A1" w:rsidRDefault="00AE02A1" w:rsidP="00AE02A1">
            <w:pPr>
              <w:pStyle w:val="TAC"/>
              <w:spacing w:before="20" w:after="20"/>
              <w:ind w:left="57" w:right="57"/>
              <w:jc w:val="left"/>
              <w:rPr>
                <w:rFonts w:ascii="Times New Roman" w:hAnsi="Times New Roman"/>
                <w:lang w:val="en-US"/>
              </w:rPr>
            </w:pPr>
          </w:p>
        </w:tc>
      </w:tr>
      <w:tr w:rsidR="00175AF2" w14:paraId="0CAE781B"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F599D59" w14:textId="7BC1DBDA"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14:paraId="1BF62BB0" w14:textId="571C457C"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DF6B5EF" w14:textId="72A299A9"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rsidR="00B3709B" w14:paraId="5BB66AB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201E56A" w14:textId="2303B47E"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14:paraId="0DCAE7E1" w14:textId="6030052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3C2E6A72" w14:textId="77777777" w:rsidR="00B3709B" w:rsidRDefault="00B3709B" w:rsidP="00B3709B">
            <w:pPr>
              <w:pStyle w:val="TAC"/>
              <w:spacing w:before="20" w:after="20"/>
              <w:ind w:left="57" w:right="57"/>
              <w:jc w:val="left"/>
              <w:rPr>
                <w:rFonts w:ascii="Times New Roman" w:hAnsi="Times New Roman"/>
                <w:lang w:val="en-US"/>
              </w:rPr>
            </w:pPr>
          </w:p>
        </w:tc>
      </w:tr>
    </w:tbl>
    <w:p w14:paraId="262BAB9E" w14:textId="77777777" w:rsidR="00A41255" w:rsidRDefault="00A41255">
      <w:pPr>
        <w:rPr>
          <w:lang w:eastAsia="zh-CN"/>
        </w:rPr>
      </w:pPr>
    </w:p>
    <w:p w14:paraId="74639B25" w14:textId="77777777" w:rsidR="00A41255" w:rsidRDefault="00274327">
      <w:pPr>
        <w:jc w:val="both"/>
        <w:rPr>
          <w:u w:val="single"/>
        </w:rPr>
      </w:pPr>
      <w:r>
        <w:rPr>
          <w:b/>
        </w:rPr>
        <w:t>Issue 1-2 How to handle the cases when a large number of UEs in the cell needs PTM configurations update?</w:t>
      </w:r>
    </w:p>
    <w:p w14:paraId="2C43D6F9" w14:textId="77777777" w:rsidR="00A41255" w:rsidRDefault="00274327">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14:paraId="419AE41A" w14:textId="77777777" w:rsidR="00A41255" w:rsidRDefault="00274327">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6"/>
        <w:gridCol w:w="990"/>
        <w:gridCol w:w="7252"/>
      </w:tblGrid>
      <w:tr w:rsidR="00A41255" w14:paraId="5F964BF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2D848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41E2A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A199C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F2E750"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3EC9A7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46EFBF38"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14:paraId="7687B3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f Yes is decided for Q16, a possible enhancement is listed as below.</w:t>
            </w:r>
          </w:p>
          <w:p w14:paraId="4EF6FA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rsidR="00A41255" w14:paraId="599D6EFE"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A0EA9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054668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14:paraId="20EDB09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We think the issue is the PRACH collision due to many transmission</w:t>
            </w:r>
            <w:r w:rsidRPr="00274327">
              <w:rPr>
                <w:rFonts w:ascii="Times New Roman" w:eastAsia="Yu Mincho" w:hAnsi="Times New Roman" w:hint="eastAsia"/>
                <w:lang w:val="en-US" w:eastAsia="ja-JP"/>
              </w:rPr>
              <w:t>s</w:t>
            </w:r>
            <w:r w:rsidRPr="00274327">
              <w:rPr>
                <w:rFonts w:ascii="Times New Roman" w:eastAsia="Yu Mincho" w:hAnsi="Times New Roman"/>
                <w:lang w:val="en-US" w:eastAsia="ja-JP"/>
              </w:rPr>
              <w:t xml:space="preserve"> from multiple UEs at the same time. We assume some sort of staggered PRACH attempts would be one of enhancements. </w:t>
            </w:r>
            <w:r w:rsidRPr="00274327">
              <w:rPr>
                <w:rFonts w:ascii="Times New Roman" w:eastAsia="Yu Mincho" w:hAnsi="Times New Roman" w:hint="eastAsia"/>
                <w:lang w:val="en-US" w:eastAsia="ja-JP"/>
              </w:rPr>
              <w:t>T</w:t>
            </w:r>
            <w:r w:rsidRPr="00274327">
              <w:rPr>
                <w:rFonts w:ascii="Times New Roman" w:eastAsia="Yu Mincho" w:hAnsi="Times New Roman"/>
                <w:lang w:val="en-US" w:eastAsia="ja-JP"/>
              </w:rPr>
              <w:t xml:space="preserve">hough, we’re wondering if the PTM configuration update is really happens often in practice, as commented in Q16 above. </w:t>
            </w:r>
          </w:p>
        </w:tc>
      </w:tr>
      <w:tr w:rsidR="00A41255" w14:paraId="09DFA7EA"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7B7FF1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38C0B4C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14:paraId="53E4C17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Not sure what we can do to avoid RACH and signaling overhead for an already congested cell.</w:t>
            </w:r>
          </w:p>
        </w:tc>
      </w:tr>
      <w:tr w:rsidR="00A41255" w14:paraId="05F87C0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43964C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08DBAC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14:paraId="6E6A7AD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Configuration update should be less frequent including the case of termination of</w:t>
            </w:r>
            <w:r>
              <w:rPr>
                <w:rFonts w:ascii="Times New Roman" w:hAnsi="Times New Roman"/>
                <w:lang w:val="en-IN"/>
              </w:rPr>
              <w:t xml:space="preserve"> </w:t>
            </w:r>
            <w:r w:rsidRPr="00274327">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sidRPr="00274327">
              <w:rPr>
                <w:rFonts w:ascii="Times New Roman" w:hAnsi="Times New Roman"/>
                <w:lang w:val="en-US"/>
              </w:rPr>
              <w:t>same time (this is equally applicable to any case of group paging for activation, configuration update or RRC state change required for a multicast session)</w:t>
            </w:r>
          </w:p>
        </w:tc>
      </w:tr>
      <w:tr w:rsidR="00A41255" w14:paraId="7B984EC6"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8BAE93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2592BB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14:paraId="091EBF2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A41255" w14:paraId="6DE04EB7"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D12FBB1" w14:textId="3E6C4787"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C4E6F38" w14:textId="355771AD"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680DA0D7" w14:textId="22F152D9"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rsidR="00AB30D5" w14:paraId="3D8554BF"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138B0ED" w14:textId="76F99E6F"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14:paraId="06E8440D" w14:textId="2516A1A0"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3EE64B0B" w14:textId="3CB215BC" w:rsidR="00376740" w:rsidRPr="00376740"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w:t>
            </w:r>
            <w:r w:rsidR="00376740">
              <w:rPr>
                <w:rFonts w:ascii="Times New Roman" w:hAnsi="Times New Roman"/>
                <w:lang w:val="en-US"/>
              </w:rPr>
              <w:t>.</w:t>
            </w:r>
            <w:r>
              <w:rPr>
                <w:rFonts w:ascii="Times New Roman" w:hAnsi="Times New Roman"/>
                <w:lang w:val="en-US"/>
              </w:rPr>
              <w:t xml:space="preserve"> </w:t>
            </w:r>
            <w:r w:rsidR="00376740">
              <w:rPr>
                <w:rFonts w:ascii="Times New Roman" w:hAnsi="Times New Roman"/>
                <w:lang w:val="en-US"/>
              </w:rPr>
              <w:t xml:space="preserve">With the resume cause </w:t>
            </w:r>
            <w:r w:rsidR="00CE51F1">
              <w:rPr>
                <w:rFonts w:ascii="Times New Roman" w:hAnsi="Times New Roman"/>
                <w:lang w:val="en-US"/>
              </w:rPr>
              <w:t>of</w:t>
            </w:r>
            <w:r w:rsidR="00376740">
              <w:rPr>
                <w:rFonts w:ascii="Times New Roman" w:hAnsi="Times New Roman"/>
                <w:lang w:val="en-US"/>
              </w:rPr>
              <w:t xml:space="preserve"> update PTM configuration, </w:t>
            </w:r>
            <w:r w:rsidR="00376740" w:rsidRPr="00376740">
              <w:rPr>
                <w:rFonts w:ascii="Times New Roman" w:hAnsi="Times New Roman"/>
                <w:lang w:val="en-US"/>
              </w:rPr>
              <w:t xml:space="preserve">RRCRelease message </w:t>
            </w:r>
            <w:r w:rsidR="00376740">
              <w:rPr>
                <w:rFonts w:ascii="Times New Roman" w:hAnsi="Times New Roman"/>
                <w:lang w:val="en-US"/>
              </w:rPr>
              <w:t>can</w:t>
            </w:r>
            <w:r w:rsidR="00376740" w:rsidRPr="00376740">
              <w:rPr>
                <w:rFonts w:ascii="Times New Roman" w:hAnsi="Times New Roman"/>
                <w:lang w:val="en-US"/>
              </w:rPr>
              <w:t xml:space="preserve"> carry the configuration</w:t>
            </w:r>
            <w:r w:rsidR="00376740">
              <w:rPr>
                <w:rFonts w:ascii="Times New Roman" w:hAnsi="Times New Roman"/>
                <w:lang w:val="en-US"/>
              </w:rPr>
              <w:t xml:space="preserve">, and UE </w:t>
            </w:r>
            <w:r w:rsidR="00376740" w:rsidRPr="00376740">
              <w:rPr>
                <w:rFonts w:ascii="Times New Roman" w:hAnsi="Times New Roman"/>
                <w:lang w:val="en-US"/>
              </w:rPr>
              <w:t>can stay in INACTIVE state</w:t>
            </w:r>
            <w:r w:rsidR="00376740">
              <w:rPr>
                <w:rFonts w:ascii="Times New Roman" w:hAnsi="Times New Roman"/>
                <w:lang w:val="en-US"/>
              </w:rPr>
              <w:t>.</w:t>
            </w:r>
          </w:p>
          <w:p w14:paraId="178752EF" w14:textId="15D5BFB6" w:rsidR="00AB30D5" w:rsidRPr="00376740" w:rsidRDefault="00AB30D5" w:rsidP="00376740">
            <w:pPr>
              <w:pStyle w:val="TAC"/>
              <w:spacing w:before="20" w:after="20"/>
              <w:ind w:right="57"/>
              <w:jc w:val="left"/>
              <w:rPr>
                <w:rFonts w:ascii="Times New Roman" w:hAnsi="Times New Roman"/>
                <w:lang w:val="en-US"/>
              </w:rPr>
            </w:pPr>
          </w:p>
        </w:tc>
      </w:tr>
      <w:tr w:rsidR="000F0706" w14:paraId="7AF3592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65E8FE7" w14:textId="64B11C8A"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4C36EE2" w14:textId="6C7218BD" w:rsidR="000F0706" w:rsidRDefault="006C46A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14:paraId="4F4C49CF" w14:textId="77777777" w:rsidR="000F0706" w:rsidRDefault="006C46A1">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14:paraId="58817F09" w14:textId="6AAD2A2A" w:rsidR="00185B93" w:rsidRDefault="00185B93">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can avoid using the random access precodre.</w:t>
            </w:r>
          </w:p>
        </w:tc>
      </w:tr>
      <w:tr w:rsidR="00AE02A1" w14:paraId="466F3EC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B06F2E2" w14:textId="7A5E417D"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14:paraId="04A0A83D" w14:textId="0D035266"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537CBB71"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14:paraId="2262E170" w14:textId="732FB4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ACH optimization seem not necessary as we discussed in Rel-17.</w:t>
            </w:r>
          </w:p>
        </w:tc>
      </w:tr>
      <w:tr w:rsidR="00501569" w14:paraId="11F3207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7470E85D" w14:textId="404121B2"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14:paraId="2A8F35F7" w14:textId="1DB67126"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3161A13" w14:textId="7B1F7D37"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rsidR="00B3709B" w14:paraId="0DD316A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AAD4FB1" w14:textId="7F1A3751"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45D72340" w14:textId="1201C0DE" w:rsidR="00B3709B" w:rsidRDefault="00C958B5" w:rsidP="00B3709B">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14:paraId="697021F1" w14:textId="5A393FCF"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w:t>
            </w:r>
            <w:r w:rsidRPr="00BA374F">
              <w:rPr>
                <w:rFonts w:ascii="Times New Roman" w:hAnsi="Times New Roman"/>
                <w:lang w:val="en-US"/>
              </w:rPr>
              <w:t xml:space="preserve"> critical drawback of option 1.</w:t>
            </w:r>
            <w:r>
              <w:rPr>
                <w:rFonts w:ascii="Times New Roman" w:hAnsi="Times New Roman"/>
                <w:lang w:val="en-US"/>
              </w:rPr>
              <w:t xml:space="preserve"> Before discussing any solutions, we need to consider solution direction (e.g. option 2) which do not have such issue.</w:t>
            </w:r>
          </w:p>
        </w:tc>
      </w:tr>
    </w:tbl>
    <w:p w14:paraId="3F10E686" w14:textId="77777777" w:rsidR="00A41255" w:rsidRDefault="00A41255"/>
    <w:p w14:paraId="066872EF" w14:textId="77777777" w:rsidR="00A41255" w:rsidRDefault="00274327">
      <w:pPr>
        <w:jc w:val="both"/>
        <w:rPr>
          <w:b/>
          <w:color w:val="0070C0"/>
          <w:lang w:eastAsia="zh-CN"/>
        </w:rPr>
      </w:pPr>
      <w:r>
        <w:rPr>
          <w:b/>
        </w:rPr>
        <w:t xml:space="preserve">Other issues </w:t>
      </w:r>
      <w:r>
        <w:rPr>
          <w:rFonts w:hint="eastAsia"/>
          <w:b/>
          <w:lang w:eastAsia="zh-CN"/>
        </w:rPr>
        <w:t xml:space="preserve">specific </w:t>
      </w:r>
      <w:r>
        <w:rPr>
          <w:b/>
        </w:rPr>
        <w:t>for option 1</w:t>
      </w:r>
    </w:p>
    <w:p w14:paraId="700DDC8A" w14:textId="77777777" w:rsidR="00A41255" w:rsidRDefault="00274327">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A41255" w14:paraId="6072AAEB"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D290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F6785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D39D08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2A13DE0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7387DA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w:t>
            </w:r>
            <w:r w:rsidRPr="00274327">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A41255" w14:paraId="5F0BC886"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E01A8D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40B79CE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A41255" w14:paraId="2CA98A81"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2189EC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658F6FC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14:paraId="4ABF6C4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376740" w14:paraId="4C895C39"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7F333EDE" w14:textId="0424B3B1"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6BFFB9D7" w14:textId="0F0E4A85" w:rsidR="00376740" w:rsidRPr="00274327"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Although we may have applicable area</w:t>
            </w:r>
            <w:r w:rsidRPr="00376740">
              <w:rPr>
                <w:rFonts w:ascii="Times New Roman" w:hAnsi="Times New Roman" w:hint="eastAsia"/>
                <w:lang w:val="en-US"/>
              </w:rPr>
              <w:t xml:space="preserve"> </w:t>
            </w:r>
            <w:r w:rsidRPr="00376740">
              <w:rPr>
                <w:rFonts w:ascii="Times New Roman" w:hAnsi="Times New Roman"/>
                <w:lang w:val="en-US"/>
              </w:rPr>
              <w:t>for PTM configurations to reduce the times of PTM configuration update, the discussion for mobility is still needed for UE receives multicast in RRC INACTIVE.</w:t>
            </w:r>
          </w:p>
        </w:tc>
      </w:tr>
      <w:tr w:rsidR="00376740" w14:paraId="7CAE11CD"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4CA3DEEF" w14:textId="773ED53C" w:rsidR="00376740" w:rsidRPr="00274327" w:rsidRDefault="00FA5C95"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846C48C" w14:textId="46F68B3A" w:rsidR="00FA5C95" w:rsidRPr="00274327" w:rsidRDefault="00FA5C95" w:rsidP="00FA5C95">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45AC43B3" w14:textId="4513D960" w:rsidR="00376740" w:rsidRPr="00274327" w:rsidRDefault="00376740" w:rsidP="00FA5C95">
            <w:pPr>
              <w:pStyle w:val="TAC"/>
              <w:spacing w:before="20" w:after="20"/>
              <w:ind w:left="57" w:right="57"/>
              <w:jc w:val="left"/>
              <w:rPr>
                <w:rFonts w:ascii="Times New Roman" w:hAnsi="Times New Roman"/>
                <w:lang w:val="en-US"/>
              </w:rPr>
            </w:pPr>
          </w:p>
        </w:tc>
      </w:tr>
      <w:tr w:rsidR="00AE02A1" w14:paraId="360504A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3CEDD544" w14:textId="4C04E000"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14:paraId="0B1B6BD8" w14:textId="721242C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rsidR="006E3A27" w14:paraId="78253FCA"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FE638B2" w14:textId="3EA0D912" w:rsidR="006E3A27" w:rsidRDefault="006E3A27"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14:paraId="6E1A0B02" w14:textId="3BB453BE" w:rsidR="006E3A27" w:rsidRDefault="006E3A27" w:rsidP="00AE02A1">
            <w:pPr>
              <w:pStyle w:val="TAC"/>
              <w:spacing w:before="20" w:after="20"/>
              <w:ind w:left="57" w:right="57"/>
              <w:jc w:val="left"/>
              <w:rPr>
                <w:rFonts w:ascii="Times New Roman" w:hAnsi="Times New Roman"/>
                <w:lang w:val="en-US"/>
              </w:rPr>
            </w:pPr>
            <w:r w:rsidRPr="006E3A27">
              <w:rPr>
                <w:rFonts w:ascii="Times New Roman" w:hAnsi="Times New Roman" w:hint="eastAsia"/>
                <w:lang w:val="en-US"/>
              </w:rPr>
              <w:t>According to the scope of the post email, we think it is better to focus on PTM configuration related aspects. Discussion on mobility can be based on companies</w:t>
            </w:r>
            <w:r w:rsidRPr="006E3A27">
              <w:rPr>
                <w:rFonts w:ascii="Times New Roman" w:hAnsi="Times New Roman"/>
                <w:lang w:val="en-US"/>
              </w:rPr>
              <w:t>’</w:t>
            </w:r>
            <w:r w:rsidRPr="006E3A27">
              <w:rPr>
                <w:rFonts w:ascii="Times New Roman" w:hAnsi="Times New Roman" w:hint="eastAsia"/>
                <w:lang w:val="en-US"/>
              </w:rPr>
              <w:t xml:space="preserve"> papers.</w:t>
            </w:r>
          </w:p>
        </w:tc>
      </w:tr>
    </w:tbl>
    <w:p w14:paraId="79904392" w14:textId="77777777" w:rsidR="00A41255" w:rsidRDefault="00A41255">
      <w:pPr>
        <w:rPr>
          <w:lang w:eastAsia="zh-CN"/>
        </w:rPr>
      </w:pPr>
    </w:p>
    <w:p w14:paraId="2E7D2E21" w14:textId="77777777" w:rsidR="00A41255" w:rsidRDefault="00274327">
      <w:pPr>
        <w:pStyle w:val="Heading2"/>
      </w:pPr>
      <w:r>
        <w:t>5.2 Further analysis of Option 2</w:t>
      </w:r>
    </w:p>
    <w:p w14:paraId="135F65A8" w14:textId="77777777" w:rsidR="00A41255" w:rsidRDefault="00274327">
      <w:pPr>
        <w:jc w:val="both"/>
        <w:rPr>
          <w:u w:val="single"/>
        </w:rPr>
      </w:pPr>
      <w:r>
        <w:rPr>
          <w:b/>
        </w:rPr>
        <w:t xml:space="preserve">Issue 2-1 Is there security concern when UE can obtain all the PTM configurations for a multicast service via Option 2? </w:t>
      </w:r>
    </w:p>
    <w:p w14:paraId="4DCBA450" w14:textId="77777777" w:rsidR="00A41255" w:rsidRDefault="00274327">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186B7971" w14:textId="77777777" w:rsidR="00A41255" w:rsidRDefault="00274327">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A41255" w14:paraId="464F9BB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1E988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CD46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04918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DE74F6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7716AE9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3C3516F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5BBF1DC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 xml:space="preserve">he service layer security is protected </w:t>
            </w:r>
          </w:p>
        </w:tc>
      </w:tr>
      <w:tr w:rsidR="00A41255" w14:paraId="46A77C8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DDD63D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14C88B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2025011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LTE eMBMS can handle the multicast sessions with upper layer security protection, whereby LTE eMBMS (SC-PTM) is quite similar to Option 2. So, we think there was no security concern at least in the past. But the up-to-date risks may be consulted with SA3, if needed. </w:t>
            </w:r>
          </w:p>
        </w:tc>
      </w:tr>
      <w:tr w:rsidR="00A41255" w14:paraId="45132699"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6181E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11C1C84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522DE0B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No issue found. </w:t>
            </w:r>
            <w:r>
              <w:rPr>
                <w:rFonts w:ascii="Times New Roman" w:hAnsi="Times New Roman" w:hint="eastAsia"/>
                <w:lang w:val="en-US"/>
              </w:rPr>
              <w:t xml:space="preserve">Also, </w:t>
            </w:r>
            <w:r w:rsidRPr="00274327">
              <w:rPr>
                <w:rFonts w:ascii="Times New Roman" w:hAnsi="Times New Roman" w:hint="eastAsia"/>
                <w:lang w:val="en-US"/>
              </w:rPr>
              <w:t>if the exposed TMGI is a concern, we can always use other temporary identity.</w:t>
            </w:r>
          </w:p>
        </w:tc>
      </w:tr>
      <w:tr w:rsidR="00A41255" w14:paraId="0B5F96C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0ABC8C0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E55D21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3D68E65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274327">
              <w:rPr>
                <w:rFonts w:ascii="Times New Roman" w:hAnsi="Times New Roman"/>
                <w:lang w:val="en-US"/>
              </w:rPr>
              <w:t xml:space="preserve"> is also shared by dedicated signalling for other UEs in Connected mode). Any scheme which educates an attacker more about the system configuration is problematic from security perspective. </w:t>
            </w:r>
          </w:p>
          <w:p w14:paraId="7C595D5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Unlike broadcast, multicast may cater to critical and public safety services. Note that MCCH signalling is not protected by application/service layer security either. Here we are only concerned with RAN signalling security aspect and not application traffic security.</w:t>
            </w:r>
          </w:p>
        </w:tc>
      </w:tr>
      <w:tr w:rsidR="00A41255" w14:paraId="748608C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D26EED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09A54C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56A27C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A41255" w14:paraId="42EC4466"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550B158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2544C8A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5AD2CA38" w14:textId="77777777" w:rsidR="009403B4" w:rsidRDefault="008852EF"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w:t>
            </w:r>
            <w:r w:rsidR="00DA717A">
              <w:rPr>
                <w:rFonts w:ascii="Times New Roman" w:hAnsi="Times New Roman"/>
                <w:lang w:val="en-US"/>
              </w:rPr>
              <w:t>there is</w:t>
            </w:r>
            <w:r>
              <w:rPr>
                <w:rFonts w:ascii="Times New Roman" w:hAnsi="Times New Roman"/>
                <w:lang w:val="en-US"/>
              </w:rPr>
              <w:t xml:space="preserve"> security </w:t>
            </w:r>
            <w:r w:rsidR="00DA717A">
              <w:rPr>
                <w:rFonts w:ascii="Times New Roman" w:hAnsi="Times New Roman"/>
                <w:lang w:val="en-US"/>
              </w:rPr>
              <w:t>issue</w:t>
            </w:r>
            <w:r>
              <w:rPr>
                <w:rFonts w:ascii="Times New Roman" w:hAnsi="Times New Roman"/>
                <w:lang w:val="en-US"/>
              </w:rPr>
              <w:t xml:space="preserve"> </w:t>
            </w:r>
            <w:r w:rsidR="00DA717A">
              <w:rPr>
                <w:rFonts w:ascii="Times New Roman" w:hAnsi="Times New Roman"/>
                <w:lang w:val="en-US"/>
              </w:rPr>
              <w:t xml:space="preserve">for </w:t>
            </w:r>
            <w:r>
              <w:rPr>
                <w:rFonts w:ascii="Times New Roman" w:hAnsi="Times New Roman"/>
                <w:lang w:val="en-US"/>
              </w:rPr>
              <w:t>option2</w:t>
            </w:r>
            <w:r w:rsidR="004F5BB1">
              <w:rPr>
                <w:rFonts w:ascii="Times New Roman" w:hAnsi="Times New Roman"/>
                <w:lang w:val="en-US"/>
              </w:rPr>
              <w:t xml:space="preserve"> </w:t>
            </w:r>
            <w:r w:rsidR="00DA717A">
              <w:rPr>
                <w:rFonts w:ascii="Times New Roman" w:hAnsi="Times New Roman"/>
                <w:lang w:val="en-US"/>
              </w:rPr>
              <w:t xml:space="preserve">which can cause </w:t>
            </w:r>
            <w:r w:rsidR="009403B4">
              <w:rPr>
                <w:rFonts w:ascii="Times New Roman" w:hAnsi="Times New Roman"/>
                <w:lang w:val="en-US"/>
              </w:rPr>
              <w:t xml:space="preserve">the configuration failure due to the </w:t>
            </w:r>
            <w:r w:rsidR="000C3DFC">
              <w:rPr>
                <w:rFonts w:ascii="Times New Roman" w:hAnsi="Times New Roman"/>
                <w:lang w:val="en-US"/>
              </w:rPr>
              <w:t xml:space="preserve">combination of </w:t>
            </w:r>
            <w:r w:rsidR="009403B4">
              <w:rPr>
                <w:rFonts w:ascii="Times New Roman" w:hAnsi="Times New Roman"/>
                <w:lang w:val="en-US"/>
              </w:rPr>
              <w:t>the configuration</w:t>
            </w:r>
            <w:r w:rsidR="000C3DFC">
              <w:rPr>
                <w:rFonts w:ascii="Times New Roman" w:hAnsi="Times New Roman"/>
                <w:lang w:val="en-US"/>
              </w:rPr>
              <w:t xml:space="preserve"> provided by</w:t>
            </w:r>
            <w:r w:rsidR="009403B4">
              <w:rPr>
                <w:rFonts w:ascii="Times New Roman" w:hAnsi="Times New Roman"/>
                <w:lang w:val="en-US"/>
              </w:rPr>
              <w:t xml:space="preserve"> the fake gNB MCCH and the </w:t>
            </w:r>
            <w:r w:rsidR="009403B4" w:rsidRPr="009403B4">
              <w:rPr>
                <w:rFonts w:ascii="Times New Roman" w:hAnsi="Times New Roman"/>
                <w:lang w:val="en-US"/>
              </w:rPr>
              <w:t>dedicated configuration provided in CONNECTED.</w:t>
            </w:r>
            <w:r w:rsidR="009403B4">
              <w:rPr>
                <w:rFonts w:ascii="Times New Roman" w:hAnsi="Times New Roman"/>
                <w:lang w:val="en-US"/>
              </w:rPr>
              <w:t xml:space="preserve"> </w:t>
            </w:r>
            <w:r w:rsidR="009403B4" w:rsidRPr="009403B4">
              <w:rPr>
                <w:rFonts w:ascii="Times New Roman" w:hAnsi="Times New Roman"/>
                <w:lang w:val="en-US"/>
              </w:rPr>
              <w:t>This is different</w:t>
            </w:r>
            <w:r w:rsidR="000C3DFC">
              <w:rPr>
                <w:rFonts w:ascii="Times New Roman" w:hAnsi="Times New Roman"/>
                <w:lang w:val="en-US"/>
              </w:rPr>
              <w:t xml:space="preserve"> from the Rel-17 broadcast mode which totally follow the MCCH configuration.</w:t>
            </w:r>
          </w:p>
          <w:p w14:paraId="63A4A37A" w14:textId="77777777" w:rsidR="008852EF" w:rsidRDefault="008852EF" w:rsidP="008852EF">
            <w:pPr>
              <w:pStyle w:val="TAC"/>
              <w:spacing w:before="20" w:after="20"/>
              <w:ind w:left="57" w:right="57"/>
              <w:jc w:val="left"/>
              <w:rPr>
                <w:rFonts w:ascii="Times New Roman" w:hAnsi="Times New Roman"/>
                <w:lang w:val="en-US"/>
              </w:rPr>
            </w:pPr>
          </w:p>
          <w:p w14:paraId="3E20770E" w14:textId="77777777" w:rsidR="009403B4" w:rsidRDefault="009403B4" w:rsidP="000C3DFC">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w:t>
            </w:r>
            <w:r w:rsidR="000C3DFC">
              <w:rPr>
                <w:rFonts w:ascii="Times New Roman" w:hAnsi="Times New Roman"/>
                <w:lang w:val="en-US"/>
              </w:rPr>
              <w:t>procedure is as follows, if the fake</w:t>
            </w:r>
            <w:r w:rsidR="000C3DFC" w:rsidRPr="000C3DFC">
              <w:rPr>
                <w:rFonts w:ascii="Times New Roman" w:hAnsi="Times New Roman"/>
                <w:lang w:val="en-US"/>
              </w:rPr>
              <w:t xml:space="preserve"> gNB</w:t>
            </w:r>
            <w:r w:rsidR="000C3DFC">
              <w:rPr>
                <w:rFonts w:ascii="Times New Roman" w:hAnsi="Times New Roman"/>
                <w:lang w:val="en-US"/>
              </w:rPr>
              <w:t xml:space="preserve"> </w:t>
            </w:r>
            <w:r w:rsidR="000C3DFC" w:rsidRPr="000C3DFC">
              <w:rPr>
                <w:rFonts w:ascii="Times New Roman" w:hAnsi="Times New Roman"/>
                <w:lang w:val="en-US"/>
              </w:rPr>
              <w:t>send</w:t>
            </w:r>
            <w:r w:rsidR="00DA717A">
              <w:rPr>
                <w:rFonts w:ascii="Times New Roman" w:hAnsi="Times New Roman"/>
                <w:lang w:val="en-US"/>
              </w:rPr>
              <w:t xml:space="preserve"> the</w:t>
            </w:r>
            <w:r w:rsidR="000C3DFC" w:rsidRPr="000C3DFC">
              <w:rPr>
                <w:rFonts w:ascii="Times New Roman" w:hAnsi="Times New Roman"/>
                <w:lang w:val="en-US"/>
              </w:rPr>
              <w:t xml:space="preserve"> mu</w:t>
            </w:r>
            <w:r w:rsidR="000C3DFC">
              <w:rPr>
                <w:rFonts w:ascii="Times New Roman" w:hAnsi="Times New Roman"/>
                <w:lang w:val="en-US"/>
              </w:rPr>
              <w:t>lticast configuration via MCCH, then</w:t>
            </w:r>
          </w:p>
          <w:p w14:paraId="7E8437F6" w14:textId="77777777" w:rsidR="000C3DFC" w:rsidRDefault="000C3DFC" w:rsidP="000C3DFC">
            <w:pPr>
              <w:pStyle w:val="TAC"/>
              <w:spacing w:before="20" w:after="20"/>
              <w:ind w:left="57" w:right="57"/>
              <w:rPr>
                <w:rFonts w:ascii="Times New Roman" w:hAnsi="Times New Roman"/>
                <w:lang w:val="en-US"/>
              </w:rPr>
            </w:pPr>
            <w:r>
              <w:rPr>
                <w:noProof/>
                <w:lang w:val="en-US"/>
              </w:rPr>
              <w:drawing>
                <wp:inline distT="0" distB="0" distL="0" distR="0" wp14:anchorId="51988D72" wp14:editId="64773C8F">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stretch>
                            <a:fillRect/>
                          </a:stretch>
                        </pic:blipFill>
                        <pic:spPr>
                          <a:xfrm>
                            <a:off x="0" y="0"/>
                            <a:ext cx="2100593" cy="1832387"/>
                          </a:xfrm>
                          <a:prstGeom prst="rect">
                            <a:avLst/>
                          </a:prstGeom>
                        </pic:spPr>
                      </pic:pic>
                    </a:graphicData>
                  </a:graphic>
                </wp:inline>
              </w:drawing>
            </w:r>
          </w:p>
          <w:p w14:paraId="3163DD71" w14:textId="77777777" w:rsidR="009403B4" w:rsidRDefault="000C3DFC" w:rsidP="009403B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w:t>
            </w:r>
            <w:r w:rsidR="004F5BB1" w:rsidRPr="004F5BB1">
              <w:rPr>
                <w:rFonts w:ascii="Times New Roman" w:hAnsi="Times New Roman"/>
                <w:lang w:val="en-US"/>
              </w:rPr>
              <w:t xml:space="preserve">If the UE combines </w:t>
            </w:r>
            <w:r w:rsidR="004F5BB1" w:rsidRPr="004F5BB1">
              <w:rPr>
                <w:rFonts w:ascii="Times New Roman" w:hAnsi="Times New Roman"/>
                <w:color w:val="FF0000"/>
                <w:lang w:val="en-US"/>
              </w:rPr>
              <w:t xml:space="preserve">the stored multicast configuration </w:t>
            </w:r>
            <w:r w:rsidR="004F5BB1" w:rsidRPr="004F5BB1">
              <w:rPr>
                <w:rFonts w:ascii="Times New Roman" w:hAnsi="Times New Roman"/>
                <w:lang w:val="en-US"/>
              </w:rPr>
              <w:t xml:space="preserve">with the </w:t>
            </w:r>
            <w:r w:rsidR="004F5BB1" w:rsidRPr="004F5BB1">
              <w:rPr>
                <w:rFonts w:ascii="Times New Roman" w:hAnsi="Times New Roman"/>
                <w:color w:val="00B050"/>
                <w:lang w:val="en-US"/>
              </w:rPr>
              <w:t>multicast configuration via MCCH</w:t>
            </w:r>
            <w:r w:rsidR="004F5BB1" w:rsidRPr="004F5BB1">
              <w:rPr>
                <w:rFonts w:ascii="Times New Roman" w:hAnsi="Times New Roman"/>
                <w:lang w:val="en-US"/>
              </w:rPr>
              <w:t>, this will cause an internal unexpected failure of the UE.</w:t>
            </w:r>
            <w:r w:rsidR="004F5BB1" w:rsidRPr="004F5BB1">
              <w:rPr>
                <w:rFonts w:ascii="Times New Roman" w:hAnsi="Times New Roman"/>
                <w:lang w:val="en-US"/>
              </w:rPr>
              <w:cr/>
            </w:r>
          </w:p>
          <w:p w14:paraId="5F33024E" w14:textId="77777777" w:rsidR="000C3DFC" w:rsidRDefault="000C3DFC" w:rsidP="004F5BB1">
            <w:pPr>
              <w:pStyle w:val="TAC"/>
              <w:spacing w:before="20" w:after="20"/>
              <w:ind w:left="57" w:right="57"/>
              <w:jc w:val="left"/>
              <w:rPr>
                <w:rFonts w:ascii="Times New Roman" w:hAnsi="Times New Roman"/>
                <w:lang w:val="en-US"/>
              </w:rPr>
            </w:pPr>
            <w:r>
              <w:rPr>
                <w:rFonts w:ascii="Times New Roman" w:hAnsi="Times New Roman"/>
                <w:lang w:val="en-US"/>
              </w:rPr>
              <w:t>Consequence2:</w:t>
            </w:r>
            <w:r w:rsidR="004F5BB1" w:rsidRPr="004F5BB1">
              <w:rPr>
                <w:lang w:val="en-US"/>
              </w:rPr>
              <w:t xml:space="preserve"> </w:t>
            </w:r>
            <w:r w:rsidR="004F5BB1" w:rsidRPr="004F5BB1">
              <w:rPr>
                <w:rFonts w:ascii="Times New Roman" w:hAnsi="Times New Roman"/>
                <w:lang w:val="en-US"/>
              </w:rPr>
              <w:t xml:space="preserve">If the UE combines the </w:t>
            </w:r>
            <w:r w:rsidR="004F5BB1" w:rsidRPr="004F5BB1">
              <w:rPr>
                <w:rFonts w:ascii="Times New Roman" w:hAnsi="Times New Roman"/>
                <w:color w:val="00B0F0"/>
                <w:lang w:val="en-US"/>
              </w:rPr>
              <w:t>multicast configuration via RRCReconfiguration</w:t>
            </w:r>
            <w:r w:rsidR="004F5BB1">
              <w:rPr>
                <w:rFonts w:ascii="Times New Roman" w:hAnsi="Times New Roman"/>
                <w:color w:val="00B0F0"/>
                <w:lang w:val="en-US"/>
              </w:rPr>
              <w:t xml:space="preserve"> </w:t>
            </w:r>
            <w:r w:rsidR="004F5BB1" w:rsidRPr="004F5BB1">
              <w:rPr>
                <w:rFonts w:ascii="Times New Roman" w:hAnsi="Times New Roman"/>
                <w:lang w:val="en-US"/>
              </w:rPr>
              <w:t xml:space="preserve">with </w:t>
            </w:r>
            <w:r w:rsidR="004F5BB1" w:rsidRPr="004F5BB1">
              <w:rPr>
                <w:rFonts w:ascii="Times New Roman" w:hAnsi="Times New Roman"/>
                <w:color w:val="00B050"/>
                <w:lang w:val="en-US"/>
              </w:rPr>
              <w:t>the multicast configuration via MCCH</w:t>
            </w:r>
            <w:r w:rsidR="004F5BB1" w:rsidRPr="004F5BB1">
              <w:rPr>
                <w:rFonts w:ascii="Times New Roman" w:hAnsi="Times New Roman"/>
                <w:lang w:val="en-US"/>
              </w:rPr>
              <w:t>, the UE will trigger RRC connection reestablishment. And then the RRC connection reestablishment will fail as the UE will use the multicast configuration via MCCH for reestablishmen</w:t>
            </w:r>
            <w:r w:rsidR="004F5BB1">
              <w:rPr>
                <w:rFonts w:ascii="Times New Roman" w:hAnsi="Times New Roman"/>
                <w:lang w:val="en-US"/>
              </w:rPr>
              <w:t>t. Then the UE will enter IDLE.</w:t>
            </w:r>
          </w:p>
        </w:tc>
      </w:tr>
      <w:tr w:rsidR="00FC442E" w14:paraId="0091C52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805651A" w14:textId="3A682158"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420463FF" w14:textId="28A60FAB"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636E4560" w14:textId="77777777"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Security on the service layer</w:t>
            </w:r>
            <w:r w:rsidR="005411BB">
              <w:rPr>
                <w:rFonts w:ascii="Times New Roman" w:hAnsi="Times New Roman"/>
                <w:lang w:val="en-US"/>
              </w:rPr>
              <w:t xml:space="preserve">, if available, </w:t>
            </w:r>
            <w:r>
              <w:rPr>
                <w:rFonts w:ascii="Times New Roman" w:hAnsi="Times New Roman"/>
                <w:lang w:val="en-US"/>
              </w:rPr>
              <w:t>can protect the conten</w:t>
            </w:r>
            <w:r w:rsidR="005411BB">
              <w:rPr>
                <w:rFonts w:ascii="Times New Roman" w:hAnsi="Times New Roman"/>
                <w:lang w:val="en-US"/>
              </w:rPr>
              <w:t>t. But still there could be a problem with the PTM config obtained from a fake gNB</w:t>
            </w:r>
            <w:r w:rsidR="00F27329">
              <w:rPr>
                <w:rFonts w:ascii="Times New Roman" w:hAnsi="Times New Roman"/>
                <w:lang w:val="en-US"/>
              </w:rPr>
              <w:t xml:space="preserve"> as indicated by companies above.</w:t>
            </w:r>
          </w:p>
          <w:p w14:paraId="3D7D0767" w14:textId="50DE3B4A" w:rsidR="00F27329" w:rsidRDefault="00F27329" w:rsidP="009343BD">
            <w:pPr>
              <w:pStyle w:val="TAC"/>
              <w:spacing w:before="20" w:after="20"/>
              <w:ind w:left="57" w:right="57"/>
              <w:jc w:val="left"/>
              <w:rPr>
                <w:rFonts w:ascii="Times New Roman" w:hAnsi="Times New Roman"/>
                <w:lang w:val="en-US"/>
              </w:rPr>
            </w:pPr>
          </w:p>
        </w:tc>
      </w:tr>
      <w:tr w:rsidR="00376740" w14:paraId="0A9F70E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FC896D3" w14:textId="1D0F4D79"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D4EDBBD" w14:textId="6F1BCC4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1877EDC0"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W</w:t>
            </w:r>
            <w:r w:rsidRPr="00376740">
              <w:rPr>
                <w:rFonts w:ascii="Times New Roman" w:hAnsi="Times New Roman"/>
                <w:lang w:val="en-US"/>
              </w:rPr>
              <w:t>e hope the similar security mechanism can be used for both Rel-17 and Rel-18 multicast in RAN, since multicast is not provided to all UEs in the service area, as defined in the spec.</w:t>
            </w:r>
          </w:p>
          <w:p w14:paraId="4BE89645"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Also, it is not friendly for UE power saving if UE obtain the PTM configuration from SIB-MCCH way and receive multicast service normally then denied to access at the service layer.</w:t>
            </w:r>
          </w:p>
          <w:p w14:paraId="0550DF9E" w14:textId="34D9C5C2"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O</w:t>
            </w:r>
            <w:r w:rsidRPr="00376740">
              <w:rPr>
                <w:rFonts w:ascii="Times New Roman" w:hAnsi="Times New Roman"/>
                <w:lang w:val="en-US"/>
              </w:rPr>
              <w:t>therwise, we can just use broadcast instead and the enhancement for multicast seems unnecessary.</w:t>
            </w:r>
          </w:p>
        </w:tc>
      </w:tr>
      <w:tr w:rsidR="000F0706" w14:paraId="54AEC8A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9A0409" w14:textId="5053F293"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999A277" w14:textId="2CD43740" w:rsidR="000F0706" w:rsidRPr="000F0706" w:rsidRDefault="00060B0A"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62A97531" w14:textId="20E80F59"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SIB+MCCH , we suggest to support the solution based on dedicated signaling + multicast session specific MCCH.</w:t>
            </w:r>
          </w:p>
          <w:p w14:paraId="4EE590B3" w14:textId="20D67835"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 xml:space="preserve">A specific MCCH is configured for a multicast session provided in RRC_INACTIVE and the MCCH </w:t>
            </w:r>
            <w:r>
              <w:rPr>
                <w:rFonts w:ascii="Times New Roman" w:hAnsi="Times New Roman"/>
                <w:lang w:val="en-US"/>
              </w:rPr>
              <w:lastRenderedPageBreak/>
              <w:t>configuration information is sent to UE through dedicated signaling after UE joins the multicast session and before UE is switched into RRC_INACTIVE.</w:t>
            </w:r>
          </w:p>
          <w:p w14:paraId="15CF7DB9" w14:textId="77777777"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14:paraId="26B2451A" w14:textId="67205FDE" w:rsidR="00060B0A" w:rsidRDefault="00060B0A" w:rsidP="00060B0A">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14:paraId="65FA76DC" w14:textId="35EF87DE" w:rsidR="00060B0A" w:rsidRPr="00376740" w:rsidRDefault="00060B0A" w:rsidP="006F546A">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Avoid using the random access procedure, thus avoiding the random access collision problem and long delay problem.</w:t>
            </w:r>
          </w:p>
        </w:tc>
      </w:tr>
      <w:tr w:rsidR="00AE02A1" w14:paraId="29240EA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EC7E817" w14:textId="5DF7B97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lastRenderedPageBreak/>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661F9697" w14:textId="03920AE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64E10FB2" w14:textId="40DE31D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tend to agree as indicated by companies above that there could be problem with PTM configuration from a fake gNB.</w:t>
            </w:r>
          </w:p>
        </w:tc>
      </w:tr>
      <w:tr w:rsidR="004B7E32" w14:paraId="27D070D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6BBCF90" w14:textId="4EF3C336"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4E16BA41" w14:textId="7894C515"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14:paraId="58F41B84" w14:textId="7E59A7FE" w:rsidR="004B7E32" w:rsidRDefault="004B7E3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rsidR="00B3709B" w14:paraId="0DFF38A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947168B" w14:textId="3061827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738A96A" w14:textId="27D6B479"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63C815F5" w14:textId="76E92D99" w:rsidR="00B3709B" w:rsidRDefault="00072E00" w:rsidP="00B3709B">
            <w:pPr>
              <w:pStyle w:val="TAC"/>
              <w:spacing w:before="20" w:after="20"/>
              <w:ind w:left="57" w:right="57"/>
              <w:jc w:val="left"/>
              <w:rPr>
                <w:rFonts w:ascii="Times New Roman" w:hAnsi="Times New Roman"/>
                <w:lang w:val="en-US"/>
              </w:rPr>
            </w:pPr>
            <w:r>
              <w:rPr>
                <w:rFonts w:ascii="Times New Roman" w:hAnsi="Times New Roman"/>
                <w:lang w:val="en-US"/>
              </w:rPr>
              <w:t>M</w:t>
            </w:r>
            <w:r w:rsidR="00B3709B">
              <w:rPr>
                <w:rFonts w:ascii="Times New Roman" w:hAnsi="Times New Roman"/>
                <w:lang w:val="en-US"/>
              </w:rPr>
              <w:t>ulticast service data can be protected by security in service layer. Regarding the concerns on the fake gNB, our understanding is that SA3 is working on security enhancements against fake gNB and we expect that solutions developed by SA</w:t>
            </w:r>
            <w:r>
              <w:rPr>
                <w:rFonts w:ascii="Times New Roman" w:hAnsi="Times New Roman"/>
                <w:lang w:val="en-US"/>
              </w:rPr>
              <w:t>3</w:t>
            </w:r>
            <w:r w:rsidR="00B3709B">
              <w:rPr>
                <w:rFonts w:ascii="Times New Roman" w:hAnsi="Times New Roman"/>
                <w:lang w:val="en-US"/>
              </w:rPr>
              <w:t xml:space="preserve"> would be applicable for all use cases including MBS.</w:t>
            </w:r>
          </w:p>
        </w:tc>
      </w:tr>
    </w:tbl>
    <w:p w14:paraId="7D08E3A1" w14:textId="77777777" w:rsidR="00A41255" w:rsidRDefault="00A41255"/>
    <w:p w14:paraId="59118AE0" w14:textId="77777777" w:rsidR="00A41255" w:rsidRDefault="00274327">
      <w:pPr>
        <w:rPr>
          <w:lang w:eastAsia="zh-CN"/>
        </w:rPr>
      </w:pPr>
      <w:r>
        <w:rPr>
          <w:rFonts w:hint="eastAsia"/>
          <w:lang w:eastAsia="zh-CN"/>
        </w:rPr>
        <w:t xml:space="preserve">Then companies are encouraged to share their views regarding the considered solution if they see an issue here. </w:t>
      </w:r>
    </w:p>
    <w:p w14:paraId="1109A917" w14:textId="77777777" w:rsidR="00A41255" w:rsidRDefault="00274327">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A41255" w14:paraId="64E9811A"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A8988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F0E762" w14:textId="77777777" w:rsidR="00A41255" w:rsidRPr="00274327" w:rsidRDefault="00274327">
            <w:pPr>
              <w:pStyle w:val="TAH"/>
              <w:spacing w:before="20" w:after="20"/>
              <w:ind w:left="57" w:right="57"/>
              <w:jc w:val="left"/>
              <w:rPr>
                <w:rFonts w:ascii="Times New Roman" w:hAnsi="Times New Roman"/>
                <w:b w:val="0"/>
                <w:sz w:val="20"/>
                <w:lang w:val="en-US"/>
              </w:rPr>
            </w:pPr>
            <w:r w:rsidRPr="00274327">
              <w:rPr>
                <w:rFonts w:ascii="Times New Roman" w:hAnsi="Times New Roman"/>
                <w:b w:val="0"/>
                <w:sz w:val="20"/>
                <w:lang w:val="en-US"/>
              </w:rPr>
              <w:t>How to solve the issue, if your answer to the previous question is Yes.</w:t>
            </w:r>
          </w:p>
        </w:tc>
      </w:tr>
      <w:tr w:rsidR="00A41255" w14:paraId="2438BC3A"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6D0AAED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4DE34E1E" w14:textId="77777777" w:rsidR="00A41255" w:rsidRDefault="00274327">
            <w:pPr>
              <w:pStyle w:val="TAC"/>
              <w:spacing w:before="20" w:after="20"/>
              <w:ind w:left="57" w:right="57"/>
              <w:jc w:val="left"/>
              <w:rPr>
                <w:rFonts w:ascii="Times New Roman" w:hAnsi="Times New Roman"/>
              </w:rPr>
            </w:pPr>
            <w:r>
              <w:rPr>
                <w:rFonts w:ascii="Times New Roman" w:hAnsi="Times New Roman"/>
              </w:rPr>
              <w:t>Not needed for option 2</w:t>
            </w:r>
          </w:p>
        </w:tc>
      </w:tr>
      <w:tr w:rsidR="00A41255" w14:paraId="1820706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99C30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38DCBC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073BB1C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A41255" w14:paraId="3B086C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85912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321DC4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A41255" w14:paraId="7112F27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D26B4E5"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60F6A488" w14:textId="77777777" w:rsidR="00323EBC"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A41255" w14:paraId="107CBF3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EEC78C6" w14:textId="38EEF64D" w:rsidR="00A41255" w:rsidRPr="00274327" w:rsidRDefault="003254D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50E230F3" w14:textId="3A01EFD5" w:rsidR="00A41255" w:rsidRPr="00274327" w:rsidRDefault="00CC3994">
            <w:pPr>
              <w:pStyle w:val="TAC"/>
              <w:spacing w:before="20" w:after="20"/>
              <w:ind w:left="57" w:right="57"/>
              <w:jc w:val="left"/>
              <w:rPr>
                <w:rFonts w:ascii="Times New Roman" w:hAnsi="Times New Roman"/>
                <w:lang w:val="en-US"/>
              </w:rPr>
            </w:pPr>
            <w:r>
              <w:rPr>
                <w:rFonts w:ascii="Times New Roman" w:hAnsi="Times New Roman"/>
                <w:lang w:val="en-US"/>
              </w:rPr>
              <w:t>We have similar understanding as SS about SA3 discussions. Besides this long term SA3 solution, we are not sure what is a secure way to enable e.g. PTM config change while the UE remains in Inactive (and we think it is problematic when the UEs access during congestion). It seems that similar security concern can be identified if activation/deactivation is indicated via (group) Paging/Short Message, i.e. an attacker can cause the UEs to stop listening?</w:t>
            </w:r>
          </w:p>
        </w:tc>
      </w:tr>
      <w:tr w:rsidR="00376740" w14:paraId="5A2C8E3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CC0216F" w14:textId="4C23B72F"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6D0ADB37" w14:textId="02FC51E6"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This can be solved by delivering </w:t>
            </w:r>
            <w:r>
              <w:rPr>
                <w:rFonts w:ascii="Times New Roman" w:hAnsi="Times New Roman"/>
                <w:lang w:val="en-US"/>
              </w:rPr>
              <w:t>a</w:t>
            </w:r>
            <w:r w:rsidRPr="00376740">
              <w:rPr>
                <w:rFonts w:ascii="Times New Roman" w:hAnsi="Times New Roman"/>
                <w:lang w:val="en-US"/>
              </w:rPr>
              <w:t xml:space="preserve"> “</w:t>
            </w:r>
            <w:r>
              <w:rPr>
                <w:rFonts w:ascii="Times New Roman" w:hAnsi="Times New Roman"/>
                <w:lang w:val="en-US"/>
              </w:rPr>
              <w:t>service specific</w:t>
            </w:r>
            <w:r w:rsidRPr="00376740">
              <w:rPr>
                <w:rFonts w:ascii="Times New Roman" w:hAnsi="Times New Roman"/>
                <w:lang w:val="en-US"/>
              </w:rPr>
              <w:t xml:space="preserve"> MCCH” via dedicated signaling rather than SIB. UE may get this information from RRC when joins the multicast session.</w:t>
            </w:r>
            <w:r>
              <w:rPr>
                <w:rFonts w:ascii="Times New Roman" w:hAnsi="Times New Roman"/>
                <w:lang w:val="en-US"/>
              </w:rPr>
              <w:t xml:space="preserve"> (The </w:t>
            </w:r>
            <w:r w:rsidRPr="00376740">
              <w:rPr>
                <w:rFonts w:ascii="Times New Roman" w:hAnsi="Times New Roman"/>
                <w:lang w:val="en-US"/>
              </w:rPr>
              <w:t>“</w:t>
            </w:r>
            <w:r>
              <w:rPr>
                <w:rFonts w:ascii="Times New Roman" w:hAnsi="Times New Roman"/>
                <w:lang w:val="en-US"/>
              </w:rPr>
              <w:t>service specific</w:t>
            </w:r>
            <w:r w:rsidRPr="00376740">
              <w:rPr>
                <w:rFonts w:ascii="Times New Roman" w:hAnsi="Times New Roman"/>
                <w:lang w:val="en-US"/>
              </w:rPr>
              <w:t xml:space="preserve"> MCCH”</w:t>
            </w:r>
            <w:r>
              <w:rPr>
                <w:rFonts w:ascii="Times New Roman" w:hAnsi="Times New Roman"/>
                <w:lang w:val="en-US"/>
              </w:rPr>
              <w:t xml:space="preserve"> may also have neighbor cell information to solve the mobility issue)</w:t>
            </w:r>
          </w:p>
          <w:p w14:paraId="11CF5640" w14:textId="095CD055"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lang w:val="en-US"/>
              </w:rPr>
              <w:t xml:space="preserve">Meanwhile, we </w:t>
            </w:r>
            <w:r w:rsidR="003776F5">
              <w:rPr>
                <w:rFonts w:ascii="Times New Roman" w:hAnsi="Times New Roman"/>
                <w:lang w:val="en-US"/>
              </w:rPr>
              <w:t xml:space="preserve">still </w:t>
            </w:r>
            <w:r>
              <w:rPr>
                <w:rFonts w:ascii="Times New Roman" w:hAnsi="Times New Roman"/>
                <w:lang w:val="en-US"/>
              </w:rPr>
              <w:t xml:space="preserve">prefer option 1.  </w:t>
            </w:r>
          </w:p>
        </w:tc>
      </w:tr>
      <w:tr w:rsidR="000F0706" w14:paraId="32E8D59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6209067" w14:textId="295607E0"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6A50A578" w14:textId="763A7DAE" w:rsidR="000F0706" w:rsidRPr="00376740" w:rsidRDefault="001C3454"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rsidR="00AE02A1" w14:paraId="2CEAE5B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C70EACF" w14:textId="09C3EDA9"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14:paraId="62ECAE63" w14:textId="3C8127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rsidR="00C4578E" w14:paraId="03BE8F3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04E6F4D" w14:textId="77777777" w:rsidR="00C4578E" w:rsidRDefault="00C4578E" w:rsidP="00AE02A1">
            <w:pPr>
              <w:pStyle w:val="TAC"/>
              <w:spacing w:before="20" w:after="20"/>
              <w:ind w:left="57" w:right="57"/>
              <w:jc w:val="left"/>
              <w:rPr>
                <w:rFonts w:ascii="Times New Roman" w:hAnsi="Times New Roman"/>
              </w:rPr>
            </w:pPr>
          </w:p>
        </w:tc>
        <w:tc>
          <w:tcPr>
            <w:tcW w:w="7988" w:type="dxa"/>
            <w:tcBorders>
              <w:top w:val="single" w:sz="4" w:space="0" w:color="auto"/>
              <w:left w:val="single" w:sz="4" w:space="0" w:color="auto"/>
              <w:bottom w:val="single" w:sz="4" w:space="0" w:color="auto"/>
              <w:right w:val="single" w:sz="4" w:space="0" w:color="auto"/>
            </w:tcBorders>
            <w:noWrap/>
          </w:tcPr>
          <w:p w14:paraId="5C1098B0" w14:textId="77777777" w:rsidR="00C4578E" w:rsidRDefault="00C4578E" w:rsidP="00AE02A1">
            <w:pPr>
              <w:pStyle w:val="TAC"/>
              <w:spacing w:before="20" w:after="20"/>
              <w:ind w:left="57" w:right="57"/>
              <w:jc w:val="left"/>
              <w:rPr>
                <w:rFonts w:ascii="Times New Roman" w:hAnsi="Times New Roman"/>
                <w:lang w:val="en-US"/>
              </w:rPr>
            </w:pPr>
          </w:p>
        </w:tc>
      </w:tr>
    </w:tbl>
    <w:p w14:paraId="7A57EFCC" w14:textId="77777777" w:rsidR="00A41255" w:rsidRDefault="00A41255">
      <w:pPr>
        <w:rPr>
          <w:lang w:eastAsia="zh-CN"/>
        </w:rPr>
      </w:pPr>
    </w:p>
    <w:p w14:paraId="1A976AEF" w14:textId="77777777" w:rsidR="00A41255" w:rsidRDefault="00274327">
      <w:pPr>
        <w:jc w:val="both"/>
      </w:pPr>
      <w:r>
        <w:rPr>
          <w:b/>
        </w:rPr>
        <w:t xml:space="preserve">Issue 2-2 </w:t>
      </w:r>
      <w:r>
        <w:rPr>
          <w:rFonts w:hint="eastAsia"/>
          <w:b/>
          <w:lang w:eastAsia="zh-CN"/>
        </w:rPr>
        <w:t>D</w:t>
      </w:r>
      <w:r>
        <w:rPr>
          <w:b/>
        </w:rPr>
        <w:t>esign for MCCH and change notification for option 2</w:t>
      </w:r>
    </w:p>
    <w:p w14:paraId="3DEE162F" w14:textId="77777777" w:rsidR="00A41255" w:rsidRDefault="00274327">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71D5EE3A" w14:textId="77777777" w:rsidR="00A41255" w:rsidRDefault="00274327">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A41255" w14:paraId="37A4285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21092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68EE2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985A8A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3E3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2FACA6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0D847FC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2F2742E6" w14:textId="77777777" w:rsidR="00A41255" w:rsidRDefault="00A41255">
            <w:pPr>
              <w:pStyle w:val="TAC"/>
              <w:spacing w:before="20" w:after="20"/>
              <w:ind w:left="57" w:right="57"/>
              <w:jc w:val="left"/>
              <w:rPr>
                <w:rFonts w:ascii="Times New Roman" w:hAnsi="Times New Roman"/>
              </w:rPr>
            </w:pPr>
          </w:p>
        </w:tc>
      </w:tr>
      <w:tr w:rsidR="00A41255" w14:paraId="60AC79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D8C59A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4C57E08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624DE08D" w14:textId="77777777" w:rsidR="00A41255" w:rsidRDefault="00A41255">
            <w:pPr>
              <w:pStyle w:val="TAC"/>
              <w:spacing w:before="20" w:after="20"/>
              <w:ind w:left="57" w:right="57"/>
              <w:jc w:val="left"/>
              <w:rPr>
                <w:rFonts w:ascii="Times New Roman" w:hAnsi="Times New Roman"/>
              </w:rPr>
            </w:pPr>
          </w:p>
        </w:tc>
      </w:tr>
      <w:tr w:rsidR="00A41255" w14:paraId="693FB05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3CE913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36A547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DB096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If SIB+MCCH can also be supported in RRC_CONNECTED, </w:t>
            </w:r>
          </w:p>
          <w:p w14:paraId="7A88B2C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A41255" w14:paraId="3DB286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B5D0C6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4BB12BC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66EA184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A41255" w14:paraId="7F571150"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4EF2D3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66A60E7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0B84C3C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A41255" w14:paraId="0BB18BD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A402578" w14:textId="77777777" w:rsidR="00A41255" w:rsidRPr="00274327" w:rsidRDefault="00420BE4">
            <w:pPr>
              <w:pStyle w:val="TAC"/>
              <w:spacing w:before="20" w:after="20"/>
              <w:ind w:left="57" w:right="57"/>
              <w:jc w:val="left"/>
              <w:rPr>
                <w:rFonts w:ascii="Times New Roman" w:hAnsi="Times New Roman"/>
                <w:lang w:val="en-US"/>
              </w:rPr>
            </w:pPr>
            <w:r>
              <w:rPr>
                <w:rFonts w:ascii="Times New Roman" w:hAnsi="Times New Roman" w:hint="eastAsia"/>
                <w:lang w:val="en-US"/>
              </w:rPr>
              <w:t>X</w:t>
            </w:r>
            <w:r w:rsidR="00A35BC1">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19EA4CBB" w14:textId="77777777" w:rsidR="00A41255" w:rsidRPr="00274327" w:rsidRDefault="00A35BC1" w:rsidP="00A35BC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4C8E5722" w14:textId="77777777" w:rsidR="00A41255" w:rsidRPr="00274327" w:rsidRDefault="00DA717A" w:rsidP="00A35BC1">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8F67FC" w14:paraId="5A3F6E3C" w14:textId="77777777" w:rsidTr="009343BD">
        <w:trPr>
          <w:trHeight w:val="238"/>
        </w:trPr>
        <w:tc>
          <w:tcPr>
            <w:tcW w:w="728" w:type="pct"/>
            <w:tcBorders>
              <w:top w:val="single" w:sz="4" w:space="0" w:color="auto"/>
              <w:left w:val="single" w:sz="4" w:space="0" w:color="auto"/>
              <w:bottom w:val="single" w:sz="4" w:space="0" w:color="auto"/>
              <w:right w:val="single" w:sz="4" w:space="0" w:color="auto"/>
            </w:tcBorders>
            <w:noWrap/>
          </w:tcPr>
          <w:p w14:paraId="76990FCD" w14:textId="3D013A25"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69003005" w14:textId="3B8DCDCF"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73F1618" w14:textId="6CC7458D"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376740" w14:paraId="7B68260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54EA4CD" w14:textId="75CBADF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25152351" w14:textId="21DD0AC3"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41A1E4C0" w14:textId="3E7DC58A" w:rsidR="003776F5" w:rsidRDefault="003776F5" w:rsidP="00376740">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14:paraId="37F29968" w14:textId="630E961E"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The legacy </w:t>
            </w:r>
            <w:r w:rsidRPr="00376740">
              <w:rPr>
                <w:rFonts w:ascii="Times New Roman" w:hAnsi="Times New Roman" w:hint="eastAsia"/>
                <w:lang w:val="en-US"/>
              </w:rPr>
              <w:t>M</w:t>
            </w:r>
            <w:r w:rsidRPr="00376740">
              <w:rPr>
                <w:rFonts w:ascii="Times New Roman" w:hAnsi="Times New Roman"/>
                <w:lang w:val="en-US"/>
              </w:rPr>
              <w:t xml:space="preserve">CCH channel for broadcast provides the list of all services in a certain area with much information which may </w:t>
            </w:r>
            <w:r>
              <w:rPr>
                <w:rFonts w:ascii="Times New Roman" w:hAnsi="Times New Roman"/>
                <w:lang w:val="en-US"/>
              </w:rPr>
              <w:t xml:space="preserve">neither not secure enough nor </w:t>
            </w:r>
            <w:r w:rsidRPr="00376740">
              <w:rPr>
                <w:rFonts w:ascii="Times New Roman" w:hAnsi="Times New Roman"/>
                <w:lang w:val="en-US"/>
              </w:rPr>
              <w:t xml:space="preserve">not need for receiving a certain multicast service. Therefore this “multicast MCCH” should be re-designed and specifically used for certain multicast service (and delete the redundant information). </w:t>
            </w:r>
          </w:p>
          <w:p w14:paraId="36F8A1E9" w14:textId="63D0596B"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I</w:t>
            </w:r>
            <w:r w:rsidRPr="00376740">
              <w:rPr>
                <w:rFonts w:ascii="Times New Roman" w:hAnsi="Times New Roman"/>
                <w:lang w:val="en-US"/>
              </w:rPr>
              <w:t xml:space="preserve">f UE want to receive other multicast service, UE shall join in the multicast session first (to get authorized) and may get the corresponding </w:t>
            </w:r>
            <w:r w:rsidR="003776F5" w:rsidRPr="00376740">
              <w:rPr>
                <w:rFonts w:ascii="Times New Roman" w:hAnsi="Times New Roman"/>
                <w:lang w:val="en-US"/>
              </w:rPr>
              <w:t>“service</w:t>
            </w:r>
            <w:r w:rsidRPr="00376740">
              <w:rPr>
                <w:rFonts w:ascii="Times New Roman" w:hAnsi="Times New Roman"/>
                <w:lang w:val="en-US"/>
              </w:rPr>
              <w:t xml:space="preserve"> specific MCCH” via dedicated signaling.</w:t>
            </w:r>
          </w:p>
        </w:tc>
      </w:tr>
      <w:tr w:rsidR="00AE02A1" w14:paraId="0BDDCE2B"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6847EEB" w14:textId="760AF89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14:paraId="3405D749" w14:textId="1DEEDC2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5F20E428" w14:textId="6F814372"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rsidR="00C4578E" w14:paraId="4166F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7F68DC5" w14:textId="4D3EB862"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14:paraId="08A9994F" w14:textId="7A34664F"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14:paraId="6D6B1DE6" w14:textId="4745D551" w:rsidR="00C4578E" w:rsidRDefault="00C4578E"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rsidR="00B3709B" w14:paraId="6FEAABFD"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FF693E8" w14:textId="64EF88B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14:paraId="719501E5" w14:textId="545D660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C76AD7E" w14:textId="77777777" w:rsidR="00B3709B" w:rsidRDefault="00B3709B" w:rsidP="00B3709B">
            <w:pPr>
              <w:pStyle w:val="TAC"/>
              <w:spacing w:before="20" w:after="20"/>
              <w:ind w:left="57" w:right="57"/>
              <w:jc w:val="left"/>
              <w:rPr>
                <w:rFonts w:ascii="Times New Roman" w:hAnsi="Times New Roman"/>
                <w:lang w:val="en-US"/>
              </w:rPr>
            </w:pPr>
          </w:p>
        </w:tc>
      </w:tr>
    </w:tbl>
    <w:p w14:paraId="6588F30D" w14:textId="77777777" w:rsidR="00A41255" w:rsidRDefault="00A41255">
      <w:pPr>
        <w:jc w:val="both"/>
        <w:rPr>
          <w:lang w:eastAsia="zh-CN"/>
        </w:rPr>
      </w:pPr>
    </w:p>
    <w:p w14:paraId="51E11F40" w14:textId="77777777" w:rsidR="00A41255" w:rsidRDefault="00274327">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7"/>
        <w:gridCol w:w="899"/>
        <w:gridCol w:w="7943"/>
      </w:tblGrid>
      <w:tr w:rsidR="00A41255" w14:paraId="4BF774D3" w14:textId="77777777">
        <w:trPr>
          <w:trHeight w:val="240"/>
        </w:trPr>
        <w:tc>
          <w:tcPr>
            <w:tcW w:w="41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78B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56BFE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0BFD0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AC87A64"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6F4996B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66" w:type="pct"/>
            <w:tcBorders>
              <w:top w:val="single" w:sz="4" w:space="0" w:color="auto"/>
              <w:left w:val="single" w:sz="4" w:space="0" w:color="auto"/>
              <w:bottom w:val="single" w:sz="4" w:space="0" w:color="auto"/>
              <w:right w:val="single" w:sz="4" w:space="0" w:color="auto"/>
            </w:tcBorders>
          </w:tcPr>
          <w:p w14:paraId="75280967"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16" w:type="pct"/>
            <w:tcBorders>
              <w:top w:val="single" w:sz="4" w:space="0" w:color="auto"/>
              <w:left w:val="single" w:sz="4" w:space="0" w:color="auto"/>
              <w:bottom w:val="single" w:sz="4" w:space="0" w:color="auto"/>
              <w:right w:val="single" w:sz="4" w:space="0" w:color="auto"/>
            </w:tcBorders>
            <w:noWrap/>
          </w:tcPr>
          <w:p w14:paraId="1BFD984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B</w:t>
            </w:r>
            <w:r w:rsidRPr="00274327">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A41255" w14:paraId="5A94FD16"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80C45E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6" w:type="pct"/>
            <w:tcBorders>
              <w:top w:val="single" w:sz="4" w:space="0" w:color="auto"/>
              <w:left w:val="single" w:sz="4" w:space="0" w:color="auto"/>
              <w:bottom w:val="single" w:sz="4" w:space="0" w:color="auto"/>
              <w:right w:val="single" w:sz="4" w:space="0" w:color="auto"/>
            </w:tcBorders>
          </w:tcPr>
          <w:p w14:paraId="79E2F7F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16" w:type="pct"/>
            <w:tcBorders>
              <w:top w:val="single" w:sz="4" w:space="0" w:color="auto"/>
              <w:left w:val="single" w:sz="4" w:space="0" w:color="auto"/>
              <w:bottom w:val="single" w:sz="4" w:space="0" w:color="auto"/>
              <w:right w:val="single" w:sz="4" w:space="0" w:color="auto"/>
            </w:tcBorders>
            <w:noWrap/>
          </w:tcPr>
          <w:p w14:paraId="134F0C3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signalling overhead for NW and additional DRX activity for UEs, which are both not aligned with the motivations. </w:t>
            </w:r>
          </w:p>
        </w:tc>
      </w:tr>
      <w:tr w:rsidR="00A41255" w14:paraId="64643317"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0BE240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6" w:type="pct"/>
            <w:tcBorders>
              <w:top w:val="single" w:sz="4" w:space="0" w:color="auto"/>
              <w:left w:val="single" w:sz="4" w:space="0" w:color="auto"/>
              <w:bottom w:val="single" w:sz="4" w:space="0" w:color="auto"/>
              <w:right w:val="single" w:sz="4" w:space="0" w:color="auto"/>
            </w:tcBorders>
          </w:tcPr>
          <w:p w14:paraId="39794E7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16" w:type="pct"/>
            <w:tcBorders>
              <w:top w:val="single" w:sz="4" w:space="0" w:color="auto"/>
              <w:left w:val="single" w:sz="4" w:space="0" w:color="auto"/>
              <w:bottom w:val="single" w:sz="4" w:space="0" w:color="auto"/>
              <w:right w:val="single" w:sz="4" w:space="0" w:color="auto"/>
            </w:tcBorders>
            <w:noWrap/>
          </w:tcPr>
          <w:p w14:paraId="7DC3822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reusing the existing MCCH (even there is no broadcast service at current cell) could work.</w:t>
            </w:r>
          </w:p>
          <w:p w14:paraId="5065972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necessary extensions need to be clarified but could be done later.</w:t>
            </w:r>
          </w:p>
        </w:tc>
      </w:tr>
      <w:tr w:rsidR="00A41255" w14:paraId="4A789068"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7308F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6" w:type="pct"/>
            <w:tcBorders>
              <w:top w:val="single" w:sz="4" w:space="0" w:color="auto"/>
              <w:left w:val="single" w:sz="4" w:space="0" w:color="auto"/>
              <w:bottom w:val="single" w:sz="4" w:space="0" w:color="auto"/>
              <w:right w:val="single" w:sz="4" w:space="0" w:color="auto"/>
            </w:tcBorders>
          </w:tcPr>
          <w:p w14:paraId="394F60A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16" w:type="pct"/>
            <w:tcBorders>
              <w:top w:val="single" w:sz="4" w:space="0" w:color="auto"/>
              <w:left w:val="single" w:sz="4" w:space="0" w:color="auto"/>
              <w:bottom w:val="single" w:sz="4" w:space="0" w:color="auto"/>
              <w:right w:val="single" w:sz="4" w:space="0" w:color="auto"/>
            </w:tcBorders>
            <w:noWrap/>
          </w:tcPr>
          <w:p w14:paraId="353B996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signalling. This implies option 2 is not self-sufficient and works only as additional approach to option 1 e.g. MCCH can provide updated configuration for multicast session(s) indicated by dedicated signalling earlier.</w:t>
            </w:r>
          </w:p>
        </w:tc>
      </w:tr>
      <w:tr w:rsidR="00A41255" w14:paraId="40E43832"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8C205"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Qualcomm</w:t>
            </w:r>
          </w:p>
        </w:tc>
        <w:tc>
          <w:tcPr>
            <w:tcW w:w="466" w:type="pct"/>
            <w:tcBorders>
              <w:top w:val="single" w:sz="4" w:space="0" w:color="auto"/>
              <w:left w:val="single" w:sz="4" w:space="0" w:color="auto"/>
              <w:bottom w:val="single" w:sz="4" w:space="0" w:color="auto"/>
              <w:right w:val="single" w:sz="4" w:space="0" w:color="auto"/>
            </w:tcBorders>
          </w:tcPr>
          <w:p w14:paraId="1848044C"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See comments</w:t>
            </w:r>
          </w:p>
        </w:tc>
        <w:tc>
          <w:tcPr>
            <w:tcW w:w="4116" w:type="pct"/>
            <w:tcBorders>
              <w:top w:val="single" w:sz="4" w:space="0" w:color="auto"/>
              <w:left w:val="single" w:sz="4" w:space="0" w:color="auto"/>
              <w:bottom w:val="single" w:sz="4" w:space="0" w:color="auto"/>
              <w:right w:val="single" w:sz="4" w:space="0" w:color="auto"/>
            </w:tcBorders>
            <w:noWrap/>
          </w:tcPr>
          <w:p w14:paraId="1DD9A03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rsidR="00A41255" w14:paraId="217F93FE"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CA451" w14:textId="77777777" w:rsidR="00A41255" w:rsidRPr="00274327" w:rsidRDefault="000C2A43" w:rsidP="00935D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6" w:type="pct"/>
            <w:tcBorders>
              <w:top w:val="single" w:sz="4" w:space="0" w:color="auto"/>
              <w:left w:val="single" w:sz="4" w:space="0" w:color="auto"/>
              <w:bottom w:val="single" w:sz="4" w:space="0" w:color="auto"/>
              <w:right w:val="single" w:sz="4" w:space="0" w:color="auto"/>
            </w:tcBorders>
          </w:tcPr>
          <w:p w14:paraId="2D487C36" w14:textId="77777777" w:rsidR="00A41255" w:rsidRPr="00274327" w:rsidRDefault="00DA717A" w:rsidP="00935D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16" w:type="pct"/>
            <w:tcBorders>
              <w:top w:val="single" w:sz="4" w:space="0" w:color="auto"/>
              <w:left w:val="single" w:sz="4" w:space="0" w:color="auto"/>
              <w:bottom w:val="single" w:sz="4" w:space="0" w:color="auto"/>
              <w:right w:val="single" w:sz="4" w:space="0" w:color="auto"/>
            </w:tcBorders>
            <w:noWrap/>
          </w:tcPr>
          <w:p w14:paraId="50D1F3B7" w14:textId="77777777" w:rsidR="00A41255" w:rsidRPr="00274327" w:rsidRDefault="00DA717A" w:rsidP="00935D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39ABEB67" w14:textId="77777777" w:rsidTr="009343BD">
        <w:trPr>
          <w:trHeight w:val="240"/>
        </w:trPr>
        <w:tc>
          <w:tcPr>
            <w:tcW w:w="418" w:type="pct"/>
            <w:tcBorders>
              <w:top w:val="single" w:sz="4" w:space="0" w:color="auto"/>
              <w:left w:val="single" w:sz="4" w:space="0" w:color="auto"/>
              <w:bottom w:val="single" w:sz="4" w:space="0" w:color="auto"/>
              <w:right w:val="single" w:sz="4" w:space="0" w:color="auto"/>
            </w:tcBorders>
            <w:noWrap/>
          </w:tcPr>
          <w:p w14:paraId="791C9FA6" w14:textId="4ED2A2A5" w:rsidR="00935D19" w:rsidRPr="008F67FC"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6" w:type="pct"/>
            <w:tcBorders>
              <w:top w:val="single" w:sz="4" w:space="0" w:color="auto"/>
              <w:left w:val="single" w:sz="4" w:space="0" w:color="auto"/>
              <w:bottom w:val="single" w:sz="4" w:space="0" w:color="auto"/>
              <w:right w:val="single" w:sz="4" w:space="0" w:color="auto"/>
            </w:tcBorders>
          </w:tcPr>
          <w:p w14:paraId="5A25AD79" w14:textId="4789A2CE" w:rsidR="00935D19" w:rsidRPr="008F67FC" w:rsidRDefault="00935D19" w:rsidP="009343BD">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16" w:type="pct"/>
            <w:tcBorders>
              <w:top w:val="single" w:sz="4" w:space="0" w:color="auto"/>
              <w:left w:val="single" w:sz="4" w:space="0" w:color="auto"/>
              <w:bottom w:val="single" w:sz="4" w:space="0" w:color="auto"/>
              <w:right w:val="single" w:sz="4" w:space="0" w:color="auto"/>
            </w:tcBorders>
            <w:noWrap/>
          </w:tcPr>
          <w:p w14:paraId="727CD2B2" w14:textId="6D386152" w:rsidR="00935D19" w:rsidRPr="00274327"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rsidR="003776F5" w14:paraId="5DD0831A"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27BBB232" w14:textId="3D18B758" w:rsidR="003776F5" w:rsidRPr="008F67FC" w:rsidRDefault="003776F5" w:rsidP="003776F5">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lastRenderedPageBreak/>
              <w:t>M</w:t>
            </w:r>
            <w:r>
              <w:rPr>
                <w:rFonts w:ascii="Times New Roman" w:hAnsi="Times New Roman"/>
              </w:rPr>
              <w:t>ediaTek</w:t>
            </w:r>
          </w:p>
        </w:tc>
        <w:tc>
          <w:tcPr>
            <w:tcW w:w="466" w:type="pct"/>
            <w:tcBorders>
              <w:top w:val="single" w:sz="4" w:space="0" w:color="auto"/>
              <w:left w:val="single" w:sz="4" w:space="0" w:color="auto"/>
              <w:bottom w:val="single" w:sz="4" w:space="0" w:color="auto"/>
              <w:right w:val="single" w:sz="4" w:space="0" w:color="auto"/>
            </w:tcBorders>
          </w:tcPr>
          <w:p w14:paraId="66AFF3FD" w14:textId="783E8242" w:rsidR="003776F5" w:rsidRPr="008F67FC" w:rsidRDefault="003776F5" w:rsidP="003776F5">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16" w:type="pct"/>
            <w:tcBorders>
              <w:top w:val="single" w:sz="4" w:space="0" w:color="auto"/>
              <w:left w:val="single" w:sz="4" w:space="0" w:color="auto"/>
              <w:bottom w:val="single" w:sz="4" w:space="0" w:color="auto"/>
              <w:right w:val="single" w:sz="4" w:space="0" w:color="auto"/>
            </w:tcBorders>
            <w:noWrap/>
          </w:tcPr>
          <w:p w14:paraId="07302A39" w14:textId="11180F45" w:rsidR="003776F5" w:rsidRPr="00274327" w:rsidRDefault="003776F5" w:rsidP="003776F5">
            <w:pPr>
              <w:pStyle w:val="TAC"/>
              <w:keepNext w:val="0"/>
              <w:keepLines w:val="0"/>
              <w:spacing w:before="20" w:after="20"/>
              <w:ind w:left="57" w:right="57"/>
              <w:jc w:val="left"/>
              <w:rPr>
                <w:rFonts w:ascii="Times New Roman" w:hAnsi="Times New Roman"/>
                <w:lang w:val="en-US"/>
              </w:rPr>
            </w:pPr>
            <w:r w:rsidRPr="003776F5">
              <w:rPr>
                <w:rFonts w:ascii="Times New Roman" w:hAnsi="Times New Roman" w:hint="eastAsia"/>
                <w:lang w:val="en-US"/>
              </w:rPr>
              <w:t>S</w:t>
            </w:r>
            <w:r w:rsidRPr="003776F5">
              <w:rPr>
                <w:rFonts w:ascii="Times New Roman" w:hAnsi="Times New Roman"/>
                <w:lang w:val="en-US"/>
              </w:rPr>
              <w:t>ee the comment in Q21.</w:t>
            </w:r>
          </w:p>
        </w:tc>
      </w:tr>
      <w:tr w:rsidR="00AE02A1" w14:paraId="7B3FBDAB"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60F67EDA" w14:textId="53BB8BD0" w:rsidR="00AE02A1" w:rsidRDefault="00AE02A1"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6" w:type="pct"/>
            <w:tcBorders>
              <w:top w:val="single" w:sz="4" w:space="0" w:color="auto"/>
              <w:left w:val="single" w:sz="4" w:space="0" w:color="auto"/>
              <w:bottom w:val="single" w:sz="4" w:space="0" w:color="auto"/>
              <w:right w:val="single" w:sz="4" w:space="0" w:color="auto"/>
            </w:tcBorders>
          </w:tcPr>
          <w:p w14:paraId="6B6D66AE" w14:textId="5CEF9D34" w:rsidR="00AE02A1" w:rsidRDefault="00AE02A1" w:rsidP="00AE02A1">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16" w:type="pct"/>
            <w:tcBorders>
              <w:top w:val="single" w:sz="4" w:space="0" w:color="auto"/>
              <w:left w:val="single" w:sz="4" w:space="0" w:color="auto"/>
              <w:bottom w:val="single" w:sz="4" w:space="0" w:color="auto"/>
              <w:right w:val="single" w:sz="4" w:space="0" w:color="auto"/>
            </w:tcBorders>
            <w:noWrap/>
          </w:tcPr>
          <w:p w14:paraId="5F091A38" w14:textId="6F6EAA48" w:rsidR="00AE02A1" w:rsidRPr="003776F5" w:rsidRDefault="00AE02A1" w:rsidP="00AE02A1">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rsidR="008054DD" w14:paraId="113DA819"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4335E797" w14:textId="1209E6A7" w:rsidR="008054DD" w:rsidRDefault="008054DD"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6" w:type="pct"/>
            <w:tcBorders>
              <w:top w:val="single" w:sz="4" w:space="0" w:color="auto"/>
              <w:left w:val="single" w:sz="4" w:space="0" w:color="auto"/>
              <w:bottom w:val="single" w:sz="4" w:space="0" w:color="auto"/>
              <w:right w:val="single" w:sz="4" w:space="0" w:color="auto"/>
            </w:tcBorders>
          </w:tcPr>
          <w:p w14:paraId="06025D28" w14:textId="20E24154" w:rsidR="008054DD" w:rsidRDefault="008054DD" w:rsidP="00AE02A1">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16" w:type="pct"/>
            <w:tcBorders>
              <w:top w:val="single" w:sz="4" w:space="0" w:color="auto"/>
              <w:left w:val="single" w:sz="4" w:space="0" w:color="auto"/>
              <w:bottom w:val="single" w:sz="4" w:space="0" w:color="auto"/>
              <w:right w:val="single" w:sz="4" w:space="0" w:color="auto"/>
            </w:tcBorders>
            <w:noWrap/>
          </w:tcPr>
          <w:p w14:paraId="23BC7E15" w14:textId="22F0F0E2" w:rsidR="008054DD" w:rsidRDefault="008054DD" w:rsidP="00AE02A1">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rsidR="00B3709B" w14:paraId="576A8513"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1ED4F9AF" w14:textId="7716F034" w:rsidR="00B3709B" w:rsidRDefault="00B3709B" w:rsidP="00B3709B">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6" w:type="pct"/>
            <w:tcBorders>
              <w:top w:val="single" w:sz="4" w:space="0" w:color="auto"/>
              <w:left w:val="single" w:sz="4" w:space="0" w:color="auto"/>
              <w:bottom w:val="single" w:sz="4" w:space="0" w:color="auto"/>
              <w:right w:val="single" w:sz="4" w:space="0" w:color="auto"/>
            </w:tcBorders>
          </w:tcPr>
          <w:p w14:paraId="6B7B5EAD" w14:textId="460A04C2" w:rsidR="00B3709B" w:rsidRDefault="00B3709B" w:rsidP="00B3709B">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16" w:type="pct"/>
            <w:tcBorders>
              <w:top w:val="single" w:sz="4" w:space="0" w:color="auto"/>
              <w:left w:val="single" w:sz="4" w:space="0" w:color="auto"/>
              <w:bottom w:val="single" w:sz="4" w:space="0" w:color="auto"/>
              <w:right w:val="single" w:sz="4" w:space="0" w:color="auto"/>
            </w:tcBorders>
            <w:noWrap/>
          </w:tcPr>
          <w:p w14:paraId="76EC0436" w14:textId="77777777" w:rsidR="00B3709B" w:rsidRDefault="00B3709B" w:rsidP="00B3709B">
            <w:pPr>
              <w:pStyle w:val="TAC"/>
              <w:keepNext w:val="0"/>
              <w:keepLines w:val="0"/>
              <w:spacing w:before="20" w:after="20"/>
              <w:ind w:left="57" w:right="57"/>
              <w:jc w:val="left"/>
              <w:rPr>
                <w:rFonts w:ascii="Times New Roman" w:hAnsi="Times New Roman"/>
                <w:lang w:val="en-US"/>
              </w:rPr>
            </w:pPr>
          </w:p>
        </w:tc>
      </w:tr>
    </w:tbl>
    <w:p w14:paraId="17834498" w14:textId="77777777" w:rsidR="00A41255" w:rsidRDefault="00A41255">
      <w:pPr>
        <w:rPr>
          <w:lang w:eastAsia="zh-CN"/>
        </w:rPr>
      </w:pPr>
    </w:p>
    <w:p w14:paraId="21EB4301" w14:textId="77777777" w:rsidR="00A41255" w:rsidRDefault="00274327">
      <w:r>
        <w:t xml:space="preserve">Rapporteur understands the change notification mechanism or its enhancements could be discussed in a later stage when the above issues are clearer. </w:t>
      </w:r>
    </w:p>
    <w:p w14:paraId="5976314A" w14:textId="77777777" w:rsidR="00A41255" w:rsidRDefault="00A41255"/>
    <w:p w14:paraId="264DB901" w14:textId="77777777" w:rsidR="00A41255" w:rsidRDefault="00274327">
      <w:pPr>
        <w:jc w:val="both"/>
        <w:rPr>
          <w:u w:val="single"/>
        </w:rPr>
      </w:pPr>
      <w:r>
        <w:rPr>
          <w:b/>
        </w:rPr>
        <w:t>Other issues specific for option 2</w:t>
      </w:r>
    </w:p>
    <w:p w14:paraId="0EBF1C08" w14:textId="77777777" w:rsidR="00A41255" w:rsidRDefault="00274327">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4"/>
        <w:gridCol w:w="8615"/>
      </w:tblGrid>
      <w:tr w:rsidR="00A41255" w14:paraId="772CA17C"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4A30904"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9DBB71"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A41255" w14:paraId="0084264D"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63BFE2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469295A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If the PTM configuration information for RRC_INACTIVE per G-RNTI is sent on a MCCH, several modification/repetition periods can be used for different service types.</w:t>
            </w:r>
          </w:p>
        </w:tc>
      </w:tr>
      <w:tr w:rsidR="00A41255" w14:paraId="2372B22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8BE0A6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5DA1CE4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A41255" w14:paraId="216CE2C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229B6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15406EB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63E348C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A717A" w14:paraId="33C48CA8"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9449AE5"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07F742A6"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2E84CD41"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4F49C211" w14:textId="6969E8A6"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5BA6F152" w14:textId="6564B482"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AE02A1" w14:paraId="72278D7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1654E545" w14:textId="53E6F90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14:paraId="51EC528B" w14:textId="5EEB6F6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bl>
    <w:p w14:paraId="726AE871" w14:textId="77777777" w:rsidR="00A41255" w:rsidRDefault="00A41255">
      <w:pPr>
        <w:rPr>
          <w:lang w:eastAsia="zh-CN"/>
        </w:rPr>
      </w:pPr>
    </w:p>
    <w:p w14:paraId="0A642B91" w14:textId="77777777" w:rsidR="00A41255" w:rsidRDefault="00274327">
      <w:pPr>
        <w:pStyle w:val="Heading1"/>
        <w:rPr>
          <w:lang w:eastAsia="zh-CN"/>
        </w:rPr>
      </w:pPr>
      <w:r>
        <w:rPr>
          <w:rFonts w:hint="eastAsia"/>
          <w:lang w:eastAsia="zh-CN"/>
        </w:rPr>
        <w:t>6 Conclusions</w:t>
      </w:r>
    </w:p>
    <w:p w14:paraId="3FE81E89" w14:textId="77777777" w:rsidR="00A41255" w:rsidRDefault="00274327">
      <w:pPr>
        <w:rPr>
          <w:lang w:eastAsia="zh-CN"/>
        </w:rPr>
      </w:pPr>
      <w:r>
        <w:rPr>
          <w:rFonts w:hint="eastAsia"/>
          <w:shd w:val="pct10" w:color="auto" w:fill="FFFFFF"/>
          <w:lang w:eastAsia="zh-CN"/>
        </w:rPr>
        <w:t>TBD</w:t>
      </w:r>
    </w:p>
    <w:p w14:paraId="46E844D6" w14:textId="77777777" w:rsidR="00A41255" w:rsidRDefault="00A41255">
      <w:pPr>
        <w:rPr>
          <w:lang w:eastAsia="zh-CN"/>
        </w:rPr>
      </w:pPr>
    </w:p>
    <w:p w14:paraId="57A5A221" w14:textId="77777777" w:rsidR="00A41255" w:rsidRDefault="00A41255">
      <w:pPr>
        <w:rPr>
          <w:lang w:eastAsia="zh-CN"/>
        </w:rPr>
      </w:pPr>
    </w:p>
    <w:p w14:paraId="0849A468" w14:textId="77777777" w:rsidR="00A41255" w:rsidRDefault="00A41255">
      <w:pPr>
        <w:rPr>
          <w:lang w:eastAsia="zh-CN"/>
        </w:rPr>
      </w:pPr>
    </w:p>
    <w:p w14:paraId="0C34EA26" w14:textId="77777777" w:rsidR="00A41255" w:rsidRDefault="00274327">
      <w:pPr>
        <w:pStyle w:val="Heading1"/>
      </w:pPr>
      <w:r>
        <w:rPr>
          <w:rFonts w:hint="eastAsia"/>
          <w:lang w:eastAsia="zh-CN"/>
        </w:rPr>
        <w:t>7</w:t>
      </w:r>
      <w:r>
        <w:t xml:space="preserve"> Reference</w:t>
      </w:r>
    </w:p>
    <w:p w14:paraId="65076867"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683D24E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0CBD00C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w:t>
      </w:r>
    </w:p>
    <w:p w14:paraId="49D3330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465A3704"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0DFD5E4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C15E09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E56002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t>Futurewei</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450EFA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0077E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6A7DF63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D5AF07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24C7312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08B5D38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280AF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Huawei, HiSilicon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DDA54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t>Spreadtrum Communications</w:t>
      </w:r>
      <w:r>
        <w:rPr>
          <w:rFonts w:ascii="Times New Roman" w:hAnsi="Times New Roman"/>
          <w:szCs w:val="20"/>
        </w:rPr>
        <w:tab/>
        <w:t>discussion</w:t>
      </w:r>
      <w:r>
        <w:rPr>
          <w:rFonts w:ascii="Times New Roman" w:hAnsi="Times New Roman"/>
          <w:szCs w:val="20"/>
        </w:rPr>
        <w:tab/>
        <w:t>Rel-18</w:t>
      </w:r>
    </w:p>
    <w:p w14:paraId="1BD9AB5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88FC590"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E9AD05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6436BDA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t>NR_MBS_enh-Core</w:t>
      </w:r>
    </w:p>
    <w:p w14:paraId="231727D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A5FE0A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B3980E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8137796"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2DDF82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29EF7A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t>InterDigital,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7901C4F"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E9ADD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263969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039A357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ZTE, Sanechips</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E025D8A" w14:textId="77777777" w:rsidR="00A41255" w:rsidRDefault="00274327">
      <w:r>
        <w:t>[31] Draft meeting report R2_119-e</w:t>
      </w:r>
    </w:p>
    <w:p w14:paraId="4BCB5744" w14:textId="77777777" w:rsidR="00A41255" w:rsidRDefault="00A41255"/>
    <w:sectPr w:rsidR="00A412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EE8B3" w14:textId="77777777" w:rsidR="00064F36" w:rsidRDefault="00064F36">
      <w:pPr>
        <w:spacing w:line="240" w:lineRule="auto"/>
      </w:pPr>
      <w:r>
        <w:separator/>
      </w:r>
    </w:p>
  </w:endnote>
  <w:endnote w:type="continuationSeparator" w:id="0">
    <w:p w14:paraId="751600BA" w14:textId="77777777" w:rsidR="00064F36" w:rsidRDefault="00064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C03E" w14:textId="77777777" w:rsidR="00064F36" w:rsidRDefault="00064F36">
      <w:pPr>
        <w:spacing w:after="0"/>
      </w:pPr>
      <w:r>
        <w:separator/>
      </w:r>
    </w:p>
  </w:footnote>
  <w:footnote w:type="continuationSeparator" w:id="0">
    <w:p w14:paraId="39C17325" w14:textId="77777777" w:rsidR="00064F36" w:rsidRDefault="00064F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9"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5" w15:restartNumberingAfterBreak="0">
    <w:nsid w:val="4F5B1030"/>
    <w:multiLevelType w:val="hybridMultilevel"/>
    <w:tmpl w:val="034A88AE"/>
    <w:lvl w:ilvl="0" w:tplc="DF681F9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9"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7"/>
  </w:num>
  <w:num w:numId="3">
    <w:abstractNumId w:val="1"/>
  </w:num>
  <w:num w:numId="4">
    <w:abstractNumId w:val="4"/>
  </w:num>
  <w:num w:numId="5">
    <w:abstractNumId w:val="3"/>
  </w:num>
  <w:num w:numId="6">
    <w:abstractNumId w:val="20"/>
  </w:num>
  <w:num w:numId="7">
    <w:abstractNumId w:val="0"/>
  </w:num>
  <w:num w:numId="8">
    <w:abstractNumId w:val="24"/>
  </w:num>
  <w:num w:numId="9">
    <w:abstractNumId w:val="13"/>
  </w:num>
  <w:num w:numId="10">
    <w:abstractNumId w:val="10"/>
  </w:num>
  <w:num w:numId="11">
    <w:abstractNumId w:val="16"/>
  </w:num>
  <w:num w:numId="12">
    <w:abstractNumId w:val="17"/>
  </w:num>
  <w:num w:numId="13">
    <w:abstractNumId w:val="23"/>
  </w:num>
  <w:num w:numId="14">
    <w:abstractNumId w:val="9"/>
  </w:num>
  <w:num w:numId="15">
    <w:abstractNumId w:val="19"/>
  </w:num>
  <w:num w:numId="16">
    <w:abstractNumId w:val="21"/>
  </w:num>
  <w:num w:numId="17">
    <w:abstractNumId w:val="14"/>
  </w:num>
  <w:num w:numId="18">
    <w:abstractNumId w:val="6"/>
  </w:num>
  <w:num w:numId="19">
    <w:abstractNumId w:val="8"/>
  </w:num>
  <w:num w:numId="20">
    <w:abstractNumId w:val="12"/>
  </w:num>
  <w:num w:numId="21">
    <w:abstractNumId w:val="18"/>
  </w:num>
  <w:num w:numId="22">
    <w:abstractNumId w:val="5"/>
  </w:num>
  <w:num w:numId="23">
    <w:abstractNumId w:val="11"/>
  </w:num>
  <w:num w:numId="24">
    <w:abstractNumId w:val="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removePersonalInformation/>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003CF2"/>
    <w:rsid w:val="00003CF2"/>
    <w:rsid w:val="00007F6B"/>
    <w:rsid w:val="000137D5"/>
    <w:rsid w:val="00017B52"/>
    <w:rsid w:val="000200D2"/>
    <w:rsid w:val="00025D6B"/>
    <w:rsid w:val="00031B6C"/>
    <w:rsid w:val="000418AD"/>
    <w:rsid w:val="00050282"/>
    <w:rsid w:val="00060A7C"/>
    <w:rsid w:val="00060B0A"/>
    <w:rsid w:val="00063DBB"/>
    <w:rsid w:val="00064F36"/>
    <w:rsid w:val="00072E00"/>
    <w:rsid w:val="00073A65"/>
    <w:rsid w:val="000935B9"/>
    <w:rsid w:val="000A26A9"/>
    <w:rsid w:val="000A4D59"/>
    <w:rsid w:val="000B018C"/>
    <w:rsid w:val="000C2A43"/>
    <w:rsid w:val="000C3DFC"/>
    <w:rsid w:val="000F0706"/>
    <w:rsid w:val="00113181"/>
    <w:rsid w:val="001305C2"/>
    <w:rsid w:val="00140358"/>
    <w:rsid w:val="00140831"/>
    <w:rsid w:val="00154812"/>
    <w:rsid w:val="00162089"/>
    <w:rsid w:val="00165F07"/>
    <w:rsid w:val="00175AF2"/>
    <w:rsid w:val="00183303"/>
    <w:rsid w:val="00185B93"/>
    <w:rsid w:val="00191205"/>
    <w:rsid w:val="001A4C91"/>
    <w:rsid w:val="001B724B"/>
    <w:rsid w:val="001C3454"/>
    <w:rsid w:val="001C6298"/>
    <w:rsid w:val="001D4454"/>
    <w:rsid w:val="001F04C3"/>
    <w:rsid w:val="002134B7"/>
    <w:rsid w:val="00233D0A"/>
    <w:rsid w:val="00253D6C"/>
    <w:rsid w:val="00264DCB"/>
    <w:rsid w:val="00274327"/>
    <w:rsid w:val="00274424"/>
    <w:rsid w:val="00291537"/>
    <w:rsid w:val="002A04A5"/>
    <w:rsid w:val="002B1B78"/>
    <w:rsid w:val="002B586F"/>
    <w:rsid w:val="002B6A48"/>
    <w:rsid w:val="002C3413"/>
    <w:rsid w:val="002C5191"/>
    <w:rsid w:val="002E399A"/>
    <w:rsid w:val="002E4BCE"/>
    <w:rsid w:val="002F65BA"/>
    <w:rsid w:val="00301910"/>
    <w:rsid w:val="00322F33"/>
    <w:rsid w:val="0032363A"/>
    <w:rsid w:val="00323EBC"/>
    <w:rsid w:val="003254D1"/>
    <w:rsid w:val="00326B3C"/>
    <w:rsid w:val="00327EA5"/>
    <w:rsid w:val="0033672F"/>
    <w:rsid w:val="0034162A"/>
    <w:rsid w:val="00376740"/>
    <w:rsid w:val="003776F5"/>
    <w:rsid w:val="00385799"/>
    <w:rsid w:val="00385858"/>
    <w:rsid w:val="003916D4"/>
    <w:rsid w:val="003C7543"/>
    <w:rsid w:val="003D290B"/>
    <w:rsid w:val="003E7605"/>
    <w:rsid w:val="003E76AE"/>
    <w:rsid w:val="003F24D8"/>
    <w:rsid w:val="00420BE4"/>
    <w:rsid w:val="0042295F"/>
    <w:rsid w:val="0042364F"/>
    <w:rsid w:val="00427BB1"/>
    <w:rsid w:val="00444DD3"/>
    <w:rsid w:val="00460EE4"/>
    <w:rsid w:val="0046555D"/>
    <w:rsid w:val="004715B8"/>
    <w:rsid w:val="00473BDA"/>
    <w:rsid w:val="00476192"/>
    <w:rsid w:val="00491BC8"/>
    <w:rsid w:val="004A04A2"/>
    <w:rsid w:val="004A55B6"/>
    <w:rsid w:val="004B4836"/>
    <w:rsid w:val="004B7E32"/>
    <w:rsid w:val="004E0242"/>
    <w:rsid w:val="004F1135"/>
    <w:rsid w:val="004F5BB1"/>
    <w:rsid w:val="00501569"/>
    <w:rsid w:val="00502BE4"/>
    <w:rsid w:val="00503584"/>
    <w:rsid w:val="0050771B"/>
    <w:rsid w:val="00532965"/>
    <w:rsid w:val="005406CB"/>
    <w:rsid w:val="005411BB"/>
    <w:rsid w:val="00541707"/>
    <w:rsid w:val="00550945"/>
    <w:rsid w:val="00555751"/>
    <w:rsid w:val="00567511"/>
    <w:rsid w:val="00582E87"/>
    <w:rsid w:val="00586399"/>
    <w:rsid w:val="00586AB1"/>
    <w:rsid w:val="005A3C22"/>
    <w:rsid w:val="005B29CC"/>
    <w:rsid w:val="005B6BAE"/>
    <w:rsid w:val="005C424C"/>
    <w:rsid w:val="005E2E34"/>
    <w:rsid w:val="005E5080"/>
    <w:rsid w:val="006023B1"/>
    <w:rsid w:val="00610019"/>
    <w:rsid w:val="006131B0"/>
    <w:rsid w:val="00630FAC"/>
    <w:rsid w:val="00632709"/>
    <w:rsid w:val="0064130B"/>
    <w:rsid w:val="006475FC"/>
    <w:rsid w:val="0065627A"/>
    <w:rsid w:val="0065742D"/>
    <w:rsid w:val="00662EAB"/>
    <w:rsid w:val="00681AC5"/>
    <w:rsid w:val="00685DD2"/>
    <w:rsid w:val="00687776"/>
    <w:rsid w:val="006A688D"/>
    <w:rsid w:val="006C46A1"/>
    <w:rsid w:val="006D56F1"/>
    <w:rsid w:val="006E3A27"/>
    <w:rsid w:val="006E7C78"/>
    <w:rsid w:val="006F4495"/>
    <w:rsid w:val="006F546A"/>
    <w:rsid w:val="0071059F"/>
    <w:rsid w:val="007143A2"/>
    <w:rsid w:val="007165B6"/>
    <w:rsid w:val="0072033C"/>
    <w:rsid w:val="00723820"/>
    <w:rsid w:val="00723CDD"/>
    <w:rsid w:val="00730A64"/>
    <w:rsid w:val="007311CE"/>
    <w:rsid w:val="00735000"/>
    <w:rsid w:val="00736134"/>
    <w:rsid w:val="007550A8"/>
    <w:rsid w:val="00771B70"/>
    <w:rsid w:val="00785C83"/>
    <w:rsid w:val="007916F1"/>
    <w:rsid w:val="007A7DE2"/>
    <w:rsid w:val="007C1449"/>
    <w:rsid w:val="007E5E22"/>
    <w:rsid w:val="008054DD"/>
    <w:rsid w:val="008105B3"/>
    <w:rsid w:val="0082340C"/>
    <w:rsid w:val="00827023"/>
    <w:rsid w:val="008422FE"/>
    <w:rsid w:val="008669C2"/>
    <w:rsid w:val="0087144E"/>
    <w:rsid w:val="00872ED8"/>
    <w:rsid w:val="0087674A"/>
    <w:rsid w:val="008852EF"/>
    <w:rsid w:val="00892C15"/>
    <w:rsid w:val="0089518E"/>
    <w:rsid w:val="008B299C"/>
    <w:rsid w:val="008C245A"/>
    <w:rsid w:val="008D5917"/>
    <w:rsid w:val="008F5034"/>
    <w:rsid w:val="008F67FC"/>
    <w:rsid w:val="009123E3"/>
    <w:rsid w:val="00914DD4"/>
    <w:rsid w:val="00922C19"/>
    <w:rsid w:val="009343BD"/>
    <w:rsid w:val="00935498"/>
    <w:rsid w:val="00935D19"/>
    <w:rsid w:val="009403B4"/>
    <w:rsid w:val="00960EE2"/>
    <w:rsid w:val="00967F28"/>
    <w:rsid w:val="00985075"/>
    <w:rsid w:val="009A6242"/>
    <w:rsid w:val="009B2C54"/>
    <w:rsid w:val="009C4A7E"/>
    <w:rsid w:val="009C7C13"/>
    <w:rsid w:val="009F2646"/>
    <w:rsid w:val="009F436F"/>
    <w:rsid w:val="00A0356A"/>
    <w:rsid w:val="00A11147"/>
    <w:rsid w:val="00A226BA"/>
    <w:rsid w:val="00A35BC1"/>
    <w:rsid w:val="00A41255"/>
    <w:rsid w:val="00A44AAA"/>
    <w:rsid w:val="00A579C3"/>
    <w:rsid w:val="00A768DC"/>
    <w:rsid w:val="00A81BC7"/>
    <w:rsid w:val="00AA141A"/>
    <w:rsid w:val="00AA1BD1"/>
    <w:rsid w:val="00AB30D5"/>
    <w:rsid w:val="00AD2CA1"/>
    <w:rsid w:val="00AD6C95"/>
    <w:rsid w:val="00AE02A1"/>
    <w:rsid w:val="00B34D9D"/>
    <w:rsid w:val="00B3709B"/>
    <w:rsid w:val="00B5147E"/>
    <w:rsid w:val="00B53F2B"/>
    <w:rsid w:val="00B564FD"/>
    <w:rsid w:val="00B7698A"/>
    <w:rsid w:val="00B77235"/>
    <w:rsid w:val="00B87797"/>
    <w:rsid w:val="00B91369"/>
    <w:rsid w:val="00B943BA"/>
    <w:rsid w:val="00BA73E5"/>
    <w:rsid w:val="00BC3077"/>
    <w:rsid w:val="00BC5258"/>
    <w:rsid w:val="00BC68B7"/>
    <w:rsid w:val="00BD43C0"/>
    <w:rsid w:val="00BF0CA0"/>
    <w:rsid w:val="00C2090D"/>
    <w:rsid w:val="00C37F7E"/>
    <w:rsid w:val="00C43B10"/>
    <w:rsid w:val="00C444F2"/>
    <w:rsid w:val="00C4578E"/>
    <w:rsid w:val="00C47B09"/>
    <w:rsid w:val="00C5069A"/>
    <w:rsid w:val="00C65B6E"/>
    <w:rsid w:val="00C723DA"/>
    <w:rsid w:val="00C917EF"/>
    <w:rsid w:val="00C958B5"/>
    <w:rsid w:val="00CA19D9"/>
    <w:rsid w:val="00CB3B58"/>
    <w:rsid w:val="00CC00B1"/>
    <w:rsid w:val="00CC3994"/>
    <w:rsid w:val="00CE48AD"/>
    <w:rsid w:val="00CE49CF"/>
    <w:rsid w:val="00CE51F1"/>
    <w:rsid w:val="00CE7DDB"/>
    <w:rsid w:val="00CF5120"/>
    <w:rsid w:val="00D1190F"/>
    <w:rsid w:val="00D35BEA"/>
    <w:rsid w:val="00D57D4C"/>
    <w:rsid w:val="00D60E05"/>
    <w:rsid w:val="00D6506D"/>
    <w:rsid w:val="00DA717A"/>
    <w:rsid w:val="00DC1023"/>
    <w:rsid w:val="00DD268E"/>
    <w:rsid w:val="00DD27CF"/>
    <w:rsid w:val="00DD5C88"/>
    <w:rsid w:val="00DE1367"/>
    <w:rsid w:val="00E0208F"/>
    <w:rsid w:val="00E20060"/>
    <w:rsid w:val="00E531E9"/>
    <w:rsid w:val="00E82F21"/>
    <w:rsid w:val="00EA4A08"/>
    <w:rsid w:val="00EA5989"/>
    <w:rsid w:val="00EB15E3"/>
    <w:rsid w:val="00EC6212"/>
    <w:rsid w:val="00EE4D2D"/>
    <w:rsid w:val="00EE7F03"/>
    <w:rsid w:val="00EF29A6"/>
    <w:rsid w:val="00EF31B8"/>
    <w:rsid w:val="00F04120"/>
    <w:rsid w:val="00F17B38"/>
    <w:rsid w:val="00F2331A"/>
    <w:rsid w:val="00F27329"/>
    <w:rsid w:val="00F67899"/>
    <w:rsid w:val="00F92D13"/>
    <w:rsid w:val="00FA272F"/>
    <w:rsid w:val="00FA5C95"/>
    <w:rsid w:val="00FB5160"/>
    <w:rsid w:val="00FC442E"/>
    <w:rsid w:val="00FD277F"/>
    <w:rsid w:val="00FD2D0C"/>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B85551"/>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D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0">
    <w:name w:val="修订1"/>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1FACE-C8EE-469C-97E9-BD5364E5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11576</Words>
  <Characters>65985</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2022-09-19T02:52:00Z</dcterms:created>
  <dcterms:modified xsi:type="dcterms:W3CDTF">2022-09-21T08:52:00Z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(2)V/IaR9O/WGFKyoRscUcK5QUol3IJVBMvG4zXZyRlgiVmSfS1umIFGPBag1wmvoveg/ReuAd+ yNsB3bjF1ep3wMMzIUF2vZgFQJRs/IDsdb6xqsWTdh8gfoLGz58jV65ZC6u2UDKLylhj41QX 0d5kLfAi7RlRgDfOrpNJa3QEQOLz4036k+wzvRtVaGgOsp63D6cBsIl9gwJgHsDl7B4fMz0c HaPzmmgEyr3xZ8VRXS</vt:lpwstr>
  </property>
  <property fmtid="{D5CDD505-2E9C-101B-9397-08002B2CF9AE}" pid="3" name="_2015_ms_pID_7253431">
    <vt:lpwstr>5wngZ+SWiUUpham2azTU+gcx7noBSB/vdM+bdisfXXn/6ZOEzJuW0W prG1Dlu3dRshcSzH1oOBAaLHyDK8cPgnnKe/Enu9lGiIr/98P6j+LOQ3qUiv9lBkm9EChq22 Y4iF9DJ4h7nnsAbK+cmWAX+jMWLB9WyihBKQ7FmCaAY9bkgCLyKXhKe8K1m3hSjPzIlWQKYH 5zwIk+Jwom77PFDK</vt:lpwstr>
  </property>
  <property fmtid="{D5CDD505-2E9C-101B-9397-08002B2CF9AE}" pid="4" name="KSOProductBuildVer">
    <vt:lpwstr>2052-11.1.0.12302</vt:lpwstr>
  </property>
  <property fmtid="{D5CDD505-2E9C-101B-9397-08002B2CF9AE}" pid="5" name="fileWhereFroms">
    <vt:lpwstr>PpjeLB1gRN0lwrPqMaCTkqUE6Pvs4O1bWMmAjBbq1mlcD8tRJrEmxxUH+GwfkBf7iUNm5WDM59IKL4jPDTRp5pqdj3WQ/QysNYERBgLh/xk8zLUqeAphaZ42FoUICpVVdVatnbcs0YGid1Xg64yVkV3rs0OdWfeYLJ5LZ+ORzeHpmkrIFt6WsiG/WEPc3/+uRGdKewh7vRjQFBpbDat/XtYJat7qH9xnqeuUdWByNZ4lcj4heeyixj1W97vD7XC</vt:lpwstr>
  </property>
  <property fmtid="{D5CDD505-2E9C-101B-9397-08002B2CF9AE}" pid="6" name="ICV">
    <vt:lpwstr>F6372AF60E9B4C6D9FFFD08ED4C21F81</vt:lpwstr>
  </property>
</Properties>
</file>