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w:t>
      </w:r>
      <w:proofErr w:type="gramStart"/>
      <w:r>
        <w:rPr>
          <w:rFonts w:ascii="Times New Roman" w:hAnsi="Times New Roman"/>
          <w:shd w:val="pct10" w:color="auto" w:fill="FFFFFF"/>
        </w:rPr>
        <w:t>610][</w:t>
      </w:r>
      <w:proofErr w:type="spellStart"/>
      <w:proofErr w:type="gramEnd"/>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Xiaofei</w:t>
            </w:r>
            <w:proofErr w:type="spellEnd"/>
            <w:r>
              <w:rPr>
                <w:rFonts w:ascii="Times New Roman" w:hAnsi="Times New Roman" w:hint="eastAsia"/>
                <w:lang w:val="en-US"/>
              </w:rPr>
              <w:t xml:space="preserve">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BA73E5"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7777777" w:rsidR="00BA73E5" w:rsidRPr="00274327" w:rsidRDefault="00BA73E5" w:rsidP="00BA73E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DCDED9D" w14:textId="77777777" w:rsidR="00BA73E5" w:rsidRPr="00274327" w:rsidRDefault="00BA73E5" w:rsidP="00BA73E5">
            <w:pPr>
              <w:pStyle w:val="TAC"/>
              <w:spacing w:before="20" w:after="20"/>
              <w:ind w:left="57" w:right="57"/>
              <w:jc w:val="left"/>
              <w:rPr>
                <w:rFonts w:ascii="Times New Roman" w:hAnsi="Times New Roman"/>
                <w:lang w:val="en-US"/>
              </w:rPr>
            </w:pPr>
          </w:p>
        </w:tc>
      </w:tr>
      <w:tr w:rsidR="00BA73E5"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77777777" w:rsidR="00BA73E5" w:rsidRPr="00274327" w:rsidRDefault="00BA73E5" w:rsidP="00BA73E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21C5208" w14:textId="77777777" w:rsidR="00BA73E5" w:rsidRPr="00274327" w:rsidRDefault="00BA73E5" w:rsidP="00BA73E5">
            <w:pPr>
              <w:pStyle w:val="TAC"/>
              <w:spacing w:before="20" w:after="20"/>
              <w:ind w:left="57" w:right="57"/>
              <w:jc w:val="left"/>
              <w:rPr>
                <w:rFonts w:ascii="Times New Roman" w:hAnsi="Times New Roman"/>
                <w:lang w:val="en-US"/>
              </w:rPr>
            </w:pPr>
          </w:p>
        </w:tc>
      </w:tr>
      <w:tr w:rsidR="00BA73E5"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77777777" w:rsidR="00BA73E5" w:rsidRPr="00274327" w:rsidRDefault="00BA73E5" w:rsidP="00BA73E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67747E3" w14:textId="77777777" w:rsidR="00BA73E5" w:rsidRPr="00274327" w:rsidRDefault="00BA73E5" w:rsidP="00BA73E5">
            <w:pPr>
              <w:pStyle w:val="TAC"/>
              <w:spacing w:before="20" w:after="20"/>
              <w:ind w:left="57" w:right="57"/>
              <w:jc w:val="left"/>
              <w:rPr>
                <w:rFonts w:ascii="Times New Roman" w:hAnsi="Times New Roman"/>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RRCRelease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w:t>
            </w:r>
            <w:proofErr w:type="gramStart"/>
            <w:r w:rsidRPr="00274327">
              <w:rPr>
                <w:rFonts w:ascii="Times New Roman" w:hAnsi="Times New Roman"/>
                <w:lang w:val="en-US"/>
              </w:rPr>
              <w:t>to delete</w:t>
            </w:r>
            <w:proofErr w:type="gramEnd"/>
            <w:r w:rsidRPr="00274327">
              <w:rPr>
                <w:rFonts w:ascii="Times New Roman" w:hAnsi="Times New Roman"/>
                <w:lang w:val="en-US"/>
              </w:rPr>
              <w:t xml:space="preserv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(1-c) seems fine as UE needs to store PTM configuration for use in RRC_INACTIVE </w:t>
            </w:r>
            <w:proofErr w:type="gramStart"/>
            <w:r>
              <w:rPr>
                <w:rFonts w:ascii="Times New Roman" w:hAnsi="Times New Roman"/>
                <w:color w:val="000000" w:themeColor="text1"/>
                <w:szCs w:val="18"/>
                <w:lang w:val="en-IN"/>
              </w:rPr>
              <w:t>e.g.</w:t>
            </w:r>
            <w:proofErr w:type="gramEnd"/>
            <w:r>
              <w:rPr>
                <w:rFonts w:ascii="Times New Roman" w:hAnsi="Times New Roman"/>
                <w:color w:val="000000" w:themeColor="text1"/>
                <w:szCs w:val="18"/>
                <w:lang w:val="en-IN"/>
              </w:rPr>
              <w:t xml:space="preserve">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w:t>
            </w:r>
            <w:proofErr w:type="gramStart"/>
            <w:r>
              <w:rPr>
                <w:rFonts w:ascii="Times New Roman" w:hAnsi="Times New Roman"/>
                <w:lang w:val="en-US"/>
              </w:rPr>
              <w:t>e.g.</w:t>
            </w:r>
            <w:proofErr w:type="gramEnd"/>
            <w:r>
              <w:rPr>
                <w:rFonts w:ascii="Times New Roman" w:hAnsi="Times New Roman"/>
                <w:lang w:val="en-US"/>
              </w:rPr>
              <w:t xml:space="preserve">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Suggest </w:t>
            </w:r>
            <w:proofErr w:type="gramStart"/>
            <w:r>
              <w:rPr>
                <w:rFonts w:ascii="Times New Roman" w:hAnsi="Times New Roman"/>
                <w:lang w:val="en-US"/>
              </w:rPr>
              <w:t>to say</w:t>
            </w:r>
            <w:proofErr w:type="gramEnd"/>
            <w:r>
              <w:rPr>
                <w:rFonts w:ascii="Times New Roman" w:hAnsi="Times New Roman"/>
                <w:lang w:val="en-US"/>
              </w:rPr>
              <w:t xml:space="preserve">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w:t>
            </w:r>
            <w:proofErr w:type="spellStart"/>
            <w:r w:rsidR="000A26A9">
              <w:rPr>
                <w:rFonts w:ascii="Times New Roman" w:hAnsi="Times New Roman"/>
                <w:lang w:val="en-US"/>
              </w:rPr>
              <w:t>RRCReconfiguration</w:t>
            </w:r>
            <w:proofErr w:type="spellEnd"/>
            <w:r w:rsidR="000A26A9">
              <w:rPr>
                <w:rFonts w:ascii="Times New Roman" w:hAnsi="Times New Roman"/>
                <w:lang w:val="en-US"/>
              </w:rPr>
              <w:t xml:space="preserve"> is used when the session has already started, and RRCRelease is used when the session has not started yet but the UE is released </w:t>
            </w:r>
            <w:proofErr w:type="gramStart"/>
            <w:r w:rsidR="000A26A9">
              <w:rPr>
                <w:rFonts w:ascii="Times New Roman" w:hAnsi="Times New Roman"/>
                <w:lang w:val="en-US"/>
              </w:rPr>
              <w:t>to</w:t>
            </w:r>
            <w:proofErr w:type="gramEnd"/>
            <w:r w:rsidR="000A26A9">
              <w:rPr>
                <w:rFonts w:ascii="Times New Roman" w:hAnsi="Times New Roman"/>
                <w:lang w:val="en-US"/>
              </w:rPr>
              <w:t xml:space="preserve">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What does it mean when the PTM configuration is “disabled”, </w:t>
            </w:r>
            <w:proofErr w:type="gramStart"/>
            <w:r>
              <w:rPr>
                <w:rFonts w:ascii="Times New Roman" w:hAnsi="Times New Roman"/>
                <w:lang w:val="en-US"/>
              </w:rPr>
              <w:t>i.e.</w:t>
            </w:r>
            <w:proofErr w:type="gramEnd"/>
            <w:r>
              <w:rPr>
                <w:rFonts w:ascii="Times New Roman" w:hAnsi="Times New Roman"/>
                <w:lang w:val="en-US"/>
              </w:rPr>
              <w:t xml:space="preserv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the</w:t>
            </w:r>
            <w:proofErr w:type="gramEnd"/>
            <w:r w:rsidRPr="009343BD">
              <w:rPr>
                <w:rFonts w:ascii="Times New Roman" w:hAnsi="Times New Roman"/>
                <w:i/>
                <w:iCs/>
                <w:sz w:val="20"/>
                <w:lang w:val="en-US"/>
              </w:rPr>
              <w:t xml:space="preserve"> UE is notified of such changes</w:t>
            </w:r>
            <w:r>
              <w:rPr>
                <w:rFonts w:ascii="Times New Roman" w:hAnsi="Times New Roman"/>
                <w:lang w:val="en-US"/>
              </w:rPr>
              <w:t xml:space="preserve">”: RAN2 did not discuss/agree on this yet. Perhaps the PTM configuration does not change during the short period there is congestion, </w:t>
            </w:r>
            <w:proofErr w:type="gramStart"/>
            <w:r>
              <w:rPr>
                <w:rFonts w:ascii="Times New Roman" w:hAnsi="Times New Roman"/>
                <w:lang w:val="en-US"/>
              </w:rPr>
              <w:t>i.e.</w:t>
            </w:r>
            <w:proofErr w:type="gramEnd"/>
            <w:r>
              <w:rPr>
                <w:rFonts w:ascii="Times New Roman" w:hAnsi="Times New Roman"/>
                <w:lang w:val="en-US"/>
              </w:rPr>
              <w:t xml:space="preserv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w:t>
            </w:r>
            <w:proofErr w:type="gramStart"/>
            <w:r w:rsidR="009C4A7E">
              <w:rPr>
                <w:rFonts w:ascii="Times New Roman" w:hAnsi="Times New Roman"/>
                <w:lang w:val="en-US"/>
              </w:rPr>
              <w:t>i.e.</w:t>
            </w:r>
            <w:proofErr w:type="gramEnd"/>
            <w:r w:rsidR="009C4A7E">
              <w:rPr>
                <w:rFonts w:ascii="Times New Roman" w:hAnsi="Times New Roman"/>
                <w:lang w:val="en-US"/>
              </w:rPr>
              <w:t xml:space="preserv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and</w:t>
            </w:r>
            <w:proofErr w:type="gramEnd"/>
            <w:r w:rsidRPr="009343BD">
              <w:rPr>
                <w:rFonts w:ascii="Times New Roman" w:hAnsi="Times New Roman"/>
                <w:i/>
                <w:iCs/>
                <w:sz w:val="20"/>
                <w:lang w:val="en-US"/>
              </w:rPr>
              <w:t xml:space="preserve">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hint="eastAsia"/>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hint="eastAsia"/>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proofErr w:type="gramStart"/>
            <w:r w:rsidRPr="00274327">
              <w:rPr>
                <w:rFonts w:ascii="Times New Roman" w:hAnsi="Times New Roman"/>
                <w:sz w:val="20"/>
                <w:lang w:val="en-US"/>
              </w:rPr>
              <w:t>same</w:t>
            </w:r>
            <w:proofErr w:type="gramEnd"/>
            <w:r w:rsidRPr="00274327">
              <w:rPr>
                <w:rFonts w:ascii="Times New Roman" w:hAnsi="Times New Roman"/>
                <w:sz w:val="20"/>
                <w:lang w:val="en-US"/>
              </w:rPr>
              <w:t xml:space="preserv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We have similar concerns as SS/QC, </w:t>
            </w:r>
            <w:proofErr w:type="gramStart"/>
            <w:r>
              <w:rPr>
                <w:rFonts w:ascii="Times New Roman" w:hAnsi="Times New Roman"/>
                <w:lang w:val="en-US"/>
              </w:rPr>
              <w:t>i.e.</w:t>
            </w:r>
            <w:proofErr w:type="gramEnd"/>
            <w:r>
              <w:rPr>
                <w:rFonts w:ascii="Times New Roman" w:hAnsi="Times New Roman"/>
                <w:lang w:val="en-US"/>
              </w:rPr>
              <w:t xml:space="preserv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74327" w:rsidRDefault="00AE02A1" w:rsidP="00AE02A1">
            <w:pPr>
              <w:pStyle w:val="TAC"/>
              <w:spacing w:before="20" w:after="20"/>
              <w:ind w:left="57" w:right="57"/>
              <w:jc w:val="left"/>
              <w:rPr>
                <w:rFonts w:ascii="Times New Roman" w:hAnsi="Times New Roman"/>
                <w:lang w:val="en-US"/>
              </w:rPr>
            </w:pPr>
            <w:r w:rsidRPr="00365336">
              <w:rPr>
                <w:rFonts w:ascii="Times New Roman" w:hAnsi="Times New Roman"/>
                <w:lang w:val="en-IN"/>
              </w:rPr>
              <w:t xml:space="preserve">We share the same concerns as SS/QC, how is it guaranteed that only the UEs which have joined can receive the multicast session. </w:t>
            </w:r>
            <w:r>
              <w:rPr>
                <w:rFonts w:ascii="Times New Roman" w:hAnsi="Times New Roman"/>
                <w:lang w:val="en-IN"/>
              </w:rPr>
              <w:t>UE needs to “join” and also be informed by network to receive multicast in RRC_INACTIVE before or in step 2a.</w:t>
            </w: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 xml:space="preserve">FFS for state changes, </w:t>
      </w:r>
      <w:proofErr w:type="gramStart"/>
      <w:r>
        <w:rPr>
          <w:rFonts w:ascii="Times New Roman" w:hAnsi="Times New Roman"/>
          <w:b w:val="0"/>
          <w:shd w:val="pct10" w:color="auto" w:fill="FFFFFF"/>
        </w:rPr>
        <w:t>e.g.</w:t>
      </w:r>
      <w:proofErr w:type="gramEnd"/>
      <w:r>
        <w:rPr>
          <w:rFonts w:ascii="Times New Roman" w:hAnsi="Times New Roman"/>
          <w:b w:val="0"/>
          <w:shd w:val="pct10" w:color="auto" w:fill="FFFFFF"/>
        </w:rPr>
        <w:t xml:space="preserve">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proofErr w:type="gramStart"/>
      <w:r>
        <w:rPr>
          <w:lang w:eastAsia="zh-CN"/>
        </w:rPr>
        <w:t>S</w:t>
      </w:r>
      <w:r>
        <w:rPr>
          <w:rFonts w:hint="eastAsia"/>
          <w:lang w:eastAsia="zh-CN"/>
        </w:rPr>
        <w:t>o</w:t>
      </w:r>
      <w:proofErr w:type="gramEnd"/>
      <w:r>
        <w:rPr>
          <w:rFonts w:hint="eastAsia"/>
          <w:lang w:eastAsia="zh-CN"/>
        </w:rPr>
        <w:t xml:space="preserve">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w:t>
      </w:r>
      <w:proofErr w:type="gramStart"/>
      <w:r>
        <w:t>i.e.</w:t>
      </w:r>
      <w:proofErr w:type="gramEnd"/>
      <w:r>
        <w:t xml:space="preserv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w:t>
      </w:r>
      <w:proofErr w:type="gramStart"/>
      <w:r>
        <w:rPr>
          <w:b/>
          <w:color w:val="0070C0"/>
        </w:rPr>
        <w:t>i.e.</w:t>
      </w:r>
      <w:proofErr w:type="gramEnd"/>
      <w:r>
        <w:rPr>
          <w:b/>
          <w:color w:val="0070C0"/>
        </w:rPr>
        <w:t xml:space="preserv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09"/>
        <w:gridCol w:w="419"/>
        <w:gridCol w:w="7101"/>
      </w:tblGrid>
      <w:tr w:rsidR="00A41255" w14:paraId="7503131C"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1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18"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18"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87"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18"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18"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87"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18"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18"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18"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18"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218"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lastRenderedPageBreak/>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w:t>
            </w:r>
            <w:proofErr w:type="gramStart"/>
            <w:r>
              <w:rPr>
                <w:rFonts w:ascii="Times New Roman" w:hAnsi="Times New Roman"/>
                <w:lang w:val="en-IN"/>
              </w:rPr>
              <w:t>i.e.</w:t>
            </w:r>
            <w:proofErr w:type="gramEnd"/>
            <w:r>
              <w:rPr>
                <w:rFonts w:ascii="Times New Roman" w:hAnsi="Times New Roman"/>
                <w:lang w:val="en-IN"/>
              </w:rPr>
              <w:t xml:space="preserv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Default Rel-18 behavior would be same as Rel-17, </w:t>
            </w:r>
            <w:proofErr w:type="gramStart"/>
            <w:r>
              <w:rPr>
                <w:rFonts w:ascii="Times New Roman" w:hAnsi="Times New Roman"/>
                <w:lang w:val="en-US"/>
              </w:rPr>
              <w:t>i.e.</w:t>
            </w:r>
            <w:proofErr w:type="gramEnd"/>
            <w:r>
              <w:rPr>
                <w:rFonts w:ascii="Times New Roman" w:hAnsi="Times New Roman"/>
                <w:lang w:val="en-US"/>
              </w:rPr>
              <w:t xml:space="preserv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over</w:t>
            </w:r>
            <w:proofErr w:type="gramEnd"/>
            <w:r>
              <w:rPr>
                <w:rFonts w:ascii="Times New Roman" w:hAnsi="Times New Roman"/>
                <w:lang w:val="en-US"/>
              </w:rPr>
              <w:t xml:space="preserve">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lastRenderedPageBreak/>
        <w:t>Multicast service continuity after cell reselection in RRC_INACTIVE state (</w:t>
      </w:r>
      <w:proofErr w:type="gramStart"/>
      <w:r>
        <w:rPr>
          <w:shd w:val="pct10" w:color="auto" w:fill="FFFFFF"/>
          <w:lang w:eastAsia="zh-CN"/>
        </w:rPr>
        <w:t>i.e.</w:t>
      </w:r>
      <w:proofErr w:type="gramEnd"/>
      <w:r>
        <w:rPr>
          <w:shd w:val="pct10" w:color="auto" w:fill="FFFFFF"/>
          <w:lang w:eastAsia="zh-CN"/>
        </w:rPr>
        <w:t xml:space="preserv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9"/>
        <w:gridCol w:w="984"/>
        <w:gridCol w:w="7226"/>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 xml:space="preserve">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In Rel-17 broadcast there is also a general indication if broadcast is supported in the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w:t>
            </w:r>
            <w:proofErr w:type="gramStart"/>
            <w:r w:rsidR="00291537">
              <w:rPr>
                <w:rFonts w:ascii="Times New Roman" w:hAnsi="Times New Roman"/>
                <w:lang w:val="en-US"/>
              </w:rPr>
              <w:t>i.e.</w:t>
            </w:r>
            <w:proofErr w:type="gramEnd"/>
            <w:r w:rsidR="00291537">
              <w:rPr>
                <w:rFonts w:ascii="Times New Roman" w:hAnsi="Times New Roman"/>
                <w:lang w:val="en-US"/>
              </w:rPr>
              <w:t xml:space="preserv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w:t>
            </w:r>
            <w:proofErr w:type="gramStart"/>
            <w:r w:rsidR="00291537">
              <w:rPr>
                <w:rFonts w:ascii="Times New Roman" w:hAnsi="Times New Roman"/>
                <w:lang w:val="en-US"/>
              </w:rPr>
              <w:t>i.e.</w:t>
            </w:r>
            <w:proofErr w:type="gramEnd"/>
            <w:r w:rsidR="00291537">
              <w:rPr>
                <w:rFonts w:ascii="Times New Roman" w:hAnsi="Times New Roman"/>
                <w:lang w:val="en-US"/>
              </w:rPr>
              <w:t xml:space="preserv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We think this needs to be coordinated with RAN3 concerning CU-DU-gNB </w:t>
            </w:r>
            <w:proofErr w:type="gramStart"/>
            <w:r>
              <w:rPr>
                <w:rFonts w:ascii="Times New Roman" w:hAnsi="Times New Roman"/>
                <w:lang w:val="en-US"/>
              </w:rPr>
              <w:t>boundaries</w:t>
            </w:r>
            <w:r w:rsidR="000137D5">
              <w:rPr>
                <w:rFonts w:ascii="Times New Roman" w:hAnsi="Times New Roman"/>
                <w:lang w:val="en-US"/>
              </w:rPr>
              <w:t>, and</w:t>
            </w:r>
            <w:proofErr w:type="gramEnd"/>
            <w:r w:rsidR="000137D5">
              <w:rPr>
                <w:rFonts w:ascii="Times New Roman" w:hAnsi="Times New Roman"/>
                <w:lang w:val="en-US"/>
              </w:rPr>
              <w:t xml:space="preserve"> required </w:t>
            </w:r>
            <w:proofErr w:type="spellStart"/>
            <w:r w:rsidR="000137D5">
              <w:rPr>
                <w:rFonts w:ascii="Times New Roman" w:hAnsi="Times New Roman"/>
                <w:lang w:val="en-US"/>
              </w:rPr>
              <w:t>signalling</w:t>
            </w:r>
            <w:proofErr w:type="spellEnd"/>
            <w:r w:rsidR="000137D5">
              <w:rPr>
                <w:rFonts w:ascii="Times New Roman" w:hAnsi="Times New Roman"/>
                <w:lang w:val="en-US"/>
              </w:rPr>
              <w:t xml:space="preserve"> (if any)</w:t>
            </w:r>
            <w:r>
              <w:rPr>
                <w:rFonts w:ascii="Times New Roman" w:hAnsi="Times New Roman"/>
                <w:lang w:val="en-US"/>
              </w:rPr>
              <w:t xml:space="preserve">. For the congestion use case it would be beneficial if this can be done dynamically, </w:t>
            </w:r>
            <w:proofErr w:type="gramStart"/>
            <w:r>
              <w:rPr>
                <w:rFonts w:ascii="Times New Roman" w:hAnsi="Times New Roman"/>
                <w:lang w:val="en-US"/>
              </w:rPr>
              <w:t>i.e.</w:t>
            </w:r>
            <w:proofErr w:type="gramEnd"/>
            <w:r>
              <w:rPr>
                <w:rFonts w:ascii="Times New Roman" w:hAnsi="Times New Roman"/>
                <w:lang w:val="en-US"/>
              </w:rPr>
              <w:t xml:space="preserv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proofErr w:type="gramStart"/>
            <w:r w:rsidR="00B7698A">
              <w:rPr>
                <w:rFonts w:ascii="Times New Roman" w:hAnsi="Times New Roman"/>
                <w:lang w:val="en-US"/>
              </w:rPr>
              <w:t>i.e.</w:t>
            </w:r>
            <w:proofErr w:type="gramEnd"/>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We think PTM configurations and applicable area can be configured together </w:t>
            </w:r>
            <w:proofErr w:type="gramStart"/>
            <w:r>
              <w:rPr>
                <w:rFonts w:ascii="Times New Roman" w:hAnsi="Times New Roman"/>
                <w:color w:val="000000" w:themeColor="text1"/>
                <w:lang w:val="en-IN"/>
              </w:rPr>
              <w:t>i.e.</w:t>
            </w:r>
            <w:proofErr w:type="gramEnd"/>
            <w:r>
              <w:rPr>
                <w:rFonts w:ascii="Times New Roman" w:hAnsi="Times New Roman"/>
                <w:color w:val="000000" w:themeColor="text1"/>
                <w:lang w:val="en-IN"/>
              </w:rPr>
              <w:t xml:space="preserv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w:t>
            </w:r>
            <w:proofErr w:type="gramStart"/>
            <w:r>
              <w:rPr>
                <w:rFonts w:ascii="Times New Roman" w:hAnsi="Times New Roman"/>
                <w:lang w:val="en-US"/>
              </w:rPr>
              <w:t>E.g.</w:t>
            </w:r>
            <w:proofErr w:type="gramEnd"/>
            <w:r>
              <w:rPr>
                <w:rFonts w:ascii="Times New Roman" w:hAnsi="Times New Roman"/>
                <w:lang w:val="en-US"/>
              </w:rPr>
              <w:t xml:space="preserve">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w:t>
            </w:r>
            <w:proofErr w:type="gramStart"/>
            <w:r>
              <w:rPr>
                <w:rFonts w:ascii="Times New Roman" w:hAnsi="Times New Roman"/>
                <w:lang w:val="en-US"/>
              </w:rPr>
              <w:t>e.g.</w:t>
            </w:r>
            <w:proofErr w:type="gramEnd"/>
            <w:r>
              <w:rPr>
                <w:rFonts w:ascii="Times New Roman" w:hAnsi="Times New Roman"/>
                <w:lang w:val="en-US"/>
              </w:rPr>
              <w:t xml:space="preserve">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w:t>
            </w:r>
            <w:proofErr w:type="gramStart"/>
            <w:r>
              <w:rPr>
                <w:rFonts w:ascii="Times New Roman" w:hAnsi="Times New Roman"/>
                <w:lang w:val="en-US"/>
              </w:rPr>
              <w:t>i.e.</w:t>
            </w:r>
            <w:proofErr w:type="gramEnd"/>
            <w:r>
              <w:rPr>
                <w:rFonts w:ascii="Times New Roman" w:hAnsi="Times New Roman"/>
                <w:lang w:val="en-US"/>
              </w:rPr>
              <w:t xml:space="preserv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 xml:space="preserve">FFS for state changes, </w:t>
      </w:r>
      <w:proofErr w:type="gramStart"/>
      <w:r>
        <w:rPr>
          <w:shd w:val="pct10" w:color="auto" w:fill="FFFFFF"/>
          <w:lang w:eastAsia="zh-CN"/>
        </w:rPr>
        <w:t>e.g.</w:t>
      </w:r>
      <w:proofErr w:type="gramEnd"/>
      <w:r>
        <w:rPr>
          <w:shd w:val="pct10" w:color="auto" w:fill="FFFFFF"/>
          <w:lang w:eastAsia="zh-CN"/>
        </w:rPr>
        <w:t xml:space="preserve">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w:t>
            </w:r>
            <w:proofErr w:type="gramStart"/>
            <w:r>
              <w:rPr>
                <w:rFonts w:ascii="Times New Roman" w:hAnsi="Times New Roman"/>
                <w:lang w:val="en-US"/>
              </w:rPr>
              <w:t>i.e.</w:t>
            </w:r>
            <w:proofErr w:type="gramEnd"/>
            <w:r>
              <w:rPr>
                <w:rFonts w:ascii="Times New Roman" w:hAnsi="Times New Roman"/>
                <w:lang w:val="en-US"/>
              </w:rPr>
              <w:t xml:space="preserve"> congestion is temporary and this UE power saving enhancement is not strictly needed to ensure service continuity, which is the main objective. </w:t>
            </w:r>
            <w:proofErr w:type="gramStart"/>
            <w:r w:rsidR="00960EE2">
              <w:rPr>
                <w:rFonts w:ascii="Times New Roman" w:hAnsi="Times New Roman"/>
                <w:lang w:val="en-US"/>
              </w:rPr>
              <w:t>Furthermore</w:t>
            </w:r>
            <w:proofErr w:type="gramEnd"/>
            <w:r w:rsidR="00960EE2">
              <w:rPr>
                <w:rFonts w:ascii="Times New Roman" w:hAnsi="Times New Roman"/>
                <w:lang w:val="en-US"/>
              </w:rPr>
              <w:t xml:space="preserv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w:t>
      </w:r>
      <w:proofErr w:type="gramStart"/>
      <w:r>
        <w:rPr>
          <w:rFonts w:hint="eastAsia"/>
          <w:lang w:eastAsia="zh-CN"/>
        </w:rPr>
        <w:t xml:space="preserve">is the difference between the Rel-17 and Rel-18 UE </w:t>
      </w:r>
      <w:r>
        <w:rPr>
          <w:lang w:eastAsia="zh-CN"/>
        </w:rPr>
        <w:t>behaviour</w:t>
      </w:r>
      <w:proofErr w:type="gramEnd"/>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before answering Q</w:t>
            </w:r>
            <w:proofErr w:type="gramStart"/>
            <w:r w:rsidRPr="00274327">
              <w:rPr>
                <w:rFonts w:ascii="Times New Roman" w:hAnsi="Times New Roman" w:hint="eastAsia"/>
                <w:lang w:val="en-US"/>
              </w:rPr>
              <w:t>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w:t>
            </w:r>
            <w:proofErr w:type="gramStart"/>
            <w:r>
              <w:rPr>
                <w:rFonts w:ascii="Times New Roman" w:hAnsi="Times New Roman"/>
                <w:lang w:val="en-US"/>
              </w:rPr>
              <w:t>i.e.</w:t>
            </w:r>
            <w:proofErr w:type="gramEnd"/>
            <w:r>
              <w:rPr>
                <w:rFonts w:ascii="Times New Roman" w:hAnsi="Times New Roman"/>
                <w:lang w:val="en-US"/>
              </w:rPr>
              <w:t xml:space="preserv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w:t>
            </w:r>
            <w:proofErr w:type="gramStart"/>
            <w:r w:rsidRPr="009343BD">
              <w:rPr>
                <w:rFonts w:ascii="Times New Roman" w:hAnsi="Times New Roman"/>
                <w:lang w:val="en-US"/>
              </w:rPr>
              <w:t>e.g.</w:t>
            </w:r>
            <w:proofErr w:type="gramEnd"/>
            <w:r w:rsidRPr="009343BD">
              <w:rPr>
                <w:rFonts w:ascii="Times New Roman" w:hAnsi="Times New Roman"/>
                <w:lang w:val="en-US"/>
              </w:rPr>
              <w:t xml:space="preserve">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hint="eastAsia"/>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w:t>
            </w:r>
            <w:proofErr w:type="gramStart"/>
            <w:r w:rsidR="007550A8">
              <w:rPr>
                <w:rFonts w:ascii="Times New Roman" w:hAnsi="Times New Roman"/>
                <w:lang w:val="en-US"/>
              </w:rPr>
              <w:t>these information</w:t>
            </w:r>
            <w:proofErr w:type="gramEnd"/>
            <w:r w:rsidR="007550A8">
              <w:rPr>
                <w:rFonts w:ascii="Times New Roman" w:hAnsi="Times New Roman"/>
                <w:lang w:val="en-US"/>
              </w:rPr>
              <w:t xml:space="preserve">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w:t>
            </w:r>
            <w:proofErr w:type="gramStart"/>
            <w:r w:rsidR="00C917EF">
              <w:rPr>
                <w:rFonts w:ascii="Times New Roman" w:hAnsi="Times New Roman"/>
                <w:lang w:val="en-US"/>
              </w:rPr>
              <w:t>i.e.</w:t>
            </w:r>
            <w:proofErr w:type="gramEnd"/>
            <w:r w:rsidR="00C917EF">
              <w:rPr>
                <w:rFonts w:ascii="Times New Roman" w:hAnsi="Times New Roman"/>
                <w:lang w:val="en-US"/>
              </w:rPr>
              <w:t xml:space="preserve"> we prefer to use one </w:t>
            </w:r>
            <w:proofErr w:type="spellStart"/>
            <w:r w:rsidR="00C917EF">
              <w:rPr>
                <w:rFonts w:ascii="Times New Roman" w:hAnsi="Times New Roman"/>
                <w:lang w:val="en-US"/>
              </w:rPr>
              <w:t>signalling</w:t>
            </w:r>
            <w:proofErr w:type="spellEnd"/>
            <w:r w:rsidR="00C917EF">
              <w:rPr>
                <w:rFonts w:ascii="Times New Roman" w:hAnsi="Times New Roman"/>
                <w:lang w:val="en-US"/>
              </w:rPr>
              <w:t xml:space="preserve">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w:t>
            </w:r>
            <w:proofErr w:type="gramStart"/>
            <w:r>
              <w:rPr>
                <w:rFonts w:ascii="Times New Roman" w:hAnsi="Times New Roman"/>
                <w:lang w:val="en-US"/>
              </w:rPr>
              <w:t>i.e.</w:t>
            </w:r>
            <w:proofErr w:type="gramEnd"/>
            <w:r>
              <w:rPr>
                <w:rFonts w:ascii="Times New Roman" w:hAnsi="Times New Roman"/>
                <w:lang w:val="en-US"/>
              </w:rPr>
              <w:t xml:space="preserv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proofErr w:type="gramStart"/>
            <w:r w:rsidR="002A04A5">
              <w:rPr>
                <w:rFonts w:ascii="Times New Roman" w:hAnsi="Times New Roman"/>
                <w:lang w:val="en-US"/>
              </w:rPr>
              <w:t>informations</w:t>
            </w:r>
            <w:proofErr w:type="spellEnd"/>
            <w:proofErr w:type="gram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proofErr w:type="gramStart"/>
            <w:r w:rsidR="00D57D4C">
              <w:rPr>
                <w:rFonts w:ascii="Times New Roman" w:hAnsi="Times New Roman"/>
                <w:lang w:val="en-US"/>
              </w:rPr>
              <w:t>( such</w:t>
            </w:r>
            <w:proofErr w:type="gramEnd"/>
            <w:r w:rsidR="00D57D4C">
              <w:rPr>
                <w:rFonts w:ascii="Times New Roman" w:hAnsi="Times New Roman"/>
                <w:lang w:val="en-US"/>
              </w:rPr>
              <w:t xml:space="preserve">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hint="eastAsia"/>
                <w:lang w:val="en-US"/>
              </w:rPr>
            </w:pP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w:t>
            </w:r>
            <w:proofErr w:type="gramStart"/>
            <w:r>
              <w:rPr>
                <w:rFonts w:ascii="Times New Roman" w:hAnsi="Times New Roman"/>
                <w:lang w:val="en-US"/>
              </w:rPr>
              <w:t>i.e.</w:t>
            </w:r>
            <w:proofErr w:type="gramEnd"/>
            <w:r>
              <w:rPr>
                <w:rFonts w:ascii="Times New Roman" w:hAnsi="Times New Roman"/>
                <w:lang w:val="en-US"/>
              </w:rPr>
              <w:t xml:space="preserv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proofErr w:type="gramStart"/>
            <w:r>
              <w:rPr>
                <w:rFonts w:ascii="Times New Roman" w:hAnsi="Times New Roman"/>
                <w:lang w:val="en-US"/>
              </w:rPr>
              <w:t>informations</w:t>
            </w:r>
            <w:proofErr w:type="spellEnd"/>
            <w:proofErr w:type="gram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The UE needs to return RRC </w:t>
            </w:r>
            <w:proofErr w:type="gramStart"/>
            <w:r>
              <w:rPr>
                <w:rFonts w:ascii="Times New Roman" w:hAnsi="Times New Roman"/>
                <w:lang w:val="en-US"/>
              </w:rPr>
              <w:t>connection</w:t>
            </w:r>
            <w:proofErr w:type="gramEnd"/>
            <w:r>
              <w:rPr>
                <w:rFonts w:ascii="Times New Roman" w:hAnsi="Times New Roman"/>
                <w:lang w:val="en-US"/>
              </w:rPr>
              <w:t xml:space="preserve"> but it is not necessary to provide an indication in paging message.</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4" w:author="作者" w:date="2022-09-20T14:42:00Z"/>
                <w:rFonts w:ascii="Times New Roman" w:hAnsi="Times New Roman"/>
                <w:lang w:val="en-US"/>
              </w:rPr>
            </w:pPr>
            <w:r w:rsidRPr="00274327">
              <w:rPr>
                <w:rFonts w:ascii="Times New Roman" w:hAnsi="Times New Roman"/>
                <w:lang w:val="en-US"/>
              </w:rPr>
              <w:t>Option 3: the solution is based on</w:t>
            </w:r>
            <w:ins w:id="5" w:author="作者" w:date="2022-09-20T14:33:00Z">
              <w:r w:rsidR="008669C2">
                <w:rPr>
                  <w:rFonts w:ascii="Times New Roman" w:hAnsi="Times New Roman"/>
                  <w:lang w:val="en-US"/>
                </w:rPr>
                <w:t xml:space="preserve"> RRC </w:t>
              </w:r>
            </w:ins>
            <w:ins w:id="6"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7" w:author="作者" w:date="2022-09-20T14:34:00Z">
              <w:r w:rsidR="008669C2">
                <w:rPr>
                  <w:rFonts w:ascii="Times New Roman" w:hAnsi="Times New Roman"/>
                  <w:lang w:val="en-US"/>
                </w:rPr>
                <w:t>+</w:t>
              </w:r>
            </w:ins>
            <w:r w:rsidR="00113181">
              <w:rPr>
                <w:rFonts w:ascii="Times New Roman" w:hAnsi="Times New Roman"/>
                <w:lang w:val="en-US"/>
              </w:rPr>
              <w:t xml:space="preserve"> </w:t>
            </w:r>
            <w:ins w:id="8"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9" w:author="作者" w:date="2022-09-20T14:34:00Z">
              <w:r>
                <w:rPr>
                  <w:rFonts w:ascii="Times New Roman" w:hAnsi="Times New Roman"/>
                  <w:lang w:val="en-US"/>
                </w:rPr>
                <w:t>If one multicas</w:t>
              </w:r>
            </w:ins>
            <w:ins w:id="10" w:author="作者" w:date="2022-09-20T14:35:00Z">
              <w:r>
                <w:rPr>
                  <w:rFonts w:ascii="Times New Roman" w:hAnsi="Times New Roman"/>
                  <w:lang w:val="en-US"/>
                </w:rPr>
                <w:t>t session is provided in RRC_INACTIVE in a cell, one specific MCCH is configured to carry the signaling of the multicast session wi</w:t>
              </w:r>
            </w:ins>
            <w:ins w:id="11" w:author="作者" w:date="2022-09-20T14:42:00Z">
              <w:r w:rsidR="00DD5C88">
                <w:rPr>
                  <w:rFonts w:ascii="Times New Roman" w:hAnsi="Times New Roman"/>
                  <w:lang w:val="en-US"/>
                </w:rPr>
                <w:t>t</w:t>
              </w:r>
            </w:ins>
            <w:ins w:id="12" w:author="作者" w:date="2022-09-20T14:35:00Z">
              <w:r>
                <w:rPr>
                  <w:rFonts w:ascii="Times New Roman" w:hAnsi="Times New Roman"/>
                  <w:lang w:val="en-US"/>
                </w:rPr>
                <w:t>h PTM mode</w:t>
              </w:r>
            </w:ins>
            <w:ins w:id="13" w:author="作者" w:date="2022-09-20T14:36:00Z">
              <w:r>
                <w:rPr>
                  <w:rFonts w:ascii="Times New Roman" w:hAnsi="Times New Roman"/>
                  <w:lang w:val="en-US"/>
                </w:rPr>
                <w:t xml:space="preserve">. The configuration information of MCCH </w:t>
              </w:r>
            </w:ins>
            <w:ins w:id="14" w:author="作者" w:date="2022-09-20T14:37:00Z">
              <w:r>
                <w:rPr>
                  <w:rFonts w:ascii="Times New Roman" w:hAnsi="Times New Roman"/>
                  <w:lang w:val="en-US"/>
                </w:rPr>
                <w:t xml:space="preserve">along with the other configuration information (such as </w:t>
              </w:r>
            </w:ins>
            <w:ins w:id="15" w:author="作者" w:date="2022-09-20T14:38:00Z">
              <w:r>
                <w:rPr>
                  <w:rFonts w:ascii="Times New Roman" w:hAnsi="Times New Roman"/>
                  <w:lang w:val="en-US"/>
                </w:rPr>
                <w:t>the configuration informa</w:t>
              </w:r>
            </w:ins>
            <w:ins w:id="16" w:author="作者" w:date="2022-09-20T14:39:00Z">
              <w:r>
                <w:rPr>
                  <w:rFonts w:ascii="Times New Roman" w:hAnsi="Times New Roman"/>
                  <w:lang w:val="en-US"/>
                </w:rPr>
                <w:t xml:space="preserve">tion of </w:t>
              </w:r>
            </w:ins>
            <w:ins w:id="17" w:author="作者" w:date="2022-09-20T14:37:00Z">
              <w:r>
                <w:rPr>
                  <w:rFonts w:ascii="Times New Roman" w:hAnsi="Times New Roman"/>
                  <w:lang w:val="en-US"/>
                </w:rPr>
                <w:t>MRBs</w:t>
              </w:r>
            </w:ins>
            <w:ins w:id="18" w:author="作者" w:date="2022-09-20T14:52:00Z">
              <w:r w:rsidR="00233D0A">
                <w:rPr>
                  <w:rFonts w:ascii="Times New Roman" w:hAnsi="Times New Roman"/>
                  <w:lang w:val="en-US"/>
                </w:rPr>
                <w:t>/</w:t>
              </w:r>
            </w:ins>
            <w:ins w:id="19" w:author="作者" w:date="2022-09-20T14:38:00Z">
              <w:r>
                <w:rPr>
                  <w:rFonts w:ascii="Times New Roman" w:hAnsi="Times New Roman"/>
                  <w:lang w:val="en-US"/>
                </w:rPr>
                <w:t>MTCHs</w:t>
              </w:r>
            </w:ins>
            <w:ins w:id="20" w:author="作者" w:date="2022-09-20T14:52:00Z">
              <w:r w:rsidR="00233D0A">
                <w:rPr>
                  <w:rFonts w:ascii="Times New Roman" w:hAnsi="Times New Roman"/>
                  <w:lang w:val="en-US"/>
                </w:rPr>
                <w:t>/DCCH/</w:t>
              </w:r>
              <w:proofErr w:type="gramStart"/>
              <w:r w:rsidR="00233D0A">
                <w:rPr>
                  <w:rFonts w:ascii="Times New Roman" w:hAnsi="Times New Roman"/>
                  <w:lang w:val="en-US"/>
                </w:rPr>
                <w:t>DTCHs</w:t>
              </w:r>
            </w:ins>
            <w:ins w:id="21" w:author="作者" w:date="2022-09-20T14:51:00Z">
              <w:r w:rsidR="00233D0A">
                <w:rPr>
                  <w:rFonts w:ascii="Times New Roman" w:hAnsi="Times New Roman"/>
                  <w:lang w:val="en-US"/>
                </w:rPr>
                <w:t xml:space="preserve"> </w:t>
              </w:r>
            </w:ins>
            <w:ins w:id="22" w:author="作者" w:date="2022-09-20T14:38:00Z">
              <w:r>
                <w:rPr>
                  <w:rFonts w:ascii="Times New Roman" w:hAnsi="Times New Roman"/>
                  <w:lang w:val="en-US"/>
                </w:rPr>
                <w:t>)</w:t>
              </w:r>
              <w:proofErr w:type="gramEnd"/>
              <w:r>
                <w:rPr>
                  <w:rFonts w:ascii="Times New Roman" w:hAnsi="Times New Roman"/>
                  <w:lang w:val="en-US"/>
                </w:rPr>
                <w:t xml:space="preserve"> </w:t>
              </w:r>
            </w:ins>
            <w:ins w:id="23" w:author="作者" w:date="2022-09-20T14:36:00Z">
              <w:r>
                <w:rPr>
                  <w:rFonts w:ascii="Times New Roman" w:hAnsi="Times New Roman"/>
                  <w:lang w:val="en-US"/>
                </w:rPr>
                <w:t xml:space="preserve">is </w:t>
              </w:r>
            </w:ins>
            <w:ins w:id="24" w:author="作者" w:date="2022-09-20T14:37:00Z">
              <w:r>
                <w:rPr>
                  <w:rFonts w:ascii="Times New Roman" w:hAnsi="Times New Roman"/>
                  <w:lang w:val="en-US"/>
                </w:rPr>
                <w:t>sent to UE through the dedicated signaling</w:t>
              </w:r>
            </w:ins>
            <w:ins w:id="25"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6"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7"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8"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w:t>
            </w:r>
            <w:proofErr w:type="gramStart"/>
            <w:r>
              <w:rPr>
                <w:rFonts w:ascii="Times New Roman" w:hAnsi="Times New Roman"/>
                <w:lang w:val="en-US"/>
              </w:rPr>
              <w:t>random access</w:t>
            </w:r>
            <w:proofErr w:type="gramEnd"/>
            <w:r>
              <w:rPr>
                <w:rFonts w:ascii="Times New Roman" w:hAnsi="Times New Roman"/>
                <w:lang w:val="en-US"/>
              </w:rPr>
              <w:t xml:space="preserve">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29"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0" w:author="作者" w:date="2022-09-20T14:45:00Z">
              <w:r w:rsidR="00DD5C88">
                <w:rPr>
                  <w:rFonts w:ascii="Times New Roman" w:hAnsi="Times New Roman"/>
                  <w:sz w:val="20"/>
                  <w:szCs w:val="20"/>
                  <w:lang w:val="en-US"/>
                </w:rPr>
                <w:t xml:space="preserve">related signaling of the multicast </w:t>
              </w:r>
            </w:ins>
            <w:ins w:id="31"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2" w:author="作者" w:date="2022-09-20T14:46:00Z">
              <w:r w:rsidR="00DD5C88">
                <w:rPr>
                  <w:rFonts w:ascii="Times New Roman" w:hAnsi="Times New Roman"/>
                  <w:sz w:val="20"/>
                  <w:szCs w:val="20"/>
                  <w:lang w:val="en-US"/>
                </w:rPr>
                <w:t>update</w:t>
              </w:r>
            </w:ins>
            <w:ins w:id="33" w:author="作者" w:date="2022-09-20T14:54:00Z">
              <w:r w:rsidR="002B586F">
                <w:rPr>
                  <w:rFonts w:ascii="Times New Roman" w:hAnsi="Times New Roman"/>
                  <w:sz w:val="20"/>
                  <w:szCs w:val="20"/>
                  <w:lang w:val="en-US"/>
                </w:rPr>
                <w:t>,</w:t>
              </w:r>
            </w:ins>
            <w:ins w:id="34" w:author="作者" w:date="2022-09-20T14:55:00Z">
              <w:r w:rsidR="002B586F">
                <w:rPr>
                  <w:rFonts w:ascii="Times New Roman" w:hAnsi="Times New Roman"/>
                  <w:sz w:val="20"/>
                  <w:szCs w:val="20"/>
                  <w:lang w:val="en-US"/>
                </w:rPr>
                <w:t xml:space="preserve"> </w:t>
              </w:r>
            </w:ins>
            <w:ins w:id="35" w:author="作者" w:date="2022-09-20T14:54:00Z">
              <w:r w:rsidR="002B586F">
                <w:rPr>
                  <w:rFonts w:ascii="Times New Roman" w:hAnsi="Times New Roman"/>
                  <w:sz w:val="20"/>
                  <w:szCs w:val="20"/>
                  <w:lang w:val="en-US"/>
                </w:rPr>
                <w:t>neighbor cell con</w:t>
              </w:r>
            </w:ins>
            <w:ins w:id="36" w:author="作者" w:date="2022-09-20T14:55:00Z">
              <w:r w:rsidR="002B586F">
                <w:rPr>
                  <w:rFonts w:ascii="Times New Roman" w:hAnsi="Times New Roman"/>
                  <w:sz w:val="20"/>
                  <w:szCs w:val="20"/>
                  <w:lang w:val="en-US"/>
                </w:rPr>
                <w:t>figuration information and so on</w:t>
              </w:r>
            </w:ins>
            <w:ins w:id="37"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8"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39" w:author="作者" w:date="2022-09-20T14:49:00Z">
              <w:r w:rsidR="00DD5C88">
                <w:rPr>
                  <w:rFonts w:ascii="Times New Roman" w:hAnsi="Times New Roman"/>
                  <w:sz w:val="20"/>
                  <w:szCs w:val="20"/>
                  <w:lang w:val="en-US"/>
                </w:rPr>
                <w:t xml:space="preserve">The configuration </w:t>
              </w:r>
            </w:ins>
            <w:ins w:id="40"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1"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2"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 xml:space="preserve">f </w:t>
            </w:r>
            <w:proofErr w:type="gramStart"/>
            <w:r w:rsidRPr="00274327">
              <w:rPr>
                <w:rFonts w:ascii="Times New Roman" w:hAnsi="Times New Roman"/>
                <w:lang w:val="en-US"/>
              </w:rPr>
              <w:t>Yes</w:t>
            </w:r>
            <w:proofErr w:type="gramEnd"/>
            <w:r w:rsidRPr="00274327">
              <w:rPr>
                <w:rFonts w:ascii="Times New Roman" w:hAnsi="Times New Roman"/>
                <w:lang w:val="en-US"/>
              </w:rPr>
              <w:t xml:space="preserve">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2"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2"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2"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2"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2"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w:t>
            </w:r>
            <w:proofErr w:type="gramStart"/>
            <w:r>
              <w:rPr>
                <w:rFonts w:ascii="Times New Roman" w:hAnsi="Times New Roman"/>
                <w:lang w:val="en-US"/>
              </w:rPr>
              <w:t>i.e.</w:t>
            </w:r>
            <w:proofErr w:type="gramEnd"/>
            <w:r>
              <w:rPr>
                <w:rFonts w:ascii="Times New Roman" w:hAnsi="Times New Roman"/>
                <w:lang w:val="en-US"/>
              </w:rPr>
              <w:t xml:space="preserve"> RACH enhancements are not needed. But in case there is a need to indicate PTM config change then SIB/MCCH can be configured. </w:t>
            </w:r>
          </w:p>
        </w:tc>
      </w:tr>
      <w:tr w:rsidR="00AB30D5" w14:paraId="3D8554BF"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2"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2"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proofErr w:type="spellStart"/>
            <w:r>
              <w:rPr>
                <w:rFonts w:ascii="Times New Roman" w:hAnsi="Times New Roman"/>
                <w:lang w:val="en-US"/>
              </w:rPr>
              <w:t>precodre</w:t>
            </w:r>
            <w:proofErr w:type="spellEnd"/>
            <w:r>
              <w:rPr>
                <w:rFonts w:ascii="Times New Roman" w:hAnsi="Times New Roman"/>
                <w:lang w:val="en-US"/>
              </w:rPr>
              <w:t>.</w:t>
            </w:r>
          </w:p>
        </w:tc>
      </w:tr>
      <w:tr w:rsidR="00AE02A1" w14:paraId="466F3EC8" w14:textId="77777777" w:rsidTr="00AE02A1">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M</w:t>
            </w:r>
            <w:r>
              <w:rPr>
                <w:rFonts w:ascii="Times New Roman" w:hAnsi="Times New Roman"/>
                <w:lang w:val="en-US"/>
              </w:rPr>
              <w:t>aybe</w:t>
            </w:r>
          </w:p>
        </w:tc>
        <w:tc>
          <w:tcPr>
            <w:tcW w:w="3742"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w:t>
            </w:r>
            <w:proofErr w:type="gramStart"/>
            <w:r>
              <w:rPr>
                <w:rFonts w:ascii="Times New Roman" w:hAnsi="Times New Roman"/>
                <w:lang w:val="en-US"/>
              </w:rPr>
              <w:t>optimization</w:t>
            </w:r>
            <w:proofErr w:type="gramEnd"/>
            <w:r>
              <w:rPr>
                <w:rFonts w:ascii="Times New Roman" w:hAnsi="Times New Roman"/>
                <w:lang w:val="en-US"/>
              </w:rPr>
              <w:t xml:space="preserve"> seem not necessary as we discussed in Rel-17.</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w:t>
            </w:r>
            <w:proofErr w:type="gramStart"/>
            <w:r>
              <w:rPr>
                <w:rFonts w:ascii="Times New Roman" w:hAnsi="Times New Roman"/>
                <w:lang w:val="en-US"/>
              </w:rPr>
              <w:t>configurations, or</w:t>
            </w:r>
            <w:proofErr w:type="gramEnd"/>
            <w:r>
              <w:rPr>
                <w:rFonts w:ascii="Times New Roman" w:hAnsi="Times New Roman"/>
                <w:lang w:val="en-US"/>
              </w:rPr>
              <w:t xml:space="preserve">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bl>
    <w:p w14:paraId="79904392" w14:textId="77777777" w:rsidR="00A41255" w:rsidRDefault="00A41255">
      <w:pPr>
        <w:rPr>
          <w:lang w:eastAsia="zh-CN"/>
        </w:rPr>
      </w:pPr>
    </w:p>
    <w:p w14:paraId="2E7D2E21" w14:textId="77777777" w:rsidR="00A41255" w:rsidRDefault="00274327">
      <w:pPr>
        <w:pStyle w:val="21"/>
      </w:pPr>
      <w:r>
        <w:lastRenderedPageBreak/>
        <w:t>5.2 Further analysis of Option 2</w:t>
      </w:r>
    </w:p>
    <w:p w14:paraId="135F65A8" w14:textId="77777777" w:rsidR="00A41255" w:rsidRDefault="00274327">
      <w:pPr>
        <w:jc w:val="both"/>
        <w:rPr>
          <w:u w:val="single"/>
        </w:rPr>
      </w:pPr>
      <w:r>
        <w:rPr>
          <w:b/>
        </w:rPr>
        <w:t xml:space="preserve">Issue 2-1 Is </w:t>
      </w:r>
      <w:proofErr w:type="gramStart"/>
      <w:r>
        <w:rPr>
          <w:b/>
        </w:rPr>
        <w:t>there</w:t>
      </w:r>
      <w:proofErr w:type="gramEnd"/>
      <w:r>
        <w:rPr>
          <w:b/>
        </w:rPr>
        <w:t xml:space="preserv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w:t>
            </w:r>
            <w:proofErr w:type="gramStart"/>
            <w:r>
              <w:rPr>
                <w:rFonts w:ascii="Times New Roman" w:hAnsi="Times New Roman"/>
                <w:lang w:val="en-US"/>
              </w:rPr>
              <w:t>e.g.</w:t>
            </w:r>
            <w:proofErr w:type="gramEnd"/>
            <w:r>
              <w:rPr>
                <w:rFonts w:ascii="Times New Roman" w:hAnsi="Times New Roman"/>
                <w:lang w:val="en-US"/>
              </w:rPr>
              <w:t xml:space="preserve">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Also, it is not friendly for UE power saving if UE obtain the PTM configuration from SIB-MCCH way and receive multicast service normally then denied </w:t>
            </w:r>
            <w:proofErr w:type="gramStart"/>
            <w:r w:rsidRPr="00376740">
              <w:rPr>
                <w:rFonts w:ascii="Times New Roman" w:hAnsi="Times New Roman"/>
                <w:lang w:val="en-US"/>
              </w:rPr>
              <w:t>to access</w:t>
            </w:r>
            <w:proofErr w:type="gramEnd"/>
            <w:r w:rsidRPr="00376740">
              <w:rPr>
                <w:rFonts w:ascii="Times New Roman" w:hAnsi="Times New Roman"/>
                <w:lang w:val="en-US"/>
              </w:rPr>
              <w:t xml:space="preserve">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w:t>
            </w:r>
            <w:proofErr w:type="gramStart"/>
            <w:r>
              <w:rPr>
                <w:rFonts w:ascii="Times New Roman" w:hAnsi="Times New Roman"/>
                <w:lang w:val="en-US"/>
              </w:rPr>
              <w:t>MCCH ,</w:t>
            </w:r>
            <w:proofErr w:type="gramEnd"/>
            <w:r>
              <w:rPr>
                <w:rFonts w:ascii="Times New Roman" w:hAnsi="Times New Roman"/>
                <w:lang w:val="en-US"/>
              </w:rPr>
              <w:t xml:space="preserve">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Avoid using the </w:t>
            </w:r>
            <w:proofErr w:type="gramStart"/>
            <w:r>
              <w:rPr>
                <w:rFonts w:ascii="Times New Roman" w:hAnsi="Times New Roman"/>
                <w:lang w:val="en-US"/>
              </w:rPr>
              <w:t>random access</w:t>
            </w:r>
            <w:proofErr w:type="gramEnd"/>
            <w:r>
              <w:rPr>
                <w:rFonts w:ascii="Times New Roman" w:hAnsi="Times New Roman"/>
                <w:lang w:val="en-US"/>
              </w:rPr>
              <w:t xml:space="preserve">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We prefer option 1 (</w:t>
            </w:r>
            <w:proofErr w:type="gramStart"/>
            <w:r>
              <w:rPr>
                <w:rFonts w:ascii="Times New Roman" w:hAnsi="Times New Roman"/>
                <w:lang w:val="en-IN"/>
              </w:rPr>
              <w:t>i.e.</w:t>
            </w:r>
            <w:proofErr w:type="gramEnd"/>
            <w:r>
              <w:rPr>
                <w:rFonts w:ascii="Times New Roman" w:hAnsi="Times New Roman"/>
                <w:lang w:val="en-IN"/>
              </w:rPr>
              <w:t xml:space="preserv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what is a secure way to enable </w:t>
            </w:r>
            <w:proofErr w:type="gramStart"/>
            <w:r>
              <w:rPr>
                <w:rFonts w:ascii="Times New Roman" w:hAnsi="Times New Roman"/>
                <w:lang w:val="en-US"/>
              </w:rPr>
              <w:t>e.g.</w:t>
            </w:r>
            <w:proofErr w:type="gramEnd"/>
            <w:r>
              <w:rPr>
                <w:rFonts w:ascii="Times New Roman" w:hAnsi="Times New Roman"/>
                <w:lang w:val="en-US"/>
              </w:rPr>
              <w:t xml:space="preserve"> PTM config change while the UE remains in Inactive (and we think it is problematic when the UEs access during congestion). It seems that similar security concern can be identified if activation/deactivation is indicated via (group) Paging/Short Message, </w:t>
            </w:r>
            <w:proofErr w:type="gramStart"/>
            <w:r>
              <w:rPr>
                <w:rFonts w:ascii="Times New Roman" w:hAnsi="Times New Roman"/>
                <w:lang w:val="en-US"/>
              </w:rPr>
              <w:t>i.e.</w:t>
            </w:r>
            <w:proofErr w:type="gramEnd"/>
            <w:r>
              <w:rPr>
                <w:rFonts w:ascii="Times New Roman" w:hAnsi="Times New Roman"/>
                <w:lang w:val="en-US"/>
              </w:rPr>
              <w:t xml:space="preserv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hint="eastAsia"/>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hint="eastAsia"/>
                <w:lang w:val="en-US"/>
              </w:rPr>
            </w:pPr>
            <w:r>
              <w:rPr>
                <w:rFonts w:ascii="Times New Roman" w:hAnsi="Times New Roman"/>
                <w:lang w:val="en-US"/>
              </w:rPr>
              <w:t>We would prefer option 1. But we can consult with SA3 to check the security issue.</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proofErr w:type="gramStart"/>
            <w:r>
              <w:rPr>
                <w:rFonts w:ascii="Times New Roman" w:hAnsi="Times New Roman"/>
                <w:lang w:val="en-US"/>
              </w:rPr>
              <w:t>if</w:t>
            </w:r>
            <w:proofErr w:type="gramEnd"/>
            <w:r>
              <w:rPr>
                <w:rFonts w:ascii="Times New Roman" w:hAnsi="Times New Roman"/>
                <w:lang w:val="en-US"/>
              </w:rPr>
              <w:t xml:space="preserve">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hint="eastAsia"/>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hint="eastAsia"/>
                <w:lang w:val="en-US"/>
              </w:rPr>
            </w:pPr>
            <w:r>
              <w:rPr>
                <w:rFonts w:ascii="Times New Roman" w:hAnsi="Times New Roman"/>
                <w:lang w:val="en-US"/>
              </w:rPr>
              <w:t>In case that if option 2 is agreed</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Yu Mincho" w:hAnsi="Times New Roman"/>
                <w:lang w:val="en-US" w:eastAsia="ja-JP"/>
              </w:rPr>
              <w:t>signalling</w:t>
            </w:r>
            <w:proofErr w:type="spellEnd"/>
            <w:r w:rsidRPr="00274327">
              <w:rPr>
                <w:rFonts w:ascii="Times New Roman" w:eastAsia="Yu Mincho" w:hAnsi="Times New Roman"/>
                <w:lang w:val="en-US" w:eastAsia="ja-JP"/>
              </w:rPr>
              <w:t xml:space="preserve">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w:t>
            </w:r>
            <w:proofErr w:type="gramStart"/>
            <w:r w:rsidRPr="00274327">
              <w:rPr>
                <w:rFonts w:ascii="Times New Roman" w:hAnsi="Times New Roman"/>
                <w:lang w:val="en-US"/>
              </w:rPr>
              <w:t>e.g.</w:t>
            </w:r>
            <w:proofErr w:type="gramEnd"/>
            <w:r w:rsidRPr="00274327">
              <w:rPr>
                <w:rFonts w:ascii="Times New Roman" w:hAnsi="Times New Roman"/>
                <w:lang w:val="en-US"/>
              </w:rPr>
              <w:t xml:space="preserve">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Once it is guaranteed that only the UEs that have joined the multicast session can receive this, and the UEs are somehow made aware which (subset of) MRB configuration is applicable to them, reusing Rel-17 MCCH message may be ok. However, need may be identified later for a </w:t>
            </w:r>
            <w:proofErr w:type="gramStart"/>
            <w:r>
              <w:rPr>
                <w:rFonts w:ascii="Times New Roman" w:hAnsi="Times New Roman"/>
                <w:lang w:val="en-US"/>
              </w:rPr>
              <w:t>multicast-specific</w:t>
            </w:r>
            <w:proofErr w:type="gramEnd"/>
            <w:r>
              <w:rPr>
                <w:rFonts w:ascii="Times New Roman" w:hAnsi="Times New Roman"/>
                <w:lang w:val="en-US"/>
              </w:rPr>
              <w:t xml:space="preserve">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Same view as SS, </w:t>
            </w:r>
            <w:proofErr w:type="gramStart"/>
            <w:r>
              <w:rPr>
                <w:rFonts w:ascii="Times New Roman" w:hAnsi="Times New Roman"/>
                <w:lang w:val="en-US"/>
              </w:rPr>
              <w:t>i.e.</w:t>
            </w:r>
            <w:proofErr w:type="gramEnd"/>
            <w:r>
              <w:rPr>
                <w:rFonts w:ascii="Times New Roman" w:hAnsi="Times New Roman"/>
                <w:lang w:val="en-US"/>
              </w:rPr>
              <w:t xml:space="preserv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hint="eastAsia"/>
              </w:rPr>
            </w:pPr>
            <w:r>
              <w:rPr>
                <w:rFonts w:ascii="Times New Roman" w:hAnsi="Times New Roman" w:hint="eastAsia"/>
              </w:rPr>
              <w:lastRenderedPageBreak/>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hint="eastAsia"/>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hint="eastAsia"/>
                <w:lang w:val="en-US"/>
              </w:rPr>
            </w:pPr>
            <w:r>
              <w:rPr>
                <w:rFonts w:ascii="Times New Roman" w:hAnsi="Times New Roman"/>
                <w:lang w:val="en-US"/>
              </w:rPr>
              <w:t>We share the same view with Samsung.</w:t>
            </w: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w:t>
      </w:r>
      <w:proofErr w:type="gramStart"/>
      <w:r>
        <w:t>mechanism</w:t>
      </w:r>
      <w:proofErr w:type="gramEnd"/>
      <w:r>
        <w:t xml:space="preserve">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F7B7" w14:textId="77777777" w:rsidR="00C723DA" w:rsidRDefault="00C723DA">
      <w:pPr>
        <w:spacing w:line="240" w:lineRule="auto"/>
      </w:pPr>
      <w:r>
        <w:separator/>
      </w:r>
    </w:p>
  </w:endnote>
  <w:endnote w:type="continuationSeparator" w:id="0">
    <w:p w14:paraId="09C5F801" w14:textId="77777777" w:rsidR="00C723DA" w:rsidRDefault="00C72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70E8" w14:textId="77777777" w:rsidR="00C723DA" w:rsidRDefault="00C723DA">
      <w:pPr>
        <w:spacing w:after="0"/>
      </w:pPr>
      <w:r>
        <w:separator/>
      </w:r>
    </w:p>
  </w:footnote>
  <w:footnote w:type="continuationSeparator" w:id="0">
    <w:p w14:paraId="599E0D22" w14:textId="77777777" w:rsidR="00C723DA" w:rsidRDefault="00C723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73A65"/>
    <w:rsid w:val="000935B9"/>
    <w:rsid w:val="000A26A9"/>
    <w:rsid w:val="000A4D59"/>
    <w:rsid w:val="000C2A43"/>
    <w:rsid w:val="000C3DFC"/>
    <w:rsid w:val="000F0706"/>
    <w:rsid w:val="00113181"/>
    <w:rsid w:val="001305C2"/>
    <w:rsid w:val="00140358"/>
    <w:rsid w:val="00140831"/>
    <w:rsid w:val="00154812"/>
    <w:rsid w:val="00162089"/>
    <w:rsid w:val="00185B93"/>
    <w:rsid w:val="00191205"/>
    <w:rsid w:val="001B724B"/>
    <w:rsid w:val="001C3454"/>
    <w:rsid w:val="001C6298"/>
    <w:rsid w:val="001D4454"/>
    <w:rsid w:val="001F04C3"/>
    <w:rsid w:val="002134B7"/>
    <w:rsid w:val="00233D0A"/>
    <w:rsid w:val="00253D6C"/>
    <w:rsid w:val="00264DCB"/>
    <w:rsid w:val="00274327"/>
    <w:rsid w:val="00274424"/>
    <w:rsid w:val="00291537"/>
    <w:rsid w:val="002A04A5"/>
    <w:rsid w:val="002B1B78"/>
    <w:rsid w:val="002B586F"/>
    <w:rsid w:val="002B6A48"/>
    <w:rsid w:val="002C3413"/>
    <w:rsid w:val="002E399A"/>
    <w:rsid w:val="002F65BA"/>
    <w:rsid w:val="00323EBC"/>
    <w:rsid w:val="003254D1"/>
    <w:rsid w:val="00326B3C"/>
    <w:rsid w:val="00327EA5"/>
    <w:rsid w:val="0033672F"/>
    <w:rsid w:val="0034162A"/>
    <w:rsid w:val="00376740"/>
    <w:rsid w:val="003776F5"/>
    <w:rsid w:val="00385799"/>
    <w:rsid w:val="00385858"/>
    <w:rsid w:val="003916D4"/>
    <w:rsid w:val="003C7543"/>
    <w:rsid w:val="003D290B"/>
    <w:rsid w:val="003E7605"/>
    <w:rsid w:val="003E76AE"/>
    <w:rsid w:val="003F24D8"/>
    <w:rsid w:val="00420BE4"/>
    <w:rsid w:val="0042295F"/>
    <w:rsid w:val="0042364F"/>
    <w:rsid w:val="00427BB1"/>
    <w:rsid w:val="00444DD3"/>
    <w:rsid w:val="00460EE4"/>
    <w:rsid w:val="0046555D"/>
    <w:rsid w:val="004715B8"/>
    <w:rsid w:val="00473BDA"/>
    <w:rsid w:val="00476192"/>
    <w:rsid w:val="00491BC8"/>
    <w:rsid w:val="004A04A2"/>
    <w:rsid w:val="004A55B6"/>
    <w:rsid w:val="004B4836"/>
    <w:rsid w:val="004E0242"/>
    <w:rsid w:val="004F5BB1"/>
    <w:rsid w:val="00502BE4"/>
    <w:rsid w:val="00503584"/>
    <w:rsid w:val="0050771B"/>
    <w:rsid w:val="00532965"/>
    <w:rsid w:val="005406CB"/>
    <w:rsid w:val="005411BB"/>
    <w:rsid w:val="00541707"/>
    <w:rsid w:val="00550945"/>
    <w:rsid w:val="00555751"/>
    <w:rsid w:val="00567511"/>
    <w:rsid w:val="00582E87"/>
    <w:rsid w:val="00586399"/>
    <w:rsid w:val="00586AB1"/>
    <w:rsid w:val="005A3C22"/>
    <w:rsid w:val="005B29CC"/>
    <w:rsid w:val="005C424C"/>
    <w:rsid w:val="005E2E34"/>
    <w:rsid w:val="005E5080"/>
    <w:rsid w:val="006023B1"/>
    <w:rsid w:val="00610019"/>
    <w:rsid w:val="00630FAC"/>
    <w:rsid w:val="00632709"/>
    <w:rsid w:val="0064130B"/>
    <w:rsid w:val="006475FC"/>
    <w:rsid w:val="0065627A"/>
    <w:rsid w:val="0065742D"/>
    <w:rsid w:val="00662EAB"/>
    <w:rsid w:val="00681AC5"/>
    <w:rsid w:val="00685DD2"/>
    <w:rsid w:val="00687776"/>
    <w:rsid w:val="006A688D"/>
    <w:rsid w:val="006C46A1"/>
    <w:rsid w:val="006E7C78"/>
    <w:rsid w:val="006F4495"/>
    <w:rsid w:val="006F546A"/>
    <w:rsid w:val="007165B6"/>
    <w:rsid w:val="0072033C"/>
    <w:rsid w:val="00723820"/>
    <w:rsid w:val="00723CDD"/>
    <w:rsid w:val="00730A64"/>
    <w:rsid w:val="007311CE"/>
    <w:rsid w:val="00735000"/>
    <w:rsid w:val="00736134"/>
    <w:rsid w:val="007550A8"/>
    <w:rsid w:val="00785C83"/>
    <w:rsid w:val="007916F1"/>
    <w:rsid w:val="007A7DE2"/>
    <w:rsid w:val="007C1449"/>
    <w:rsid w:val="007E5E22"/>
    <w:rsid w:val="008105B3"/>
    <w:rsid w:val="0082340C"/>
    <w:rsid w:val="00827023"/>
    <w:rsid w:val="008422FE"/>
    <w:rsid w:val="008669C2"/>
    <w:rsid w:val="0087144E"/>
    <w:rsid w:val="00872ED8"/>
    <w:rsid w:val="0087674A"/>
    <w:rsid w:val="008852EF"/>
    <w:rsid w:val="00892C15"/>
    <w:rsid w:val="0089518E"/>
    <w:rsid w:val="008B299C"/>
    <w:rsid w:val="008C245A"/>
    <w:rsid w:val="008D5917"/>
    <w:rsid w:val="008F5034"/>
    <w:rsid w:val="008F67FC"/>
    <w:rsid w:val="00914DD4"/>
    <w:rsid w:val="00922C19"/>
    <w:rsid w:val="009343BD"/>
    <w:rsid w:val="00935498"/>
    <w:rsid w:val="00935D19"/>
    <w:rsid w:val="009403B4"/>
    <w:rsid w:val="00960EE2"/>
    <w:rsid w:val="00967F28"/>
    <w:rsid w:val="00985075"/>
    <w:rsid w:val="009A6242"/>
    <w:rsid w:val="009B2C54"/>
    <w:rsid w:val="009C4A7E"/>
    <w:rsid w:val="009C7C13"/>
    <w:rsid w:val="009F2646"/>
    <w:rsid w:val="009F436F"/>
    <w:rsid w:val="00A0356A"/>
    <w:rsid w:val="00A11147"/>
    <w:rsid w:val="00A226BA"/>
    <w:rsid w:val="00A35BC1"/>
    <w:rsid w:val="00A41255"/>
    <w:rsid w:val="00A44AAA"/>
    <w:rsid w:val="00A579C3"/>
    <w:rsid w:val="00A768DC"/>
    <w:rsid w:val="00A81BC7"/>
    <w:rsid w:val="00AA1BD1"/>
    <w:rsid w:val="00AB30D5"/>
    <w:rsid w:val="00AD2CA1"/>
    <w:rsid w:val="00AE02A1"/>
    <w:rsid w:val="00B34D9D"/>
    <w:rsid w:val="00B5147E"/>
    <w:rsid w:val="00B53F2B"/>
    <w:rsid w:val="00B564FD"/>
    <w:rsid w:val="00B7698A"/>
    <w:rsid w:val="00B77235"/>
    <w:rsid w:val="00B87797"/>
    <w:rsid w:val="00B91369"/>
    <w:rsid w:val="00B943BA"/>
    <w:rsid w:val="00BA73E5"/>
    <w:rsid w:val="00BC3077"/>
    <w:rsid w:val="00BC5258"/>
    <w:rsid w:val="00BC68B7"/>
    <w:rsid w:val="00BD43C0"/>
    <w:rsid w:val="00BF0CA0"/>
    <w:rsid w:val="00C2090D"/>
    <w:rsid w:val="00C37F7E"/>
    <w:rsid w:val="00C43B10"/>
    <w:rsid w:val="00C444F2"/>
    <w:rsid w:val="00C47B09"/>
    <w:rsid w:val="00C65B6E"/>
    <w:rsid w:val="00C723DA"/>
    <w:rsid w:val="00C917EF"/>
    <w:rsid w:val="00CA19D9"/>
    <w:rsid w:val="00CB3B58"/>
    <w:rsid w:val="00CC00B1"/>
    <w:rsid w:val="00CC3994"/>
    <w:rsid w:val="00CE48AD"/>
    <w:rsid w:val="00CE49CF"/>
    <w:rsid w:val="00CE51F1"/>
    <w:rsid w:val="00CE7DDB"/>
    <w:rsid w:val="00CF5120"/>
    <w:rsid w:val="00D1190F"/>
    <w:rsid w:val="00D35BEA"/>
    <w:rsid w:val="00D57D4C"/>
    <w:rsid w:val="00D60E05"/>
    <w:rsid w:val="00D6506D"/>
    <w:rsid w:val="00DA717A"/>
    <w:rsid w:val="00DC1023"/>
    <w:rsid w:val="00DD268E"/>
    <w:rsid w:val="00DD27CF"/>
    <w:rsid w:val="00DD5C88"/>
    <w:rsid w:val="00DE1367"/>
    <w:rsid w:val="00E20060"/>
    <w:rsid w:val="00E531E9"/>
    <w:rsid w:val="00E82F21"/>
    <w:rsid w:val="00EA4A08"/>
    <w:rsid w:val="00EA5989"/>
    <w:rsid w:val="00EC6212"/>
    <w:rsid w:val="00EE4D2D"/>
    <w:rsid w:val="00EE7F03"/>
    <w:rsid w:val="00EF29A6"/>
    <w:rsid w:val="00EF31B8"/>
    <w:rsid w:val="00F04120"/>
    <w:rsid w:val="00F17B38"/>
    <w:rsid w:val="00F2331A"/>
    <w:rsid w:val="00F27329"/>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5882F-FA7B-4EB0-B728-43F04EAD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10325</Words>
  <Characters>58858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