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Two phases are planned for the discussions, i.e</w:t>
      </w:r>
      <w:proofErr w:type="gramStart"/>
      <w:r>
        <w:rPr>
          <w:lang w:eastAsia="zh-CN"/>
        </w:rPr>
        <w:t>.,</w:t>
      </w:r>
      <w:proofErr w:type="gramEnd"/>
      <w:r>
        <w:rPr>
          <w:lang w:eastAsia="zh-CN"/>
        </w:rPr>
        <w:t xml:space="preserve"> </w:t>
      </w:r>
    </w:p>
    <w:p w14:paraId="255A7F05" w14:textId="77777777" w:rsidR="00A41255" w:rsidRPr="00274327" w:rsidRDefault="00274327">
      <w:pPr>
        <w:pStyle w:val="afb"/>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b"/>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b"/>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w:t>
      </w:r>
      <w:proofErr w:type="gramStart"/>
      <w:r>
        <w:rPr>
          <w:rFonts w:hint="eastAsia"/>
          <w:lang w:eastAsia="zh-CN"/>
        </w:rPr>
        <w:t>Section 6 include</w:t>
      </w:r>
      <w:proofErr w:type="gramEnd"/>
      <w:r>
        <w:rPr>
          <w:rFonts w:hint="eastAsia"/>
          <w:lang w:eastAsia="zh-CN"/>
        </w:rPr>
        <w:t xml:space="preserv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proofErr w:type="spellStart"/>
            <w:r w:rsidRPr="00274327">
              <w:rPr>
                <w:rFonts w:ascii="Times New Roman" w:hAnsi="Times New Roman"/>
                <w:lang w:val="en-US"/>
              </w:rPr>
              <w:t>Limei</w:t>
            </w:r>
            <w:proofErr w:type="spellEnd"/>
            <w:r w:rsidRPr="00274327">
              <w:rPr>
                <w:rFonts w:ascii="Times New Roman" w:hAnsi="Times New Roman"/>
                <w:lang w:val="en-US"/>
              </w:rPr>
              <w:t xml:space="preserve">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proofErr w:type="spellStart"/>
            <w:r>
              <w:rPr>
                <w:rFonts w:ascii="Times New Roman" w:hAnsi="Times New Roman"/>
                <w:lang w:val="en-IN"/>
              </w:rPr>
              <w:t>Vinay</w:t>
            </w:r>
            <w:proofErr w:type="spellEnd"/>
            <w:r>
              <w:rPr>
                <w:rFonts w:ascii="Times New Roman" w:hAnsi="Times New Roman"/>
                <w:lang w:val="en-IN"/>
              </w:rPr>
              <w:t xml:space="preserve"> Kumar </w:t>
            </w:r>
            <w:proofErr w:type="spellStart"/>
            <w:r>
              <w:rPr>
                <w:rFonts w:ascii="Times New Roman" w:hAnsi="Times New Roman"/>
                <w:lang w:val="en-IN"/>
              </w:rPr>
              <w:t>Shrivastava</w:t>
            </w:r>
            <w:proofErr w:type="spellEnd"/>
            <w:r>
              <w:rPr>
                <w:rFonts w:ascii="Times New Roman" w:hAnsi="Times New Roman"/>
                <w:lang w:val="en-IN"/>
              </w:rPr>
              <w:t xml:space="preserve">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lang w:val="en-US"/>
              </w:rPr>
              <w:t>Umesh</w:t>
            </w:r>
            <w:proofErr w:type="spellEnd"/>
            <w:r>
              <w:rPr>
                <w:rFonts w:ascii="Times New Roman" w:hAnsi="Times New Roman"/>
                <w:lang w:val="en-US"/>
              </w:rPr>
              <w:t xml:space="preserve">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Xiaofei</w:t>
            </w:r>
            <w:proofErr w:type="spellEnd"/>
            <w:r>
              <w:rPr>
                <w:rFonts w:ascii="Times New Roman" w:hAnsi="Times New Roman" w:hint="eastAsia"/>
                <w:lang w:val="en-US"/>
              </w:rPr>
              <w:t xml:space="preserve">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proofErr w:type="spellStart"/>
            <w:r w:rsidRPr="009343BD">
              <w:rPr>
                <w:rFonts w:ascii="Times New Roman" w:hAnsi="Times New Roman" w:hint="eastAsia"/>
                <w:lang w:val="en-US"/>
              </w:rPr>
              <w:t>Xiaonan</w:t>
            </w:r>
            <w:proofErr w:type="spellEnd"/>
            <w:r w:rsidRPr="009343BD">
              <w:rPr>
                <w:rFonts w:ascii="Times New Roman" w:hAnsi="Times New Roman"/>
                <w:lang w:val="en-US"/>
              </w:rPr>
              <w:t xml:space="preserve"> Zhang (Xiaonan.Zhang@mediatek.com)</w:t>
            </w:r>
          </w:p>
        </w:tc>
      </w:tr>
      <w:tr w:rsidR="00E07A1E"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21CB0198" w:rsidR="00E07A1E" w:rsidRPr="00274327" w:rsidRDefault="00E07A1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5322C250" w14:textId="27891AEA" w:rsidR="00E07A1E" w:rsidRPr="00274327" w:rsidRDefault="008D3232" w:rsidP="008D3232">
            <w:pPr>
              <w:pStyle w:val="TAC"/>
              <w:spacing w:before="20" w:after="20"/>
              <w:ind w:left="57" w:right="57"/>
              <w:jc w:val="left"/>
              <w:rPr>
                <w:rFonts w:ascii="Times New Roman" w:hAnsi="Times New Roman"/>
                <w:lang w:val="en-US"/>
              </w:rPr>
            </w:pPr>
            <w:r>
              <w:rPr>
                <w:rFonts w:ascii="Times New Roman" w:hAnsi="Times New Roman" w:hint="eastAsia"/>
                <w:lang w:val="en-US"/>
              </w:rPr>
              <w:t>Rui Zhou</w:t>
            </w:r>
            <w:r w:rsidR="00E07A1E">
              <w:rPr>
                <w:rFonts w:ascii="Times New Roman" w:hAnsi="Times New Roman" w:hint="eastAsia"/>
                <w:lang w:val="en-US"/>
              </w:rPr>
              <w:t xml:space="preserve"> (</w:t>
            </w:r>
            <w:r>
              <w:rPr>
                <w:rFonts w:ascii="Times New Roman" w:hAnsi="Times New Roman" w:hint="eastAsia"/>
                <w:lang w:val="en-US"/>
              </w:rPr>
              <w:t>zhourui</w:t>
            </w:r>
            <w:r w:rsidR="00E07A1E">
              <w:rPr>
                <w:rFonts w:ascii="Times New Roman" w:hAnsi="Times New Roman" w:hint="eastAsia"/>
                <w:lang w:val="en-US"/>
              </w:rPr>
              <w:t>@catt.cn)</w:t>
            </w:r>
          </w:p>
        </w:tc>
      </w:tr>
      <w:tr w:rsidR="00A41255"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DCDED9D" w14:textId="77777777" w:rsidR="00A41255" w:rsidRPr="00274327" w:rsidRDefault="00A41255">
            <w:pPr>
              <w:pStyle w:val="TAC"/>
              <w:spacing w:before="20" w:after="20"/>
              <w:ind w:left="57" w:right="57"/>
              <w:jc w:val="left"/>
              <w:rPr>
                <w:rFonts w:ascii="Times New Roman" w:hAnsi="Times New Roman"/>
                <w:lang w:val="en-US"/>
              </w:rPr>
            </w:pPr>
            <w:bookmarkStart w:id="0" w:name="_GoBack"/>
            <w:bookmarkEnd w:id="0"/>
          </w:p>
        </w:tc>
      </w:tr>
      <w:tr w:rsidR="00A41255"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21C5208" w14:textId="77777777" w:rsidR="00A41255" w:rsidRPr="00274327" w:rsidRDefault="00A41255">
            <w:pPr>
              <w:pStyle w:val="TAC"/>
              <w:spacing w:before="20" w:after="20"/>
              <w:ind w:left="57" w:right="57"/>
              <w:jc w:val="left"/>
              <w:rPr>
                <w:rFonts w:ascii="Times New Roman" w:hAnsi="Times New Roman"/>
                <w:lang w:val="en-US"/>
              </w:rPr>
            </w:pPr>
          </w:p>
        </w:tc>
      </w:tr>
      <w:tr w:rsidR="00A41255"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77777777" w:rsidR="00A41255" w:rsidRPr="00274327" w:rsidRDefault="00A4125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67747E3" w14:textId="77777777" w:rsidR="00A41255" w:rsidRPr="00274327" w:rsidRDefault="00A41255">
            <w:pPr>
              <w:pStyle w:val="TAC"/>
              <w:spacing w:before="20" w:after="20"/>
              <w:ind w:left="57" w:right="57"/>
              <w:jc w:val="left"/>
              <w:rPr>
                <w:rFonts w:ascii="Times New Roman" w:hAnsi="Times New Roman"/>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754C8F46" w14:textId="77777777" w:rsidR="00A41255" w:rsidRPr="00274327" w:rsidRDefault="00274327">
      <w:pPr>
        <w:pStyle w:val="afb"/>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w:t>
            </w:r>
            <w:proofErr w:type="gramStart"/>
            <w:r w:rsidRPr="00274327">
              <w:rPr>
                <w:rFonts w:ascii="Times New Roman" w:hAnsi="Times New Roman"/>
                <w:lang w:val="en-US"/>
              </w:rPr>
              <w:t>to delete</w:t>
            </w:r>
            <w:proofErr w:type="gramEnd"/>
            <w:r w:rsidRPr="00274327">
              <w:rPr>
                <w:rFonts w:ascii="Times New Roman" w:hAnsi="Times New Roman"/>
                <w:lang w:val="en-US"/>
              </w:rPr>
              <w:t xml:space="preserv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w:t>
            </w:r>
            <w:proofErr w:type="spellStart"/>
            <w:r w:rsidRPr="00274327">
              <w:rPr>
                <w:rFonts w:ascii="Times New Roman" w:hAnsi="Times New Roman" w:hint="eastAsia"/>
                <w:lang w:val="en-US"/>
              </w:rPr>
              <w:t>RRCRelease</w:t>
            </w:r>
            <w:proofErr w:type="spellEnd"/>
            <w:r w:rsidRPr="00274327">
              <w:rPr>
                <w:rFonts w:ascii="Times New Roman" w:hAnsi="Times New Roman" w:hint="eastAsia"/>
                <w:lang w:val="en-US"/>
              </w:rPr>
              <w:t xml:space="preserve"> needs to be further discussed. It is not a typical way to convey resource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in a release message. In current spec RRC release in only used for release or suspend RB </w:t>
            </w:r>
            <w:proofErr w:type="gramStart"/>
            <w:r w:rsidRPr="00274327">
              <w:rPr>
                <w:rFonts w:ascii="Times New Roman" w:hAnsi="Times New Roman" w:hint="eastAsia"/>
                <w:lang w:val="en-US"/>
              </w:rPr>
              <w:t>configuration,</w:t>
            </w:r>
            <w:proofErr w:type="gramEnd"/>
            <w:r w:rsidRPr="00274327">
              <w:rPr>
                <w:rFonts w:ascii="Times New Roman" w:hAnsi="Times New Roman" w:hint="eastAsia"/>
                <w:lang w:val="en-US"/>
              </w:rPr>
              <w:t xml:space="preserve">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lastRenderedPageBreak/>
              <w:t>X</w:t>
            </w:r>
            <w:r>
              <w:rPr>
                <w:rFonts w:ascii="Times New Roman" w:hAnsi="Times New Roman"/>
                <w:lang w:val="en-US"/>
              </w:rPr>
              <w:t>iaomi</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1" w:author="作者" w:date="2022-09-17T11:37:00Z">
              <w:r>
                <w:rPr>
                  <w:rFonts w:ascii="Times New Roman" w:hAnsi="Times New Roman" w:hint="eastAsia"/>
                  <w:lang w:val="en-US"/>
                </w:rPr>
                <w:t>trigger</w:t>
              </w:r>
            </w:ins>
            <w:ins w:id="2" w:author="作者" w:date="2022-09-17T11:36:00Z">
              <w:r>
                <w:rPr>
                  <w:rFonts w:ascii="Times New Roman" w:hAnsi="Times New Roman"/>
                  <w:lang w:val="en-US"/>
                </w:rPr>
                <w:t xml:space="preserve"> </w:t>
              </w:r>
            </w:ins>
            <w:del w:id="3"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4"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w:t>
            </w:r>
            <w:proofErr w:type="spellStart"/>
            <w:r w:rsidR="000A26A9">
              <w:rPr>
                <w:rFonts w:ascii="Times New Roman" w:hAnsi="Times New Roman"/>
                <w:lang w:val="en-US"/>
              </w:rPr>
              <w:t>RRCReconfiguration</w:t>
            </w:r>
            <w:proofErr w:type="spellEnd"/>
            <w:r w:rsidR="000A26A9">
              <w:rPr>
                <w:rFonts w:ascii="Times New Roman" w:hAnsi="Times New Roman"/>
                <w:lang w:val="en-US"/>
              </w:rPr>
              <w:t xml:space="preserve"> is used when the session has already started, and </w:t>
            </w:r>
            <w:proofErr w:type="spellStart"/>
            <w:r w:rsidR="000A26A9">
              <w:rPr>
                <w:rFonts w:ascii="Times New Roman" w:hAnsi="Times New Roman"/>
                <w:lang w:val="en-US"/>
              </w:rPr>
              <w:t>RRCRelease</w:t>
            </w:r>
            <w:proofErr w:type="spellEnd"/>
            <w:r w:rsidR="000A26A9">
              <w:rPr>
                <w:rFonts w:ascii="Times New Roman" w:hAnsi="Times New Roman"/>
                <w:lang w:val="en-US"/>
              </w:rPr>
              <w:t xml:space="preserv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the</w:t>
            </w:r>
            <w:proofErr w:type="gramEnd"/>
            <w:r w:rsidRPr="009343BD">
              <w:rPr>
                <w:rFonts w:ascii="Times New Roman" w:hAnsi="Times New Roman"/>
                <w:i/>
                <w:iCs/>
                <w:sz w:val="20"/>
                <w:lang w:val="en-US"/>
              </w:rPr>
              <w:t xml:space="preserv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and</w:t>
            </w:r>
            <w:proofErr w:type="gramEnd"/>
            <w:r w:rsidRPr="009343BD">
              <w:rPr>
                <w:rFonts w:ascii="Times New Roman" w:hAnsi="Times New Roman"/>
                <w:i/>
                <w:iCs/>
                <w:sz w:val="20"/>
                <w:lang w:val="en-US"/>
              </w:rPr>
              <w:t xml:space="preserve">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proofErr w:type="spellStart"/>
            <w:r w:rsidRPr="009343BD">
              <w:rPr>
                <w:rFonts w:ascii="Times New Roman" w:hAnsi="Times New Roman"/>
                <w:i/>
                <w:iCs/>
                <w:lang w:val="en-US"/>
              </w:rPr>
              <w:t>RRCResumeRequest</w:t>
            </w:r>
            <w:proofErr w:type="spellEnd"/>
            <w:r w:rsidRPr="009343BD">
              <w:rPr>
                <w:rFonts w:ascii="Times New Roman" w:hAnsi="Times New Roman"/>
                <w:lang w:val="en-US"/>
              </w:rPr>
              <w:t xml:space="preserve">, then receives the updated configuration by </w:t>
            </w:r>
            <w:proofErr w:type="spellStart"/>
            <w:r w:rsidRPr="009343BD">
              <w:rPr>
                <w:rFonts w:ascii="Times New Roman" w:hAnsi="Times New Roman"/>
                <w:i/>
                <w:iCs/>
                <w:lang w:val="en-US"/>
              </w:rPr>
              <w:t>RRCRelease</w:t>
            </w:r>
            <w:proofErr w:type="spellEnd"/>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proofErr w:type="spellStart"/>
            <w:r w:rsidRPr="009343BD">
              <w:rPr>
                <w:rFonts w:ascii="Times New Roman" w:hAnsi="Times New Roman"/>
                <w:i/>
                <w:iCs/>
                <w:u w:val="single"/>
                <w:lang w:val="en-US"/>
              </w:rPr>
              <w:t>RRCResumeRequest</w:t>
            </w:r>
            <w:proofErr w:type="spellEnd"/>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926FA7" w14:paraId="302FEE5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C7AFD18" w14:textId="07DB40A5" w:rsidR="00926FA7" w:rsidRDefault="00926FA7">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4BB06B" w14:textId="77777777" w:rsidR="00926FA7" w:rsidRDefault="00926FA7" w:rsidP="00B92A62">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FBBAE5F" w14:textId="77777777" w:rsidR="00926FA7" w:rsidRDefault="00926FA7" w:rsidP="00B92A62">
            <w:pPr>
              <w:pStyle w:val="TAC"/>
              <w:spacing w:before="20" w:after="20"/>
              <w:ind w:right="57"/>
              <w:jc w:val="left"/>
              <w:rPr>
                <w:rFonts w:ascii="Times New Roman" w:hAnsi="Times New Roman"/>
                <w:lang w:val="en-US"/>
              </w:rPr>
            </w:pPr>
          </w:p>
          <w:p w14:paraId="6E1D4083" w14:textId="77777777" w:rsidR="00926FA7" w:rsidRDefault="00926FA7" w:rsidP="00B92A62">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7340CA43" w14:textId="77777777" w:rsidR="00926FA7" w:rsidRDefault="00926FA7" w:rsidP="00B92A62">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79C631B" w14:textId="77777777" w:rsidR="00926FA7" w:rsidRDefault="00926FA7" w:rsidP="00B92A62">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6592B289" w14:textId="6E6FA0FA" w:rsidR="00926FA7" w:rsidRDefault="00926FA7" w:rsidP="00B92A62">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00D14DA8" w:rsidRPr="00C825A0">
              <w:rPr>
                <w:rFonts w:ascii="Times New Roman" w:hAnsi="Times New Roman" w:hint="eastAsia"/>
                <w:color w:val="FF0000"/>
                <w:szCs w:val="18"/>
                <w:lang w:val="en-US"/>
              </w:rPr>
              <w:t>may</w:t>
            </w:r>
            <w:r w:rsidR="00D14DA8">
              <w:rPr>
                <w:rFonts w:ascii="Times New Roman" w:hAnsi="Times New Roman" w:hint="eastAsia"/>
                <w:szCs w:val="18"/>
                <w:lang w:val="en-US"/>
              </w:rPr>
              <w:t xml:space="preserve"> </w:t>
            </w:r>
            <w:r w:rsidR="00D14DA8"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00D14DA8"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47D826A8" w14:textId="77777777" w:rsidR="00926FA7" w:rsidRDefault="00926FA7" w:rsidP="00B92A62">
            <w:pPr>
              <w:pStyle w:val="TAC"/>
              <w:spacing w:before="20" w:after="20"/>
              <w:ind w:left="57" w:right="57"/>
              <w:jc w:val="left"/>
              <w:rPr>
                <w:rFonts w:ascii="Times New Roman" w:hAnsi="Times New Roman"/>
                <w:lang w:val="en-US"/>
              </w:rPr>
            </w:pPr>
          </w:p>
          <w:p w14:paraId="154C6E4B" w14:textId="4A4FE2A8" w:rsidR="00926FA7" w:rsidRPr="009343BD" w:rsidRDefault="00926FA7" w:rsidP="009343B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lastRenderedPageBreak/>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2-b) UE can receive such configurations when it is in RRC_INACTIVE, FFS whether it is </w:t>
      </w:r>
      <w:proofErr w:type="gramStart"/>
      <w:r w:rsidRPr="00274327">
        <w:rPr>
          <w:rFonts w:ascii="Times New Roman" w:hAnsi="Times New Roman"/>
          <w:sz w:val="20"/>
          <w:szCs w:val="20"/>
          <w:lang w:val="en-US"/>
        </w:rPr>
        <w:t>allowed/needed</w:t>
      </w:r>
      <w:proofErr w:type="gramEnd"/>
      <w:r w:rsidRPr="00274327">
        <w:rPr>
          <w:rFonts w:ascii="Times New Roman" w:hAnsi="Times New Roman"/>
          <w:sz w:val="20"/>
          <w:szCs w:val="20"/>
          <w:lang w:val="en-US"/>
        </w:rPr>
        <w:t xml:space="preserve"> to also receive when UE is in RRC_CONNECTED</w:t>
      </w:r>
    </w:p>
    <w:p w14:paraId="1910A98E"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proofErr w:type="spellStart"/>
            <w:r>
              <w:rPr>
                <w:rFonts w:ascii="Times New Roman" w:hAnsi="Times New Roman"/>
                <w:lang w:val="en-US"/>
              </w:rPr>
              <w:t>Xiaomi</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We have similar concerns as SS/QC, i.e. how to ensure that only UEs that have joined can use the PTM </w:t>
            </w:r>
            <w:proofErr w:type="spellStart"/>
            <w:r>
              <w:rPr>
                <w:rFonts w:ascii="Times New Roman" w:hAnsi="Times New Roman"/>
                <w:lang w:val="en-US"/>
              </w:rPr>
              <w:t>config</w:t>
            </w:r>
            <w:proofErr w:type="spellEnd"/>
            <w:r>
              <w:rPr>
                <w:rFonts w:ascii="Times New Roman" w:hAnsi="Times New Roman"/>
                <w:lang w:val="en-US"/>
              </w:rPr>
              <w:t xml:space="preserve">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2903C4"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13E3B2" w:rsidR="002903C4" w:rsidRDefault="002903C4">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5F25ADFF" w14:textId="5812E573" w:rsidR="002903C4" w:rsidRPr="00274327" w:rsidRDefault="002903C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OK with the general description.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w:t>
            </w:r>
          </w:p>
        </w:tc>
      </w:tr>
    </w:tbl>
    <w:p w14:paraId="293FE028" w14:textId="77777777" w:rsidR="00A41255" w:rsidRDefault="00A41255"/>
    <w:p w14:paraId="128736A6" w14:textId="77777777" w:rsidR="00A41255" w:rsidRDefault="00274327">
      <w:pPr>
        <w:pStyle w:val="1"/>
        <w:rPr>
          <w:lang w:eastAsia="zh-CN"/>
        </w:rPr>
      </w:pPr>
      <w:r>
        <w:lastRenderedPageBreak/>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proofErr w:type="gramStart"/>
      <w:r>
        <w:rPr>
          <w:rFonts w:ascii="Times New Roman" w:hAnsi="Times New Roman"/>
          <w:b w:val="0"/>
          <w:shd w:val="pct10" w:color="auto" w:fill="FFFFFF"/>
        </w:rPr>
        <w:t>FFS for state changes, e.g. due to service being not provided in INACTIVE anymore etc.</w:t>
      </w:r>
      <w:proofErr w:type="gramEnd"/>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roofErr w:type="gramStart"/>
      <w:r>
        <w:rPr>
          <w:rFonts w:ascii="Times New Roman" w:hAnsi="Times New Roman"/>
          <w:b w:val="0"/>
          <w:shd w:val="pct10" w:color="auto" w:fill="FFFFFF"/>
        </w:rPr>
        <w:t>.</w:t>
      </w:r>
      <w:proofErr w:type="gramEnd"/>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proofErr w:type="gramStart"/>
      <w:r>
        <w:rPr>
          <w:rFonts w:hint="eastAsia"/>
          <w:lang w:eastAsia="zh-CN"/>
        </w:rPr>
        <w:t>H</w:t>
      </w:r>
      <w:r>
        <w:t>ow</w:t>
      </w:r>
      <w:proofErr w:type="gramEnd"/>
      <w:r>
        <w:t xml:space="preserve">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14"/>
        <w:gridCol w:w="419"/>
        <w:gridCol w:w="7116"/>
      </w:tblGrid>
      <w:tr w:rsidR="00A41255" w14:paraId="7503131C"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1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17"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17"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87"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17"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proofErr w:type="gramStart"/>
            <w:r w:rsidRPr="00274327">
              <w:rPr>
                <w:rFonts w:ascii="Times New Roman" w:hAnsi="Times New Roman" w:hint="eastAsia"/>
                <w:lang w:val="en-US"/>
              </w:rPr>
              <w:t>the</w:t>
            </w:r>
            <w:proofErr w:type="gramEnd"/>
            <w:r w:rsidRPr="00274327">
              <w:rPr>
                <w:rFonts w:ascii="Times New Roman" w:hAnsi="Times New Roman" w:hint="eastAsia"/>
                <w:lang w:val="en-US"/>
              </w:rPr>
              <w:t xml:space="preserve"> RRC state transitioning framework defined in Rel-15 shall be followed.</w:t>
            </w:r>
          </w:p>
        </w:tc>
      </w:tr>
      <w:tr w:rsidR="00A41255" w14:paraId="500018DA"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17"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87"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17"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17"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17"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17"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1861A5" w14:paraId="7B52AA69" w14:textId="77777777" w:rsidTr="001861A5">
        <w:trPr>
          <w:trHeight w:val="240"/>
        </w:trPr>
        <w:tc>
          <w:tcPr>
            <w:tcW w:w="1095" w:type="pct"/>
            <w:tcBorders>
              <w:top w:val="single" w:sz="4" w:space="0" w:color="auto"/>
              <w:left w:val="single" w:sz="4" w:space="0" w:color="auto"/>
              <w:bottom w:val="single" w:sz="4" w:space="0" w:color="auto"/>
              <w:right w:val="single" w:sz="4" w:space="0" w:color="auto"/>
            </w:tcBorders>
            <w:noWrap/>
          </w:tcPr>
          <w:p w14:paraId="517EAC3F" w14:textId="035F4462" w:rsidR="001861A5" w:rsidRDefault="001861A5"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217" w:type="pct"/>
            <w:tcBorders>
              <w:top w:val="single" w:sz="4" w:space="0" w:color="auto"/>
              <w:left w:val="single" w:sz="4" w:space="0" w:color="auto"/>
              <w:bottom w:val="single" w:sz="4" w:space="0" w:color="auto"/>
              <w:right w:val="single" w:sz="4" w:space="0" w:color="auto"/>
            </w:tcBorders>
          </w:tcPr>
          <w:p w14:paraId="03A2C455" w14:textId="78CF1367" w:rsidR="001861A5" w:rsidRDefault="001861A5" w:rsidP="009343BD">
            <w:pPr>
              <w:pStyle w:val="TAC"/>
              <w:spacing w:before="20" w:after="20"/>
              <w:ind w:left="57" w:right="57"/>
              <w:jc w:val="left"/>
              <w:rPr>
                <w:rFonts w:ascii="Times New Roman" w:hAnsi="Times New Roman"/>
              </w:rPr>
            </w:pPr>
            <w:r>
              <w:rPr>
                <w:rFonts w:ascii="Times New Roman" w:hAnsi="Times New Roman" w:hint="eastAsia"/>
              </w:rPr>
              <w:t>Yes</w:t>
            </w:r>
          </w:p>
        </w:tc>
        <w:tc>
          <w:tcPr>
            <w:tcW w:w="3687" w:type="pct"/>
            <w:tcBorders>
              <w:top w:val="single" w:sz="4" w:space="0" w:color="auto"/>
              <w:left w:val="single" w:sz="4" w:space="0" w:color="auto"/>
              <w:bottom w:val="single" w:sz="4" w:space="0" w:color="auto"/>
              <w:right w:val="single" w:sz="4" w:space="0" w:color="auto"/>
            </w:tcBorders>
            <w:noWrap/>
          </w:tcPr>
          <w:p w14:paraId="1652A362" w14:textId="77777777" w:rsidR="001861A5" w:rsidRDefault="001861A5" w:rsidP="009343BD">
            <w:pPr>
              <w:pStyle w:val="TAC"/>
              <w:spacing w:before="20" w:after="20"/>
              <w:ind w:left="57" w:right="57"/>
              <w:jc w:val="left"/>
              <w:rPr>
                <w:rFonts w:ascii="Times New Roman" w:hAnsi="Times New Roman"/>
              </w:rPr>
            </w:pPr>
          </w:p>
        </w:tc>
      </w:tr>
    </w:tbl>
    <w:p w14:paraId="5F69A2CD" w14:textId="77777777" w:rsidR="00A41255" w:rsidRDefault="00A41255"/>
    <w:p w14:paraId="72976C75" w14:textId="77777777" w:rsidR="00A41255" w:rsidRDefault="00274327">
      <w:pPr>
        <w:pStyle w:val="21"/>
      </w:pPr>
      <w:r>
        <w:lastRenderedPageBreak/>
        <w:t>Common issue 2</w:t>
      </w:r>
      <w:r>
        <w:tab/>
      </w:r>
      <w:proofErr w:type="gramStart"/>
      <w:r>
        <w:rPr>
          <w:rFonts w:hint="eastAsia"/>
          <w:lang w:eastAsia="zh-CN"/>
        </w:rPr>
        <w:t>H</w:t>
      </w:r>
      <w:r>
        <w:t>ow</w:t>
      </w:r>
      <w:proofErr w:type="gramEnd"/>
      <w:r>
        <w:t xml:space="preserve">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to indicate multicast session activation to the </w:t>
      </w:r>
      <w:proofErr w:type="gramStart"/>
      <w:r>
        <w:rPr>
          <w:rFonts w:hint="eastAsia"/>
          <w:lang w:eastAsia="zh-CN"/>
        </w:rPr>
        <w:t>UEs,</w:t>
      </w:r>
      <w:proofErr w:type="gramEnd"/>
      <w:r>
        <w:rPr>
          <w:rFonts w:hint="eastAsia"/>
          <w:lang w:eastAsia="zh-CN"/>
        </w:rPr>
        <w:t xml:space="preserve">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If the above understanding is correct, if needed (e.g., air interface becomes less congested), group paging or unicast paging can be used to initiate UE RRC state transitioning. </w:t>
            </w:r>
            <w:proofErr w:type="gramStart"/>
            <w:r w:rsidRPr="00274327">
              <w:rPr>
                <w:rFonts w:ascii="Times New Roman" w:hAnsi="Times New Roman" w:hint="eastAsia"/>
                <w:lang w:val="en-US"/>
              </w:rPr>
              <w:t>depending</w:t>
            </w:r>
            <w:proofErr w:type="gramEnd"/>
            <w:r w:rsidRPr="00274327">
              <w:rPr>
                <w:rFonts w:ascii="Times New Roman" w:hAnsi="Times New Roman" w:hint="eastAsia"/>
                <w:lang w:val="en-US"/>
              </w:rPr>
              <w:t xml:space="preserve">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 xml:space="preserve">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w:t>
            </w:r>
            <w:r w:rsidR="0089518E">
              <w:rPr>
                <w:rFonts w:ascii="Times New Roman" w:hAnsi="Times New Roman"/>
                <w:lang w:val="en-US"/>
              </w:rPr>
              <w:t xml:space="preserve"> When congestion is over the </w:t>
            </w:r>
            <w:proofErr w:type="spellStart"/>
            <w:r w:rsidR="0089518E">
              <w:rPr>
                <w:rFonts w:ascii="Times New Roman" w:hAnsi="Times New Roman"/>
                <w:lang w:val="en-US"/>
              </w:rPr>
              <w:t>gNB</w:t>
            </w:r>
            <w:proofErr w:type="spellEnd"/>
            <w:r w:rsidR="0089518E">
              <w:rPr>
                <w:rFonts w:ascii="Times New Roman" w:hAnsi="Times New Roman"/>
                <w:lang w:val="en-US"/>
              </w:rPr>
              <w:t xml:space="preserve">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B92A62" w14:paraId="71BF797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5F8F186" w14:textId="11E7000B" w:rsidR="00B92A62" w:rsidRDefault="00B92A62"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0A564E31" w14:textId="65F96EC0" w:rsidR="00B92A62" w:rsidRDefault="00B92A62" w:rsidP="009343BD">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2C025D3B" w14:textId="77777777" w:rsidR="00B92A62" w:rsidRPr="009343BD" w:rsidRDefault="00B92A62" w:rsidP="009343BD">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6"/>
        <w:gridCol w:w="1121"/>
        <w:gridCol w:w="7541"/>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w:t>
            </w:r>
            <w:proofErr w:type="gramStart"/>
            <w:r>
              <w:rPr>
                <w:rFonts w:ascii="Times New Roman" w:hAnsi="Times New Roman"/>
                <w:lang w:val="en-US"/>
              </w:rPr>
              <w:t>,g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B92A62" w14:paraId="0CE4B17F"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51F4F647" w14:textId="03926403" w:rsidR="00B92A62" w:rsidRDefault="00B92A62"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580" w:type="pct"/>
            <w:tcBorders>
              <w:top w:val="single" w:sz="4" w:space="0" w:color="auto"/>
              <w:left w:val="single" w:sz="4" w:space="0" w:color="auto"/>
              <w:bottom w:val="single" w:sz="4" w:space="0" w:color="auto"/>
              <w:right w:val="single" w:sz="4" w:space="0" w:color="auto"/>
            </w:tcBorders>
          </w:tcPr>
          <w:p w14:paraId="3D98DF74" w14:textId="22138236" w:rsidR="00B92A62" w:rsidRDefault="00B92A62" w:rsidP="009343BD">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61771128" w14:textId="77777777" w:rsidR="00B92A62" w:rsidRDefault="00B92A62" w:rsidP="00B92A6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DA0692" w14:textId="77777777" w:rsidR="00B92A62" w:rsidRDefault="00B92A62" w:rsidP="00B92A62">
            <w:pPr>
              <w:pStyle w:val="TAC"/>
              <w:spacing w:before="20" w:after="20"/>
              <w:ind w:left="57" w:right="57"/>
              <w:jc w:val="left"/>
              <w:rPr>
                <w:rFonts w:ascii="Times New Roman" w:hAnsi="Times New Roman"/>
                <w:lang w:val="en-US"/>
              </w:rPr>
            </w:pPr>
          </w:p>
          <w:p w14:paraId="2CC140EE" w14:textId="5A3ADD1D" w:rsidR="00B92A62" w:rsidRDefault="00B92A62" w:rsidP="009343B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bl>
    <w:p w14:paraId="4524F312" w14:textId="77777777" w:rsidR="00A41255" w:rsidRDefault="00A41255">
      <w:pPr>
        <w:rPr>
          <w:b/>
          <w:lang w:eastAsia="zh-CN"/>
        </w:rPr>
      </w:pPr>
    </w:p>
    <w:p w14:paraId="358DC0B9" w14:textId="77777777" w:rsidR="00A41255" w:rsidRDefault="00274327">
      <w:pPr>
        <w:pStyle w:val="21"/>
      </w:pPr>
      <w:r>
        <w:lastRenderedPageBreak/>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2"/>
        <w:gridCol w:w="986"/>
        <w:gridCol w:w="7241"/>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w:t>
            </w:r>
            <w:proofErr w:type="spellStart"/>
            <w:r w:rsidR="00291537">
              <w:rPr>
                <w:rFonts w:ascii="Times New Roman" w:hAnsi="Times New Roman"/>
                <w:lang w:val="en-US"/>
              </w:rPr>
              <w:t>config</w:t>
            </w:r>
            <w:proofErr w:type="spellEnd"/>
            <w:r w:rsidR="00291537">
              <w:rPr>
                <w:rFonts w:ascii="Times New Roman" w:hAnsi="Times New Roman"/>
                <w:lang w:val="en-US"/>
              </w:rPr>
              <w:t xml:space="preserve"> in a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In Rel-17 broadcast there is also a general indication if broadcast is supported in the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w:t>
            </w:r>
            <w:r w:rsidR="000137D5">
              <w:rPr>
                <w:rFonts w:ascii="Times New Roman" w:hAnsi="Times New Roman"/>
                <w:lang w:val="en-US"/>
              </w:rPr>
              <w:t xml:space="preserve">, and required </w:t>
            </w:r>
            <w:proofErr w:type="spellStart"/>
            <w:r w:rsidR="000137D5">
              <w:rPr>
                <w:rFonts w:ascii="Times New Roman" w:hAnsi="Times New Roman"/>
                <w:lang w:val="en-US"/>
              </w:rPr>
              <w:t>signalling</w:t>
            </w:r>
            <w:proofErr w:type="spellEnd"/>
            <w:r w:rsidR="000137D5">
              <w:rPr>
                <w:rFonts w:ascii="Times New Roman" w:hAnsi="Times New Roman"/>
                <w:lang w:val="en-US"/>
              </w:rPr>
              <w:t xml:space="preserve">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312D3A" w14:paraId="70CA878A"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669916CD" w14:textId="4871FDDB" w:rsidR="00312D3A" w:rsidRDefault="00312D3A"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A0CA658" w14:textId="5824A255" w:rsidR="00312D3A" w:rsidRDefault="00312D3A" w:rsidP="009343BD">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107486AD" w14:textId="77777777" w:rsidR="00312D3A" w:rsidRDefault="00312D3A" w:rsidP="005D30C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25638B6" w14:textId="2058174F" w:rsidR="00312D3A" w:rsidRPr="009343BD" w:rsidRDefault="00312D3A" w:rsidP="005D30CD">
            <w:pPr>
              <w:pStyle w:val="TAC"/>
              <w:spacing w:before="20" w:after="20"/>
              <w:ind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5F4207" w14:paraId="2FD75E14"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1A3EC8A5" w14:textId="44E6FEB8" w:rsidR="005F4207" w:rsidRDefault="005F4207"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75A423BA" w14:textId="6CC6A92A" w:rsidR="005F4207" w:rsidRDefault="005F4207" w:rsidP="009343BD">
            <w:pPr>
              <w:pStyle w:val="TAC"/>
              <w:spacing w:before="20" w:after="20"/>
              <w:ind w:left="57" w:right="57"/>
              <w:jc w:val="left"/>
              <w:rPr>
                <w:rFonts w:ascii="Times New Roman" w:hAnsi="Times New Roman"/>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C54A5AC" w14:textId="77777777" w:rsidR="005F4207" w:rsidRDefault="005F4207"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 xml:space="preserve">applicable </w:t>
            </w:r>
            <w:proofErr w:type="gramStart"/>
            <w:r>
              <w:rPr>
                <w:rFonts w:ascii="Times New Roman" w:hAnsi="Times New Roman"/>
                <w:lang w:val="en-US"/>
              </w:rPr>
              <w:t>area of the PTM configurations</w:t>
            </w:r>
            <w:r>
              <w:rPr>
                <w:rFonts w:ascii="Times New Roman" w:hAnsi="Times New Roman" w:hint="eastAsia"/>
                <w:lang w:val="en-US"/>
              </w:rPr>
              <w:t xml:space="preserve"> are</w:t>
            </w:r>
            <w:proofErr w:type="gramEnd"/>
            <w:r>
              <w:rPr>
                <w:rFonts w:ascii="Times New Roman" w:hAnsi="Times New Roman" w:hint="eastAsia"/>
                <w:lang w:val="en-US"/>
              </w:rPr>
              <w:t xml:space="preserve"> supported then we think it should be configured by the network. </w:t>
            </w:r>
          </w:p>
          <w:p w14:paraId="34FB82D8" w14:textId="7664833C" w:rsidR="005F4207" w:rsidRPr="00274327" w:rsidRDefault="005F4207" w:rsidP="009343BD">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bl>
    <w:p w14:paraId="131073BE" w14:textId="77777777" w:rsidR="00A41255" w:rsidRDefault="00A41255"/>
    <w:p w14:paraId="7935045B" w14:textId="77777777" w:rsidR="00A41255" w:rsidRDefault="00274327">
      <w:pPr>
        <w:pStyle w:val="21"/>
      </w:pPr>
      <w:r>
        <w:t>Common issue 4</w:t>
      </w:r>
      <w:r>
        <w:tab/>
      </w:r>
      <w:proofErr w:type="gramStart"/>
      <w:r>
        <w:rPr>
          <w:rFonts w:hint="eastAsia"/>
          <w:lang w:eastAsia="zh-CN"/>
        </w:rPr>
        <w:t>W</w:t>
      </w:r>
      <w:r>
        <w:t>hether</w:t>
      </w:r>
      <w:proofErr w:type="gramEnd"/>
      <w:r>
        <w:t xml:space="preserve">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proofErr w:type="gramStart"/>
      <w:r>
        <w:rPr>
          <w:shd w:val="pct10" w:color="auto" w:fill="FFFFFF"/>
          <w:lang w:eastAsia="zh-CN"/>
        </w:rPr>
        <w:t>FFS for state changes, e.g. due to service being not provided in INACTIVE anymore etc.</w:t>
      </w:r>
      <w:proofErr w:type="gramEnd"/>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xml:space="preserve">: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B553CB" w14:paraId="2A70545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E0E08B9" w14:textId="7CB508AB" w:rsidR="00B553CB" w:rsidRDefault="00B553CB"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B718C21" w14:textId="481A755E" w:rsidR="00B553CB" w:rsidRDefault="00B553CB" w:rsidP="009343BD">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2E19AF8C" w14:textId="77777777" w:rsidR="00B553CB" w:rsidRPr="009343BD" w:rsidRDefault="00B553CB" w:rsidP="009343BD">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t>
      </w:r>
      <w:proofErr w:type="gramStart"/>
      <w:r>
        <w:rPr>
          <w:rFonts w:hint="eastAsia"/>
          <w:lang w:eastAsia="zh-CN"/>
        </w:rPr>
        <w:t xml:space="preserve">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w:t>
      </w:r>
      <w:proofErr w:type="gramEnd"/>
      <w:r>
        <w:rPr>
          <w:rFonts w:hint="eastAsia"/>
          <w:lang w:eastAsia="zh-CN"/>
        </w:rPr>
        <w:t xml:space="preserve">.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w:t>
            </w:r>
            <w:proofErr w:type="gramStart"/>
            <w:r w:rsidRPr="00274327">
              <w:rPr>
                <w:rFonts w:ascii="Times New Roman" w:hAnsi="Times New Roman" w:hint="eastAsia"/>
                <w:lang w:val="en-US"/>
              </w:rPr>
              <w:t>Q9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F6735E" w14:paraId="4FBB3643"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BE9A05D" w14:textId="36DDDCF1" w:rsidR="00F6735E" w:rsidRDefault="00F6735E"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CB9E919" w14:textId="7871D35A" w:rsidR="00F6735E" w:rsidRDefault="00F6735E" w:rsidP="009343BD">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41C620AD" w14:textId="77777777" w:rsidR="00F6735E" w:rsidRDefault="00F6735E"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68E065C9" w14:textId="39AB3E49" w:rsidR="00F6735E" w:rsidRDefault="00F6735E"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w:t>
            </w:r>
            <w:r w:rsidR="00C825A0">
              <w:rPr>
                <w:rFonts w:ascii="Times New Roman" w:hAnsi="Times New Roman" w:hint="eastAsia"/>
                <w:lang w:val="en-US"/>
              </w:rPr>
              <w:t xml:space="preserve"> a valid</w:t>
            </w:r>
            <w:r>
              <w:rPr>
                <w:rFonts w:ascii="Times New Roman" w:hAnsi="Times New Roman" w:hint="eastAsia"/>
                <w:lang w:val="en-US"/>
              </w:rPr>
              <w:t xml:space="preserve">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03ADC12A" w14:textId="77777777" w:rsidR="00F6735E" w:rsidRDefault="00F6735E"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3BD82660" w14:textId="77777777" w:rsidR="00F6735E" w:rsidRDefault="00F6735E" w:rsidP="00BB7DFD">
            <w:pPr>
              <w:pStyle w:val="TAC"/>
              <w:spacing w:before="20" w:after="20"/>
              <w:ind w:right="57"/>
              <w:jc w:val="left"/>
              <w:rPr>
                <w:rFonts w:ascii="Times New Roman" w:hAnsi="Times New Roman"/>
                <w:lang w:val="en-US"/>
              </w:rPr>
            </w:pPr>
          </w:p>
          <w:p w14:paraId="6E44FA9A" w14:textId="77777777" w:rsidR="00F6735E" w:rsidRDefault="00F6735E"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633051B3" w14:textId="77777777" w:rsidR="00F6735E" w:rsidRPr="009343BD" w:rsidRDefault="00F6735E" w:rsidP="009343BD">
            <w:pPr>
              <w:pStyle w:val="TAC"/>
              <w:spacing w:before="20" w:after="20"/>
              <w:ind w:left="57"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D11FBD" w14:paraId="6BE8B5E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44959B5B" w14:textId="5B87743D" w:rsidR="00D11FBD" w:rsidRDefault="00D11FBD" w:rsidP="009343BD">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3A75D1BE" w14:textId="768336FA" w:rsidR="00D11FBD" w:rsidRDefault="00D11FBD" w:rsidP="009343BD">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22E10776" w14:textId="77777777" w:rsidR="00D11FBD" w:rsidRDefault="00D11FBD"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2DE81043" w14:textId="77777777" w:rsidR="00D11FBD" w:rsidRDefault="00D11FBD" w:rsidP="00BB7DFD">
            <w:pPr>
              <w:pStyle w:val="TAC"/>
              <w:spacing w:before="20" w:after="20"/>
              <w:ind w:left="57" w:right="57"/>
              <w:jc w:val="left"/>
              <w:rPr>
                <w:rFonts w:ascii="Times New Roman" w:hAnsi="Times New Roman"/>
                <w:lang w:val="en-US"/>
              </w:rPr>
            </w:pPr>
          </w:p>
          <w:p w14:paraId="54FC3E23" w14:textId="3AC49E60" w:rsidR="00D11FBD" w:rsidRDefault="00D11F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UE is not aware of the session status at access layer. UE is only aware whether radio resources e.g., MRB, are configured or not. that being said, UE shall be informed to release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Rel-18, following the same principle, RRC_INAVTIVE UEs also need to be informed to release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What matters is how UE is informed on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w:t>
            </w:r>
            <w:proofErr w:type="spellStart"/>
            <w:r w:rsidR="007550A8">
              <w:rPr>
                <w:rFonts w:ascii="Times New Roman" w:hAnsi="Times New Roman"/>
                <w:lang w:val="en-US"/>
              </w:rPr>
              <w:t>RRCResumeRequest</w:t>
            </w:r>
            <w:proofErr w:type="spellEnd"/>
            <w:r w:rsidR="007550A8">
              <w:rPr>
                <w:rFonts w:ascii="Times New Roman" w:hAnsi="Times New Roman"/>
                <w:lang w:val="en-US"/>
              </w:rPr>
              <w:t xml:space="preserve"> to check if there is a PTM configuration update or session deactivate/release and get </w:t>
            </w:r>
            <w:proofErr w:type="gramStart"/>
            <w:r w:rsidR="007550A8">
              <w:rPr>
                <w:rFonts w:ascii="Times New Roman" w:hAnsi="Times New Roman"/>
                <w:lang w:val="en-US"/>
              </w:rPr>
              <w:t>these</w:t>
            </w:r>
            <w:proofErr w:type="gramEnd"/>
            <w:r w:rsidR="007550A8">
              <w:rPr>
                <w:rFonts w:ascii="Times New Roman" w:hAnsi="Times New Roman"/>
                <w:lang w:val="en-US"/>
              </w:rPr>
              <w:t xml:space="preserve"> information from </w:t>
            </w:r>
            <w:proofErr w:type="spellStart"/>
            <w:r w:rsidR="007550A8">
              <w:rPr>
                <w:rFonts w:ascii="Times New Roman" w:hAnsi="Times New Roman"/>
                <w:lang w:val="en-US"/>
              </w:rPr>
              <w:t>RRCRelease</w:t>
            </w:r>
            <w:proofErr w:type="spellEnd"/>
            <w:r w:rsidR="007550A8">
              <w:rPr>
                <w:rFonts w:ascii="Times New Roman" w:hAnsi="Times New Roman"/>
                <w:lang w:val="en-US"/>
              </w:rPr>
              <w:t>.</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415672" w14:paraId="6D8DB8D1"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05D87B4" w14:textId="1F983AB3" w:rsidR="00415672" w:rsidRDefault="00415672" w:rsidP="00736134">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5F2BD2D7" w14:textId="2E10985B" w:rsidR="00415672" w:rsidRDefault="00415672" w:rsidP="00736134">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2F4462C4" w14:textId="58AB8123" w:rsidR="00415672" w:rsidRDefault="00415672" w:rsidP="00AB37C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Pr>
                <w:rFonts w:ascii="Times New Roman" w:hAnsi="Times New Roman" w:hint="eastAsia"/>
              </w:rPr>
              <w:t xml:space="preserve">UE should stop G-RNTI monitoring when session is deactivated,same as the R17 UE behavior for such case.And we think it is not a effcient way to release the PTM configuration when the session is deactivated </w:t>
            </w:r>
            <w:r w:rsidR="00AB37C2">
              <w:rPr>
                <w:rFonts w:ascii="Times New Roman" w:hAnsi="Times New Roman" w:hint="eastAsia"/>
              </w:rPr>
              <w:t>as</w:t>
            </w:r>
            <w:r>
              <w:rPr>
                <w:rFonts w:ascii="Times New Roman" w:hAnsi="Times New Roman" w:hint="eastAsia"/>
              </w:rPr>
              <w:t xml:space="preserve"> UE ha</w:t>
            </w:r>
            <w:r w:rsidR="00AB37C2">
              <w:rPr>
                <w:rFonts w:ascii="Times New Roman" w:hAnsi="Times New Roman" w:hint="eastAsia"/>
              </w:rPr>
              <w:t>s</w:t>
            </w:r>
            <w:r>
              <w:rPr>
                <w:rFonts w:ascii="Times New Roman" w:hAnsi="Times New Roman" w:hint="eastAsia"/>
              </w:rPr>
              <w:t xml:space="preserve"> to re-acquire the PTM configuration when the session is activated again.</w:t>
            </w: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Group paging or short </w:t>
            </w:r>
            <w:proofErr w:type="gramStart"/>
            <w:r>
              <w:rPr>
                <w:rFonts w:ascii="Times New Roman" w:hAnsi="Times New Roman"/>
                <w:lang w:val="en-US"/>
              </w:rPr>
              <w:t>message are</w:t>
            </w:r>
            <w:proofErr w:type="gramEnd"/>
            <w:r>
              <w:rPr>
                <w:rFonts w:ascii="Times New Roman" w:hAnsi="Times New Roman"/>
                <w:lang w:val="en-US"/>
              </w:rPr>
              <w:t xml:space="preserv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 xml:space="preserve">PTM </w:t>
            </w:r>
            <w:proofErr w:type="spellStart"/>
            <w:r>
              <w:rPr>
                <w:rFonts w:ascii="Times New Roman" w:hAnsi="Times New Roman"/>
                <w:lang w:val="en-US"/>
              </w:rPr>
              <w:t>config</w:t>
            </w:r>
            <w:proofErr w:type="spellEnd"/>
            <w:r>
              <w:rPr>
                <w:rFonts w:ascii="Times New Roman" w:hAnsi="Times New Roman"/>
                <w:lang w:val="en-US"/>
              </w:rPr>
              <w:t xml:space="preserve"> change, session status change notification (or any other enhancement), then we prefer to use the MCCH</w:t>
            </w:r>
            <w:r w:rsidR="00C917EF">
              <w:rPr>
                <w:rFonts w:ascii="Times New Roman" w:hAnsi="Times New Roman"/>
                <w:lang w:val="en-US"/>
              </w:rPr>
              <w:t xml:space="preserve">, i.e. we prefer to use one </w:t>
            </w:r>
            <w:proofErr w:type="spellStart"/>
            <w:r w:rsidR="00C917EF">
              <w:rPr>
                <w:rFonts w:ascii="Times New Roman" w:hAnsi="Times New Roman"/>
                <w:lang w:val="en-US"/>
              </w:rPr>
              <w:t>signalling</w:t>
            </w:r>
            <w:proofErr w:type="spellEnd"/>
            <w:r w:rsidR="00C917EF">
              <w:rPr>
                <w:rFonts w:ascii="Times New Roman" w:hAnsi="Times New Roman"/>
                <w:lang w:val="en-US"/>
              </w:rPr>
              <w:t xml:space="preserve">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w:t>
            </w:r>
            <w:proofErr w:type="spellStart"/>
            <w:r w:rsidR="00BF0CA0">
              <w:rPr>
                <w:rFonts w:ascii="Times New Roman" w:hAnsi="Times New Roman"/>
                <w:lang w:val="en-US"/>
              </w:rPr>
              <w:t>Tek</w:t>
            </w:r>
            <w:proofErr w:type="spellEnd"/>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r w:rsidR="002A04A5">
              <w:rPr>
                <w:rFonts w:ascii="Times New Roman" w:hAnsi="Times New Roman"/>
                <w:lang w:val="en-US"/>
              </w:rPr>
              <w:t>informations</w:t>
            </w:r>
            <w:proofErr w:type="spell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w:t>
            </w:r>
            <w:proofErr w:type="spellStart"/>
            <w:r w:rsidR="00D57D4C">
              <w:rPr>
                <w:rFonts w:ascii="Times New Roman" w:hAnsi="Times New Roman"/>
                <w:lang w:val="en-US"/>
              </w:rPr>
              <w:t>gNB</w:t>
            </w:r>
            <w:proofErr w:type="spellEnd"/>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9B16A1" w14:paraId="72FEF0B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542B0D9" w14:textId="3B225F72" w:rsidR="009B16A1" w:rsidRPr="00274327" w:rsidRDefault="009B16A1" w:rsidP="00736134">
            <w:pPr>
              <w:pStyle w:val="TAC"/>
              <w:spacing w:before="20" w:after="20"/>
              <w:ind w:left="57" w:right="57"/>
              <w:jc w:val="left"/>
              <w:rPr>
                <w:rFonts w:ascii="Times New Roman" w:hAnsi="Times New Roman"/>
                <w:lang w:val="en-US"/>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7A876825" w14:textId="30B471CE" w:rsidR="009B16A1" w:rsidRPr="009B16A1" w:rsidRDefault="009B16A1" w:rsidP="00736134">
            <w:pPr>
              <w:pStyle w:val="TAC"/>
              <w:spacing w:before="20" w:after="20"/>
              <w:ind w:left="57" w:right="57"/>
              <w:jc w:val="left"/>
              <w:rPr>
                <w:rFonts w:ascii="Times New Roman" w:hAnsi="Times New Roman"/>
                <w:lang w:val="en-US"/>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157EBA10" w14:textId="77777777" w:rsidR="009B16A1" w:rsidRPr="009B16A1" w:rsidRDefault="009B16A1" w:rsidP="00BB7DFD">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39B4C391" w14:textId="639B9380" w:rsidR="009B16A1" w:rsidRPr="009B16A1" w:rsidRDefault="009B16A1" w:rsidP="00BB7DFD">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37B34230" w14:textId="31942FC4" w:rsidR="009B16A1" w:rsidRPr="009B16A1" w:rsidRDefault="009B16A1" w:rsidP="00963985">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sidR="00425648">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sidR="002C39DA">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sidR="00991C69">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sidR="00963985">
              <w:rPr>
                <w:rFonts w:ascii="Times New Roman" w:hAnsi="Times New Roman" w:hint="eastAsia"/>
                <w:lang w:val="en-US"/>
              </w:rPr>
              <w:t>optimal</w:t>
            </w:r>
            <w:r w:rsidRPr="009B16A1">
              <w:rPr>
                <w:rFonts w:ascii="Times New Roman" w:hAnsi="Times New Roman" w:hint="eastAsia"/>
                <w:lang w:val="en-US"/>
              </w:rPr>
              <w:t>.</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lastRenderedPageBreak/>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186D58" w14:paraId="25A6CB0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126CC0" w14:textId="7A440C69" w:rsidR="00186D58" w:rsidRDefault="00186D58" w:rsidP="0087674A">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10E2D91F" w14:textId="1F9D04CC" w:rsidR="00186D58" w:rsidRDefault="00186D58" w:rsidP="0087674A">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69B025CB" w14:textId="7A0922C3" w:rsidR="00186D58" w:rsidRDefault="006B7B6A" w:rsidP="00176CFC">
            <w:pPr>
              <w:pStyle w:val="TAC"/>
              <w:spacing w:before="20" w:after="20"/>
              <w:ind w:left="57" w:right="57"/>
              <w:jc w:val="left"/>
              <w:rPr>
                <w:rFonts w:ascii="Times New Roman" w:hAnsi="Times New Roman"/>
                <w:lang w:val="en-US"/>
              </w:rPr>
            </w:pPr>
            <w:r>
              <w:rPr>
                <w:rFonts w:ascii="Times New Roman" w:hAnsi="Times New Roman" w:hint="eastAsia"/>
              </w:rPr>
              <w:t>T</w:t>
            </w:r>
            <w:r w:rsidR="00176CFC">
              <w:rPr>
                <w:rFonts w:ascii="Times New Roman" w:hAnsi="Times New Roman" w:hint="eastAsia"/>
              </w:rPr>
              <w:t>he indication is necessary as</w:t>
            </w:r>
            <w:r w:rsidR="00186D58">
              <w:rPr>
                <w:rFonts w:ascii="Times New Roman" w:hAnsi="Times New Roman" w:hint="eastAsia"/>
              </w:rPr>
              <w:t xml:space="preserve"> UE should stop G-RNTI monitoring when session is released. </w:t>
            </w:r>
            <w:r w:rsidR="00176CFC">
              <w:rPr>
                <w:rFonts w:ascii="Times New Roman" w:hAnsi="Times New Roman" w:hint="eastAsia"/>
              </w:rPr>
              <w:t>T</w:t>
            </w:r>
            <w:r w:rsidR="00186D58">
              <w:rPr>
                <w:rFonts w:ascii="Times New Roman" w:hAnsi="Times New Roman" w:hint="eastAsia"/>
              </w:rPr>
              <w:t xml:space="preserve">he NAS level procedure for session release </w:t>
            </w:r>
            <w:r w:rsidR="00186D58" w:rsidRPr="00186D58">
              <w:rPr>
                <w:rFonts w:ascii="Times New Roman" w:hAnsi="Times New Roman" w:hint="eastAsia"/>
              </w:rPr>
              <w:t>to indicate UE to leave the session group</w:t>
            </w:r>
            <w:r w:rsidR="00186D58">
              <w:rPr>
                <w:rFonts w:ascii="Times New Roman" w:hAnsi="Times New Roman" w:hint="eastAsia"/>
              </w:rPr>
              <w:t xml:space="preserve"> is in CT1 scope.</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496410" w14:paraId="60156DF8"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D515B51" w14:textId="27079E23" w:rsidR="00496410" w:rsidRPr="00496410" w:rsidRDefault="00496410" w:rsidP="004715B8">
            <w:pPr>
              <w:pStyle w:val="TAC"/>
              <w:spacing w:before="20" w:after="20"/>
              <w:ind w:left="57" w:right="57"/>
              <w:jc w:val="left"/>
              <w:rPr>
                <w:rFonts w:ascii="Times New Roman" w:hAnsi="Times New Roman"/>
                <w:lang w:val="en-US"/>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2528F68A" w14:textId="6A4A5C29" w:rsidR="00496410" w:rsidRPr="00496410" w:rsidRDefault="00496410" w:rsidP="004715B8">
            <w:pPr>
              <w:pStyle w:val="TAC"/>
              <w:spacing w:before="20" w:after="20"/>
              <w:ind w:left="57" w:right="57"/>
              <w:jc w:val="left"/>
              <w:rPr>
                <w:rFonts w:ascii="Times New Roman" w:hAnsi="Times New Roman"/>
                <w:lang w:val="en-US"/>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2F86C3E1" w14:textId="4372E48D" w:rsidR="00496410" w:rsidRPr="00496410" w:rsidRDefault="00496410" w:rsidP="00496410">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5" w:author="作者" w:date="2022-09-20T14:42:00Z"/>
                <w:rFonts w:ascii="Times New Roman" w:hAnsi="Times New Roman"/>
                <w:lang w:val="en-US"/>
              </w:rPr>
            </w:pPr>
            <w:r w:rsidRPr="00274327">
              <w:rPr>
                <w:rFonts w:ascii="Times New Roman" w:hAnsi="Times New Roman"/>
                <w:lang w:val="en-US"/>
              </w:rPr>
              <w:t>Option 3: the solution is based on</w:t>
            </w:r>
            <w:ins w:id="6" w:author="作者" w:date="2022-09-20T14:33:00Z">
              <w:r w:rsidR="008669C2">
                <w:rPr>
                  <w:rFonts w:ascii="Times New Roman" w:hAnsi="Times New Roman"/>
                  <w:lang w:val="en-US"/>
                </w:rPr>
                <w:t xml:space="preserve"> RRC </w:t>
              </w:r>
            </w:ins>
            <w:ins w:id="7"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作者" w:date="2022-09-20T14:34:00Z">
              <w:r w:rsidR="008669C2">
                <w:rPr>
                  <w:rFonts w:ascii="Times New Roman" w:hAnsi="Times New Roman"/>
                  <w:lang w:val="en-US"/>
                </w:rPr>
                <w:t>+</w:t>
              </w:r>
            </w:ins>
            <w:r w:rsidR="00113181">
              <w:rPr>
                <w:rFonts w:ascii="Times New Roman" w:hAnsi="Times New Roman"/>
                <w:lang w:val="en-US"/>
              </w:rPr>
              <w:t xml:space="preserve"> </w:t>
            </w:r>
            <w:ins w:id="9"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作者" w:date="2022-09-20T14:34:00Z">
              <w:r>
                <w:rPr>
                  <w:rFonts w:ascii="Times New Roman" w:hAnsi="Times New Roman"/>
                  <w:lang w:val="en-US"/>
                </w:rPr>
                <w:t>If one multicas</w:t>
              </w:r>
            </w:ins>
            <w:ins w:id="11" w:author="作者" w:date="2022-09-20T14:35:00Z">
              <w:r>
                <w:rPr>
                  <w:rFonts w:ascii="Times New Roman" w:hAnsi="Times New Roman"/>
                  <w:lang w:val="en-US"/>
                </w:rPr>
                <w:t>t session is provided in RRC_INACTIVE in a cell, one specific MCCH is configured to carry the signaling of the multicast session wi</w:t>
              </w:r>
            </w:ins>
            <w:ins w:id="12" w:author="作者" w:date="2022-09-20T14:42:00Z">
              <w:r w:rsidR="00DD5C88">
                <w:rPr>
                  <w:rFonts w:ascii="Times New Roman" w:hAnsi="Times New Roman"/>
                  <w:lang w:val="en-US"/>
                </w:rPr>
                <w:t>t</w:t>
              </w:r>
            </w:ins>
            <w:ins w:id="13" w:author="作者" w:date="2022-09-20T14:35:00Z">
              <w:r>
                <w:rPr>
                  <w:rFonts w:ascii="Times New Roman" w:hAnsi="Times New Roman"/>
                  <w:lang w:val="en-US"/>
                </w:rPr>
                <w:t>h PTM mode</w:t>
              </w:r>
            </w:ins>
            <w:ins w:id="14" w:author="作者" w:date="2022-09-20T14:36:00Z">
              <w:r>
                <w:rPr>
                  <w:rFonts w:ascii="Times New Roman" w:hAnsi="Times New Roman"/>
                  <w:lang w:val="en-US"/>
                </w:rPr>
                <w:t xml:space="preserve">. The configuration information of MCCH </w:t>
              </w:r>
            </w:ins>
            <w:ins w:id="15" w:author="作者" w:date="2022-09-20T14:37:00Z">
              <w:r>
                <w:rPr>
                  <w:rFonts w:ascii="Times New Roman" w:hAnsi="Times New Roman"/>
                  <w:lang w:val="en-US"/>
                </w:rPr>
                <w:t xml:space="preserve">along with the other configuration information (such as </w:t>
              </w:r>
            </w:ins>
            <w:ins w:id="16" w:author="作者" w:date="2022-09-20T14:38:00Z">
              <w:r>
                <w:rPr>
                  <w:rFonts w:ascii="Times New Roman" w:hAnsi="Times New Roman"/>
                  <w:lang w:val="en-US"/>
                </w:rPr>
                <w:t>the configuration informa</w:t>
              </w:r>
            </w:ins>
            <w:ins w:id="17" w:author="作者" w:date="2022-09-20T14:39:00Z">
              <w:r>
                <w:rPr>
                  <w:rFonts w:ascii="Times New Roman" w:hAnsi="Times New Roman"/>
                  <w:lang w:val="en-US"/>
                </w:rPr>
                <w:t xml:space="preserve">tion of </w:t>
              </w:r>
            </w:ins>
            <w:ins w:id="18" w:author="作者" w:date="2022-09-20T14:37:00Z">
              <w:r>
                <w:rPr>
                  <w:rFonts w:ascii="Times New Roman" w:hAnsi="Times New Roman"/>
                  <w:lang w:val="en-US"/>
                </w:rPr>
                <w:t>MRBs</w:t>
              </w:r>
            </w:ins>
            <w:ins w:id="19" w:author="作者" w:date="2022-09-20T14:52:00Z">
              <w:r w:rsidR="00233D0A">
                <w:rPr>
                  <w:rFonts w:ascii="Times New Roman" w:hAnsi="Times New Roman"/>
                  <w:lang w:val="en-US"/>
                </w:rPr>
                <w:t>/</w:t>
              </w:r>
            </w:ins>
            <w:ins w:id="20" w:author="作者" w:date="2022-09-20T14:38:00Z">
              <w:r>
                <w:rPr>
                  <w:rFonts w:ascii="Times New Roman" w:hAnsi="Times New Roman"/>
                  <w:lang w:val="en-US"/>
                </w:rPr>
                <w:t>MTCHs</w:t>
              </w:r>
            </w:ins>
            <w:ins w:id="21" w:author="作者" w:date="2022-09-20T14:52:00Z">
              <w:r w:rsidR="00233D0A">
                <w:rPr>
                  <w:rFonts w:ascii="Times New Roman" w:hAnsi="Times New Roman"/>
                  <w:lang w:val="en-US"/>
                </w:rPr>
                <w:t>/DCCH/DTCHs</w:t>
              </w:r>
            </w:ins>
            <w:ins w:id="22" w:author="作者" w:date="2022-09-20T14:51:00Z">
              <w:r w:rsidR="00233D0A">
                <w:rPr>
                  <w:rFonts w:ascii="Times New Roman" w:hAnsi="Times New Roman"/>
                  <w:lang w:val="en-US"/>
                </w:rPr>
                <w:t xml:space="preserve"> </w:t>
              </w:r>
            </w:ins>
            <w:ins w:id="23" w:author="作者" w:date="2022-09-20T14:38:00Z">
              <w:r>
                <w:rPr>
                  <w:rFonts w:ascii="Times New Roman" w:hAnsi="Times New Roman"/>
                  <w:lang w:val="en-US"/>
                </w:rPr>
                <w:t xml:space="preserve">) </w:t>
              </w:r>
            </w:ins>
            <w:ins w:id="24" w:author="作者" w:date="2022-09-20T14:36:00Z">
              <w:r>
                <w:rPr>
                  <w:rFonts w:ascii="Times New Roman" w:hAnsi="Times New Roman"/>
                  <w:lang w:val="en-US"/>
                </w:rPr>
                <w:t xml:space="preserve">is </w:t>
              </w:r>
            </w:ins>
            <w:ins w:id="25" w:author="作者" w:date="2022-09-20T14:37:00Z">
              <w:r>
                <w:rPr>
                  <w:rFonts w:ascii="Times New Roman" w:hAnsi="Times New Roman"/>
                  <w:lang w:val="en-US"/>
                </w:rPr>
                <w:t>sent to UE through the dedicated signaling</w:t>
              </w:r>
            </w:ins>
            <w:ins w:id="26" w:author="作者" w:date="2022-09-20T14:39:00Z">
              <w:r>
                <w:rPr>
                  <w:rFonts w:ascii="Times New Roman" w:hAnsi="Times New Roman"/>
                  <w:lang w:val="en-US"/>
                </w:rPr>
                <w:t xml:space="preserve">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作者" w:date="2022-09-20T14:45:00Z">
              <w:r w:rsidR="00DD5C88">
                <w:rPr>
                  <w:rFonts w:ascii="Times New Roman" w:hAnsi="Times New Roman"/>
                  <w:sz w:val="20"/>
                  <w:szCs w:val="20"/>
                  <w:lang w:val="en-US"/>
                </w:rPr>
                <w:t xml:space="preserve">related signaling of the multicast </w:t>
              </w:r>
            </w:ins>
            <w:ins w:id="32"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作者" w:date="2022-09-20T14:46:00Z">
              <w:r w:rsidR="00DD5C88">
                <w:rPr>
                  <w:rFonts w:ascii="Times New Roman" w:hAnsi="Times New Roman"/>
                  <w:sz w:val="20"/>
                  <w:szCs w:val="20"/>
                  <w:lang w:val="en-US"/>
                </w:rPr>
                <w:t>update</w:t>
              </w:r>
            </w:ins>
            <w:ins w:id="34" w:author="作者" w:date="2022-09-20T14:54:00Z">
              <w:r w:rsidR="002B586F">
                <w:rPr>
                  <w:rFonts w:ascii="Times New Roman" w:hAnsi="Times New Roman"/>
                  <w:sz w:val="20"/>
                  <w:szCs w:val="20"/>
                  <w:lang w:val="en-US"/>
                </w:rPr>
                <w:t>,</w:t>
              </w:r>
            </w:ins>
            <w:ins w:id="35" w:author="作者" w:date="2022-09-20T14:55:00Z">
              <w:r w:rsidR="002B586F">
                <w:rPr>
                  <w:rFonts w:ascii="Times New Roman" w:hAnsi="Times New Roman"/>
                  <w:sz w:val="20"/>
                  <w:szCs w:val="20"/>
                  <w:lang w:val="en-US"/>
                </w:rPr>
                <w:t xml:space="preserve"> </w:t>
              </w:r>
            </w:ins>
            <w:ins w:id="36" w:author="作者" w:date="2022-09-20T14:54:00Z">
              <w:r w:rsidR="002B586F">
                <w:rPr>
                  <w:rFonts w:ascii="Times New Roman" w:hAnsi="Times New Roman"/>
                  <w:sz w:val="20"/>
                  <w:szCs w:val="20"/>
                  <w:lang w:val="en-US"/>
                </w:rPr>
                <w:t>neighbor cell con</w:t>
              </w:r>
            </w:ins>
            <w:ins w:id="37" w:author="作者" w:date="2022-09-20T14:55:00Z">
              <w:r w:rsidR="002B586F">
                <w:rPr>
                  <w:rFonts w:ascii="Times New Roman" w:hAnsi="Times New Roman"/>
                  <w:sz w:val="20"/>
                  <w:szCs w:val="20"/>
                  <w:lang w:val="en-US"/>
                </w:rPr>
                <w:t>figuration information and so on</w:t>
              </w:r>
            </w:ins>
            <w:ins w:id="38"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作者" w:date="2022-09-20T14:49:00Z">
              <w:r w:rsidR="00DD5C88">
                <w:rPr>
                  <w:rFonts w:ascii="Times New Roman" w:hAnsi="Times New Roman"/>
                  <w:sz w:val="20"/>
                  <w:szCs w:val="20"/>
                  <w:lang w:val="en-US"/>
                </w:rPr>
                <w:t xml:space="preserve">The configuration </w:t>
              </w:r>
            </w:ins>
            <w:ins w:id="41"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作者" w:date="2022-09-20T14:51:00Z">
              <w:r w:rsidR="00233D0A">
                <w:rPr>
                  <w:rFonts w:ascii="Times New Roman" w:hAnsi="Times New Roman"/>
                  <w:sz w:val="20"/>
                  <w:szCs w:val="20"/>
                  <w:lang w:val="en-US"/>
                </w:rPr>
                <w:t xml:space="preserve">st session and before UE is switched into RRC_INACTIVE by </w:t>
              </w:r>
              <w:proofErr w:type="spellStart"/>
              <w:r w:rsidR="00233D0A">
                <w:rPr>
                  <w:rFonts w:ascii="Times New Roman" w:hAnsi="Times New Roman"/>
                  <w:sz w:val="20"/>
                  <w:szCs w:val="20"/>
                  <w:lang w:val="en-US"/>
                </w:rPr>
                <w:t>gNB</w:t>
              </w:r>
              <w:proofErr w:type="spellEnd"/>
              <w:r w:rsidR="00233D0A">
                <w:rPr>
                  <w:rFonts w:ascii="Times New Roman" w:hAnsi="Times New Roman"/>
                  <w:sz w:val="20"/>
                  <w:szCs w:val="20"/>
                  <w:lang w:val="en-US"/>
                </w:rPr>
                <w:t>.</w:t>
              </w:r>
            </w:ins>
          </w:p>
          <w:p w14:paraId="75386858" w14:textId="6E289C2F" w:rsidR="00FB5160" w:rsidRPr="00274327" w:rsidRDefault="00FB5160" w:rsidP="00CE48AD">
            <w:pPr>
              <w:pStyle w:val="afb"/>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w:t>
            </w:r>
            <w:proofErr w:type="spellStart"/>
            <w:r w:rsidRPr="00274327">
              <w:rPr>
                <w:rFonts w:ascii="Times New Roman" w:eastAsia="Yu Mincho" w:hAnsi="Times New Roman"/>
                <w:lang w:val="en-US" w:eastAsia="ja-JP"/>
              </w:rPr>
              <w:t>QoS</w:t>
            </w:r>
            <w:proofErr w:type="spellEnd"/>
            <w:r w:rsidRPr="00274327">
              <w:rPr>
                <w:rFonts w:ascii="Times New Roman" w:eastAsia="Yu Mincho" w:hAnsi="Times New Roman"/>
                <w:lang w:val="en-US" w:eastAsia="ja-JP"/>
              </w:rPr>
              <w:t xml:space="preserve">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w:t>
            </w:r>
            <w:proofErr w:type="gramStart"/>
            <w:r>
              <w:rPr>
                <w:rFonts w:ascii="Times New Roman" w:hAnsi="Times New Roman"/>
                <w:lang w:val="en-US"/>
              </w:rPr>
              <w:t>time,</w:t>
            </w:r>
            <w:proofErr w:type="gramEnd"/>
            <w:r>
              <w:rPr>
                <w:rFonts w:ascii="Times New Roman" w:hAnsi="Times New Roman"/>
                <w:lang w:val="en-US"/>
              </w:rPr>
              <w:t xml:space="preserve"> however MRB configurations should not be released. </w:t>
            </w:r>
          </w:p>
        </w:tc>
      </w:tr>
      <w:tr w:rsidR="00A41255"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E34874F"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10B17059" w14:textId="7CF50101" w:rsidR="00A41255" w:rsidRPr="00274327" w:rsidRDefault="00A41255">
            <w:pPr>
              <w:pStyle w:val="TAC"/>
              <w:spacing w:before="20" w:after="20"/>
              <w:ind w:left="57" w:right="57"/>
              <w:jc w:val="left"/>
              <w:rPr>
                <w:rFonts w:ascii="Times New Roman" w:hAnsi="Times New Roman"/>
                <w:lang w:val="en-US"/>
              </w:rPr>
            </w:pPr>
          </w:p>
        </w:tc>
      </w:tr>
      <w:tr w:rsidR="00A41255"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41255" w:rsidRPr="00274327" w:rsidRDefault="00A41255">
            <w:pPr>
              <w:pStyle w:val="TAC"/>
              <w:spacing w:before="20" w:after="20"/>
              <w:ind w:left="57" w:right="57"/>
              <w:jc w:val="left"/>
              <w:rPr>
                <w:rFonts w:ascii="Times New Roman" w:hAnsi="Times New Roman"/>
                <w:lang w:val="en-US"/>
              </w:rPr>
            </w:pPr>
          </w:p>
        </w:tc>
      </w:tr>
      <w:tr w:rsidR="00A41255"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41255" w:rsidRPr="00274327" w:rsidRDefault="00A41255">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41255" w:rsidRPr="00274327" w:rsidRDefault="00A41255">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A41255" w14:paraId="7558D34F"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PTM configuration change is expected to </w:t>
            </w:r>
            <w:proofErr w:type="gramStart"/>
            <w:r w:rsidRPr="00274327">
              <w:rPr>
                <w:rFonts w:ascii="Times New Roman" w:hAnsi="Times New Roman"/>
                <w:lang w:val="en-US"/>
              </w:rPr>
              <w:t>happen</w:t>
            </w:r>
            <w:proofErr w:type="gramEnd"/>
            <w:r w:rsidRPr="00274327">
              <w:rPr>
                <w:rFonts w:ascii="Times New Roman" w:hAnsi="Times New Roman"/>
                <w:lang w:val="en-US"/>
              </w:rPr>
              <w:t xml:space="preserve"> less likely given only common multicast parameters from PTM configuration are utilized in RRC_INACTIVE. Given this, we do not think there may be frequent state transitions.</w:t>
            </w:r>
          </w:p>
        </w:tc>
      </w:tr>
      <w:tr w:rsidR="00A41255" w14:paraId="44ACA906"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9011E1" w14:paraId="5B99367D" w14:textId="77777777" w:rsidTr="009011E1">
        <w:trPr>
          <w:trHeight w:val="240"/>
        </w:trPr>
        <w:tc>
          <w:tcPr>
            <w:tcW w:w="811" w:type="pct"/>
            <w:tcBorders>
              <w:top w:val="single" w:sz="4" w:space="0" w:color="auto"/>
              <w:left w:val="single" w:sz="4" w:space="0" w:color="auto"/>
              <w:bottom w:val="single" w:sz="4" w:space="0" w:color="auto"/>
              <w:right w:val="single" w:sz="4" w:space="0" w:color="auto"/>
            </w:tcBorders>
            <w:noWrap/>
          </w:tcPr>
          <w:p w14:paraId="06A88FE6" w14:textId="7955A665" w:rsidR="009011E1" w:rsidRPr="00274327" w:rsidRDefault="009011E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0BA52C32" w14:textId="65DD7922" w:rsidR="009011E1" w:rsidRDefault="009011E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9D3222" w14:textId="7C7D04B5" w:rsidR="009011E1" w:rsidRDefault="009011E1" w:rsidP="005C424C">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A41255" w14:paraId="5F964BF3"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2"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2"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2"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2"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2"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2"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w:t>
            </w:r>
            <w:proofErr w:type="spellStart"/>
            <w:r>
              <w:rPr>
                <w:rFonts w:ascii="Times New Roman" w:hAnsi="Times New Roman"/>
                <w:lang w:val="en-US"/>
              </w:rPr>
              <w:t>config</w:t>
            </w:r>
            <w:proofErr w:type="spellEnd"/>
            <w:r>
              <w:rPr>
                <w:rFonts w:ascii="Times New Roman" w:hAnsi="Times New Roman"/>
                <w:lang w:val="en-US"/>
              </w:rPr>
              <w:t xml:space="preserve"> change then SIB/MCCH can be configured. </w:t>
            </w:r>
          </w:p>
        </w:tc>
      </w:tr>
      <w:tr w:rsidR="00AB30D5" w14:paraId="3D8554BF"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2"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proofErr w:type="spellStart"/>
            <w:r w:rsidR="00376740" w:rsidRPr="00376740">
              <w:rPr>
                <w:rFonts w:ascii="Times New Roman" w:hAnsi="Times New Roman"/>
                <w:lang w:val="en-US"/>
              </w:rPr>
              <w:t>RRCRelease</w:t>
            </w:r>
            <w:proofErr w:type="spellEnd"/>
            <w:r w:rsidR="00376740" w:rsidRPr="00376740">
              <w:rPr>
                <w:rFonts w:ascii="Times New Roman" w:hAnsi="Times New Roman"/>
                <w:lang w:val="en-US"/>
              </w:rPr>
              <w:t xml:space="preserv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2"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proofErr w:type="spellStart"/>
            <w:r>
              <w:rPr>
                <w:rFonts w:ascii="Times New Roman" w:hAnsi="Times New Roman"/>
                <w:lang w:val="en-US"/>
              </w:rPr>
              <w:t>precodre</w:t>
            </w:r>
            <w:proofErr w:type="spellEnd"/>
            <w:r>
              <w:rPr>
                <w:rFonts w:ascii="Times New Roman" w:hAnsi="Times New Roman"/>
                <w:lang w:val="en-US"/>
              </w:rPr>
              <w:t>.</w:t>
            </w:r>
          </w:p>
        </w:tc>
      </w:tr>
      <w:tr w:rsidR="00644D72" w14:paraId="55E1F9FD" w14:textId="77777777" w:rsidTr="00644D72">
        <w:trPr>
          <w:trHeight w:val="240"/>
        </w:trPr>
        <w:tc>
          <w:tcPr>
            <w:tcW w:w="746" w:type="pct"/>
            <w:tcBorders>
              <w:top w:val="single" w:sz="4" w:space="0" w:color="auto"/>
              <w:left w:val="single" w:sz="4" w:space="0" w:color="auto"/>
              <w:bottom w:val="single" w:sz="4" w:space="0" w:color="auto"/>
              <w:right w:val="single" w:sz="4" w:space="0" w:color="auto"/>
            </w:tcBorders>
            <w:noWrap/>
          </w:tcPr>
          <w:p w14:paraId="4CD2F3CD" w14:textId="4A03AEB1" w:rsidR="00644D72" w:rsidRPr="00274327" w:rsidRDefault="00644D7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53DFDD2B" w14:textId="0A51A6C7" w:rsidR="00644D72" w:rsidRDefault="00644D72">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2" w:type="pct"/>
            <w:tcBorders>
              <w:top w:val="single" w:sz="4" w:space="0" w:color="auto"/>
              <w:left w:val="single" w:sz="4" w:space="0" w:color="auto"/>
              <w:bottom w:val="single" w:sz="4" w:space="0" w:color="auto"/>
              <w:right w:val="single" w:sz="4" w:space="0" w:color="auto"/>
            </w:tcBorders>
            <w:noWrap/>
          </w:tcPr>
          <w:p w14:paraId="4E34AD1C" w14:textId="7977D809" w:rsidR="00644D72" w:rsidRDefault="00644D7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proofErr w:type="gramStart"/>
            <w:r>
              <w:rPr>
                <w:rFonts w:ascii="Times New Roman" w:hAnsi="Times New Roman"/>
                <w:lang w:val="en-US"/>
              </w:rPr>
              <w:t>number</w:t>
            </w:r>
            <w:r>
              <w:rPr>
                <w:rFonts w:ascii="Times New Roman" w:hAnsi="Times New Roman" w:hint="eastAsia"/>
                <w:lang w:val="en-US"/>
              </w:rPr>
              <w:t xml:space="preserve"> of UEs in the cell are</w:t>
            </w:r>
            <w:proofErr w:type="gramEnd"/>
            <w:r>
              <w:rPr>
                <w:rFonts w:ascii="Times New Roman" w:hAnsi="Times New Roman" w:hint="eastAsia"/>
                <w:lang w:val="en-US"/>
              </w:rPr>
              <w:t xml:space="preserv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644D72"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F90DCC9" w:rsidR="00644D72" w:rsidRPr="00274327" w:rsidRDefault="00644D72" w:rsidP="0037674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0B1B6BD8" w14:textId="5CD6BD75" w:rsidR="00644D72" w:rsidRPr="000B069A" w:rsidRDefault="00644D72" w:rsidP="000B069A">
            <w:pPr>
              <w:pStyle w:val="a9"/>
              <w:rPr>
                <w:lang w:eastAsia="zh-CN"/>
              </w:rPr>
            </w:pPr>
            <w:r w:rsidRPr="001A1A10">
              <w:rPr>
                <w:rFonts w:hint="eastAsia"/>
                <w:sz w:val="18"/>
                <w:lang w:val="en-US" w:eastAsia="zh-CN"/>
              </w:rPr>
              <w:t xml:space="preserve">According to the scope of the post email, we </w:t>
            </w:r>
            <w:r w:rsidR="000B069A" w:rsidRPr="001A1A10">
              <w:rPr>
                <w:rFonts w:hint="eastAsia"/>
                <w:sz w:val="18"/>
                <w:lang w:val="en-US" w:eastAsia="zh-CN"/>
              </w:rPr>
              <w:t xml:space="preserve">think it is better to </w:t>
            </w:r>
            <w:r w:rsidRPr="001A1A10">
              <w:rPr>
                <w:rFonts w:hint="eastAsia"/>
                <w:sz w:val="18"/>
                <w:lang w:val="en-US" w:eastAsia="zh-CN"/>
              </w:rPr>
              <w:t>focus on PTM configuration related aspects. Discussion on mobility can be based on companies</w:t>
            </w:r>
            <w:r w:rsidRPr="001A1A10">
              <w:rPr>
                <w:sz w:val="18"/>
                <w:lang w:val="en-US" w:eastAsia="zh-CN"/>
              </w:rPr>
              <w:t>’</w:t>
            </w:r>
            <w:r w:rsidRPr="001A1A10">
              <w:rPr>
                <w:rFonts w:hint="eastAsia"/>
                <w:sz w:val="18"/>
                <w:lang w:val="en-US" w:eastAsia="zh-CN"/>
              </w:rPr>
              <w:t xml:space="preserve"> papers.</w:t>
            </w:r>
          </w:p>
        </w:tc>
      </w:tr>
    </w:tbl>
    <w:p w14:paraId="79904392" w14:textId="77777777" w:rsidR="00A41255" w:rsidRDefault="00A41255">
      <w:pPr>
        <w:rPr>
          <w:lang w:eastAsia="zh-CN"/>
        </w:rPr>
      </w:pPr>
    </w:p>
    <w:p w14:paraId="2E7D2E21" w14:textId="77777777" w:rsidR="00A41255" w:rsidRDefault="00274327">
      <w:pPr>
        <w:pStyle w:val="21"/>
      </w:pPr>
      <w:r>
        <w:lastRenderedPageBreak/>
        <w:t>5.2 Further analysis of Option 2</w:t>
      </w:r>
    </w:p>
    <w:p w14:paraId="135F65A8" w14:textId="77777777" w:rsidR="00A41255" w:rsidRDefault="00274327">
      <w:pPr>
        <w:jc w:val="both"/>
        <w:rPr>
          <w:u w:val="single"/>
        </w:rPr>
      </w:pPr>
      <w:r>
        <w:rPr>
          <w:b/>
        </w:rPr>
        <w:t xml:space="preserve">Issue 2-1 </w:t>
      </w:r>
      <w:proofErr w:type="gramStart"/>
      <w:r>
        <w:rPr>
          <w:b/>
        </w:rPr>
        <w:t>Is</w:t>
      </w:r>
      <w:proofErr w:type="gramEnd"/>
      <w:r>
        <w:rPr>
          <w:b/>
        </w:rPr>
        <w:t xml:space="preserve">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w:t>
      </w:r>
      <w:proofErr w:type="gramStart"/>
      <w:r>
        <w:rPr>
          <w:rFonts w:hint="eastAsia"/>
          <w:b/>
          <w:color w:val="0070C0"/>
          <w:lang w:eastAsia="zh-CN"/>
        </w:rPr>
        <w:t>is the security issue</w:t>
      </w:r>
      <w:proofErr w:type="gramEnd"/>
      <w:r>
        <w:rPr>
          <w:rFonts w:hint="eastAsia"/>
          <w:b/>
          <w:color w:val="0070C0"/>
          <w:lang w:eastAsia="zh-CN"/>
        </w:rPr>
        <w:t xml:space="preserv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Agree with Samsung’s comment – we cannot assume that similar level of security is expected for some services which naturally could use ‘broadcast’ </w:t>
            </w:r>
            <w:proofErr w:type="spellStart"/>
            <w:r>
              <w:rPr>
                <w:rFonts w:ascii="Times New Roman" w:hAnsi="Times New Roman"/>
                <w:lang w:val="en-US"/>
              </w:rPr>
              <w:t>vs</w:t>
            </w:r>
            <w:proofErr w:type="spellEnd"/>
            <w:r>
              <w:rPr>
                <w:rFonts w:ascii="Times New Roman" w:hAnsi="Times New Roman"/>
                <w:lang w:val="en-US"/>
              </w:rPr>
              <w:t xml:space="preserve">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w:t>
            </w:r>
            <w:proofErr w:type="spellStart"/>
            <w:r w:rsidR="009403B4">
              <w:rPr>
                <w:rFonts w:ascii="Times New Roman" w:hAnsi="Times New Roman"/>
                <w:lang w:val="en-US"/>
              </w:rPr>
              <w:t>gNB</w:t>
            </w:r>
            <w:proofErr w:type="spellEnd"/>
            <w:r w:rsidR="009403B4">
              <w:rPr>
                <w:rFonts w:ascii="Times New Roman" w:hAnsi="Times New Roman"/>
                <w:lang w:val="en-US"/>
              </w:rPr>
              <w:t xml:space="preserve">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w:t>
            </w:r>
            <w:proofErr w:type="gramStart"/>
            <w:r w:rsidR="000C3DFC">
              <w:rPr>
                <w:rFonts w:ascii="Times New Roman" w:hAnsi="Times New Roman"/>
                <w:lang w:val="en-US"/>
              </w:rPr>
              <w:t>mode which totally follow</w:t>
            </w:r>
            <w:proofErr w:type="gramEnd"/>
            <w:r w:rsidR="000C3DFC">
              <w:rPr>
                <w:rFonts w:ascii="Times New Roman" w:hAnsi="Times New Roman"/>
                <w:lang w:val="en-US"/>
              </w:rPr>
              <w:t xml:space="preserve">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w:t>
            </w:r>
            <w:proofErr w:type="spellStart"/>
            <w:r w:rsidR="000C3DFC" w:rsidRPr="000C3DFC">
              <w:rPr>
                <w:rFonts w:ascii="Times New Roman" w:hAnsi="Times New Roman"/>
                <w:lang w:val="en-US"/>
              </w:rPr>
              <w:t>gNB</w:t>
            </w:r>
            <w:proofErr w:type="spellEnd"/>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 xml:space="preserve">t. But still there could be a problem with the PTM </w:t>
            </w:r>
            <w:proofErr w:type="spellStart"/>
            <w:r w:rsidR="005411BB">
              <w:rPr>
                <w:rFonts w:ascii="Times New Roman" w:hAnsi="Times New Roman"/>
                <w:lang w:val="en-US"/>
              </w:rPr>
              <w:t>config</w:t>
            </w:r>
            <w:proofErr w:type="spellEnd"/>
            <w:r w:rsidR="005411BB">
              <w:rPr>
                <w:rFonts w:ascii="Times New Roman" w:hAnsi="Times New Roman"/>
                <w:lang w:val="en-US"/>
              </w:rPr>
              <w:t xml:space="preserve"> obtained from a fake </w:t>
            </w:r>
            <w:proofErr w:type="spellStart"/>
            <w:r w:rsidR="005411BB">
              <w:rPr>
                <w:rFonts w:ascii="Times New Roman" w:hAnsi="Times New Roman"/>
                <w:lang w:val="en-US"/>
              </w:rPr>
              <w:t>gNB</w:t>
            </w:r>
            <w:proofErr w:type="spellEnd"/>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In order to solve the concerns from Samsung, QC, </w:t>
            </w:r>
            <w:proofErr w:type="spellStart"/>
            <w:r>
              <w:rPr>
                <w:rFonts w:ascii="Times New Roman" w:hAnsi="Times New Roman"/>
                <w:lang w:val="en-US"/>
              </w:rPr>
              <w:t>Xiaomi</w:t>
            </w:r>
            <w:proofErr w:type="spellEnd"/>
            <w:r>
              <w:rPr>
                <w:rFonts w:ascii="Times New Roman" w:hAnsi="Times New Roman"/>
                <w:lang w:val="en-US"/>
              </w:rPr>
              <w:t xml:space="preserve">, Ericsson and Media </w:t>
            </w:r>
            <w:proofErr w:type="spellStart"/>
            <w:r>
              <w:rPr>
                <w:rFonts w:ascii="Times New Roman" w:hAnsi="Times New Roman"/>
                <w:lang w:val="en-US"/>
              </w:rPr>
              <w:t>Tek</w:t>
            </w:r>
            <w:proofErr w:type="spellEnd"/>
            <w:r>
              <w:rPr>
                <w:rFonts w:ascii="Times New Roman" w:hAnsi="Times New Roman"/>
                <w:lang w:val="en-US"/>
              </w:rPr>
              <w:t xml:space="preserve">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E32BD5" w14:paraId="59B05EBC"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22661C" w14:textId="1950C4DE" w:rsidR="00E32BD5" w:rsidRPr="00274327" w:rsidRDefault="00E32BD5" w:rsidP="00376740">
            <w:pPr>
              <w:pStyle w:val="TAC"/>
              <w:spacing w:before="20" w:after="20"/>
              <w:ind w:left="57" w:right="57"/>
              <w:jc w:val="left"/>
              <w:rPr>
                <w:rFonts w:ascii="Times New Roman" w:hAnsi="Times New Roman"/>
                <w:lang w:val="en-US"/>
              </w:rPr>
            </w:pPr>
            <w:r>
              <w:rPr>
                <w:rFonts w:ascii="Times New Roman" w:hAnsi="Times New Roman" w:hint="eastAsia"/>
              </w:rPr>
              <w:lastRenderedPageBreak/>
              <w:t>CATT</w:t>
            </w:r>
          </w:p>
        </w:tc>
        <w:tc>
          <w:tcPr>
            <w:tcW w:w="538" w:type="pct"/>
            <w:tcBorders>
              <w:top w:val="single" w:sz="4" w:space="0" w:color="auto"/>
              <w:left w:val="single" w:sz="4" w:space="0" w:color="auto"/>
              <w:bottom w:val="single" w:sz="4" w:space="0" w:color="auto"/>
              <w:right w:val="single" w:sz="4" w:space="0" w:color="auto"/>
            </w:tcBorders>
          </w:tcPr>
          <w:p w14:paraId="3CB42600" w14:textId="4A9D45E6" w:rsidR="00E32BD5" w:rsidRDefault="00E32BD5" w:rsidP="00376740">
            <w:pPr>
              <w:pStyle w:val="TAC"/>
              <w:spacing w:before="20" w:after="20"/>
              <w:ind w:left="57" w:right="57"/>
              <w:jc w:val="left"/>
              <w:rPr>
                <w:rFonts w:ascii="Times New Roman" w:hAnsi="Times New Roman"/>
                <w:lang w:val="en-US"/>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6622A211" w14:textId="0E8F6CD0" w:rsidR="00E32BD5" w:rsidRDefault="00E32BD5" w:rsidP="00060B0A">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t>
            </w:r>
            <w:proofErr w:type="gramStart"/>
            <w:r>
              <w:rPr>
                <w:rFonts w:ascii="Times New Roman" w:hAnsi="Times New Roman"/>
                <w:lang w:val="en-US"/>
              </w:rPr>
              <w:t xml:space="preserve">what is a secure way to enable e.g. PTM </w:t>
            </w:r>
            <w:proofErr w:type="spellStart"/>
            <w:r>
              <w:rPr>
                <w:rFonts w:ascii="Times New Roman" w:hAnsi="Times New Roman"/>
                <w:lang w:val="en-US"/>
              </w:rPr>
              <w:t>config</w:t>
            </w:r>
            <w:proofErr w:type="spellEnd"/>
            <w:r>
              <w:rPr>
                <w:rFonts w:ascii="Times New Roman" w:hAnsi="Times New Roman"/>
                <w:lang w:val="en-US"/>
              </w:rPr>
              <w:t xml:space="preserve"> change while the UE remains in Inactive</w:t>
            </w:r>
            <w:proofErr w:type="gramEnd"/>
            <w:r>
              <w:rPr>
                <w:rFonts w:ascii="Times New Roman" w:hAnsi="Times New Roman"/>
                <w:lang w:val="en-US"/>
              </w:rPr>
              <w:t xml:space="preser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sidR="00A35BC1">
              <w:rPr>
                <w:rFonts w:ascii="Times New Roman" w:hAnsi="Times New Roman"/>
                <w:lang w:val="en-US"/>
              </w:rPr>
              <w:t>iaomi</w:t>
            </w:r>
            <w:proofErr w:type="spellEnd"/>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E32BD5" w14:paraId="109E1183"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7FC5E12" w14:textId="31B7F79C" w:rsidR="00E32BD5" w:rsidRDefault="00E32BD5" w:rsidP="00376740">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57B1D91D" w14:textId="79A2E0E7" w:rsidR="00E32BD5" w:rsidRDefault="00E32BD5" w:rsidP="00376740">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5CE3220C" w14:textId="789AF7D3" w:rsidR="00E32BD5" w:rsidRDefault="00E32BD5" w:rsidP="0037674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7"/>
        <w:gridCol w:w="899"/>
        <w:gridCol w:w="7943"/>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Yu Mincho" w:hAnsi="Times New Roman"/>
                <w:lang w:val="en-US" w:eastAsia="ja-JP"/>
              </w:rPr>
              <w:t>signalling</w:t>
            </w:r>
            <w:proofErr w:type="spellEnd"/>
            <w:r w:rsidRPr="00274327">
              <w:rPr>
                <w:rFonts w:ascii="Times New Roman" w:eastAsia="Yu Mincho" w:hAnsi="Times New Roman"/>
                <w:lang w:val="en-US" w:eastAsia="ja-JP"/>
              </w:rPr>
              <w:t xml:space="preserve">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proofErr w:type="gramStart"/>
            <w:r w:rsidRPr="00274327">
              <w:rPr>
                <w:rFonts w:ascii="Times New Roman" w:hAnsi="Times New Roman" w:hint="eastAsia"/>
                <w:lang w:val="en-US"/>
              </w:rPr>
              <w:t>reusing</w:t>
            </w:r>
            <w:proofErr w:type="gramEnd"/>
            <w:r w:rsidRPr="00274327">
              <w:rPr>
                <w:rFonts w:ascii="Times New Roman" w:hAnsi="Times New Roman" w:hint="eastAsia"/>
                <w:lang w:val="en-US"/>
              </w:rPr>
              <w:t xml:space="preserve">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074C13" w14:paraId="4D32E3E7"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B8B5402" w14:textId="22D6D662" w:rsidR="00074C13" w:rsidRDefault="00074C13" w:rsidP="003776F5">
            <w:pPr>
              <w:pStyle w:val="TAC"/>
              <w:keepNext w:val="0"/>
              <w:keepLines w:val="0"/>
              <w:spacing w:before="20" w:after="20"/>
              <w:ind w:left="57" w:right="57"/>
              <w:jc w:val="left"/>
              <w:rPr>
                <w:rFonts w:ascii="Times New Roman" w:hAnsi="Times New Roman"/>
              </w:rPr>
            </w:pPr>
            <w:r>
              <w:rPr>
                <w:rFonts w:ascii="Times New Roman" w:hAnsi="Times New Roman" w:hint="eastAsia"/>
              </w:rPr>
              <w:lastRenderedPageBreak/>
              <w:t>CATT</w:t>
            </w:r>
          </w:p>
        </w:tc>
        <w:tc>
          <w:tcPr>
            <w:tcW w:w="466" w:type="pct"/>
            <w:tcBorders>
              <w:top w:val="single" w:sz="4" w:space="0" w:color="auto"/>
              <w:left w:val="single" w:sz="4" w:space="0" w:color="auto"/>
              <w:bottom w:val="single" w:sz="4" w:space="0" w:color="auto"/>
              <w:right w:val="single" w:sz="4" w:space="0" w:color="auto"/>
            </w:tcBorders>
          </w:tcPr>
          <w:p w14:paraId="3B22C05F" w14:textId="26EB2533" w:rsidR="00074C13" w:rsidRDefault="00074C13" w:rsidP="003776F5">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3F3AC8B7" w14:textId="25FEE6D4" w:rsidR="00074C13" w:rsidRPr="003776F5" w:rsidRDefault="00074C13"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proofErr w:type="spellStart"/>
            <w:r>
              <w:rPr>
                <w:rFonts w:ascii="Times New Roman" w:hAnsi="Times New Roman"/>
                <w:lang w:val="en-US"/>
              </w:rPr>
              <w:t>Xiaomi</w:t>
            </w:r>
            <w:proofErr w:type="spellEnd"/>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w:t>
            </w:r>
            <w:proofErr w:type="gramStart"/>
            <w:r>
              <w:rPr>
                <w:rFonts w:ascii="Times New Roman" w:hAnsi="Times New Roman"/>
                <w:lang w:val="en-US"/>
              </w:rPr>
              <w:t>configurations,</w:t>
            </w:r>
            <w:proofErr w:type="gramEnd"/>
            <w:r>
              <w:rPr>
                <w:rFonts w:ascii="Times New Roman" w:hAnsi="Times New Roman"/>
                <w:lang w:val="en-US"/>
              </w:rPr>
              <w:t xml:space="preserve"> and the ASN.1 impact needs further study/discussion. </w:t>
            </w:r>
          </w:p>
        </w:tc>
      </w:tr>
      <w:tr w:rsidR="00DA717A"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77777777" w:rsidR="00DA717A" w:rsidRDefault="00DA717A">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51EC528B" w14:textId="77777777" w:rsidR="00DA717A" w:rsidRDefault="00DA717A">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 xml:space="preserve">Beijing </w:t>
      </w:r>
      <w:proofErr w:type="spellStart"/>
      <w:r>
        <w:rPr>
          <w:rFonts w:ascii="Times New Roman" w:hAnsi="Times New Roman"/>
          <w:szCs w:val="20"/>
        </w:rPr>
        <w:t>Xiaomi</w:t>
      </w:r>
      <w:proofErr w:type="spellEnd"/>
      <w:r>
        <w:rPr>
          <w:rFonts w:ascii="Times New Roman" w:hAnsi="Times New Roman"/>
          <w:szCs w:val="20"/>
        </w:rPr>
        <w:t xml:space="preserve">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r>
      <w:proofErr w:type="spellStart"/>
      <w:r>
        <w:rPr>
          <w:rFonts w:ascii="Times New Roman" w:hAnsi="Times New Roman"/>
          <w:szCs w:val="20"/>
        </w:rPr>
        <w:t>MediaTek</w:t>
      </w:r>
      <w:proofErr w:type="spellEnd"/>
      <w:r>
        <w:rPr>
          <w:rFonts w:ascii="Times New Roman" w:hAnsi="Times New Roman"/>
          <w:szCs w:val="20"/>
        </w:rPr>
        <w:t xml:space="preserve"> </w:t>
      </w:r>
      <w:proofErr w:type="spellStart"/>
      <w:r>
        <w:rPr>
          <w:rFonts w:ascii="Times New Roman" w:hAnsi="Times New Roman"/>
          <w:szCs w:val="20"/>
        </w:rPr>
        <w:t>inc.</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9B627" w14:textId="77777777" w:rsidR="00AE3961" w:rsidRDefault="00AE3961">
      <w:pPr>
        <w:spacing w:line="240" w:lineRule="auto"/>
      </w:pPr>
      <w:r>
        <w:separator/>
      </w:r>
    </w:p>
  </w:endnote>
  <w:endnote w:type="continuationSeparator" w:id="0">
    <w:p w14:paraId="606C0376" w14:textId="77777777" w:rsidR="00AE3961" w:rsidRDefault="00AE3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4B360" w14:textId="77777777" w:rsidR="00AE3961" w:rsidRDefault="00AE3961">
      <w:pPr>
        <w:spacing w:after="0"/>
      </w:pPr>
      <w:r>
        <w:separator/>
      </w:r>
    </w:p>
  </w:footnote>
  <w:footnote w:type="continuationSeparator" w:id="0">
    <w:p w14:paraId="662513A8" w14:textId="77777777" w:rsidR="00AE3961" w:rsidRDefault="00AE39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7"/>
  </w:num>
  <w:num w:numId="3">
    <w:abstractNumId w:val="1"/>
  </w:num>
  <w:num w:numId="4">
    <w:abstractNumId w:val="4"/>
  </w:num>
  <w:num w:numId="5">
    <w:abstractNumId w:val="3"/>
  </w:num>
  <w:num w:numId="6">
    <w:abstractNumId w:val="19"/>
  </w:num>
  <w:num w:numId="7">
    <w:abstractNumId w:val="0"/>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9"/>
  </w:num>
  <w:num w:numId="15">
    <w:abstractNumId w:val="18"/>
  </w:num>
  <w:num w:numId="16">
    <w:abstractNumId w:val="20"/>
  </w:num>
  <w:num w:numId="17">
    <w:abstractNumId w:val="14"/>
  </w:num>
  <w:num w:numId="18">
    <w:abstractNumId w:val="6"/>
  </w:num>
  <w:num w:numId="19">
    <w:abstractNumId w:val="8"/>
  </w:num>
  <w:num w:numId="20">
    <w:abstractNumId w:val="12"/>
  </w:num>
  <w:num w:numId="21">
    <w:abstractNumId w:val="17"/>
  </w:num>
  <w:num w:numId="22">
    <w:abstractNumId w:val="5"/>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73A65"/>
    <w:rsid w:val="00074C13"/>
    <w:rsid w:val="000935B9"/>
    <w:rsid w:val="000A26A9"/>
    <w:rsid w:val="000A4D59"/>
    <w:rsid w:val="000B069A"/>
    <w:rsid w:val="000C2A43"/>
    <w:rsid w:val="000C3DFC"/>
    <w:rsid w:val="000F0706"/>
    <w:rsid w:val="00113181"/>
    <w:rsid w:val="001305C2"/>
    <w:rsid w:val="00140358"/>
    <w:rsid w:val="00140831"/>
    <w:rsid w:val="00154812"/>
    <w:rsid w:val="00162089"/>
    <w:rsid w:val="00176CFC"/>
    <w:rsid w:val="00185B93"/>
    <w:rsid w:val="001861A5"/>
    <w:rsid w:val="00186D58"/>
    <w:rsid w:val="00191205"/>
    <w:rsid w:val="001A1A10"/>
    <w:rsid w:val="001B724B"/>
    <w:rsid w:val="001C3454"/>
    <w:rsid w:val="001C6298"/>
    <w:rsid w:val="001D4454"/>
    <w:rsid w:val="001F04C3"/>
    <w:rsid w:val="002134B7"/>
    <w:rsid w:val="00233D0A"/>
    <w:rsid w:val="00253D6C"/>
    <w:rsid w:val="00264DCB"/>
    <w:rsid w:val="00274327"/>
    <w:rsid w:val="00274424"/>
    <w:rsid w:val="002903C4"/>
    <w:rsid w:val="00291537"/>
    <w:rsid w:val="002A04A5"/>
    <w:rsid w:val="002B1B78"/>
    <w:rsid w:val="002B586F"/>
    <w:rsid w:val="002B6A48"/>
    <w:rsid w:val="002C3413"/>
    <w:rsid w:val="002C39DA"/>
    <w:rsid w:val="002E399A"/>
    <w:rsid w:val="002F65BA"/>
    <w:rsid w:val="00312D3A"/>
    <w:rsid w:val="00323EBC"/>
    <w:rsid w:val="003254D1"/>
    <w:rsid w:val="00326B3C"/>
    <w:rsid w:val="00327EA5"/>
    <w:rsid w:val="0033672F"/>
    <w:rsid w:val="0034162A"/>
    <w:rsid w:val="00376740"/>
    <w:rsid w:val="003776F5"/>
    <w:rsid w:val="00385799"/>
    <w:rsid w:val="00385858"/>
    <w:rsid w:val="003916D4"/>
    <w:rsid w:val="003C7543"/>
    <w:rsid w:val="003D290B"/>
    <w:rsid w:val="003E7605"/>
    <w:rsid w:val="003E76AE"/>
    <w:rsid w:val="003F24D8"/>
    <w:rsid w:val="00411AE2"/>
    <w:rsid w:val="00415672"/>
    <w:rsid w:val="00420BE4"/>
    <w:rsid w:val="0042295F"/>
    <w:rsid w:val="0042364F"/>
    <w:rsid w:val="00425648"/>
    <w:rsid w:val="00427BB1"/>
    <w:rsid w:val="00444DD3"/>
    <w:rsid w:val="00460EE4"/>
    <w:rsid w:val="0046555D"/>
    <w:rsid w:val="004715B8"/>
    <w:rsid w:val="00473BDA"/>
    <w:rsid w:val="00476192"/>
    <w:rsid w:val="00491BC8"/>
    <w:rsid w:val="00496410"/>
    <w:rsid w:val="004A04A2"/>
    <w:rsid w:val="004A55B6"/>
    <w:rsid w:val="004B4836"/>
    <w:rsid w:val="004E0242"/>
    <w:rsid w:val="004F5BB1"/>
    <w:rsid w:val="00502BE4"/>
    <w:rsid w:val="00503584"/>
    <w:rsid w:val="0050771B"/>
    <w:rsid w:val="00532965"/>
    <w:rsid w:val="00533E78"/>
    <w:rsid w:val="005406CB"/>
    <w:rsid w:val="005411BB"/>
    <w:rsid w:val="00541707"/>
    <w:rsid w:val="00550945"/>
    <w:rsid w:val="00555751"/>
    <w:rsid w:val="00567511"/>
    <w:rsid w:val="00582E87"/>
    <w:rsid w:val="00586399"/>
    <w:rsid w:val="00586AB1"/>
    <w:rsid w:val="005A3C22"/>
    <w:rsid w:val="005B29CC"/>
    <w:rsid w:val="005C424C"/>
    <w:rsid w:val="005D30CD"/>
    <w:rsid w:val="005E2E34"/>
    <w:rsid w:val="005E5080"/>
    <w:rsid w:val="005F4207"/>
    <w:rsid w:val="006023B1"/>
    <w:rsid w:val="00610019"/>
    <w:rsid w:val="00630FAC"/>
    <w:rsid w:val="00632709"/>
    <w:rsid w:val="0064130B"/>
    <w:rsid w:val="00644D72"/>
    <w:rsid w:val="006475FC"/>
    <w:rsid w:val="0065627A"/>
    <w:rsid w:val="0065742D"/>
    <w:rsid w:val="00662EAB"/>
    <w:rsid w:val="00681AC5"/>
    <w:rsid w:val="00687776"/>
    <w:rsid w:val="006A688D"/>
    <w:rsid w:val="006B7B6A"/>
    <w:rsid w:val="006C46A1"/>
    <w:rsid w:val="006E7C78"/>
    <w:rsid w:val="006F4495"/>
    <w:rsid w:val="006F546A"/>
    <w:rsid w:val="007165B6"/>
    <w:rsid w:val="0072033C"/>
    <w:rsid w:val="00723820"/>
    <w:rsid w:val="00723CDD"/>
    <w:rsid w:val="00730A64"/>
    <w:rsid w:val="007311CE"/>
    <w:rsid w:val="00735000"/>
    <w:rsid w:val="00736134"/>
    <w:rsid w:val="007550A8"/>
    <w:rsid w:val="00785C83"/>
    <w:rsid w:val="007916F1"/>
    <w:rsid w:val="007A7DE2"/>
    <w:rsid w:val="007C1449"/>
    <w:rsid w:val="007E5E22"/>
    <w:rsid w:val="008105B3"/>
    <w:rsid w:val="0082340C"/>
    <w:rsid w:val="00827023"/>
    <w:rsid w:val="008422FE"/>
    <w:rsid w:val="008669C2"/>
    <w:rsid w:val="0087144E"/>
    <w:rsid w:val="00872ED8"/>
    <w:rsid w:val="0087674A"/>
    <w:rsid w:val="008852EF"/>
    <w:rsid w:val="00892C15"/>
    <w:rsid w:val="0089518E"/>
    <w:rsid w:val="008B299C"/>
    <w:rsid w:val="008C245A"/>
    <w:rsid w:val="008D3232"/>
    <w:rsid w:val="008D5917"/>
    <w:rsid w:val="008F5034"/>
    <w:rsid w:val="008F67FC"/>
    <w:rsid w:val="009011E1"/>
    <w:rsid w:val="00914DD4"/>
    <w:rsid w:val="00922C19"/>
    <w:rsid w:val="00926FA7"/>
    <w:rsid w:val="009343BD"/>
    <w:rsid w:val="00935498"/>
    <w:rsid w:val="00935D19"/>
    <w:rsid w:val="009403B4"/>
    <w:rsid w:val="00960EE2"/>
    <w:rsid w:val="00963985"/>
    <w:rsid w:val="00967F28"/>
    <w:rsid w:val="00985075"/>
    <w:rsid w:val="00991C69"/>
    <w:rsid w:val="009A6242"/>
    <w:rsid w:val="009B16A1"/>
    <w:rsid w:val="009B2C54"/>
    <w:rsid w:val="009C4A7E"/>
    <w:rsid w:val="009C7C13"/>
    <w:rsid w:val="009F2646"/>
    <w:rsid w:val="009F436F"/>
    <w:rsid w:val="00A0356A"/>
    <w:rsid w:val="00A11147"/>
    <w:rsid w:val="00A226BA"/>
    <w:rsid w:val="00A35BC1"/>
    <w:rsid w:val="00A41255"/>
    <w:rsid w:val="00A44AAA"/>
    <w:rsid w:val="00A579C3"/>
    <w:rsid w:val="00A768DC"/>
    <w:rsid w:val="00A81BC7"/>
    <w:rsid w:val="00AA1BD1"/>
    <w:rsid w:val="00AB30D5"/>
    <w:rsid w:val="00AB37C2"/>
    <w:rsid w:val="00AD2CA1"/>
    <w:rsid w:val="00AE3961"/>
    <w:rsid w:val="00B34D9D"/>
    <w:rsid w:val="00B5147E"/>
    <w:rsid w:val="00B53F2B"/>
    <w:rsid w:val="00B553CB"/>
    <w:rsid w:val="00B564FD"/>
    <w:rsid w:val="00B7698A"/>
    <w:rsid w:val="00B77235"/>
    <w:rsid w:val="00B87797"/>
    <w:rsid w:val="00B91369"/>
    <w:rsid w:val="00B92A62"/>
    <w:rsid w:val="00B943BA"/>
    <w:rsid w:val="00BC3077"/>
    <w:rsid w:val="00BC5258"/>
    <w:rsid w:val="00BC68B7"/>
    <w:rsid w:val="00BD43C0"/>
    <w:rsid w:val="00BF0CA0"/>
    <w:rsid w:val="00C2090D"/>
    <w:rsid w:val="00C37F7E"/>
    <w:rsid w:val="00C43B10"/>
    <w:rsid w:val="00C444F2"/>
    <w:rsid w:val="00C47B09"/>
    <w:rsid w:val="00C65B6E"/>
    <w:rsid w:val="00C825A0"/>
    <w:rsid w:val="00C917EF"/>
    <w:rsid w:val="00CA19D9"/>
    <w:rsid w:val="00CB3B58"/>
    <w:rsid w:val="00CC00B1"/>
    <w:rsid w:val="00CC3994"/>
    <w:rsid w:val="00CE48AD"/>
    <w:rsid w:val="00CE49CF"/>
    <w:rsid w:val="00CE51F1"/>
    <w:rsid w:val="00CE7DDB"/>
    <w:rsid w:val="00CF5120"/>
    <w:rsid w:val="00D1190F"/>
    <w:rsid w:val="00D11FBD"/>
    <w:rsid w:val="00D14DA8"/>
    <w:rsid w:val="00D35BEA"/>
    <w:rsid w:val="00D57D4C"/>
    <w:rsid w:val="00D60E05"/>
    <w:rsid w:val="00D6506D"/>
    <w:rsid w:val="00DA717A"/>
    <w:rsid w:val="00DC1023"/>
    <w:rsid w:val="00DD268E"/>
    <w:rsid w:val="00DD27CF"/>
    <w:rsid w:val="00DD5C88"/>
    <w:rsid w:val="00DE1367"/>
    <w:rsid w:val="00E07A1E"/>
    <w:rsid w:val="00E20060"/>
    <w:rsid w:val="00E32BD5"/>
    <w:rsid w:val="00E531E9"/>
    <w:rsid w:val="00E82F21"/>
    <w:rsid w:val="00EA4A08"/>
    <w:rsid w:val="00EA5989"/>
    <w:rsid w:val="00EC6212"/>
    <w:rsid w:val="00EE4D2D"/>
    <w:rsid w:val="00EE7F03"/>
    <w:rsid w:val="00EF29A6"/>
    <w:rsid w:val="00EF31B8"/>
    <w:rsid w:val="00F04120"/>
    <w:rsid w:val="00F17B38"/>
    <w:rsid w:val="00F2331A"/>
    <w:rsid w:val="00F27329"/>
    <w:rsid w:val="00F6735E"/>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521E-BB3D-4595-8A5E-366DDC41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10736</Words>
  <Characters>61198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